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4F9A" w14:textId="77777777" w:rsidR="00AB13E7" w:rsidRDefault="00B734D2" w:rsidP="006B466E">
      <w:pPr>
        <w:pStyle w:val="Heading2"/>
        <w:rPr>
          <w:rtl/>
          <w:lang w:bidi="fa-IR"/>
        </w:rPr>
      </w:pPr>
      <w:r>
        <w:rPr>
          <w:rFonts w:hint="cs"/>
          <w:rtl/>
          <w:lang w:bidi="fa-IR"/>
        </w:rPr>
        <w:t>مقدمه</w:t>
      </w:r>
    </w:p>
    <w:p w14:paraId="0A128E6E" w14:textId="42EE2755" w:rsidR="00A53277" w:rsidRPr="00896AF1" w:rsidRDefault="00B734D2" w:rsidP="00F70DFA">
      <w:pPr>
        <w:rPr>
          <w:rtl/>
        </w:rPr>
      </w:pPr>
      <w:r w:rsidRPr="00896AF1">
        <w:rPr>
          <w:rFonts w:hint="cs"/>
          <w:rtl/>
        </w:rPr>
        <w:t>کتاب</w:t>
      </w:r>
      <w:r w:rsidR="00C8384F" w:rsidRPr="00896AF1">
        <w:rPr>
          <w:rFonts w:hint="cs"/>
          <w:rtl/>
        </w:rPr>
        <w:t xml:space="preserve"> حاضر</w:t>
      </w:r>
      <w:r w:rsidRPr="00896AF1">
        <w:rPr>
          <w:rFonts w:hint="cs"/>
          <w:rtl/>
        </w:rPr>
        <w:t xml:space="preserve">، حاصل تلاشی جمعی است که بر محوریت پیوند عمیق‌ترین نیاز حیاتی انسان امروز، یعنی استقلال عزتمندانه، با ژرف‌ترین منبع هدایت و بقا، یعنی کلام وحی بنا نهاده شده است. در گذر از پیچیدگی‌ها و تلاطم‌های جهان معاصر، ملت‌ها همواره میان دو قطب </w:t>
      </w:r>
      <w:r w:rsidRPr="00896AF1">
        <w:rPr>
          <w:rFonts w:hint="cs"/>
          <w:rtl/>
        </w:rPr>
        <w:t>اصلی</w:t>
      </w:r>
      <w:r w:rsidR="00F70DFA" w:rsidRPr="00F70DFA">
        <w:rPr>
          <w:rFonts w:hint="cs"/>
          <w:rtl/>
        </w:rPr>
        <w:t xml:space="preserve"> و</w:t>
      </w:r>
      <w:r w:rsidRPr="00F70DFA">
        <w:rPr>
          <w:rFonts w:hint="cs"/>
          <w:rtl/>
        </w:rPr>
        <w:t xml:space="preserve"> در کشاکش اجباری</w:t>
      </w:r>
      <w:r w:rsidRPr="00896AF1">
        <w:rPr>
          <w:rFonts w:hint="cs"/>
          <w:rtl/>
        </w:rPr>
        <w:t xml:space="preserve"> قرار دارند</w:t>
      </w:r>
      <w:r w:rsidR="00F70DFA">
        <w:rPr>
          <w:rFonts w:hint="cs"/>
          <w:rtl/>
        </w:rPr>
        <w:t>؛</w:t>
      </w:r>
      <w:r w:rsidRPr="00896AF1">
        <w:rPr>
          <w:rFonts w:hint="cs"/>
          <w:rtl/>
        </w:rPr>
        <w:t xml:space="preserve"> </w:t>
      </w:r>
      <w:r w:rsidR="00F70DFA">
        <w:rPr>
          <w:rFonts w:hint="cs"/>
          <w:rtl/>
        </w:rPr>
        <w:t xml:space="preserve">نخست، </w:t>
      </w:r>
      <w:r w:rsidR="00F70DFA" w:rsidRPr="00F70DFA">
        <w:rPr>
          <w:rFonts w:hint="cs"/>
          <w:rtl/>
        </w:rPr>
        <w:t>وسوسۀ</w:t>
      </w:r>
      <w:r w:rsidRPr="00F70DFA">
        <w:rPr>
          <w:rFonts w:hint="cs"/>
          <w:rtl/>
        </w:rPr>
        <w:t xml:space="preserve"> وابستگی</w:t>
      </w:r>
      <w:r w:rsidRPr="00896AF1">
        <w:rPr>
          <w:rFonts w:hint="cs"/>
          <w:rtl/>
        </w:rPr>
        <w:t xml:space="preserve"> که با وعد</w:t>
      </w:r>
      <w:r w:rsidR="00DB1922">
        <w:rPr>
          <w:rFonts w:hint="cs"/>
          <w:rtl/>
        </w:rPr>
        <w:t>ۀ</w:t>
      </w:r>
      <w:r w:rsidRPr="00896AF1">
        <w:rPr>
          <w:rFonts w:hint="cs"/>
          <w:rtl/>
        </w:rPr>
        <w:t xml:space="preserve"> آسانی کاذب و رفاه سطحی، هویت را به حراج می‌گذارد و </w:t>
      </w:r>
      <w:r w:rsidR="00F70DFA">
        <w:rPr>
          <w:rFonts w:hint="cs"/>
          <w:rtl/>
        </w:rPr>
        <w:t xml:space="preserve">دوم، </w:t>
      </w:r>
      <w:r w:rsidRPr="00896AF1">
        <w:rPr>
          <w:rFonts w:hint="cs"/>
          <w:rtl/>
        </w:rPr>
        <w:t>ضرورت مقاومت فعال که تنها مسیر تعیین سرنوشت مستقل، شکوفایی ظرفیت‌های ملی و دستیابی به پیشرفت حقیقی و پایدار است. این استقلال، آرمانی ا</w:t>
      </w:r>
      <w:r w:rsidRPr="00896AF1">
        <w:rPr>
          <w:rFonts w:hint="cs"/>
          <w:rtl/>
        </w:rPr>
        <w:t>یدئولوژیک و انتزاعی نیست؛ بلکه زیرساخت اساسی هرگونه توسع</w:t>
      </w:r>
      <w:r w:rsidR="00DB1922">
        <w:rPr>
          <w:rFonts w:hint="cs"/>
          <w:rtl/>
        </w:rPr>
        <w:t>ۀ</w:t>
      </w:r>
      <w:r w:rsidRPr="00896AF1">
        <w:rPr>
          <w:rFonts w:hint="cs"/>
          <w:rtl/>
        </w:rPr>
        <w:t xml:space="preserve"> همه‌جانبه، تحقق آرمان حیات طیبه و تضمین بقای تمدنی ما به شمار می‌رود. ملتی که مسیر رشد خود را وابسته به اراده، تصمیم یا کم</w:t>
      </w:r>
      <w:r w:rsidRPr="00896AF1">
        <w:rPr>
          <w:rFonts w:hint="cs"/>
          <w:rtl/>
        </w:rPr>
        <w:t xml:space="preserve">ک دیگران بداند، محکوم به ناپایداری، شکنندگی و تکرار دردناک تاریخ وابستگی و </w:t>
      </w:r>
      <w:r w:rsidRPr="00896AF1">
        <w:rPr>
          <w:rFonts w:hint="cs"/>
          <w:rtl/>
        </w:rPr>
        <w:t>عقب‌ماندگی خواهد بود.</w:t>
      </w:r>
    </w:p>
    <w:p w14:paraId="04EED061" w14:textId="77777777" w:rsidR="00A53277" w:rsidRPr="00A53277" w:rsidRDefault="00B734D2" w:rsidP="00F70DFA">
      <w:pPr>
        <w:rPr>
          <w:rtl/>
          <w:lang w:bidi="fa-IR"/>
        </w:rPr>
      </w:pPr>
      <w:r>
        <w:rPr>
          <w:rFonts w:hint="cs"/>
          <w:rtl/>
          <w:lang w:bidi="fa-IR"/>
        </w:rPr>
        <w:t xml:space="preserve">روحیۀ </w:t>
      </w:r>
      <w:r w:rsidRPr="00A53277">
        <w:rPr>
          <w:rFonts w:hint="cs"/>
          <w:rtl/>
          <w:lang w:bidi="fa-IR"/>
        </w:rPr>
        <w:t>اصیل استقلال‌خواهی و عدم تسلیم در برابر سلطه، که در پرتو آموزه‌های متعالی اسلام و قرآن کریم در تار</w:t>
      </w:r>
      <w:r>
        <w:rPr>
          <w:rFonts w:hint="cs"/>
          <w:rtl/>
          <w:lang w:bidi="fa-IR"/>
        </w:rPr>
        <w:t>‌و‌</w:t>
      </w:r>
      <w:r w:rsidRPr="00A53277">
        <w:rPr>
          <w:rFonts w:hint="cs"/>
          <w:rtl/>
          <w:lang w:bidi="fa-IR"/>
        </w:rPr>
        <w:t>پود فرهنگی و تاریخی ملت ایران ریشه دوانده است، حقیقتاً بزرگ</w:t>
      </w:r>
      <w:r>
        <w:rPr>
          <w:rFonts w:hint="cs"/>
          <w:rtl/>
          <w:lang w:bidi="fa-IR"/>
        </w:rPr>
        <w:t>‌ترین عامل خشم و دشمنی نظام سلطۀ</w:t>
      </w:r>
      <w:r w:rsidRPr="00A53277">
        <w:rPr>
          <w:rFonts w:hint="cs"/>
          <w:rtl/>
          <w:lang w:bidi="fa-IR"/>
        </w:rPr>
        <w:t xml:space="preserve"> جهانی </w:t>
      </w:r>
      <w:r w:rsidRPr="00F70DFA">
        <w:rPr>
          <w:rFonts w:hint="cs"/>
          <w:rtl/>
          <w:lang w:bidi="fa-IR"/>
        </w:rPr>
        <w:t>را فراهم آورده است</w:t>
      </w:r>
      <w:r w:rsidRPr="00A53277">
        <w:rPr>
          <w:rFonts w:hint="cs"/>
          <w:rtl/>
          <w:lang w:bidi="fa-IR"/>
        </w:rPr>
        <w:t>. بنیان‌گذا</w:t>
      </w:r>
      <w:r w:rsidRPr="00A53277">
        <w:rPr>
          <w:rFonts w:hint="cs"/>
          <w:rtl/>
          <w:lang w:bidi="fa-IR"/>
        </w:rPr>
        <w:t>ر کبیر انقلاب اسلامی و رهبر</w:t>
      </w:r>
      <w:r>
        <w:rPr>
          <w:rFonts w:hint="cs"/>
          <w:rtl/>
          <w:lang w:bidi="fa-IR"/>
        </w:rPr>
        <w:t xml:space="preserve"> حکیم کنونی، همواره بر این نکتۀ </w:t>
      </w:r>
      <w:r w:rsidRPr="00A53277">
        <w:rPr>
          <w:rFonts w:hint="cs"/>
          <w:rtl/>
          <w:lang w:bidi="fa-IR"/>
        </w:rPr>
        <w:t xml:space="preserve">اساسی تأکید </w:t>
      </w:r>
      <w:r>
        <w:rPr>
          <w:rFonts w:hint="cs"/>
          <w:rtl/>
          <w:lang w:bidi="fa-IR"/>
        </w:rPr>
        <w:t>کرده‌اند</w:t>
      </w:r>
      <w:r w:rsidRPr="00A53277">
        <w:rPr>
          <w:rFonts w:hint="cs"/>
          <w:rtl/>
          <w:lang w:bidi="fa-IR"/>
        </w:rPr>
        <w:t xml:space="preserve"> که تداوم ریشه‌داری آموزه‌های اسلامی و پایبندی به روحی</w:t>
      </w:r>
      <w:r>
        <w:rPr>
          <w:rFonts w:hint="cs"/>
          <w:rtl/>
          <w:lang w:bidi="fa-IR"/>
        </w:rPr>
        <w:t>ۀ</w:t>
      </w:r>
      <w:r w:rsidR="00F70DFA">
        <w:rPr>
          <w:rFonts w:hint="cs"/>
          <w:rtl/>
          <w:lang w:bidi="fa-IR"/>
        </w:rPr>
        <w:t xml:space="preserve"> </w:t>
      </w:r>
      <w:r w:rsidRPr="00DB1922">
        <w:rPr>
          <w:rFonts w:hint="cs"/>
          <w:rtl/>
        </w:rPr>
        <w:t>مقاومت</w:t>
      </w:r>
      <w:r w:rsidRPr="00A53277">
        <w:rPr>
          <w:rFonts w:hint="cs"/>
          <w:rtl/>
          <w:lang w:bidi="fa-IR"/>
        </w:rPr>
        <w:t>، مانع اصلی تحقق نیات سلطه‌طلبانه و مداخلات قدرت‌های خارجی در این سرزمین است.</w:t>
      </w:r>
    </w:p>
    <w:p w14:paraId="58BCD87A" w14:textId="77777777" w:rsidR="00A53277" w:rsidRPr="00A53277" w:rsidRDefault="00B734D2" w:rsidP="00DB1922">
      <w:pPr>
        <w:rPr>
          <w:rtl/>
          <w:lang w:bidi="fa-IR"/>
        </w:rPr>
      </w:pPr>
      <w:r w:rsidRPr="00A53277">
        <w:rPr>
          <w:rFonts w:hint="cs"/>
          <w:rtl/>
          <w:lang w:bidi="fa-IR"/>
        </w:rPr>
        <w:t>تاریخ معاصر ایران، مملو از شواهد تاری</w:t>
      </w:r>
      <w:r w:rsidRPr="00A53277">
        <w:rPr>
          <w:rFonts w:hint="cs"/>
          <w:rtl/>
          <w:lang w:bidi="fa-IR"/>
        </w:rPr>
        <w:t>خی و عملی است که نشان می‌دهد هرگاه ملت بر مبانی قرآنی خود تکیه کرده و با بصیرت در برابر تحمیل‌ها مقاومت ورزیده، نه</w:t>
      </w:r>
      <w:r w:rsidR="00DB1922">
        <w:rPr>
          <w:rFonts w:hint="cs"/>
          <w:rtl/>
          <w:lang w:bidi="fa-IR"/>
        </w:rPr>
        <w:t>‌</w:t>
      </w:r>
      <w:r w:rsidRPr="00A53277">
        <w:rPr>
          <w:rFonts w:hint="cs"/>
          <w:rtl/>
          <w:lang w:bidi="fa-IR"/>
        </w:rPr>
        <w:t>تنها عزت و تمامیت ارضی خود را حفظ نموده، بلکه پله‌های جدیدی از اقتدار علمی، اقتصادی و سیاسی را پیموده است. این مقاومت، در منطق امامین انقلاب،</w:t>
      </w:r>
      <w:r w:rsidRPr="00A53277">
        <w:rPr>
          <w:rFonts w:hint="cs"/>
          <w:rtl/>
          <w:lang w:bidi="fa-IR"/>
        </w:rPr>
        <w:t xml:space="preserve"> صرفاً یک واکنش انفعالی یا دفاعی نیست؛ بلکه یک </w:t>
      </w:r>
      <w:r w:rsidRPr="00DB1922">
        <w:rPr>
          <w:rFonts w:hint="cs"/>
          <w:rtl/>
        </w:rPr>
        <w:t>منطق راهبردی</w:t>
      </w:r>
      <w:r w:rsidRPr="00A53277">
        <w:rPr>
          <w:rFonts w:hint="cs"/>
          <w:rtl/>
          <w:lang w:bidi="fa-IR"/>
        </w:rPr>
        <w:t>، یک ضرورت دائمی برای حفظ هویت ملی و تمدنی و سنگ</w:t>
      </w:r>
      <w:r w:rsidR="00DB1922">
        <w:rPr>
          <w:rFonts w:hint="cs"/>
          <w:rtl/>
          <w:lang w:bidi="fa-IR"/>
        </w:rPr>
        <w:t>‌</w:t>
      </w:r>
      <w:r w:rsidRPr="00A53277">
        <w:rPr>
          <w:rFonts w:hint="cs"/>
          <w:rtl/>
          <w:lang w:bidi="fa-IR"/>
        </w:rPr>
        <w:t>بنای هرگونه کنشگری فعال در عرص</w:t>
      </w:r>
      <w:r w:rsidR="00DB1922">
        <w:rPr>
          <w:rFonts w:hint="cs"/>
          <w:rtl/>
          <w:lang w:bidi="fa-IR"/>
        </w:rPr>
        <w:t>ۀ</w:t>
      </w:r>
      <w:r w:rsidRPr="00A53277">
        <w:rPr>
          <w:rFonts w:hint="cs"/>
          <w:rtl/>
          <w:lang w:bidi="fa-IR"/>
        </w:rPr>
        <w:t xml:space="preserve"> بین‌الملل محسوب می‌شود.</w:t>
      </w:r>
    </w:p>
    <w:p w14:paraId="5FC9A5D9" w14:textId="77777777" w:rsidR="00A53277" w:rsidRPr="00A53277" w:rsidRDefault="00B734D2" w:rsidP="009E771D">
      <w:pPr>
        <w:rPr>
          <w:rtl/>
          <w:lang w:bidi="fa-IR"/>
        </w:rPr>
      </w:pPr>
      <w:r>
        <w:rPr>
          <w:rFonts w:hint="cs"/>
          <w:rtl/>
          <w:lang w:bidi="fa-IR"/>
        </w:rPr>
        <w:t>وابستگی صرفاً محدود به حوزۀ</w:t>
      </w:r>
      <w:r w:rsidRPr="00A53277">
        <w:rPr>
          <w:rFonts w:hint="cs"/>
          <w:rtl/>
          <w:lang w:bidi="fa-IR"/>
        </w:rPr>
        <w:t xml:space="preserve"> اقتصاد کلان یا سیاست خارجی </w:t>
      </w:r>
      <w:r w:rsidR="009E771D">
        <w:rPr>
          <w:rFonts w:hint="cs"/>
          <w:rtl/>
          <w:lang w:bidi="fa-IR"/>
        </w:rPr>
        <w:t>نیست</w:t>
      </w:r>
      <w:r w:rsidRPr="00A53277">
        <w:rPr>
          <w:rFonts w:hint="cs"/>
          <w:rtl/>
          <w:lang w:bidi="fa-IR"/>
        </w:rPr>
        <w:t xml:space="preserve">؛ بلکه ابعاد عمیق‌تر </w:t>
      </w:r>
      <w:r w:rsidRPr="00A53277">
        <w:rPr>
          <w:rFonts w:hint="cs"/>
          <w:rtl/>
          <w:lang w:bidi="fa-IR"/>
        </w:rPr>
        <w:t>معرفتی، ف</w:t>
      </w:r>
      <w:r w:rsidR="009E771D">
        <w:rPr>
          <w:rFonts w:hint="cs"/>
          <w:rtl/>
          <w:lang w:bidi="fa-IR"/>
        </w:rPr>
        <w:t>رهنگی و حتی سبک زندگی را نیز در‌</w:t>
      </w:r>
      <w:r w:rsidRPr="00A53277">
        <w:rPr>
          <w:rFonts w:hint="cs"/>
          <w:rtl/>
          <w:lang w:bidi="fa-IR"/>
        </w:rPr>
        <w:t>بر می‌گیرد. پذیرش چ</w:t>
      </w:r>
      <w:r w:rsidR="009E771D">
        <w:rPr>
          <w:rFonts w:hint="cs"/>
          <w:rtl/>
          <w:lang w:bidi="fa-IR"/>
        </w:rPr>
        <w:t>ه</w:t>
      </w:r>
      <w:r w:rsidRPr="00A53277">
        <w:rPr>
          <w:rFonts w:hint="cs"/>
          <w:rtl/>
          <w:lang w:bidi="fa-IR"/>
        </w:rPr>
        <w:t>ارچوب‌های فکری بیگانه، به بهای نفی اصالت‌ها و داشته‌های خودی، همانند وابستگی سیاس</w:t>
      </w:r>
      <w:r w:rsidR="00D75594">
        <w:rPr>
          <w:rFonts w:hint="cs"/>
          <w:rtl/>
          <w:lang w:bidi="fa-IR"/>
        </w:rPr>
        <w:t>ی، ریشه در ضعف ایمان و عدم اتکا</w:t>
      </w:r>
      <w:r w:rsidRPr="00A53277">
        <w:rPr>
          <w:rFonts w:hint="cs"/>
          <w:rtl/>
          <w:lang w:bidi="fa-IR"/>
        </w:rPr>
        <w:t xml:space="preserve"> به منابع اصیل هدایت دارد.</w:t>
      </w:r>
    </w:p>
    <w:p w14:paraId="55EC5464" w14:textId="77777777" w:rsidR="00A53277" w:rsidRPr="00A53277" w:rsidRDefault="00B734D2" w:rsidP="00E904EF">
      <w:pPr>
        <w:pStyle w:val="Heading3"/>
        <w:rPr>
          <w:rtl/>
          <w:lang w:bidi="fa-IR"/>
        </w:rPr>
      </w:pPr>
      <w:r w:rsidRPr="00A53277">
        <w:rPr>
          <w:rFonts w:hint="cs"/>
          <w:rtl/>
          <w:lang w:bidi="fa-IR"/>
        </w:rPr>
        <w:t>قرآن؛ منشور ابدی زندگی عزتمندانه</w:t>
      </w:r>
    </w:p>
    <w:p w14:paraId="666E6302" w14:textId="77777777" w:rsidR="00A53277" w:rsidRDefault="00B734D2" w:rsidP="00A73075">
      <w:pPr>
        <w:rPr>
          <w:rtl/>
          <w:lang w:bidi="fa-IR"/>
        </w:rPr>
      </w:pPr>
      <w:r w:rsidRPr="00A53277">
        <w:rPr>
          <w:rFonts w:hint="cs"/>
          <w:rtl/>
          <w:lang w:bidi="fa-IR"/>
        </w:rPr>
        <w:t xml:space="preserve">برای </w:t>
      </w:r>
      <w:r w:rsidR="00D75594">
        <w:rPr>
          <w:rFonts w:hint="cs"/>
          <w:rtl/>
          <w:lang w:bidi="fa-IR"/>
        </w:rPr>
        <w:t xml:space="preserve">پاسخ به این سؤال محوری و حیاتی که </w:t>
      </w:r>
      <w:r w:rsidR="00A73075">
        <w:rPr>
          <w:rFonts w:hint="cs"/>
          <w:b/>
          <w:bCs/>
          <w:rtl/>
          <w:lang w:bidi="fa-IR"/>
        </w:rPr>
        <w:t>«</w:t>
      </w:r>
      <w:r w:rsidRPr="00D75594">
        <w:rPr>
          <w:rFonts w:hint="cs"/>
          <w:rtl/>
        </w:rPr>
        <w:t>چگونه می‌توان مستقل بود و به طور مداوم مستقل ماند؟»، دست نیاز به</w:t>
      </w:r>
      <w:r w:rsidR="00D75594">
        <w:rPr>
          <w:rFonts w:hint="cs"/>
          <w:rtl/>
        </w:rPr>
        <w:t>‌</w:t>
      </w:r>
      <w:r w:rsidRPr="00D75594">
        <w:rPr>
          <w:rFonts w:hint="cs"/>
          <w:rtl/>
        </w:rPr>
        <w:t>سوی بی‌پایان‌ترین سرمای</w:t>
      </w:r>
      <w:r w:rsidR="00D75594">
        <w:rPr>
          <w:rFonts w:hint="cs"/>
          <w:rtl/>
        </w:rPr>
        <w:t>ۀ</w:t>
      </w:r>
      <w:r w:rsidRPr="00D75594">
        <w:rPr>
          <w:rFonts w:hint="cs"/>
          <w:rtl/>
        </w:rPr>
        <w:t xml:space="preserve"> شناختی و عملیاتی بشر، یعنی قرآن کریم، دراز کرده‌ایم. قرآن، تنها کتابی نیست که از گذشته سخن بگوید</w:t>
      </w:r>
      <w:r w:rsidR="00A73075">
        <w:rPr>
          <w:rFonts w:hint="cs"/>
          <w:rtl/>
        </w:rPr>
        <w:t>،</w:t>
      </w:r>
      <w:r w:rsidRPr="00D75594">
        <w:rPr>
          <w:rFonts w:hint="cs"/>
          <w:rtl/>
        </w:rPr>
        <w:t xml:space="preserve"> بلکه منشور زندگی است که هدایت الهی، همواره مسیر عزت</w:t>
      </w:r>
      <w:r w:rsidRPr="00D75594">
        <w:rPr>
          <w:rFonts w:hint="cs"/>
          <w:rtl/>
        </w:rPr>
        <w:t xml:space="preserve"> را از مسیر ذلت و راهکارهای خودکفایی را از مسیر وابستگی </w:t>
      </w:r>
      <w:r w:rsidR="00D75594">
        <w:rPr>
          <w:rFonts w:hint="cs"/>
          <w:rtl/>
        </w:rPr>
        <w:t>متمایز</w:t>
      </w:r>
      <w:r w:rsidRPr="00D75594">
        <w:rPr>
          <w:rFonts w:hint="cs"/>
          <w:rtl/>
        </w:rPr>
        <w:t xml:space="preserve"> </w:t>
      </w:r>
      <w:r w:rsidRPr="00D75594">
        <w:rPr>
          <w:rFonts w:hint="cs"/>
          <w:rtl/>
        </w:rPr>
        <w:lastRenderedPageBreak/>
        <w:t>می‌سازد. استقلال حقیقی</w:t>
      </w:r>
      <w:r w:rsidRPr="00A53277">
        <w:rPr>
          <w:rFonts w:hint="cs"/>
          <w:rtl/>
          <w:lang w:bidi="fa-IR"/>
        </w:rPr>
        <w:t>، ریشه در اتکای کامل به قدرت لایزال الهی دارد</w:t>
      </w:r>
      <w:r w:rsidR="00D75594">
        <w:rPr>
          <w:rFonts w:hint="cs"/>
          <w:rtl/>
          <w:lang w:bidi="fa-IR"/>
        </w:rPr>
        <w:t>، قدرتی</w:t>
      </w:r>
      <w:r w:rsidRPr="00A53277">
        <w:rPr>
          <w:rFonts w:hint="cs"/>
          <w:rtl/>
          <w:lang w:bidi="fa-IR"/>
        </w:rPr>
        <w:t xml:space="preserve"> که بزرگ</w:t>
      </w:r>
      <w:r w:rsidR="00D75594">
        <w:rPr>
          <w:rFonts w:hint="cs"/>
          <w:rtl/>
          <w:lang w:bidi="fa-IR"/>
        </w:rPr>
        <w:t>‌</w:t>
      </w:r>
      <w:r w:rsidRPr="00A53277">
        <w:rPr>
          <w:rFonts w:hint="cs"/>
          <w:rtl/>
          <w:lang w:bidi="fa-IR"/>
        </w:rPr>
        <w:t>ترین پشتوان</w:t>
      </w:r>
      <w:r w:rsidR="00D75594">
        <w:rPr>
          <w:rFonts w:hint="cs"/>
          <w:rtl/>
          <w:lang w:bidi="fa-IR"/>
        </w:rPr>
        <w:t>ۀ</w:t>
      </w:r>
      <w:r w:rsidRPr="00A53277">
        <w:rPr>
          <w:rFonts w:hint="cs"/>
          <w:rtl/>
          <w:lang w:bidi="fa-IR"/>
        </w:rPr>
        <w:t xml:space="preserve"> روحی در برابر تمامی فشارهای مادی و تهدیدهای سست‌کننده است.</w:t>
      </w:r>
    </w:p>
    <w:p w14:paraId="33D92609" w14:textId="77777777" w:rsidR="00A53277" w:rsidRPr="00A53277" w:rsidRDefault="00B734D2" w:rsidP="00A73075">
      <w:pPr>
        <w:rPr>
          <w:rtl/>
          <w:lang w:bidi="fa-IR"/>
        </w:rPr>
      </w:pPr>
      <w:r w:rsidRPr="00A53277">
        <w:rPr>
          <w:rFonts w:hint="cs"/>
          <w:rtl/>
          <w:lang w:bidi="fa-IR"/>
        </w:rPr>
        <w:t>کتاب</w:t>
      </w:r>
      <w:r w:rsidR="00D75594">
        <w:rPr>
          <w:rFonts w:hint="cs"/>
          <w:rtl/>
          <w:lang w:bidi="fa-IR"/>
        </w:rPr>
        <w:t xml:space="preserve"> پیش‌</w:t>
      </w:r>
      <w:r w:rsidR="009C2651">
        <w:rPr>
          <w:rFonts w:hint="cs"/>
          <w:rtl/>
          <w:lang w:bidi="fa-IR"/>
        </w:rPr>
        <w:t>رو</w:t>
      </w:r>
      <w:r w:rsidR="00D75594">
        <w:rPr>
          <w:rFonts w:hint="cs"/>
          <w:rtl/>
          <w:lang w:bidi="fa-IR"/>
        </w:rPr>
        <w:t xml:space="preserve">، ثمرۀ </w:t>
      </w:r>
      <w:r w:rsidRPr="00A53277">
        <w:rPr>
          <w:rFonts w:hint="cs"/>
          <w:rtl/>
          <w:lang w:bidi="fa-IR"/>
        </w:rPr>
        <w:t>تلاش جمعی</w:t>
      </w:r>
      <w:r w:rsidR="00C8384F">
        <w:rPr>
          <w:rFonts w:hint="cs"/>
          <w:rtl/>
          <w:lang w:bidi="fa-IR"/>
        </w:rPr>
        <w:t xml:space="preserve"> افرادی</w:t>
      </w:r>
      <w:r w:rsidR="00D75594">
        <w:rPr>
          <w:rFonts w:hint="cs"/>
          <w:rtl/>
          <w:lang w:bidi="fa-IR"/>
        </w:rPr>
        <w:t xml:space="preserve"> است که بر‌</w:t>
      </w:r>
      <w:r w:rsidR="00A73075">
        <w:rPr>
          <w:rFonts w:hint="cs"/>
          <w:rtl/>
          <w:lang w:bidi="fa-IR"/>
        </w:rPr>
        <w:t>اساس خط گفتمان راهبردی استقلال</w:t>
      </w:r>
      <w:r w:rsidRPr="00A53277">
        <w:rPr>
          <w:rFonts w:hint="cs"/>
          <w:rtl/>
          <w:lang w:bidi="fa-IR"/>
        </w:rPr>
        <w:t xml:space="preserve"> و با تکیه بر اندیشه‌های عمیق امامین انقلاب،</w:t>
      </w:r>
      <w:r w:rsidR="00126625">
        <w:rPr>
          <w:rFonts w:hint="cs"/>
          <w:rtl/>
          <w:lang w:bidi="fa-IR"/>
        </w:rPr>
        <w:t xml:space="preserve"> سی یادداشت ترویجی را</w:t>
      </w:r>
      <w:r w:rsidRPr="00A53277">
        <w:rPr>
          <w:rFonts w:hint="cs"/>
          <w:rtl/>
          <w:lang w:bidi="fa-IR"/>
        </w:rPr>
        <w:t xml:space="preserve"> برای </w:t>
      </w:r>
      <w:r w:rsidR="00D75594" w:rsidRPr="00D75594">
        <w:rPr>
          <w:rFonts w:hint="cs"/>
          <w:rtl/>
        </w:rPr>
        <w:t xml:space="preserve">سی آیۀ </w:t>
      </w:r>
      <w:r w:rsidRPr="00D75594">
        <w:rPr>
          <w:rFonts w:hint="cs"/>
          <w:rtl/>
        </w:rPr>
        <w:t>منتخب</w:t>
      </w:r>
      <w:r w:rsidR="00D75594">
        <w:rPr>
          <w:rFonts w:hint="cs"/>
          <w:rtl/>
          <w:lang w:bidi="fa-IR"/>
        </w:rPr>
        <w:t xml:space="preserve"> نگارش کرده‌اند. این آیات، بر‌</w:t>
      </w:r>
      <w:r w:rsidRPr="00A53277">
        <w:rPr>
          <w:rFonts w:hint="cs"/>
          <w:rtl/>
          <w:lang w:bidi="fa-IR"/>
        </w:rPr>
        <w:t>اساس عمق ارتباط معنایی</w:t>
      </w:r>
      <w:r w:rsidR="00A73075">
        <w:rPr>
          <w:rFonts w:hint="cs"/>
          <w:rtl/>
          <w:lang w:bidi="fa-IR"/>
        </w:rPr>
        <w:t>‌شان</w:t>
      </w:r>
      <w:r w:rsidRPr="00A53277">
        <w:rPr>
          <w:rFonts w:hint="cs"/>
          <w:rtl/>
          <w:lang w:bidi="fa-IR"/>
        </w:rPr>
        <w:t xml:space="preserve"> با مفاهیم بنیادین استقلال، مقاومت، خودکفایی هوشمندانه و عزت ملی انتخاب شده‌اند.</w:t>
      </w:r>
      <w:r w:rsidRPr="00A53277">
        <w:rPr>
          <w:rFonts w:hint="cs"/>
          <w:rtl/>
          <w:lang w:bidi="fa-IR"/>
        </w:rPr>
        <w:t xml:space="preserve"> این یادداشت‌</w:t>
      </w:r>
      <w:r w:rsidR="0088213A">
        <w:rPr>
          <w:rFonts w:hint="cs"/>
          <w:rtl/>
          <w:lang w:bidi="fa-IR"/>
        </w:rPr>
        <w:t>ها، در تلاش</w:t>
      </w:r>
      <w:r w:rsidR="00C04083">
        <w:rPr>
          <w:rFonts w:hint="cs"/>
          <w:rtl/>
          <w:lang w:bidi="fa-IR"/>
        </w:rPr>
        <w:t>‌ا</w:t>
      </w:r>
      <w:r w:rsidR="0088213A">
        <w:rPr>
          <w:rFonts w:hint="cs"/>
          <w:rtl/>
          <w:lang w:bidi="fa-IR"/>
        </w:rPr>
        <w:t>ند تا مفاهیم</w:t>
      </w:r>
      <w:r w:rsidRPr="00A53277">
        <w:rPr>
          <w:rFonts w:hint="cs"/>
          <w:rtl/>
          <w:lang w:bidi="fa-IR"/>
        </w:rPr>
        <w:t xml:space="preserve"> عمیق قرآنی را به </w:t>
      </w:r>
      <w:r w:rsidRPr="00C04083">
        <w:rPr>
          <w:rFonts w:hint="cs"/>
          <w:rtl/>
        </w:rPr>
        <w:t>راهکارهای عملیاتی و عینی</w:t>
      </w:r>
      <w:r w:rsidRPr="00A53277">
        <w:rPr>
          <w:rFonts w:hint="cs"/>
          <w:rtl/>
          <w:lang w:bidi="fa-IR"/>
        </w:rPr>
        <w:t xml:space="preserve"> برای حفظ و تعمیق استقلال در حوزه‌های مختلف</w:t>
      </w:r>
      <w:r w:rsidR="009C2651">
        <w:rPr>
          <w:rFonts w:hint="cs"/>
          <w:rtl/>
          <w:lang w:bidi="fa-IR"/>
        </w:rPr>
        <w:t xml:space="preserve"> </w:t>
      </w:r>
      <w:r w:rsidRPr="00A53277">
        <w:rPr>
          <w:rFonts w:hint="cs"/>
          <w:rtl/>
          <w:lang w:bidi="fa-IR"/>
        </w:rPr>
        <w:t xml:space="preserve">تبدیل </w:t>
      </w:r>
      <w:r w:rsidRPr="00A73075">
        <w:rPr>
          <w:rFonts w:hint="cs"/>
          <w:rtl/>
          <w:lang w:bidi="fa-IR"/>
        </w:rPr>
        <w:t>سازند</w:t>
      </w:r>
      <w:r w:rsidRPr="00A53277">
        <w:rPr>
          <w:rFonts w:hint="cs"/>
          <w:rtl/>
          <w:lang w:bidi="fa-IR"/>
        </w:rPr>
        <w:t>.</w:t>
      </w:r>
    </w:p>
    <w:p w14:paraId="2C94E6BC" w14:textId="77777777" w:rsidR="00D914E6" w:rsidRPr="004B0F51" w:rsidRDefault="00B734D2" w:rsidP="00B734D2">
      <w:pPr>
        <w:jc w:val="left"/>
        <w:sectPr w:rsidR="00D914E6" w:rsidRPr="004B0F51">
          <w:pgSz w:w="12240" w:h="15840"/>
          <w:pgMar w:top="1440" w:right="1440" w:bottom="1440" w:left="1440" w:header="720" w:footer="720" w:gutter="0"/>
          <w:cols w:space="720"/>
          <w:docGrid w:linePitch="360"/>
        </w:sectPr>
      </w:pPr>
      <w:r w:rsidRPr="004B0F51">
        <w:rPr>
          <w:rFonts w:hint="cs"/>
          <w:rtl/>
        </w:rPr>
        <w:t>این مجموعه، فقط</w:t>
      </w:r>
      <w:r w:rsidR="00A53277" w:rsidRPr="004B0F51">
        <w:rPr>
          <w:rFonts w:hint="cs"/>
          <w:rtl/>
        </w:rPr>
        <w:t xml:space="preserve"> یک اثر تفسیری ص</w:t>
      </w:r>
      <w:r w:rsidR="00A73075" w:rsidRPr="004B0F51">
        <w:rPr>
          <w:rFonts w:hint="cs"/>
          <w:rtl/>
        </w:rPr>
        <w:t>ِ</w:t>
      </w:r>
      <w:r w:rsidR="00A53277" w:rsidRPr="004B0F51">
        <w:rPr>
          <w:rFonts w:hint="cs"/>
          <w:rtl/>
        </w:rPr>
        <w:t>رف</w:t>
      </w:r>
      <w:r w:rsidRPr="004B0F51">
        <w:rPr>
          <w:rFonts w:hint="cs"/>
          <w:rtl/>
        </w:rPr>
        <w:t xml:space="preserve"> نیست</w:t>
      </w:r>
      <w:r w:rsidR="00A53277" w:rsidRPr="004B0F51">
        <w:rPr>
          <w:rFonts w:hint="cs"/>
          <w:rtl/>
        </w:rPr>
        <w:t xml:space="preserve">، بلکه نقشه‌ای عملیاتی و </w:t>
      </w:r>
      <w:r w:rsidRPr="004B0F51">
        <w:rPr>
          <w:rFonts w:hint="cs"/>
          <w:rtl/>
        </w:rPr>
        <w:t xml:space="preserve">بیانیه‌ای </w:t>
      </w:r>
      <w:r w:rsidR="00A53277" w:rsidRPr="004B0F51">
        <w:rPr>
          <w:rFonts w:hint="cs"/>
          <w:rtl/>
        </w:rPr>
        <w:t xml:space="preserve">راهبردی برای حفظ هویت، تداوم مسیر مقاومت و تضمین پیشرفت کشور در برابر هرگونه تهدید خارجی </w:t>
      </w:r>
      <w:r w:rsidR="00D15910" w:rsidRPr="004B0F51">
        <w:rPr>
          <w:rFonts w:hint="cs"/>
          <w:rtl/>
        </w:rPr>
        <w:t>می</w:t>
      </w:r>
      <w:r w:rsidRPr="004B0F51">
        <w:rPr>
          <w:rFonts w:hint="cs"/>
          <w:rtl/>
        </w:rPr>
        <w:t>‌</w:t>
      </w:r>
      <w:r w:rsidR="00D15910" w:rsidRPr="004B0F51">
        <w:rPr>
          <w:rFonts w:hint="cs"/>
          <w:rtl/>
        </w:rPr>
        <w:t>باشد</w:t>
      </w:r>
      <w:r w:rsidR="00A53277" w:rsidRPr="004B0F51">
        <w:rPr>
          <w:rFonts w:hint="cs"/>
          <w:rtl/>
        </w:rPr>
        <w:t xml:space="preserve">. </w:t>
      </w:r>
    </w:p>
    <w:p w14:paraId="67648E5D" w14:textId="77777777" w:rsidR="00C84120" w:rsidRPr="008C1F79" w:rsidRDefault="00B734D2" w:rsidP="008C1F79">
      <w:pPr>
        <w:pStyle w:val="Normal0"/>
        <w:jc w:val="center"/>
        <w:rPr>
          <w:rFonts w:ascii="IRBadr" w:hAnsi="IRBadr" w:cs="IRBadr"/>
          <w:rtl/>
        </w:rPr>
      </w:pPr>
      <w:r w:rsidRPr="008C1F79">
        <w:rPr>
          <w:rFonts w:ascii="IRBadr" w:hAnsi="IRBadr" w:cs="IRBadr" w:hint="cs"/>
          <w:rtl/>
        </w:rPr>
        <w:lastRenderedPageBreak/>
        <w:t>بسم الله الرحمن الرحیم</w:t>
      </w:r>
    </w:p>
    <w:p w14:paraId="17B67E59" w14:textId="77777777" w:rsidR="002A3A9F" w:rsidRPr="00A63A37" w:rsidRDefault="00B734D2" w:rsidP="008C1F79">
      <w:pPr>
        <w:pStyle w:val="Heading1"/>
        <w:rPr>
          <w:rtl/>
        </w:rPr>
      </w:pPr>
      <w:r w:rsidRPr="00A63A37">
        <w:rPr>
          <w:rFonts w:hint="cs"/>
          <w:rtl/>
        </w:rPr>
        <w:t>ص</w:t>
      </w:r>
      <w:r w:rsidRPr="00A63A37">
        <w:rPr>
          <w:rtl/>
        </w:rPr>
        <w:t>بر و نماز؛ بنیان استقامت و آمادگی مؤمنانه</w:t>
      </w:r>
    </w:p>
    <w:p w14:paraId="4F19D9C6" w14:textId="77777777" w:rsidR="001A0DF4" w:rsidRPr="00FB5615" w:rsidRDefault="00B734D2" w:rsidP="00A63A37">
      <w:pPr>
        <w:pStyle w:val="Normal0"/>
        <w:jc w:val="center"/>
        <w:rPr>
          <w:rFonts w:cstheme="minorHAnsi"/>
          <w:rtl/>
        </w:rPr>
      </w:pPr>
      <w:r w:rsidRPr="00FB5615">
        <w:rPr>
          <w:rFonts w:hint="cs"/>
          <w:rtl/>
        </w:rPr>
        <w:t>نویسنده: حسین کاظم</w:t>
      </w:r>
      <w:r w:rsidR="0099186C" w:rsidRPr="00FB5615">
        <w:rPr>
          <w:rFonts w:hint="cs"/>
          <w:rtl/>
        </w:rPr>
        <w:t>‌</w:t>
      </w:r>
      <w:r w:rsidRPr="00FB5615">
        <w:rPr>
          <w:rFonts w:hint="cs"/>
          <w:rtl/>
        </w:rPr>
        <w:t>زاده</w:t>
      </w:r>
    </w:p>
    <w:p w14:paraId="2DC458AC" w14:textId="77777777" w:rsidR="00EB1D82" w:rsidRPr="00FB5615" w:rsidRDefault="00EB1D82" w:rsidP="00A63A37">
      <w:pPr>
        <w:pStyle w:val="Normal0"/>
        <w:jc w:val="center"/>
      </w:pPr>
    </w:p>
    <w:p w14:paraId="608A8CDC" w14:textId="77777777" w:rsidR="00580810" w:rsidRPr="00FB5615" w:rsidRDefault="00580810" w:rsidP="00A63A37">
      <w:pPr>
        <w:pStyle w:val="Normal0"/>
        <w:jc w:val="center"/>
        <w:rPr>
          <w:rtl/>
          <w:lang w:bidi="fa-IR"/>
        </w:rPr>
      </w:pPr>
    </w:p>
    <w:p w14:paraId="3E4AAD9D" w14:textId="77777777" w:rsidR="00EA4BC5" w:rsidRPr="00FB5615" w:rsidRDefault="00B734D2" w:rsidP="00A63A37">
      <w:pPr>
        <w:pStyle w:val="Normal0"/>
        <w:jc w:val="center"/>
        <w:rPr>
          <w:rtl/>
          <w:lang w:bidi="fa-IR"/>
        </w:rPr>
      </w:pPr>
      <w:r w:rsidRPr="00FB5615">
        <w:rPr>
          <w:rFonts w:hint="cs"/>
          <w:rtl/>
          <w:lang w:bidi="fa-IR"/>
        </w:rPr>
        <w:t>جزء اول</w:t>
      </w:r>
      <w:r w:rsidR="008C1F79">
        <w:rPr>
          <w:rFonts w:hint="cs"/>
          <w:rtl/>
          <w:lang w:bidi="fa-IR"/>
        </w:rPr>
        <w:t>:</w:t>
      </w:r>
    </w:p>
    <w:p w14:paraId="51F323C5" w14:textId="77777777" w:rsidR="00580810" w:rsidRPr="00FB5615" w:rsidRDefault="00B734D2" w:rsidP="00A63A37">
      <w:pPr>
        <w:pStyle w:val="Normal0"/>
        <w:jc w:val="center"/>
        <w:rPr>
          <w:rFonts w:cstheme="minorHAnsi"/>
          <w:b/>
          <w:bCs/>
        </w:rPr>
      </w:pPr>
      <w:r w:rsidRPr="00C6716D">
        <w:rPr>
          <w:rFonts w:ascii="IRBadr" w:hAnsi="IRBadr" w:cs="IRBadr"/>
          <w:rtl/>
        </w:rPr>
        <w:t>«وَ اسْتَعينُوا بِالصَّبْرِ وَ الصَّلاةِ»</w:t>
      </w:r>
      <w:r>
        <w:rPr>
          <w:rStyle w:val="FootnoteReference"/>
          <w:rFonts w:cstheme="minorHAnsi"/>
          <w:b/>
          <w:bCs/>
          <w:rtl/>
          <w:lang w:bidi="fa-IR"/>
        </w:rPr>
        <w:footnoteReference w:id="1"/>
      </w:r>
    </w:p>
    <w:p w14:paraId="77B01E32" w14:textId="77777777" w:rsidR="00D75EC6" w:rsidRPr="00D75EC6" w:rsidRDefault="00B734D2" w:rsidP="00A63A37">
      <w:pPr>
        <w:pStyle w:val="Normal0"/>
        <w:jc w:val="center"/>
      </w:pPr>
      <w:r w:rsidRPr="00D75EC6">
        <w:rPr>
          <w:rtl/>
        </w:rPr>
        <w:t xml:space="preserve">از صبر و نماز [در همه </w:t>
      </w:r>
      <w:r w:rsidRPr="00D75EC6">
        <w:rPr>
          <w:rFonts w:hint="cs"/>
          <w:rtl/>
        </w:rPr>
        <w:t>امور</w:t>
      </w:r>
      <w:r w:rsidRPr="00D75EC6">
        <w:rPr>
          <w:rtl/>
        </w:rPr>
        <w:t xml:space="preserve"> </w:t>
      </w:r>
      <w:r w:rsidRPr="00D75EC6">
        <w:rPr>
          <w:rFonts w:hint="cs"/>
          <w:rtl/>
        </w:rPr>
        <w:t>زندگی</w:t>
      </w:r>
      <w:r w:rsidRPr="00D75EC6">
        <w:rPr>
          <w:rtl/>
        </w:rPr>
        <w:t xml:space="preserve">] </w:t>
      </w:r>
      <w:r w:rsidRPr="00D75EC6">
        <w:rPr>
          <w:rFonts w:hint="cs"/>
          <w:rtl/>
        </w:rPr>
        <w:t>یاری</w:t>
      </w:r>
      <w:r w:rsidRPr="00D75EC6">
        <w:rPr>
          <w:rtl/>
        </w:rPr>
        <w:t xml:space="preserve"> </w:t>
      </w:r>
      <w:r w:rsidRPr="00D75EC6">
        <w:rPr>
          <w:rFonts w:hint="cs"/>
          <w:rtl/>
        </w:rPr>
        <w:t>بجویید</w:t>
      </w:r>
      <w:r>
        <w:rPr>
          <w:rFonts w:hint="cs"/>
          <w:rtl/>
        </w:rPr>
        <w:t>.</w:t>
      </w:r>
    </w:p>
    <w:p w14:paraId="3A835801" w14:textId="77777777" w:rsidR="00D75EC6" w:rsidRPr="00D75EC6" w:rsidRDefault="00D75EC6" w:rsidP="002B1524">
      <w:pPr>
        <w:pStyle w:val="Normal0"/>
      </w:pPr>
    </w:p>
    <w:p w14:paraId="5BD3F14F" w14:textId="77777777" w:rsidR="00C84120" w:rsidRPr="00FB5615" w:rsidRDefault="00C84120" w:rsidP="002B1524">
      <w:pPr>
        <w:pStyle w:val="Normal0"/>
      </w:pPr>
    </w:p>
    <w:p w14:paraId="6CDD4075" w14:textId="77777777" w:rsidR="002A3A9F" w:rsidRPr="00FB5615" w:rsidRDefault="002A3A9F" w:rsidP="002B1524">
      <w:pPr>
        <w:pStyle w:val="Normal0"/>
      </w:pPr>
    </w:p>
    <w:p w14:paraId="7EFEC3C2" w14:textId="77777777" w:rsidR="00C84120" w:rsidRPr="00FB5615" w:rsidRDefault="00C84120" w:rsidP="002B1524">
      <w:pPr>
        <w:pStyle w:val="Normal0"/>
        <w:rPr>
          <w:rtl/>
        </w:rPr>
      </w:pPr>
    </w:p>
    <w:p w14:paraId="0EA8E20A" w14:textId="77777777" w:rsidR="00C84120" w:rsidRPr="00FB5615" w:rsidRDefault="00C84120" w:rsidP="002B1524">
      <w:pPr>
        <w:pStyle w:val="Normal0"/>
        <w:rPr>
          <w:rtl/>
        </w:rPr>
      </w:pPr>
    </w:p>
    <w:p w14:paraId="7FF45725" w14:textId="77777777" w:rsidR="00C84120" w:rsidRPr="00FB5615" w:rsidRDefault="00C84120" w:rsidP="002B1524">
      <w:pPr>
        <w:pStyle w:val="Normal0"/>
        <w:rPr>
          <w:rtl/>
        </w:rPr>
      </w:pPr>
    </w:p>
    <w:p w14:paraId="5BC02B83" w14:textId="77777777" w:rsidR="00C84120" w:rsidRPr="00FB5615" w:rsidRDefault="00B734D2" w:rsidP="002B1524">
      <w:pPr>
        <w:pStyle w:val="Normal0"/>
        <w:rPr>
          <w:rtl/>
        </w:rPr>
      </w:pPr>
      <w:r w:rsidRPr="00FB5615">
        <w:rPr>
          <w:rtl/>
        </w:rPr>
        <w:br w:type="page"/>
      </w:r>
    </w:p>
    <w:p w14:paraId="76523134" w14:textId="77777777" w:rsidR="00580810" w:rsidRPr="00A63A37" w:rsidRDefault="00B734D2" w:rsidP="001701AF">
      <w:pPr>
        <w:pStyle w:val="Heading20"/>
        <w:rPr>
          <w:rtl/>
        </w:rPr>
      </w:pPr>
      <w:r w:rsidRPr="00A63A37">
        <w:rPr>
          <w:rFonts w:hint="cs"/>
          <w:rtl/>
        </w:rPr>
        <w:lastRenderedPageBreak/>
        <w:t>مقدمه</w:t>
      </w:r>
    </w:p>
    <w:p w14:paraId="4A369851" w14:textId="77777777" w:rsidR="006A76AF" w:rsidRPr="006A76AF" w:rsidRDefault="00B734D2" w:rsidP="008C1F79">
      <w:pPr>
        <w:pStyle w:val="Normal0"/>
      </w:pPr>
      <w:r w:rsidRPr="006A76AF">
        <w:rPr>
          <w:rtl/>
        </w:rPr>
        <w:t xml:space="preserve">در نظام طبیعی عالم، فشارها و عوامل گوناگون می‌توانند کمر انسان را در برابر مشکلات خم </w:t>
      </w:r>
      <w:r w:rsidR="005B778F" w:rsidRPr="00FB5615">
        <w:rPr>
          <w:rFonts w:hint="cs"/>
          <w:rtl/>
        </w:rPr>
        <w:t>کنند</w:t>
      </w:r>
      <w:r w:rsidR="007906AD">
        <w:rPr>
          <w:rFonts w:hint="cs"/>
          <w:rtl/>
        </w:rPr>
        <w:t>.</w:t>
      </w:r>
      <w:r w:rsidR="005B778F" w:rsidRPr="00FB5615">
        <w:rPr>
          <w:rFonts w:hint="cs"/>
          <w:rtl/>
        </w:rPr>
        <w:t xml:space="preserve"> ا</w:t>
      </w:r>
      <w:r w:rsidRPr="006A76AF">
        <w:rPr>
          <w:rtl/>
        </w:rPr>
        <w:t>ین حقیقت برای مؤمنی که در برابر طاغوت و شیاطین متعدد عالم ایستادگی می‌کند و می‌خواهد نظمی تازه در زندگی</w:t>
      </w:r>
      <w:r w:rsidRPr="006A76AF">
        <w:rPr>
          <w:rtl/>
        </w:rPr>
        <w:t xml:space="preserve"> فردی یا اجتماعی پدید آورد، اهمیت بیشتری دارد</w:t>
      </w:r>
      <w:r w:rsidR="007906AD">
        <w:rPr>
          <w:rtl/>
        </w:rPr>
        <w:t>.</w:t>
      </w:r>
    </w:p>
    <w:p w14:paraId="2B7E4227" w14:textId="77777777" w:rsidR="006A76AF" w:rsidRPr="006A76AF" w:rsidRDefault="00B734D2" w:rsidP="002B1524">
      <w:pPr>
        <w:pStyle w:val="Normal0"/>
      </w:pPr>
      <w:r w:rsidRPr="006A76AF">
        <w:rPr>
          <w:rtl/>
        </w:rPr>
        <w:t>حتی در عرصه فردی نیز این اصل صادق است</w:t>
      </w:r>
      <w:r w:rsidR="005B778F" w:rsidRPr="00FB5615">
        <w:rPr>
          <w:rFonts w:hint="cs"/>
          <w:rtl/>
        </w:rPr>
        <w:t xml:space="preserve">: هرگاه </w:t>
      </w:r>
      <w:r w:rsidRPr="006A76AF">
        <w:rPr>
          <w:rtl/>
        </w:rPr>
        <w:t>انسان تصمیمی جدی برای تقرب به خدای متعال می‌گیرد، وسوسه‌ها و موانع شیطانی در برابر او صف‌آرایی می‌کنند و مسیر حرکتش را سد</w:t>
      </w:r>
      <w:r w:rsidR="00E51635">
        <w:rPr>
          <w:rFonts w:hint="cs"/>
          <w:rtl/>
        </w:rPr>
        <w:t>ّ</w:t>
      </w:r>
      <w:r w:rsidRPr="006A76AF">
        <w:rPr>
          <w:rtl/>
        </w:rPr>
        <w:t xml:space="preserve"> می‌سازن</w:t>
      </w:r>
      <w:r w:rsidR="005B778F" w:rsidRPr="00FB5615">
        <w:rPr>
          <w:rFonts w:hint="cs"/>
          <w:rtl/>
        </w:rPr>
        <w:t>د</w:t>
      </w:r>
      <w:r w:rsidR="007906AD">
        <w:rPr>
          <w:rFonts w:hint="cs"/>
          <w:rtl/>
        </w:rPr>
        <w:t>.</w:t>
      </w:r>
    </w:p>
    <w:p w14:paraId="25BCAD22" w14:textId="77777777" w:rsidR="002B13B5" w:rsidRPr="002B13B5" w:rsidRDefault="00B734D2" w:rsidP="002B1524">
      <w:pPr>
        <w:pStyle w:val="Normal0"/>
      </w:pPr>
      <w:r w:rsidRPr="002B13B5">
        <w:rPr>
          <w:rtl/>
        </w:rPr>
        <w:t xml:space="preserve">همان‌گونه که قرآن کریم می‌فرماید: </w:t>
      </w:r>
      <w:r w:rsidRPr="002D57C6">
        <w:rPr>
          <w:rFonts w:ascii="IRBadr" w:hAnsi="IRBadr" w:cs="IRBadr"/>
          <w:rtl/>
        </w:rPr>
        <w:t>«فَبِما أَغْوَيْتَني‏ لَأَقْعُدَنَّ لَهُمْ صِراطَكَ الْمُسْتَقيمَ»</w:t>
      </w:r>
      <w:r>
        <w:rPr>
          <w:rStyle w:val="FootnoteReference"/>
          <w:rtl/>
        </w:rPr>
        <w:footnoteReference w:id="2"/>
      </w:r>
      <w:r w:rsidRPr="002B13B5">
        <w:rPr>
          <w:rtl/>
        </w:rPr>
        <w:t xml:space="preserve"> </w:t>
      </w:r>
      <w:r w:rsidRPr="00FB5615">
        <w:rPr>
          <w:rFonts w:hint="cs"/>
          <w:rtl/>
        </w:rPr>
        <w:t>(</w:t>
      </w:r>
      <w:r w:rsidRPr="002B13B5">
        <w:rPr>
          <w:rtl/>
        </w:rPr>
        <w:t>شیطان سوگند یاد کرده است که بر سر راه مستقیم بنشیند و انس</w:t>
      </w:r>
      <w:r w:rsidR="00867CE1">
        <w:rPr>
          <w:rFonts w:hint="cs"/>
          <w:rtl/>
        </w:rPr>
        <w:t>ا</w:t>
      </w:r>
      <w:r w:rsidR="003D40F2">
        <w:rPr>
          <w:rtl/>
        </w:rPr>
        <w:t>ن‌ها</w:t>
      </w:r>
      <w:r w:rsidRPr="002B13B5">
        <w:rPr>
          <w:rtl/>
        </w:rPr>
        <w:t xml:space="preserve"> را به انحراف بکشاند</w:t>
      </w:r>
      <w:r w:rsidRPr="00FB5615">
        <w:rPr>
          <w:rFonts w:hint="cs"/>
          <w:rtl/>
        </w:rPr>
        <w:t>)</w:t>
      </w:r>
      <w:r w:rsidR="00EE2516">
        <w:rPr>
          <w:rFonts w:hint="cs"/>
          <w:rtl/>
        </w:rPr>
        <w:t>.</w:t>
      </w:r>
    </w:p>
    <w:p w14:paraId="524AB875" w14:textId="77777777" w:rsidR="002B13B5" w:rsidRPr="002B13B5" w:rsidRDefault="00B734D2" w:rsidP="002B1524">
      <w:pPr>
        <w:pStyle w:val="Normal0"/>
      </w:pPr>
      <w:r w:rsidRPr="002B13B5">
        <w:rPr>
          <w:rtl/>
        </w:rPr>
        <w:t xml:space="preserve">راهبرد قرآن برای مقابله با این چالش همیشگی زندگی انسان، تکیه بر دو </w:t>
      </w:r>
      <w:r w:rsidRPr="002B13B5">
        <w:rPr>
          <w:rtl/>
        </w:rPr>
        <w:t>نیروی بزرگ صبر و نماز است</w:t>
      </w:r>
      <w:r w:rsidR="007906AD">
        <w:rPr>
          <w:rtl/>
        </w:rPr>
        <w:t>.</w:t>
      </w:r>
      <w:r w:rsidRPr="002B13B5">
        <w:rPr>
          <w:rtl/>
        </w:rPr>
        <w:t xml:space="preserve"> به زبان روشن، این یک اصل بنیادین در حیات فردی و اجتماعی است: انسان باید بداند که برای عبور از مشکلات و تثبیت مسیر درست، راهی جز استعانت از صبر و نماز ندارد</w:t>
      </w:r>
      <w:r w:rsidR="007906AD">
        <w:rPr>
          <w:rFonts w:hint="cs"/>
          <w:rtl/>
        </w:rPr>
        <w:t>.</w:t>
      </w:r>
    </w:p>
    <w:p w14:paraId="179348CF" w14:textId="77777777" w:rsidR="00271C7B" w:rsidRPr="00A63A37" w:rsidRDefault="00B734D2" w:rsidP="00EE2516">
      <w:pPr>
        <w:pStyle w:val="Heading20"/>
      </w:pPr>
      <w:r w:rsidRPr="00A63A37">
        <w:rPr>
          <w:rtl/>
        </w:rPr>
        <w:t>فضای کلی نزول آیه</w:t>
      </w:r>
      <w:r w:rsidRPr="00181BBE">
        <w:rPr>
          <w:rFonts w:cs="B Badr"/>
          <w:rtl/>
        </w:rPr>
        <w:t xml:space="preserve"> </w:t>
      </w:r>
    </w:p>
    <w:p w14:paraId="085CDAAF" w14:textId="77777777" w:rsidR="0038540D" w:rsidRPr="00E93928" w:rsidRDefault="00B734D2" w:rsidP="002B1524">
      <w:pPr>
        <w:pStyle w:val="Normal0"/>
        <w:rPr>
          <w:rFonts w:ascii="IRBadr" w:hAnsi="IRBadr" w:cs="IRBadr"/>
        </w:rPr>
      </w:pPr>
      <w:r w:rsidRPr="0038540D">
        <w:rPr>
          <w:rtl/>
        </w:rPr>
        <w:t>آیه شریفه</w:t>
      </w:r>
      <w:r w:rsidRPr="002D57C6">
        <w:rPr>
          <w:rtl/>
        </w:rPr>
        <w:t xml:space="preserve"> </w:t>
      </w:r>
      <w:r w:rsidRPr="005D337E">
        <w:rPr>
          <w:rFonts w:ascii="IRBadr" w:hAnsi="IRBadr" w:cs="IRBadr" w:hint="cs"/>
          <w:rtl/>
        </w:rPr>
        <w:t>«</w:t>
      </w:r>
      <w:r w:rsidRPr="005D337E">
        <w:rPr>
          <w:rFonts w:ascii="IRBadr" w:hAnsi="IRBadr" w:cs="IRBadr"/>
          <w:rtl/>
        </w:rPr>
        <w:t>وَاسْتَعِينُوا بِالصَّبْرِ وَالصَّلَاةِ</w:t>
      </w:r>
      <w:r w:rsidRPr="005D337E">
        <w:rPr>
          <w:rFonts w:ascii="IRBadr" w:hAnsi="IRBadr" w:cs="IRBadr" w:hint="cs"/>
          <w:rtl/>
        </w:rPr>
        <w:t>»</w:t>
      </w:r>
      <w:r w:rsidRPr="002D57C6">
        <w:rPr>
          <w:rFonts w:hint="cs"/>
          <w:rtl/>
        </w:rPr>
        <w:t xml:space="preserve"> </w:t>
      </w:r>
      <w:r w:rsidRPr="0038540D">
        <w:rPr>
          <w:rtl/>
        </w:rPr>
        <w:t>بخشی از کلام الهی در سوره بقره است که دو بار تکرار شده اس</w:t>
      </w:r>
      <w:r w:rsidRPr="00FB5615">
        <w:rPr>
          <w:rFonts w:hint="cs"/>
          <w:rtl/>
        </w:rPr>
        <w:t>ت</w:t>
      </w:r>
      <w:r w:rsidR="007906AD">
        <w:rPr>
          <w:rFonts w:hint="cs"/>
          <w:rtl/>
        </w:rPr>
        <w:t>.</w:t>
      </w:r>
      <w:r w:rsidRPr="0038540D">
        <w:t xml:space="preserve"> </w:t>
      </w:r>
      <w:r w:rsidRPr="0038540D">
        <w:rPr>
          <w:rtl/>
        </w:rPr>
        <w:t>نخستین‌بار، خطاب به اهل کتاب آمده ا</w:t>
      </w:r>
      <w:r w:rsidRPr="00FB5615">
        <w:rPr>
          <w:rFonts w:hint="cs"/>
          <w:rtl/>
        </w:rPr>
        <w:t xml:space="preserve">ست: </w:t>
      </w:r>
      <w:r w:rsidRPr="00E93928">
        <w:rPr>
          <w:rFonts w:ascii="IRBadr" w:hAnsi="IRBadr" w:cs="IRBadr" w:hint="cs"/>
          <w:rtl/>
        </w:rPr>
        <w:t>«</w:t>
      </w:r>
      <w:r w:rsidRPr="00E93928">
        <w:rPr>
          <w:rFonts w:ascii="IRBadr" w:hAnsi="IRBadr" w:cs="IRBadr"/>
          <w:rtl/>
        </w:rPr>
        <w:t xml:space="preserve">وَاسْتَعِينُوا بِالصَّبْرِ وَالصَّلَاةِ </w:t>
      </w:r>
      <w:r w:rsidR="00867CE1" w:rsidRPr="00867CE1">
        <w:rPr>
          <w:rFonts w:ascii="IRBadr" w:hAnsi="IRBadr" w:cs="IRBadr"/>
          <w:rtl/>
        </w:rPr>
        <w:t>وَإِنَّهَا</w:t>
      </w:r>
      <w:r w:rsidRPr="00E93928">
        <w:rPr>
          <w:rFonts w:ascii="IRBadr" w:hAnsi="IRBadr" w:cs="IRBadr"/>
          <w:rtl/>
        </w:rPr>
        <w:t xml:space="preserve"> لَكَبِيرَةٌ إِلَّا عَلَى الْخَاشِعِين</w:t>
      </w:r>
      <w:r w:rsidRPr="00E93928">
        <w:rPr>
          <w:rFonts w:ascii="IRBadr" w:hAnsi="IRBadr" w:cs="IRBadr" w:hint="cs"/>
          <w:rtl/>
        </w:rPr>
        <w:t>»</w:t>
      </w:r>
      <w:r w:rsidR="00FE7FD3">
        <w:rPr>
          <w:rFonts w:ascii="IRBadr" w:hAnsi="IRBadr" w:cs="IRBadr" w:hint="cs"/>
          <w:rtl/>
        </w:rPr>
        <w:t>.</w:t>
      </w:r>
    </w:p>
    <w:p w14:paraId="6D3E28DD" w14:textId="77777777" w:rsidR="0038540D" w:rsidRPr="0038540D" w:rsidRDefault="00B734D2" w:rsidP="002B1524">
      <w:pPr>
        <w:pStyle w:val="Normal0"/>
      </w:pPr>
      <w:r w:rsidRPr="0038540D">
        <w:rPr>
          <w:rtl/>
        </w:rPr>
        <w:t>بار دوم، خطاب به مؤمنان ا</w:t>
      </w:r>
      <w:r w:rsidRPr="00FB5615">
        <w:rPr>
          <w:rFonts w:hint="cs"/>
          <w:rtl/>
        </w:rPr>
        <w:t xml:space="preserve">ست: </w:t>
      </w:r>
      <w:r w:rsidRPr="005D337E">
        <w:rPr>
          <w:rFonts w:ascii="IRBadr" w:hAnsi="IRBadr" w:cs="IRBadr" w:hint="cs"/>
          <w:rtl/>
        </w:rPr>
        <w:t>«</w:t>
      </w:r>
      <w:r w:rsidRPr="005D337E">
        <w:rPr>
          <w:rFonts w:ascii="IRBadr" w:hAnsi="IRBadr" w:cs="IRBadr"/>
          <w:rtl/>
        </w:rPr>
        <w:t>يَا أَيُّهَا الَّذِينَ آمَنُوا اسْت</w:t>
      </w:r>
      <w:r w:rsidRPr="005D337E">
        <w:rPr>
          <w:rFonts w:ascii="IRBadr" w:hAnsi="IRBadr" w:cs="IRBadr"/>
          <w:rtl/>
        </w:rPr>
        <w:t>َعِينُوا بِالصَّبْرِ وَالصَّلَاةِ إِنَّ اللَّهَ مَعَ الصَّابِرِينَ</w:t>
      </w:r>
      <w:r w:rsidRPr="005D337E">
        <w:rPr>
          <w:rFonts w:ascii="IRBadr" w:hAnsi="IRBadr" w:cs="IRBadr" w:hint="cs"/>
          <w:rtl/>
        </w:rPr>
        <w:t>»</w:t>
      </w:r>
      <w:r w:rsidR="00FE7FD3">
        <w:rPr>
          <w:rFonts w:ascii="IRBadr" w:hAnsi="IRBadr" w:cs="IRBadr" w:hint="cs"/>
          <w:rtl/>
        </w:rPr>
        <w:t>.</w:t>
      </w:r>
    </w:p>
    <w:p w14:paraId="04B29675" w14:textId="77777777" w:rsidR="0038540D" w:rsidRPr="0038540D" w:rsidRDefault="00B734D2" w:rsidP="008C1F79">
      <w:pPr>
        <w:pStyle w:val="Normal0"/>
      </w:pPr>
      <w:r w:rsidRPr="0038540D">
        <w:rPr>
          <w:rtl/>
        </w:rPr>
        <w:t>نزول این آیات در شرایطی صورت گرفت که جامع</w:t>
      </w:r>
      <w:r w:rsidR="00867CE1">
        <w:rPr>
          <w:rFonts w:hint="cs"/>
          <w:rtl/>
        </w:rPr>
        <w:t>ۀ</w:t>
      </w:r>
      <w:r w:rsidRPr="0038540D">
        <w:rPr>
          <w:rtl/>
        </w:rPr>
        <w:t xml:space="preserve"> نوپای مدینه با مسائل متنوع و مصائب گوناگون روبه‌رو بو</w:t>
      </w:r>
      <w:r w:rsidR="00762EE9" w:rsidRPr="00FB5615">
        <w:rPr>
          <w:rFonts w:hint="cs"/>
          <w:rtl/>
        </w:rPr>
        <w:t>د</w:t>
      </w:r>
      <w:r w:rsidR="007906AD">
        <w:rPr>
          <w:rFonts w:hint="cs"/>
          <w:rtl/>
        </w:rPr>
        <w:t>.</w:t>
      </w:r>
      <w:r w:rsidRPr="0038540D">
        <w:t xml:space="preserve"> </w:t>
      </w:r>
      <w:r w:rsidRPr="0038540D">
        <w:rPr>
          <w:rtl/>
        </w:rPr>
        <w:t>در چنین فضایی، ظرفیت‌های تازه‌ای شکل می‌گرفت تا نقش</w:t>
      </w:r>
      <w:r w:rsidR="00867CE1">
        <w:rPr>
          <w:rFonts w:hint="cs"/>
          <w:rtl/>
        </w:rPr>
        <w:t>ۀ</w:t>
      </w:r>
      <w:r w:rsidRPr="0038540D">
        <w:rPr>
          <w:rtl/>
        </w:rPr>
        <w:t xml:space="preserve"> راهی برای هدایت جامع</w:t>
      </w:r>
      <w:r w:rsidR="00867CE1">
        <w:rPr>
          <w:rFonts w:hint="cs"/>
          <w:rtl/>
        </w:rPr>
        <w:t>ۀ</w:t>
      </w:r>
      <w:r w:rsidRPr="0038540D">
        <w:rPr>
          <w:rtl/>
        </w:rPr>
        <w:t xml:space="preserve"> ایمانی ترسیم </w:t>
      </w:r>
      <w:r w:rsidRPr="0038540D">
        <w:rPr>
          <w:rtl/>
        </w:rPr>
        <w:t>شود</w:t>
      </w:r>
      <w:r w:rsidR="007906AD">
        <w:rPr>
          <w:rFonts w:hint="cs"/>
          <w:rtl/>
        </w:rPr>
        <w:t>.</w:t>
      </w:r>
    </w:p>
    <w:p w14:paraId="5242B6D5" w14:textId="77777777" w:rsidR="00227162" w:rsidRPr="00FB5615" w:rsidRDefault="00B734D2" w:rsidP="002B1524">
      <w:pPr>
        <w:pStyle w:val="Normal0"/>
        <w:rPr>
          <w:rtl/>
        </w:rPr>
      </w:pPr>
      <w:r w:rsidRPr="00FB5615">
        <w:rPr>
          <w:rtl/>
        </w:rPr>
        <w:t>در چن</w:t>
      </w:r>
      <w:r w:rsidRPr="00FB5615">
        <w:rPr>
          <w:rFonts w:hint="cs"/>
          <w:rtl/>
        </w:rPr>
        <w:t>ی</w:t>
      </w:r>
      <w:r w:rsidRPr="00FB5615">
        <w:rPr>
          <w:rFonts w:hint="eastAsia"/>
          <w:rtl/>
        </w:rPr>
        <w:t>ن</w:t>
      </w:r>
      <w:r w:rsidRPr="00FB5615">
        <w:rPr>
          <w:rtl/>
        </w:rPr>
        <w:t xml:space="preserve"> فضا</w:t>
      </w:r>
      <w:r w:rsidRPr="00FB5615">
        <w:rPr>
          <w:rFonts w:hint="cs"/>
          <w:rtl/>
        </w:rPr>
        <w:t>یی</w:t>
      </w:r>
      <w:r w:rsidRPr="00FB5615">
        <w:rPr>
          <w:rFonts w:hint="eastAsia"/>
          <w:rtl/>
        </w:rPr>
        <w:t>،</w:t>
      </w:r>
      <w:r w:rsidRPr="00FB5615">
        <w:rPr>
          <w:rtl/>
        </w:rPr>
        <w:t xml:space="preserve"> دستور به استعانت از صبر و نماز تنها </w:t>
      </w:r>
      <w:r w:rsidRPr="00FB5615">
        <w:rPr>
          <w:rFonts w:hint="cs"/>
          <w:rtl/>
        </w:rPr>
        <w:t>ی</w:t>
      </w:r>
      <w:r w:rsidRPr="00FB5615">
        <w:rPr>
          <w:rFonts w:hint="eastAsia"/>
          <w:rtl/>
        </w:rPr>
        <w:t>ک</w:t>
      </w:r>
      <w:r w:rsidRPr="00FB5615">
        <w:rPr>
          <w:rtl/>
        </w:rPr>
        <w:t xml:space="preserve"> توص</w:t>
      </w:r>
      <w:r w:rsidRPr="00FB5615">
        <w:rPr>
          <w:rFonts w:hint="cs"/>
          <w:rtl/>
        </w:rPr>
        <w:t>ی</w:t>
      </w:r>
      <w:r w:rsidRPr="00FB5615">
        <w:rPr>
          <w:rFonts w:hint="eastAsia"/>
          <w:rtl/>
        </w:rPr>
        <w:t>ه</w:t>
      </w:r>
      <w:r w:rsidRPr="00FB5615">
        <w:rPr>
          <w:rtl/>
        </w:rPr>
        <w:t xml:space="preserve"> فرد</w:t>
      </w:r>
      <w:r w:rsidRPr="00FB5615">
        <w:rPr>
          <w:rFonts w:hint="cs"/>
          <w:rtl/>
        </w:rPr>
        <w:t>ی</w:t>
      </w:r>
      <w:r w:rsidRPr="00FB5615">
        <w:rPr>
          <w:rtl/>
        </w:rPr>
        <w:t xml:space="preserve"> ن</w:t>
      </w:r>
      <w:r w:rsidRPr="00FB5615">
        <w:rPr>
          <w:rFonts w:hint="cs"/>
          <w:rtl/>
        </w:rPr>
        <w:t>ی</w:t>
      </w:r>
      <w:r w:rsidRPr="00FB5615">
        <w:rPr>
          <w:rFonts w:hint="eastAsia"/>
          <w:rtl/>
        </w:rPr>
        <w:t>ست؛</w:t>
      </w:r>
      <w:r w:rsidRPr="00FB5615">
        <w:rPr>
          <w:rtl/>
        </w:rPr>
        <w:t xml:space="preserve"> بل</w:t>
      </w:r>
      <w:r w:rsidRPr="00FB5615">
        <w:rPr>
          <w:rFonts w:hint="eastAsia"/>
          <w:rtl/>
        </w:rPr>
        <w:t>که</w:t>
      </w:r>
      <w:r w:rsidRPr="00FB5615">
        <w:rPr>
          <w:rtl/>
        </w:rPr>
        <w:t xml:space="preserve"> زم</w:t>
      </w:r>
      <w:r w:rsidRPr="00FB5615">
        <w:rPr>
          <w:rFonts w:hint="cs"/>
          <w:rtl/>
        </w:rPr>
        <w:t>ی</w:t>
      </w:r>
      <w:r w:rsidRPr="00FB5615">
        <w:rPr>
          <w:rFonts w:hint="eastAsia"/>
          <w:rtl/>
        </w:rPr>
        <w:t>نه‌ساز</w:t>
      </w:r>
      <w:r w:rsidRPr="00FB5615">
        <w:rPr>
          <w:rtl/>
        </w:rPr>
        <w:t xml:space="preserve"> آماده‌ساز</w:t>
      </w:r>
      <w:r w:rsidRPr="00FB5615">
        <w:rPr>
          <w:rFonts w:hint="cs"/>
          <w:rtl/>
        </w:rPr>
        <w:t>ی</w:t>
      </w:r>
      <w:r w:rsidRPr="00FB5615">
        <w:rPr>
          <w:rtl/>
        </w:rPr>
        <w:t xml:space="preserve"> مؤمنان ـ چه در سطح فرد</w:t>
      </w:r>
      <w:r w:rsidRPr="00FB5615">
        <w:rPr>
          <w:rFonts w:hint="cs"/>
          <w:rtl/>
        </w:rPr>
        <w:t>ی</w:t>
      </w:r>
      <w:r w:rsidRPr="00FB5615">
        <w:rPr>
          <w:rtl/>
        </w:rPr>
        <w:t xml:space="preserve"> و چه در سطح اجتماع</w:t>
      </w:r>
      <w:r w:rsidRPr="00FB5615">
        <w:rPr>
          <w:rFonts w:hint="cs"/>
          <w:rtl/>
        </w:rPr>
        <w:t>ی</w:t>
      </w:r>
      <w:r w:rsidRPr="00FB5615">
        <w:rPr>
          <w:rtl/>
        </w:rPr>
        <w:t xml:space="preserve"> ـ برا</w:t>
      </w:r>
      <w:r w:rsidRPr="00FB5615">
        <w:rPr>
          <w:rFonts w:hint="cs"/>
          <w:rtl/>
        </w:rPr>
        <w:t>ی</w:t>
      </w:r>
      <w:r w:rsidRPr="00FB5615">
        <w:rPr>
          <w:rtl/>
        </w:rPr>
        <w:t xml:space="preserve"> ا</w:t>
      </w:r>
      <w:r w:rsidRPr="00FB5615">
        <w:rPr>
          <w:rFonts w:hint="cs"/>
          <w:rtl/>
        </w:rPr>
        <w:t>ی</w:t>
      </w:r>
      <w:r w:rsidRPr="00FB5615">
        <w:rPr>
          <w:rFonts w:hint="eastAsia"/>
          <w:rtl/>
        </w:rPr>
        <w:t>فا</w:t>
      </w:r>
      <w:r w:rsidRPr="00FB5615">
        <w:rPr>
          <w:rFonts w:hint="cs"/>
          <w:rtl/>
        </w:rPr>
        <w:t>ی</w:t>
      </w:r>
      <w:r w:rsidRPr="00FB5615">
        <w:rPr>
          <w:rtl/>
        </w:rPr>
        <w:t xml:space="preserve"> نقش‌ها</w:t>
      </w:r>
      <w:r w:rsidRPr="00FB5615">
        <w:rPr>
          <w:rFonts w:hint="cs"/>
          <w:rtl/>
        </w:rPr>
        <w:t>ی</w:t>
      </w:r>
      <w:r w:rsidRPr="00FB5615">
        <w:rPr>
          <w:rtl/>
        </w:rPr>
        <w:t xml:space="preserve"> بزرگ، پذ</w:t>
      </w:r>
      <w:r w:rsidRPr="00FB5615">
        <w:rPr>
          <w:rFonts w:hint="cs"/>
          <w:rtl/>
        </w:rPr>
        <w:t>ی</w:t>
      </w:r>
      <w:r w:rsidRPr="00FB5615">
        <w:rPr>
          <w:rFonts w:hint="eastAsia"/>
          <w:rtl/>
        </w:rPr>
        <w:t>رش</w:t>
      </w:r>
      <w:r w:rsidRPr="00FB5615">
        <w:rPr>
          <w:rtl/>
        </w:rPr>
        <w:t xml:space="preserve"> دشوار</w:t>
      </w:r>
      <w:r w:rsidRPr="00FB5615">
        <w:rPr>
          <w:rFonts w:hint="cs"/>
          <w:rtl/>
        </w:rPr>
        <w:t>ی‌</w:t>
      </w:r>
      <w:r w:rsidRPr="00FB5615">
        <w:rPr>
          <w:rFonts w:hint="eastAsia"/>
          <w:rtl/>
        </w:rPr>
        <w:t>ها</w:t>
      </w:r>
      <w:r w:rsidRPr="00FB5615">
        <w:rPr>
          <w:rtl/>
        </w:rPr>
        <w:t xml:space="preserve"> و تقو</w:t>
      </w:r>
      <w:r w:rsidRPr="00FB5615">
        <w:rPr>
          <w:rFonts w:hint="cs"/>
          <w:rtl/>
        </w:rPr>
        <w:t>ی</w:t>
      </w:r>
      <w:r w:rsidRPr="00FB5615">
        <w:rPr>
          <w:rFonts w:hint="eastAsia"/>
          <w:rtl/>
        </w:rPr>
        <w:t>ت</w:t>
      </w:r>
      <w:r w:rsidRPr="00FB5615">
        <w:rPr>
          <w:rtl/>
        </w:rPr>
        <w:t xml:space="preserve"> توانا</w:t>
      </w:r>
      <w:r w:rsidRPr="00FB5615">
        <w:rPr>
          <w:rFonts w:hint="cs"/>
          <w:rtl/>
        </w:rPr>
        <w:t>یی‌</w:t>
      </w:r>
      <w:r w:rsidRPr="00FB5615">
        <w:rPr>
          <w:rFonts w:hint="eastAsia"/>
          <w:rtl/>
        </w:rPr>
        <w:t>ها</w:t>
      </w:r>
      <w:r w:rsidRPr="00FB5615">
        <w:rPr>
          <w:rFonts w:hint="cs"/>
          <w:rtl/>
        </w:rPr>
        <w:t>ی</w:t>
      </w:r>
      <w:r w:rsidRPr="00FB5615">
        <w:rPr>
          <w:rtl/>
        </w:rPr>
        <w:t xml:space="preserve"> جمع</w:t>
      </w:r>
      <w:r w:rsidRPr="00FB5615">
        <w:rPr>
          <w:rFonts w:hint="cs"/>
          <w:rtl/>
        </w:rPr>
        <w:t>ی</w:t>
      </w:r>
      <w:r w:rsidRPr="00FB5615">
        <w:rPr>
          <w:rtl/>
        </w:rPr>
        <w:t xml:space="preserve"> و فرد</w:t>
      </w:r>
      <w:r w:rsidRPr="00FB5615">
        <w:rPr>
          <w:rFonts w:hint="cs"/>
          <w:rtl/>
        </w:rPr>
        <w:t>ی</w:t>
      </w:r>
      <w:r w:rsidRPr="00FB5615">
        <w:rPr>
          <w:rtl/>
        </w:rPr>
        <w:t xml:space="preserve"> به شمار م</w:t>
      </w:r>
      <w:r w:rsidRPr="00FB5615">
        <w:rPr>
          <w:rFonts w:hint="cs"/>
          <w:rtl/>
        </w:rPr>
        <w:t>ی‌</w:t>
      </w:r>
      <w:r w:rsidRPr="00FB5615">
        <w:rPr>
          <w:rFonts w:hint="eastAsia"/>
          <w:rtl/>
        </w:rPr>
        <w:t>رود</w:t>
      </w:r>
      <w:r w:rsidR="007906AD">
        <w:rPr>
          <w:rtl/>
        </w:rPr>
        <w:t>.</w:t>
      </w:r>
    </w:p>
    <w:p w14:paraId="646CE949" w14:textId="77777777" w:rsidR="00527692" w:rsidRPr="00527692" w:rsidRDefault="00B734D2" w:rsidP="002B1524">
      <w:pPr>
        <w:pStyle w:val="Normal0"/>
      </w:pPr>
      <w:r w:rsidRPr="00527692">
        <w:rPr>
          <w:rtl/>
        </w:rPr>
        <w:t xml:space="preserve">اساساً نگاه ما به محتوای سوره </w:t>
      </w:r>
      <w:r w:rsidRPr="00527692">
        <w:rPr>
          <w:rFonts w:hint="cs"/>
          <w:rtl/>
        </w:rPr>
        <w:t>بقره</w:t>
      </w:r>
      <w:r w:rsidRPr="00527692">
        <w:rPr>
          <w:rtl/>
        </w:rPr>
        <w:t xml:space="preserve"> </w:t>
      </w:r>
      <w:r w:rsidRPr="00527692">
        <w:rPr>
          <w:rFonts w:hint="cs"/>
          <w:rtl/>
        </w:rPr>
        <w:t>باید</w:t>
      </w:r>
      <w:r w:rsidRPr="00527692">
        <w:rPr>
          <w:rtl/>
        </w:rPr>
        <w:t xml:space="preserve"> </w:t>
      </w:r>
      <w:r w:rsidRPr="00527692">
        <w:rPr>
          <w:rFonts w:hint="cs"/>
          <w:rtl/>
        </w:rPr>
        <w:t>چنین</w:t>
      </w:r>
      <w:r w:rsidRPr="00527692">
        <w:rPr>
          <w:rtl/>
        </w:rPr>
        <w:t xml:space="preserve"> </w:t>
      </w:r>
      <w:r w:rsidRPr="00527692">
        <w:rPr>
          <w:rFonts w:hint="cs"/>
          <w:rtl/>
        </w:rPr>
        <w:t>باشد</w:t>
      </w:r>
      <w:r w:rsidRPr="00527692">
        <w:rPr>
          <w:rtl/>
        </w:rPr>
        <w:t xml:space="preserve">: </w:t>
      </w:r>
      <w:r w:rsidRPr="00527692">
        <w:rPr>
          <w:rFonts w:hint="cs"/>
          <w:rtl/>
        </w:rPr>
        <w:t>این</w:t>
      </w:r>
      <w:r w:rsidRPr="00527692">
        <w:rPr>
          <w:rtl/>
        </w:rPr>
        <w:t xml:space="preserve"> </w:t>
      </w:r>
      <w:r w:rsidRPr="00527692">
        <w:rPr>
          <w:rFonts w:hint="cs"/>
          <w:rtl/>
        </w:rPr>
        <w:t>سوره</w:t>
      </w:r>
      <w:r w:rsidRPr="00527692">
        <w:rPr>
          <w:rtl/>
        </w:rPr>
        <w:t xml:space="preserve"> </w:t>
      </w:r>
      <w:r w:rsidRPr="00527692">
        <w:rPr>
          <w:rFonts w:hint="cs"/>
          <w:rtl/>
        </w:rPr>
        <w:t>بازتاب‌دهند</w:t>
      </w:r>
      <w:r w:rsidR="00867CE1">
        <w:rPr>
          <w:rFonts w:hint="cs"/>
          <w:rtl/>
        </w:rPr>
        <w:t>ۀ</w:t>
      </w:r>
      <w:r w:rsidRPr="00527692">
        <w:rPr>
          <w:rtl/>
        </w:rPr>
        <w:t xml:space="preserve"> </w:t>
      </w:r>
      <w:r w:rsidRPr="00527692">
        <w:rPr>
          <w:rFonts w:hint="cs"/>
          <w:rtl/>
        </w:rPr>
        <w:t>مسائلی</w:t>
      </w:r>
      <w:r w:rsidRPr="00527692">
        <w:rPr>
          <w:rtl/>
        </w:rPr>
        <w:t xml:space="preserve"> </w:t>
      </w:r>
      <w:r w:rsidRPr="00527692">
        <w:rPr>
          <w:rFonts w:hint="cs"/>
          <w:rtl/>
        </w:rPr>
        <w:t>است</w:t>
      </w:r>
      <w:r w:rsidRPr="00527692">
        <w:rPr>
          <w:rtl/>
        </w:rPr>
        <w:t xml:space="preserve"> </w:t>
      </w:r>
      <w:r w:rsidRPr="00527692">
        <w:rPr>
          <w:rFonts w:hint="cs"/>
          <w:rtl/>
        </w:rPr>
        <w:t>که</w:t>
      </w:r>
      <w:r w:rsidRPr="00527692">
        <w:rPr>
          <w:rtl/>
        </w:rPr>
        <w:t xml:space="preserve"> </w:t>
      </w:r>
      <w:r w:rsidRPr="00527692">
        <w:rPr>
          <w:rFonts w:hint="cs"/>
          <w:rtl/>
        </w:rPr>
        <w:t>جامعه</w:t>
      </w:r>
      <w:r w:rsidRPr="00527692">
        <w:rPr>
          <w:rtl/>
        </w:rPr>
        <w:t xml:space="preserve"> </w:t>
      </w:r>
      <w:r w:rsidRPr="00527692">
        <w:rPr>
          <w:rFonts w:hint="cs"/>
          <w:rtl/>
        </w:rPr>
        <w:t>اسلامی</w:t>
      </w:r>
      <w:r w:rsidRPr="00527692">
        <w:rPr>
          <w:rtl/>
        </w:rPr>
        <w:t xml:space="preserve"> </w:t>
      </w:r>
      <w:r w:rsidRPr="00527692">
        <w:rPr>
          <w:rFonts w:hint="cs"/>
          <w:rtl/>
        </w:rPr>
        <w:t>در</w:t>
      </w:r>
      <w:r w:rsidRPr="00527692">
        <w:rPr>
          <w:rtl/>
        </w:rPr>
        <w:t xml:space="preserve"> </w:t>
      </w:r>
      <w:r w:rsidRPr="00527692">
        <w:rPr>
          <w:rFonts w:hint="cs"/>
          <w:rtl/>
        </w:rPr>
        <w:t>همان</w:t>
      </w:r>
      <w:r w:rsidRPr="00527692">
        <w:rPr>
          <w:rtl/>
        </w:rPr>
        <w:t xml:space="preserve"> </w:t>
      </w:r>
      <w:r w:rsidRPr="00527692">
        <w:rPr>
          <w:rFonts w:hint="cs"/>
          <w:rtl/>
        </w:rPr>
        <w:t>آغاز</w:t>
      </w:r>
      <w:r w:rsidRPr="00527692">
        <w:rPr>
          <w:rtl/>
        </w:rPr>
        <w:t xml:space="preserve"> </w:t>
      </w:r>
      <w:r w:rsidRPr="00527692">
        <w:rPr>
          <w:rFonts w:hint="cs"/>
          <w:rtl/>
        </w:rPr>
        <w:t>شکل‌گیری</w:t>
      </w:r>
      <w:r w:rsidRPr="00527692">
        <w:rPr>
          <w:rtl/>
        </w:rPr>
        <w:t xml:space="preserve"> </w:t>
      </w:r>
      <w:r w:rsidRPr="00527692">
        <w:rPr>
          <w:rFonts w:hint="cs"/>
          <w:rtl/>
        </w:rPr>
        <w:t>با</w:t>
      </w:r>
      <w:r w:rsidRPr="00527692">
        <w:rPr>
          <w:rtl/>
        </w:rPr>
        <w:t xml:space="preserve"> </w:t>
      </w:r>
      <w:r w:rsidRPr="00527692">
        <w:rPr>
          <w:rFonts w:hint="cs"/>
          <w:rtl/>
        </w:rPr>
        <w:t>آن</w:t>
      </w:r>
      <w:r w:rsidRPr="00527692">
        <w:rPr>
          <w:rtl/>
        </w:rPr>
        <w:t xml:space="preserve"> </w:t>
      </w:r>
      <w:r w:rsidRPr="00527692">
        <w:rPr>
          <w:rFonts w:hint="cs"/>
          <w:rtl/>
        </w:rPr>
        <w:t>دست‌وپنجه</w:t>
      </w:r>
      <w:r w:rsidRPr="00527692">
        <w:rPr>
          <w:rtl/>
        </w:rPr>
        <w:t xml:space="preserve"> </w:t>
      </w:r>
      <w:r w:rsidRPr="00527692">
        <w:rPr>
          <w:rFonts w:hint="cs"/>
          <w:rtl/>
        </w:rPr>
        <w:t>نرم</w:t>
      </w:r>
      <w:r w:rsidRPr="00527692">
        <w:rPr>
          <w:rtl/>
        </w:rPr>
        <w:t xml:space="preserve"> </w:t>
      </w:r>
      <w:r w:rsidRPr="00527692">
        <w:rPr>
          <w:rFonts w:hint="cs"/>
          <w:rtl/>
        </w:rPr>
        <w:t>می‌کرد</w:t>
      </w:r>
      <w:r w:rsidR="007906AD">
        <w:rPr>
          <w:rtl/>
        </w:rPr>
        <w:t>.</w:t>
      </w:r>
    </w:p>
    <w:p w14:paraId="413E828A" w14:textId="77777777" w:rsidR="00271C7B" w:rsidRPr="00A63A37" w:rsidRDefault="00B734D2" w:rsidP="001C4C45">
      <w:pPr>
        <w:pStyle w:val="Heading20"/>
      </w:pPr>
      <w:r w:rsidRPr="00A63A37">
        <w:rPr>
          <w:rtl/>
        </w:rPr>
        <w:lastRenderedPageBreak/>
        <w:t>چرخ</w:t>
      </w:r>
      <w:r w:rsidR="00867CE1">
        <w:rPr>
          <w:rFonts w:hint="cs"/>
          <w:rtl/>
        </w:rPr>
        <w:t>ۀ</w:t>
      </w:r>
      <w:r w:rsidRPr="00A63A37">
        <w:rPr>
          <w:rtl/>
        </w:rPr>
        <w:t xml:space="preserve"> نماز و صبر</w:t>
      </w:r>
    </w:p>
    <w:p w14:paraId="1622CCFD" w14:textId="77777777" w:rsidR="006F3103" w:rsidRPr="006F3103" w:rsidRDefault="00B734D2" w:rsidP="002B1524">
      <w:pPr>
        <w:pStyle w:val="Normal0"/>
      </w:pPr>
      <w:r w:rsidRPr="006F3103">
        <w:rPr>
          <w:rtl/>
        </w:rPr>
        <w:t xml:space="preserve">آیه </w:t>
      </w:r>
      <w:r w:rsidRPr="006F3103">
        <w:rPr>
          <w:rFonts w:hint="cs"/>
          <w:rtl/>
        </w:rPr>
        <w:t>شریفه</w:t>
      </w:r>
      <w:r w:rsidRPr="002D57C6">
        <w:rPr>
          <w:rFonts w:ascii="IRBadr" w:hAnsi="IRBadr" w:cs="IRBadr"/>
          <w:rtl/>
        </w:rPr>
        <w:t xml:space="preserve"> «وَاسْتَعِينُوا بِالصَّبْرِ وَالصَّلَاةِ» </w:t>
      </w:r>
      <w:r w:rsidRPr="006F3103">
        <w:rPr>
          <w:rFonts w:hint="cs"/>
          <w:rtl/>
        </w:rPr>
        <w:t>بیانگر</w:t>
      </w:r>
      <w:r w:rsidRPr="006F3103">
        <w:rPr>
          <w:rtl/>
        </w:rPr>
        <w:t xml:space="preserve"> </w:t>
      </w:r>
      <w:r w:rsidRPr="006F3103">
        <w:rPr>
          <w:rFonts w:hint="cs"/>
          <w:rtl/>
        </w:rPr>
        <w:t>آن</w:t>
      </w:r>
      <w:r w:rsidRPr="006F3103">
        <w:rPr>
          <w:rtl/>
        </w:rPr>
        <w:t xml:space="preserve"> </w:t>
      </w:r>
      <w:r w:rsidRPr="006F3103">
        <w:rPr>
          <w:rFonts w:hint="cs"/>
          <w:rtl/>
        </w:rPr>
        <w:t>است</w:t>
      </w:r>
      <w:r w:rsidRPr="006F3103">
        <w:rPr>
          <w:rtl/>
        </w:rPr>
        <w:t xml:space="preserve"> </w:t>
      </w:r>
      <w:r w:rsidRPr="006F3103">
        <w:rPr>
          <w:rFonts w:hint="cs"/>
          <w:rtl/>
        </w:rPr>
        <w:t>که</w:t>
      </w:r>
      <w:r w:rsidRPr="006F3103">
        <w:rPr>
          <w:rtl/>
        </w:rPr>
        <w:t xml:space="preserve"> </w:t>
      </w:r>
      <w:r w:rsidRPr="006F3103">
        <w:rPr>
          <w:rFonts w:hint="cs"/>
          <w:rtl/>
        </w:rPr>
        <w:t>بهره‌گیری</w:t>
      </w:r>
      <w:r w:rsidRPr="006F3103">
        <w:rPr>
          <w:rtl/>
        </w:rPr>
        <w:t xml:space="preserve"> </w:t>
      </w:r>
      <w:r w:rsidRPr="006F3103">
        <w:rPr>
          <w:rFonts w:hint="cs"/>
          <w:rtl/>
        </w:rPr>
        <w:t>هم‌زمان</w:t>
      </w:r>
      <w:r w:rsidRPr="006F3103">
        <w:rPr>
          <w:rtl/>
        </w:rPr>
        <w:t xml:space="preserve"> </w:t>
      </w:r>
      <w:r w:rsidRPr="006F3103">
        <w:rPr>
          <w:rFonts w:hint="cs"/>
          <w:rtl/>
        </w:rPr>
        <w:t>از</w:t>
      </w:r>
      <w:r w:rsidRPr="006F3103">
        <w:rPr>
          <w:rtl/>
        </w:rPr>
        <w:t xml:space="preserve"> </w:t>
      </w:r>
      <w:r w:rsidRPr="006F3103">
        <w:rPr>
          <w:rFonts w:hint="cs"/>
          <w:rtl/>
        </w:rPr>
        <w:t>صبر</w:t>
      </w:r>
      <w:r w:rsidRPr="006F3103">
        <w:rPr>
          <w:rtl/>
        </w:rPr>
        <w:t xml:space="preserve"> </w:t>
      </w:r>
      <w:r w:rsidRPr="006F3103">
        <w:rPr>
          <w:rFonts w:hint="cs"/>
          <w:rtl/>
        </w:rPr>
        <w:t>و</w:t>
      </w:r>
      <w:r w:rsidRPr="006F3103">
        <w:rPr>
          <w:rtl/>
        </w:rPr>
        <w:t xml:space="preserve"> </w:t>
      </w:r>
      <w:r w:rsidRPr="006F3103">
        <w:rPr>
          <w:rFonts w:hint="cs"/>
          <w:rtl/>
        </w:rPr>
        <w:t>نماز،</w:t>
      </w:r>
      <w:r w:rsidRPr="006F3103">
        <w:rPr>
          <w:rtl/>
        </w:rPr>
        <w:t xml:space="preserve"> </w:t>
      </w:r>
      <w:r w:rsidRPr="006F3103">
        <w:rPr>
          <w:rFonts w:hint="cs"/>
          <w:rtl/>
        </w:rPr>
        <w:t>چرخه‌ای</w:t>
      </w:r>
      <w:r w:rsidRPr="006F3103">
        <w:rPr>
          <w:rtl/>
        </w:rPr>
        <w:t xml:space="preserve"> </w:t>
      </w:r>
      <w:r w:rsidRPr="006F3103">
        <w:rPr>
          <w:rFonts w:hint="cs"/>
          <w:rtl/>
        </w:rPr>
        <w:t>کامل</w:t>
      </w:r>
      <w:r w:rsidRPr="006F3103">
        <w:rPr>
          <w:rtl/>
        </w:rPr>
        <w:t xml:space="preserve"> </w:t>
      </w:r>
      <w:r w:rsidRPr="006F3103">
        <w:rPr>
          <w:rFonts w:hint="cs"/>
          <w:rtl/>
        </w:rPr>
        <w:t>از</w:t>
      </w:r>
      <w:r w:rsidRPr="006F3103">
        <w:rPr>
          <w:rtl/>
        </w:rPr>
        <w:t xml:space="preserve"> </w:t>
      </w:r>
      <w:r w:rsidRPr="006F3103">
        <w:rPr>
          <w:rFonts w:hint="cs"/>
          <w:rtl/>
        </w:rPr>
        <w:t>آمادگی</w:t>
      </w:r>
      <w:r w:rsidRPr="006F3103">
        <w:rPr>
          <w:rtl/>
        </w:rPr>
        <w:t xml:space="preserve"> </w:t>
      </w:r>
      <w:r w:rsidRPr="006F3103">
        <w:rPr>
          <w:rFonts w:hint="cs"/>
          <w:rtl/>
        </w:rPr>
        <w:t>روانی،</w:t>
      </w:r>
      <w:r w:rsidRPr="006F3103">
        <w:rPr>
          <w:rtl/>
        </w:rPr>
        <w:t xml:space="preserve"> </w:t>
      </w:r>
      <w:r w:rsidRPr="006F3103">
        <w:rPr>
          <w:rFonts w:hint="cs"/>
          <w:rtl/>
        </w:rPr>
        <w:t>معنوی</w:t>
      </w:r>
      <w:r w:rsidRPr="006F3103">
        <w:rPr>
          <w:rtl/>
        </w:rPr>
        <w:t xml:space="preserve"> </w:t>
      </w:r>
      <w:r w:rsidRPr="006F3103">
        <w:rPr>
          <w:rFonts w:hint="cs"/>
          <w:rtl/>
        </w:rPr>
        <w:t>و</w:t>
      </w:r>
      <w:r w:rsidRPr="006F3103">
        <w:rPr>
          <w:rtl/>
        </w:rPr>
        <w:t xml:space="preserve"> </w:t>
      </w:r>
      <w:r w:rsidRPr="006F3103">
        <w:rPr>
          <w:rFonts w:hint="cs"/>
          <w:rtl/>
        </w:rPr>
        <w:t>عملی</w:t>
      </w:r>
      <w:r w:rsidRPr="006F3103">
        <w:rPr>
          <w:rtl/>
        </w:rPr>
        <w:t xml:space="preserve"> </w:t>
      </w:r>
      <w:r w:rsidRPr="006F3103">
        <w:rPr>
          <w:rFonts w:hint="cs"/>
          <w:rtl/>
        </w:rPr>
        <w:t>برای</w:t>
      </w:r>
      <w:r w:rsidRPr="006F3103">
        <w:rPr>
          <w:rtl/>
        </w:rPr>
        <w:t xml:space="preserve"> </w:t>
      </w:r>
      <w:r w:rsidRPr="006F3103">
        <w:rPr>
          <w:rFonts w:hint="cs"/>
          <w:rtl/>
        </w:rPr>
        <w:t>رویارویی</w:t>
      </w:r>
      <w:r w:rsidRPr="006F3103">
        <w:rPr>
          <w:rtl/>
        </w:rPr>
        <w:t xml:space="preserve"> </w:t>
      </w:r>
      <w:r w:rsidRPr="006F3103">
        <w:rPr>
          <w:rFonts w:hint="cs"/>
          <w:rtl/>
        </w:rPr>
        <w:t>با</w:t>
      </w:r>
      <w:r w:rsidRPr="006F3103">
        <w:rPr>
          <w:rtl/>
        </w:rPr>
        <w:t xml:space="preserve"> </w:t>
      </w:r>
      <w:r w:rsidRPr="006F3103">
        <w:rPr>
          <w:rFonts w:hint="cs"/>
          <w:rtl/>
        </w:rPr>
        <w:t>فشارها</w:t>
      </w:r>
      <w:r w:rsidRPr="006F3103">
        <w:rPr>
          <w:rtl/>
        </w:rPr>
        <w:t xml:space="preserve"> </w:t>
      </w:r>
      <w:r w:rsidRPr="006F3103">
        <w:rPr>
          <w:rFonts w:hint="cs"/>
          <w:rtl/>
        </w:rPr>
        <w:t>و</w:t>
      </w:r>
      <w:r w:rsidRPr="006F3103">
        <w:rPr>
          <w:rtl/>
        </w:rPr>
        <w:t xml:space="preserve"> </w:t>
      </w:r>
      <w:r w:rsidRPr="006F3103">
        <w:rPr>
          <w:rFonts w:hint="cs"/>
          <w:rtl/>
        </w:rPr>
        <w:t>انجام</w:t>
      </w:r>
      <w:r w:rsidRPr="006F3103">
        <w:rPr>
          <w:rtl/>
        </w:rPr>
        <w:t xml:space="preserve"> </w:t>
      </w:r>
      <w:r w:rsidRPr="006F3103">
        <w:rPr>
          <w:rFonts w:hint="cs"/>
          <w:rtl/>
        </w:rPr>
        <w:t>تکالیف</w:t>
      </w:r>
      <w:r w:rsidRPr="006F3103">
        <w:rPr>
          <w:rtl/>
        </w:rPr>
        <w:t xml:space="preserve"> </w:t>
      </w:r>
      <w:r w:rsidRPr="006F3103">
        <w:rPr>
          <w:rFonts w:hint="cs"/>
          <w:rtl/>
        </w:rPr>
        <w:t>دشوار</w:t>
      </w:r>
      <w:r w:rsidRPr="006F3103">
        <w:rPr>
          <w:rtl/>
        </w:rPr>
        <w:t xml:space="preserve"> </w:t>
      </w:r>
      <w:r w:rsidRPr="006F3103">
        <w:rPr>
          <w:rFonts w:hint="cs"/>
          <w:rtl/>
        </w:rPr>
        <w:t>فراهم</w:t>
      </w:r>
      <w:r w:rsidRPr="006F3103">
        <w:rPr>
          <w:rtl/>
        </w:rPr>
        <w:t xml:space="preserve"> </w:t>
      </w:r>
      <w:r w:rsidRPr="006F3103">
        <w:rPr>
          <w:rFonts w:hint="cs"/>
          <w:rtl/>
        </w:rPr>
        <w:t>می‌آورد</w:t>
      </w:r>
      <w:r w:rsidR="007906AD">
        <w:rPr>
          <w:rtl/>
        </w:rPr>
        <w:t>.</w:t>
      </w:r>
      <w:r w:rsidRPr="006F3103">
        <w:rPr>
          <w:rtl/>
        </w:rPr>
        <w:t xml:space="preserve"> </w:t>
      </w:r>
      <w:r w:rsidRPr="006F3103">
        <w:rPr>
          <w:rFonts w:hint="cs"/>
          <w:rtl/>
        </w:rPr>
        <w:t>صبر،</w:t>
      </w:r>
      <w:r w:rsidRPr="006F3103">
        <w:rPr>
          <w:rtl/>
        </w:rPr>
        <w:t xml:space="preserve"> </w:t>
      </w:r>
      <w:r w:rsidRPr="006F3103">
        <w:rPr>
          <w:rFonts w:hint="cs"/>
          <w:rtl/>
        </w:rPr>
        <w:t>نیروی</w:t>
      </w:r>
      <w:r w:rsidRPr="006F3103">
        <w:rPr>
          <w:rtl/>
        </w:rPr>
        <w:t xml:space="preserve"> </w:t>
      </w:r>
      <w:r w:rsidRPr="006F3103">
        <w:rPr>
          <w:rFonts w:hint="cs"/>
          <w:rtl/>
        </w:rPr>
        <w:t>انسان</w:t>
      </w:r>
      <w:r w:rsidRPr="006F3103">
        <w:rPr>
          <w:rtl/>
        </w:rPr>
        <w:t xml:space="preserve"> </w:t>
      </w:r>
      <w:r w:rsidRPr="006F3103">
        <w:rPr>
          <w:rFonts w:hint="cs"/>
          <w:rtl/>
        </w:rPr>
        <w:t>را</w:t>
      </w:r>
      <w:r w:rsidRPr="006F3103">
        <w:rPr>
          <w:rtl/>
        </w:rPr>
        <w:t xml:space="preserve"> </w:t>
      </w:r>
      <w:r w:rsidRPr="006F3103">
        <w:rPr>
          <w:rFonts w:hint="cs"/>
          <w:rtl/>
        </w:rPr>
        <w:t>در</w:t>
      </w:r>
      <w:r w:rsidRPr="006F3103">
        <w:rPr>
          <w:rtl/>
        </w:rPr>
        <w:t xml:space="preserve"> </w:t>
      </w:r>
      <w:r w:rsidRPr="006F3103">
        <w:rPr>
          <w:rFonts w:hint="cs"/>
          <w:rtl/>
        </w:rPr>
        <w:t>برابر</w:t>
      </w:r>
      <w:r w:rsidRPr="006F3103">
        <w:rPr>
          <w:rtl/>
        </w:rPr>
        <w:t xml:space="preserve"> </w:t>
      </w:r>
      <w:r w:rsidRPr="006F3103">
        <w:rPr>
          <w:rFonts w:hint="cs"/>
          <w:rtl/>
        </w:rPr>
        <w:t>چالش‌ها</w:t>
      </w:r>
      <w:r w:rsidRPr="006F3103">
        <w:rPr>
          <w:rtl/>
        </w:rPr>
        <w:t xml:space="preserve"> </w:t>
      </w:r>
      <w:r w:rsidRPr="006F3103">
        <w:rPr>
          <w:rFonts w:hint="cs"/>
          <w:rtl/>
        </w:rPr>
        <w:t>استوار</w:t>
      </w:r>
      <w:r w:rsidRPr="006F3103">
        <w:rPr>
          <w:rtl/>
        </w:rPr>
        <w:t xml:space="preserve"> </w:t>
      </w:r>
      <w:r w:rsidRPr="006F3103">
        <w:rPr>
          <w:rFonts w:hint="cs"/>
          <w:rtl/>
        </w:rPr>
        <w:t>می‌سازد،</w:t>
      </w:r>
      <w:r w:rsidRPr="006F3103">
        <w:rPr>
          <w:rtl/>
        </w:rPr>
        <w:t xml:space="preserve"> </w:t>
      </w:r>
      <w:r w:rsidRPr="006F3103">
        <w:rPr>
          <w:rFonts w:hint="cs"/>
          <w:rtl/>
        </w:rPr>
        <w:t>او</w:t>
      </w:r>
      <w:r w:rsidRPr="006F3103">
        <w:rPr>
          <w:rtl/>
        </w:rPr>
        <w:t xml:space="preserve"> </w:t>
      </w:r>
      <w:r w:rsidRPr="006F3103">
        <w:rPr>
          <w:rFonts w:hint="cs"/>
          <w:rtl/>
        </w:rPr>
        <w:t>را</w:t>
      </w:r>
      <w:r w:rsidRPr="006F3103">
        <w:rPr>
          <w:rtl/>
        </w:rPr>
        <w:t xml:space="preserve"> </w:t>
      </w:r>
      <w:r w:rsidRPr="006F3103">
        <w:rPr>
          <w:rFonts w:hint="cs"/>
          <w:rtl/>
        </w:rPr>
        <w:t>در</w:t>
      </w:r>
      <w:r w:rsidRPr="006F3103">
        <w:rPr>
          <w:rtl/>
        </w:rPr>
        <w:t xml:space="preserve"> </w:t>
      </w:r>
      <w:r w:rsidRPr="006F3103">
        <w:rPr>
          <w:rFonts w:hint="cs"/>
          <w:rtl/>
        </w:rPr>
        <w:t>مسیر</w:t>
      </w:r>
      <w:r w:rsidRPr="006F3103">
        <w:rPr>
          <w:rtl/>
        </w:rPr>
        <w:t xml:space="preserve"> </w:t>
      </w:r>
      <w:r w:rsidRPr="006F3103">
        <w:rPr>
          <w:rFonts w:hint="cs"/>
          <w:rtl/>
        </w:rPr>
        <w:t>الهی</w:t>
      </w:r>
      <w:r w:rsidRPr="006F3103">
        <w:rPr>
          <w:rtl/>
        </w:rPr>
        <w:t xml:space="preserve"> </w:t>
      </w:r>
      <w:r w:rsidRPr="006F3103">
        <w:rPr>
          <w:rFonts w:hint="cs"/>
          <w:rtl/>
        </w:rPr>
        <w:t>پایدار</w:t>
      </w:r>
      <w:r w:rsidRPr="006F3103">
        <w:rPr>
          <w:rtl/>
        </w:rPr>
        <w:t xml:space="preserve"> </w:t>
      </w:r>
      <w:r w:rsidRPr="006F3103">
        <w:rPr>
          <w:rFonts w:hint="cs"/>
          <w:rtl/>
        </w:rPr>
        <w:t>نگه</w:t>
      </w:r>
      <w:r w:rsidRPr="006F3103">
        <w:rPr>
          <w:rtl/>
        </w:rPr>
        <w:t xml:space="preserve"> </w:t>
      </w:r>
      <w:r w:rsidRPr="006F3103">
        <w:rPr>
          <w:rFonts w:hint="cs"/>
          <w:rtl/>
        </w:rPr>
        <w:t>می‌دارد</w:t>
      </w:r>
      <w:r w:rsidRPr="006F3103">
        <w:rPr>
          <w:rtl/>
        </w:rPr>
        <w:t xml:space="preserve"> </w:t>
      </w:r>
      <w:r w:rsidRPr="006F3103">
        <w:rPr>
          <w:rFonts w:hint="cs"/>
          <w:rtl/>
        </w:rPr>
        <w:t>و</w:t>
      </w:r>
      <w:r w:rsidRPr="006F3103">
        <w:rPr>
          <w:rtl/>
        </w:rPr>
        <w:t xml:space="preserve"> </w:t>
      </w:r>
      <w:r w:rsidRPr="006F3103">
        <w:rPr>
          <w:rFonts w:hint="cs"/>
          <w:rtl/>
        </w:rPr>
        <w:t>استمرار</w:t>
      </w:r>
      <w:r w:rsidRPr="006F3103">
        <w:rPr>
          <w:rtl/>
        </w:rPr>
        <w:t xml:space="preserve"> </w:t>
      </w:r>
      <w:r w:rsidRPr="006F3103">
        <w:rPr>
          <w:rFonts w:hint="cs"/>
          <w:rtl/>
        </w:rPr>
        <w:t>در</w:t>
      </w:r>
      <w:r w:rsidRPr="006F3103">
        <w:rPr>
          <w:rtl/>
        </w:rPr>
        <w:t xml:space="preserve"> </w:t>
      </w:r>
      <w:r w:rsidRPr="006F3103">
        <w:rPr>
          <w:rFonts w:hint="cs"/>
          <w:rtl/>
        </w:rPr>
        <w:t>انجام</w:t>
      </w:r>
      <w:r w:rsidRPr="006F3103">
        <w:rPr>
          <w:rtl/>
        </w:rPr>
        <w:t xml:space="preserve"> </w:t>
      </w:r>
      <w:r w:rsidRPr="006F3103">
        <w:rPr>
          <w:rFonts w:hint="cs"/>
          <w:rtl/>
        </w:rPr>
        <w:t>وظایف</w:t>
      </w:r>
      <w:r w:rsidRPr="006F3103">
        <w:rPr>
          <w:rtl/>
        </w:rPr>
        <w:t xml:space="preserve"> </w:t>
      </w:r>
      <w:r w:rsidRPr="006F3103">
        <w:rPr>
          <w:rFonts w:hint="cs"/>
          <w:rtl/>
        </w:rPr>
        <w:t>را</w:t>
      </w:r>
      <w:r w:rsidRPr="006F3103">
        <w:rPr>
          <w:rtl/>
        </w:rPr>
        <w:t xml:space="preserve"> </w:t>
      </w:r>
      <w:r w:rsidRPr="006F3103">
        <w:rPr>
          <w:rFonts w:hint="cs"/>
          <w:rtl/>
        </w:rPr>
        <w:t>تضمین</w:t>
      </w:r>
      <w:r w:rsidRPr="006F3103">
        <w:rPr>
          <w:rtl/>
        </w:rPr>
        <w:t xml:space="preserve"> </w:t>
      </w:r>
      <w:r w:rsidRPr="006F3103">
        <w:rPr>
          <w:rFonts w:hint="cs"/>
          <w:rtl/>
        </w:rPr>
        <w:t>می‌کند؛</w:t>
      </w:r>
      <w:r w:rsidRPr="006F3103">
        <w:rPr>
          <w:rtl/>
        </w:rPr>
        <w:t xml:space="preserve"> </w:t>
      </w:r>
      <w:r w:rsidRPr="006F3103">
        <w:rPr>
          <w:rFonts w:hint="cs"/>
          <w:rtl/>
        </w:rPr>
        <w:t>درحالی</w:t>
      </w:r>
      <w:r w:rsidR="00FB3ECF">
        <w:rPr>
          <w:rFonts w:hint="cs"/>
          <w:rtl/>
          <w:lang w:bidi="fa-IR"/>
        </w:rPr>
        <w:t>‌</w:t>
      </w:r>
      <w:r w:rsidRPr="006F3103">
        <w:rPr>
          <w:rFonts w:hint="cs"/>
          <w:rtl/>
        </w:rPr>
        <w:t>که</w:t>
      </w:r>
      <w:r w:rsidRPr="006F3103">
        <w:rPr>
          <w:rtl/>
        </w:rPr>
        <w:t xml:space="preserve"> </w:t>
      </w:r>
      <w:r w:rsidRPr="006F3103">
        <w:rPr>
          <w:rFonts w:hint="cs"/>
          <w:rtl/>
        </w:rPr>
        <w:t>نماز،</w:t>
      </w:r>
      <w:r w:rsidRPr="006F3103">
        <w:rPr>
          <w:rtl/>
        </w:rPr>
        <w:t xml:space="preserve"> </w:t>
      </w:r>
      <w:r w:rsidRPr="006F3103">
        <w:rPr>
          <w:rFonts w:hint="cs"/>
          <w:rtl/>
        </w:rPr>
        <w:t>سرچشمه</w:t>
      </w:r>
      <w:r w:rsidRPr="006F3103">
        <w:rPr>
          <w:rtl/>
        </w:rPr>
        <w:t xml:space="preserve"> </w:t>
      </w:r>
      <w:r w:rsidRPr="006F3103">
        <w:rPr>
          <w:rFonts w:hint="cs"/>
          <w:rtl/>
        </w:rPr>
        <w:t>ایمان</w:t>
      </w:r>
      <w:r w:rsidRPr="006F3103">
        <w:rPr>
          <w:rtl/>
        </w:rPr>
        <w:t xml:space="preserve"> </w:t>
      </w:r>
      <w:r w:rsidRPr="006F3103">
        <w:rPr>
          <w:rFonts w:hint="cs"/>
          <w:rtl/>
        </w:rPr>
        <w:t>و</w:t>
      </w:r>
      <w:r w:rsidRPr="006F3103">
        <w:rPr>
          <w:rtl/>
        </w:rPr>
        <w:t xml:space="preserve"> </w:t>
      </w:r>
      <w:r w:rsidRPr="006F3103">
        <w:rPr>
          <w:rFonts w:hint="cs"/>
          <w:rtl/>
        </w:rPr>
        <w:t>اطمینان</w:t>
      </w:r>
      <w:r w:rsidRPr="006F3103">
        <w:rPr>
          <w:rtl/>
        </w:rPr>
        <w:t xml:space="preserve"> </w:t>
      </w:r>
      <w:r w:rsidRPr="006F3103">
        <w:rPr>
          <w:rFonts w:hint="cs"/>
          <w:rtl/>
        </w:rPr>
        <w:t>است</w:t>
      </w:r>
      <w:r w:rsidRPr="006F3103">
        <w:rPr>
          <w:rtl/>
        </w:rPr>
        <w:t xml:space="preserve"> </w:t>
      </w:r>
      <w:r w:rsidRPr="006F3103">
        <w:rPr>
          <w:rFonts w:hint="cs"/>
          <w:rtl/>
        </w:rPr>
        <w:t>و</w:t>
      </w:r>
      <w:r w:rsidRPr="006F3103">
        <w:rPr>
          <w:rtl/>
        </w:rPr>
        <w:t xml:space="preserve"> </w:t>
      </w:r>
      <w:r w:rsidRPr="006F3103">
        <w:rPr>
          <w:rFonts w:hint="cs"/>
          <w:rtl/>
        </w:rPr>
        <w:t>توشه‌ای</w:t>
      </w:r>
      <w:r w:rsidRPr="006F3103">
        <w:rPr>
          <w:rtl/>
        </w:rPr>
        <w:t xml:space="preserve"> </w:t>
      </w:r>
      <w:r w:rsidRPr="006F3103">
        <w:rPr>
          <w:rFonts w:hint="cs"/>
          <w:rtl/>
        </w:rPr>
        <w:t>پایان‌ناپذیر</w:t>
      </w:r>
      <w:r w:rsidRPr="006F3103">
        <w:rPr>
          <w:rtl/>
        </w:rPr>
        <w:t xml:space="preserve"> </w:t>
      </w:r>
      <w:r w:rsidRPr="006F3103">
        <w:rPr>
          <w:rFonts w:hint="cs"/>
          <w:rtl/>
        </w:rPr>
        <w:t>برای</w:t>
      </w:r>
      <w:r w:rsidRPr="006F3103">
        <w:rPr>
          <w:rtl/>
        </w:rPr>
        <w:t xml:space="preserve"> </w:t>
      </w:r>
      <w:r w:rsidRPr="006F3103">
        <w:rPr>
          <w:rFonts w:hint="cs"/>
          <w:rtl/>
        </w:rPr>
        <w:t>دل</w:t>
      </w:r>
      <w:r w:rsidRPr="006F3103">
        <w:rPr>
          <w:rtl/>
        </w:rPr>
        <w:t xml:space="preserve"> </w:t>
      </w:r>
      <w:r w:rsidRPr="006F3103">
        <w:rPr>
          <w:rFonts w:hint="cs"/>
          <w:rtl/>
        </w:rPr>
        <w:t>و</w:t>
      </w:r>
      <w:r w:rsidRPr="006F3103">
        <w:rPr>
          <w:rtl/>
        </w:rPr>
        <w:t xml:space="preserve"> </w:t>
      </w:r>
      <w:r w:rsidRPr="006F3103">
        <w:rPr>
          <w:rFonts w:hint="cs"/>
          <w:rtl/>
        </w:rPr>
        <w:t>جان</w:t>
      </w:r>
      <w:r w:rsidRPr="006F3103">
        <w:rPr>
          <w:rtl/>
        </w:rPr>
        <w:t xml:space="preserve"> </w:t>
      </w:r>
      <w:r w:rsidRPr="006F3103">
        <w:rPr>
          <w:rFonts w:hint="cs"/>
          <w:rtl/>
        </w:rPr>
        <w:t>مؤمن</w:t>
      </w:r>
      <w:r w:rsidRPr="006F3103">
        <w:rPr>
          <w:rtl/>
        </w:rPr>
        <w:t xml:space="preserve"> </w:t>
      </w:r>
      <w:r w:rsidRPr="006F3103">
        <w:rPr>
          <w:rFonts w:hint="cs"/>
          <w:rtl/>
        </w:rPr>
        <w:t>فراهم</w:t>
      </w:r>
      <w:r w:rsidRPr="006F3103">
        <w:rPr>
          <w:rtl/>
        </w:rPr>
        <w:t xml:space="preserve"> </w:t>
      </w:r>
      <w:r w:rsidRPr="006F3103">
        <w:rPr>
          <w:rFonts w:hint="cs"/>
          <w:rtl/>
        </w:rPr>
        <w:t>می‌آورد</w:t>
      </w:r>
      <w:r w:rsidR="007906AD">
        <w:rPr>
          <w:rtl/>
        </w:rPr>
        <w:t>.</w:t>
      </w:r>
    </w:p>
    <w:p w14:paraId="501ECC1E" w14:textId="77777777" w:rsidR="00FE74ED" w:rsidRPr="00FB5615" w:rsidRDefault="00B734D2" w:rsidP="002B1524">
      <w:pPr>
        <w:pStyle w:val="Normal0"/>
      </w:pPr>
      <w:r w:rsidRPr="006F3103">
        <w:rPr>
          <w:rtl/>
        </w:rPr>
        <w:t xml:space="preserve">این دو عنصرِ مکمل، نه‌تنها فرد را برای پذیرش مسئولیت‌های سنگین آماده می‌کنند، بلکه جامعه </w:t>
      </w:r>
      <w:r w:rsidRPr="006F3103">
        <w:rPr>
          <w:rFonts w:hint="cs"/>
          <w:rtl/>
        </w:rPr>
        <w:t>ایمانی</w:t>
      </w:r>
      <w:r w:rsidRPr="006F3103">
        <w:rPr>
          <w:rtl/>
        </w:rPr>
        <w:t xml:space="preserve"> </w:t>
      </w:r>
      <w:r w:rsidRPr="006F3103">
        <w:rPr>
          <w:rFonts w:hint="cs"/>
          <w:rtl/>
        </w:rPr>
        <w:t>را</w:t>
      </w:r>
      <w:r w:rsidRPr="006F3103">
        <w:rPr>
          <w:rtl/>
        </w:rPr>
        <w:t xml:space="preserve"> </w:t>
      </w:r>
      <w:r w:rsidRPr="006F3103">
        <w:rPr>
          <w:rFonts w:hint="cs"/>
          <w:rtl/>
        </w:rPr>
        <w:t>نیز</w:t>
      </w:r>
      <w:r w:rsidRPr="006F3103">
        <w:rPr>
          <w:rtl/>
        </w:rPr>
        <w:t xml:space="preserve"> </w:t>
      </w:r>
      <w:r w:rsidRPr="006F3103">
        <w:rPr>
          <w:rFonts w:hint="cs"/>
          <w:rtl/>
        </w:rPr>
        <w:t>توانمند</w:t>
      </w:r>
      <w:r w:rsidRPr="006F3103">
        <w:rPr>
          <w:rtl/>
        </w:rPr>
        <w:t xml:space="preserve"> </w:t>
      </w:r>
      <w:r w:rsidRPr="006F3103">
        <w:rPr>
          <w:rFonts w:hint="cs"/>
          <w:rtl/>
        </w:rPr>
        <w:t>می‌سازند</w:t>
      </w:r>
      <w:r w:rsidRPr="006F3103">
        <w:rPr>
          <w:rtl/>
        </w:rPr>
        <w:t xml:space="preserve"> </w:t>
      </w:r>
      <w:r w:rsidRPr="006F3103">
        <w:rPr>
          <w:rFonts w:hint="cs"/>
          <w:rtl/>
        </w:rPr>
        <w:t>تا</w:t>
      </w:r>
      <w:r w:rsidRPr="006F3103">
        <w:rPr>
          <w:rtl/>
        </w:rPr>
        <w:t xml:space="preserve"> </w:t>
      </w:r>
      <w:r w:rsidRPr="006F3103">
        <w:rPr>
          <w:rFonts w:hint="cs"/>
          <w:rtl/>
        </w:rPr>
        <w:t>در</w:t>
      </w:r>
      <w:r w:rsidRPr="006F3103">
        <w:rPr>
          <w:rtl/>
        </w:rPr>
        <w:t xml:space="preserve"> </w:t>
      </w:r>
      <w:r w:rsidRPr="006F3103">
        <w:rPr>
          <w:rFonts w:hint="cs"/>
          <w:rtl/>
        </w:rPr>
        <w:t>برابر</w:t>
      </w:r>
      <w:r w:rsidRPr="006F3103">
        <w:rPr>
          <w:rtl/>
        </w:rPr>
        <w:t xml:space="preserve"> </w:t>
      </w:r>
      <w:r w:rsidRPr="006F3103">
        <w:rPr>
          <w:rFonts w:hint="cs"/>
          <w:rtl/>
        </w:rPr>
        <w:t>دشواری‌ها</w:t>
      </w:r>
      <w:r w:rsidRPr="006F3103">
        <w:rPr>
          <w:rtl/>
        </w:rPr>
        <w:t xml:space="preserve"> </w:t>
      </w:r>
      <w:r w:rsidRPr="006F3103">
        <w:rPr>
          <w:rFonts w:hint="cs"/>
          <w:rtl/>
        </w:rPr>
        <w:t>ایستادگی</w:t>
      </w:r>
      <w:r w:rsidRPr="006F3103">
        <w:rPr>
          <w:rtl/>
        </w:rPr>
        <w:t xml:space="preserve"> </w:t>
      </w:r>
      <w:r w:rsidRPr="006F3103">
        <w:rPr>
          <w:rFonts w:hint="cs"/>
          <w:rtl/>
        </w:rPr>
        <w:t>کند</w:t>
      </w:r>
      <w:r w:rsidRPr="006F3103">
        <w:rPr>
          <w:rtl/>
        </w:rPr>
        <w:t xml:space="preserve"> </w:t>
      </w:r>
      <w:r w:rsidRPr="006F3103">
        <w:rPr>
          <w:rFonts w:hint="cs"/>
          <w:rtl/>
        </w:rPr>
        <w:t>و</w:t>
      </w:r>
      <w:r w:rsidRPr="006F3103">
        <w:rPr>
          <w:rtl/>
        </w:rPr>
        <w:t xml:space="preserve"> </w:t>
      </w:r>
      <w:r w:rsidRPr="006F3103">
        <w:rPr>
          <w:rFonts w:hint="cs"/>
          <w:rtl/>
        </w:rPr>
        <w:t>وظایف</w:t>
      </w:r>
      <w:r w:rsidRPr="006F3103">
        <w:rPr>
          <w:rtl/>
        </w:rPr>
        <w:t xml:space="preserve"> </w:t>
      </w:r>
      <w:r w:rsidRPr="006F3103">
        <w:rPr>
          <w:rFonts w:hint="cs"/>
          <w:rtl/>
        </w:rPr>
        <w:t>بزرگ</w:t>
      </w:r>
      <w:r w:rsidRPr="006F3103">
        <w:rPr>
          <w:rtl/>
        </w:rPr>
        <w:t xml:space="preserve"> </w:t>
      </w:r>
      <w:r w:rsidRPr="006F3103">
        <w:rPr>
          <w:rFonts w:hint="cs"/>
          <w:rtl/>
        </w:rPr>
        <w:t>الهی</w:t>
      </w:r>
      <w:r w:rsidRPr="006F3103">
        <w:rPr>
          <w:rtl/>
        </w:rPr>
        <w:t xml:space="preserve"> </w:t>
      </w:r>
      <w:r w:rsidRPr="006F3103">
        <w:rPr>
          <w:rFonts w:hint="cs"/>
          <w:rtl/>
        </w:rPr>
        <w:t>و</w:t>
      </w:r>
      <w:r w:rsidRPr="006F3103">
        <w:rPr>
          <w:rtl/>
        </w:rPr>
        <w:t xml:space="preserve"> </w:t>
      </w:r>
      <w:r w:rsidRPr="006F3103">
        <w:rPr>
          <w:rFonts w:hint="cs"/>
          <w:rtl/>
        </w:rPr>
        <w:t>تمدنی</w:t>
      </w:r>
      <w:r w:rsidRPr="006F3103">
        <w:rPr>
          <w:rtl/>
        </w:rPr>
        <w:t xml:space="preserve"> </w:t>
      </w:r>
      <w:r w:rsidRPr="006F3103">
        <w:rPr>
          <w:rFonts w:hint="cs"/>
          <w:rtl/>
        </w:rPr>
        <w:t>را</w:t>
      </w:r>
      <w:r w:rsidRPr="006F3103">
        <w:rPr>
          <w:rtl/>
        </w:rPr>
        <w:t xml:space="preserve"> </w:t>
      </w:r>
      <w:r w:rsidRPr="006F3103">
        <w:rPr>
          <w:rFonts w:hint="cs"/>
          <w:rtl/>
        </w:rPr>
        <w:t>به</w:t>
      </w:r>
      <w:r w:rsidRPr="006F3103">
        <w:rPr>
          <w:rtl/>
        </w:rPr>
        <w:t xml:space="preserve"> </w:t>
      </w:r>
      <w:r w:rsidRPr="006F3103">
        <w:rPr>
          <w:rFonts w:hint="cs"/>
          <w:rtl/>
        </w:rPr>
        <w:t>انجام</w:t>
      </w:r>
      <w:r w:rsidRPr="006F3103">
        <w:rPr>
          <w:rtl/>
        </w:rPr>
        <w:t xml:space="preserve"> </w:t>
      </w:r>
      <w:r w:rsidRPr="006F3103">
        <w:rPr>
          <w:rFonts w:hint="cs"/>
          <w:rtl/>
        </w:rPr>
        <w:t>رساند</w:t>
      </w:r>
      <w:r w:rsidR="007906AD">
        <w:rPr>
          <w:rtl/>
        </w:rPr>
        <w:t>.</w:t>
      </w:r>
    </w:p>
    <w:p w14:paraId="48897C4E" w14:textId="77777777" w:rsidR="00FE74ED" w:rsidRPr="00FE74ED" w:rsidRDefault="00B734D2" w:rsidP="002B1524">
      <w:pPr>
        <w:pStyle w:val="Normal0"/>
      </w:pPr>
      <w:r w:rsidRPr="00FE74ED">
        <w:rPr>
          <w:rtl/>
        </w:rPr>
        <w:t>به‌روشنی می‌توان گفت که فرآیند آماده‌سازی ـ چه در سطح فر</w:t>
      </w:r>
      <w:r w:rsidRPr="00FE74ED">
        <w:rPr>
          <w:rtl/>
        </w:rPr>
        <w:t xml:space="preserve">د و چه در سطح جامعه ـ از ایمان آغاز می‌شود؛ ایمانی که انسان و جامعه </w:t>
      </w:r>
      <w:r w:rsidRPr="00FE74ED">
        <w:rPr>
          <w:rFonts w:hint="cs"/>
          <w:rtl/>
        </w:rPr>
        <w:t>مؤمن</w:t>
      </w:r>
      <w:r w:rsidRPr="00FE74ED">
        <w:rPr>
          <w:rtl/>
        </w:rPr>
        <w:t xml:space="preserve"> </w:t>
      </w:r>
      <w:r w:rsidRPr="00FE74ED">
        <w:rPr>
          <w:rFonts w:hint="cs"/>
          <w:rtl/>
        </w:rPr>
        <w:t>را</w:t>
      </w:r>
      <w:r w:rsidRPr="00FE74ED">
        <w:rPr>
          <w:rtl/>
        </w:rPr>
        <w:t xml:space="preserve"> </w:t>
      </w:r>
      <w:r w:rsidRPr="00FE74ED">
        <w:rPr>
          <w:rFonts w:hint="cs"/>
          <w:rtl/>
        </w:rPr>
        <w:t>به</w:t>
      </w:r>
      <w:r w:rsidRPr="00FE74ED">
        <w:rPr>
          <w:rtl/>
        </w:rPr>
        <w:t xml:space="preserve"> </w:t>
      </w:r>
      <w:r w:rsidRPr="00FE74ED">
        <w:rPr>
          <w:rFonts w:hint="cs"/>
          <w:rtl/>
        </w:rPr>
        <w:t>سرچشمه‌ای</w:t>
      </w:r>
      <w:r w:rsidRPr="00FE74ED">
        <w:rPr>
          <w:rtl/>
        </w:rPr>
        <w:t xml:space="preserve"> </w:t>
      </w:r>
      <w:r w:rsidRPr="00FE74ED">
        <w:rPr>
          <w:rFonts w:hint="cs"/>
          <w:rtl/>
        </w:rPr>
        <w:t>پیوند</w:t>
      </w:r>
      <w:r w:rsidRPr="00FE74ED">
        <w:rPr>
          <w:rtl/>
        </w:rPr>
        <w:t xml:space="preserve"> </w:t>
      </w:r>
      <w:r w:rsidRPr="00FE74ED">
        <w:rPr>
          <w:rFonts w:hint="cs"/>
          <w:rtl/>
        </w:rPr>
        <w:t>می‌دهد</w:t>
      </w:r>
      <w:r w:rsidRPr="00FE74ED">
        <w:rPr>
          <w:rtl/>
        </w:rPr>
        <w:t xml:space="preserve"> </w:t>
      </w:r>
      <w:r w:rsidRPr="00FE74ED">
        <w:rPr>
          <w:rFonts w:hint="cs"/>
          <w:rtl/>
        </w:rPr>
        <w:t>که</w:t>
      </w:r>
      <w:r w:rsidRPr="00FE74ED">
        <w:rPr>
          <w:rtl/>
        </w:rPr>
        <w:t xml:space="preserve"> </w:t>
      </w:r>
      <w:r w:rsidRPr="00FE74ED">
        <w:rPr>
          <w:rFonts w:hint="cs"/>
          <w:rtl/>
        </w:rPr>
        <w:t>ضامن</w:t>
      </w:r>
      <w:r w:rsidRPr="00FE74ED">
        <w:rPr>
          <w:rtl/>
        </w:rPr>
        <w:t xml:space="preserve"> </w:t>
      </w:r>
      <w:r w:rsidRPr="00FE74ED">
        <w:rPr>
          <w:rFonts w:hint="cs"/>
          <w:rtl/>
        </w:rPr>
        <w:t>صبر</w:t>
      </w:r>
      <w:r w:rsidRPr="00FE74ED">
        <w:rPr>
          <w:rtl/>
        </w:rPr>
        <w:t xml:space="preserve"> </w:t>
      </w:r>
      <w:r w:rsidRPr="00FE74ED">
        <w:rPr>
          <w:rFonts w:hint="cs"/>
          <w:rtl/>
        </w:rPr>
        <w:t>و</w:t>
      </w:r>
      <w:r w:rsidRPr="00FE74ED">
        <w:rPr>
          <w:rtl/>
        </w:rPr>
        <w:t xml:space="preserve"> </w:t>
      </w:r>
      <w:r w:rsidRPr="00FE74ED">
        <w:rPr>
          <w:rFonts w:hint="cs"/>
          <w:rtl/>
        </w:rPr>
        <w:t>استقامت</w:t>
      </w:r>
      <w:r w:rsidRPr="00FE74ED">
        <w:rPr>
          <w:rtl/>
        </w:rPr>
        <w:t xml:space="preserve"> </w:t>
      </w:r>
      <w:r w:rsidRPr="00FE74ED">
        <w:rPr>
          <w:rFonts w:hint="cs"/>
          <w:rtl/>
        </w:rPr>
        <w:t>است</w:t>
      </w:r>
      <w:r w:rsidR="007906AD">
        <w:rPr>
          <w:rtl/>
        </w:rPr>
        <w:t>.</w:t>
      </w:r>
      <w:r w:rsidRPr="00FE74ED">
        <w:rPr>
          <w:rtl/>
        </w:rPr>
        <w:t xml:space="preserve"> </w:t>
      </w:r>
      <w:r w:rsidRPr="00FE74ED">
        <w:rPr>
          <w:rFonts w:hint="cs"/>
          <w:rtl/>
        </w:rPr>
        <w:t>ایمان،</w:t>
      </w:r>
      <w:r w:rsidRPr="00FE74ED">
        <w:rPr>
          <w:rtl/>
        </w:rPr>
        <w:t xml:space="preserve"> </w:t>
      </w:r>
      <w:r w:rsidRPr="00FE74ED">
        <w:rPr>
          <w:rFonts w:hint="cs"/>
          <w:rtl/>
        </w:rPr>
        <w:t>اساساً</w:t>
      </w:r>
      <w:r w:rsidRPr="00FE74ED">
        <w:rPr>
          <w:rtl/>
        </w:rPr>
        <w:t xml:space="preserve"> </w:t>
      </w:r>
      <w:r w:rsidRPr="00FE74ED">
        <w:rPr>
          <w:rFonts w:hint="cs"/>
          <w:rtl/>
        </w:rPr>
        <w:t>خاستگاه</w:t>
      </w:r>
      <w:r w:rsidRPr="00FE74ED">
        <w:rPr>
          <w:rtl/>
        </w:rPr>
        <w:t xml:space="preserve"> </w:t>
      </w:r>
      <w:r w:rsidRPr="00FE74ED">
        <w:rPr>
          <w:rFonts w:hint="cs"/>
          <w:rtl/>
        </w:rPr>
        <w:t>همه</w:t>
      </w:r>
      <w:r w:rsidRPr="00FE74ED">
        <w:rPr>
          <w:rtl/>
        </w:rPr>
        <w:t xml:space="preserve"> </w:t>
      </w:r>
      <w:r w:rsidRPr="00FE74ED">
        <w:rPr>
          <w:rFonts w:hint="cs"/>
          <w:rtl/>
        </w:rPr>
        <w:t>برکات</w:t>
      </w:r>
      <w:r w:rsidRPr="00FE74ED">
        <w:rPr>
          <w:rtl/>
        </w:rPr>
        <w:t xml:space="preserve"> </w:t>
      </w:r>
      <w:r w:rsidRPr="00FE74ED">
        <w:rPr>
          <w:rFonts w:hint="cs"/>
          <w:rtl/>
        </w:rPr>
        <w:t>در</w:t>
      </w:r>
      <w:r w:rsidRPr="00FE74ED">
        <w:rPr>
          <w:rtl/>
        </w:rPr>
        <w:t xml:space="preserve"> </w:t>
      </w:r>
      <w:r w:rsidRPr="00FE74ED">
        <w:rPr>
          <w:rFonts w:hint="cs"/>
          <w:rtl/>
        </w:rPr>
        <w:t>زندگی</w:t>
      </w:r>
      <w:r w:rsidRPr="00FE74ED">
        <w:rPr>
          <w:rtl/>
        </w:rPr>
        <w:t xml:space="preserve"> </w:t>
      </w:r>
      <w:r w:rsidRPr="00FE74ED">
        <w:rPr>
          <w:rFonts w:hint="cs"/>
          <w:rtl/>
        </w:rPr>
        <w:t>فردی</w:t>
      </w:r>
      <w:r w:rsidRPr="00FE74ED">
        <w:rPr>
          <w:rtl/>
        </w:rPr>
        <w:t xml:space="preserve"> </w:t>
      </w:r>
      <w:r w:rsidRPr="00FE74ED">
        <w:rPr>
          <w:rFonts w:hint="cs"/>
          <w:rtl/>
        </w:rPr>
        <w:t>و</w:t>
      </w:r>
      <w:r w:rsidRPr="00FE74ED">
        <w:rPr>
          <w:rtl/>
        </w:rPr>
        <w:t xml:space="preserve"> </w:t>
      </w:r>
      <w:r w:rsidRPr="00FE74ED">
        <w:rPr>
          <w:rFonts w:hint="cs"/>
          <w:rtl/>
        </w:rPr>
        <w:t>اجتماعی</w:t>
      </w:r>
      <w:r w:rsidRPr="00FE74ED">
        <w:rPr>
          <w:rtl/>
        </w:rPr>
        <w:t xml:space="preserve"> </w:t>
      </w:r>
      <w:r w:rsidRPr="00FE74ED">
        <w:rPr>
          <w:rFonts w:hint="cs"/>
          <w:rtl/>
        </w:rPr>
        <w:t>به‌شمار</w:t>
      </w:r>
      <w:r w:rsidRPr="00FE74ED">
        <w:rPr>
          <w:rtl/>
        </w:rPr>
        <w:t xml:space="preserve"> </w:t>
      </w:r>
      <w:r w:rsidRPr="00FE74ED">
        <w:rPr>
          <w:rFonts w:hint="cs"/>
          <w:rtl/>
        </w:rPr>
        <w:t>می‌رود</w:t>
      </w:r>
      <w:r w:rsidRPr="00FE74ED">
        <w:rPr>
          <w:rtl/>
        </w:rPr>
        <w:t xml:space="preserve"> </w:t>
      </w:r>
      <w:r w:rsidRPr="00FE74ED">
        <w:rPr>
          <w:rFonts w:hint="cs"/>
          <w:rtl/>
        </w:rPr>
        <w:t>و</w:t>
      </w:r>
      <w:r w:rsidRPr="00FE74ED">
        <w:rPr>
          <w:rtl/>
        </w:rPr>
        <w:t xml:space="preserve"> </w:t>
      </w:r>
      <w:r w:rsidRPr="00FE74ED">
        <w:rPr>
          <w:rFonts w:hint="cs"/>
          <w:rtl/>
        </w:rPr>
        <w:t>نیرویی</w:t>
      </w:r>
      <w:r w:rsidRPr="00FE74ED">
        <w:rPr>
          <w:rtl/>
        </w:rPr>
        <w:t xml:space="preserve"> </w:t>
      </w:r>
      <w:r w:rsidRPr="00FE74ED">
        <w:rPr>
          <w:rFonts w:hint="cs"/>
          <w:rtl/>
        </w:rPr>
        <w:t>است</w:t>
      </w:r>
      <w:r w:rsidRPr="00FE74ED">
        <w:rPr>
          <w:rtl/>
        </w:rPr>
        <w:t xml:space="preserve"> </w:t>
      </w:r>
      <w:r w:rsidRPr="00FE74ED">
        <w:rPr>
          <w:rFonts w:hint="cs"/>
          <w:rtl/>
        </w:rPr>
        <w:t>که</w:t>
      </w:r>
      <w:r w:rsidRPr="00FE74ED">
        <w:rPr>
          <w:rtl/>
        </w:rPr>
        <w:t xml:space="preserve"> </w:t>
      </w:r>
      <w:r w:rsidRPr="00FE74ED">
        <w:rPr>
          <w:rFonts w:hint="cs"/>
          <w:rtl/>
        </w:rPr>
        <w:t>مسیر</w:t>
      </w:r>
      <w:r w:rsidRPr="00FE74ED">
        <w:rPr>
          <w:rtl/>
        </w:rPr>
        <w:t xml:space="preserve"> </w:t>
      </w:r>
      <w:r w:rsidRPr="00FE74ED">
        <w:rPr>
          <w:rFonts w:hint="cs"/>
          <w:rtl/>
        </w:rPr>
        <w:t>رشد</w:t>
      </w:r>
      <w:r w:rsidRPr="00FE74ED">
        <w:rPr>
          <w:rtl/>
        </w:rPr>
        <w:t xml:space="preserve"> </w:t>
      </w:r>
      <w:r w:rsidRPr="00FE74ED">
        <w:rPr>
          <w:rFonts w:hint="cs"/>
          <w:rtl/>
        </w:rPr>
        <w:t>و</w:t>
      </w:r>
      <w:r w:rsidRPr="00FE74ED">
        <w:rPr>
          <w:rtl/>
        </w:rPr>
        <w:t xml:space="preserve"> </w:t>
      </w:r>
      <w:r w:rsidRPr="00FE74ED">
        <w:rPr>
          <w:rFonts w:hint="cs"/>
          <w:rtl/>
        </w:rPr>
        <w:t>تعالی</w:t>
      </w:r>
      <w:r w:rsidRPr="00FE74ED">
        <w:rPr>
          <w:rtl/>
        </w:rPr>
        <w:t xml:space="preserve"> </w:t>
      </w:r>
      <w:r w:rsidRPr="00FE74ED">
        <w:rPr>
          <w:rFonts w:hint="cs"/>
          <w:rtl/>
        </w:rPr>
        <w:t>را</w:t>
      </w:r>
      <w:r w:rsidRPr="00FE74ED">
        <w:rPr>
          <w:rtl/>
        </w:rPr>
        <w:t xml:space="preserve"> </w:t>
      </w:r>
      <w:r w:rsidRPr="00FE74ED">
        <w:rPr>
          <w:rFonts w:hint="cs"/>
          <w:rtl/>
        </w:rPr>
        <w:t>هموار</w:t>
      </w:r>
      <w:r w:rsidRPr="00FE74ED">
        <w:rPr>
          <w:rtl/>
        </w:rPr>
        <w:t xml:space="preserve"> </w:t>
      </w:r>
      <w:r w:rsidRPr="00FE74ED">
        <w:rPr>
          <w:rFonts w:hint="cs"/>
          <w:rtl/>
        </w:rPr>
        <w:t>می‌ساز</w:t>
      </w:r>
      <w:r w:rsidRPr="00FB5615">
        <w:rPr>
          <w:rFonts w:hint="cs"/>
          <w:rtl/>
        </w:rPr>
        <w:t>د</w:t>
      </w:r>
      <w:r w:rsidR="007906AD">
        <w:rPr>
          <w:rFonts w:hint="cs"/>
          <w:rtl/>
        </w:rPr>
        <w:t>.</w:t>
      </w:r>
    </w:p>
    <w:p w14:paraId="5D729B45" w14:textId="77777777" w:rsidR="00FE74ED" w:rsidRPr="00FB5615" w:rsidRDefault="00B734D2" w:rsidP="002B1524">
      <w:pPr>
        <w:pStyle w:val="Normal0"/>
      </w:pPr>
      <w:r w:rsidRPr="00FE74ED">
        <w:rPr>
          <w:rtl/>
        </w:rPr>
        <w:t>رهبر انقلاب</w:t>
      </w:r>
      <w:r w:rsidR="000B005E">
        <w:rPr>
          <w:rFonts w:hint="cs"/>
          <w:rtl/>
        </w:rPr>
        <w:t>؟مد؟</w:t>
      </w:r>
      <w:r w:rsidRPr="00FE74ED">
        <w:rPr>
          <w:rtl/>
        </w:rPr>
        <w:t xml:space="preserve"> در کتاب </w:t>
      </w:r>
      <w:r w:rsidRPr="00FB5615">
        <w:rPr>
          <w:rFonts w:hint="cs"/>
          <w:rtl/>
        </w:rPr>
        <w:t>«</w:t>
      </w:r>
      <w:r w:rsidRPr="00FE74ED">
        <w:rPr>
          <w:rtl/>
        </w:rPr>
        <w:t xml:space="preserve">طرح کلی اندیشه </w:t>
      </w:r>
      <w:r w:rsidRPr="00FE74ED">
        <w:rPr>
          <w:rFonts w:hint="cs"/>
          <w:rtl/>
        </w:rPr>
        <w:t>اسلامی</w:t>
      </w:r>
      <w:r w:rsidRPr="00FB5615">
        <w:rPr>
          <w:rFonts w:hint="cs"/>
          <w:rtl/>
        </w:rPr>
        <w:t>»</w:t>
      </w:r>
      <w:r w:rsidRPr="00FE74ED">
        <w:rPr>
          <w:rtl/>
        </w:rPr>
        <w:t xml:space="preserve"> این برکات را با عنوان «نویدهای ایمان» معرفی کرده‌اند؛ همان معیارهایی که شالوده </w:t>
      </w:r>
      <w:r w:rsidRPr="00FE74ED">
        <w:rPr>
          <w:rFonts w:hint="cs"/>
          <w:rtl/>
        </w:rPr>
        <w:t>اندیشه</w:t>
      </w:r>
      <w:r w:rsidRPr="00FE74ED">
        <w:rPr>
          <w:rtl/>
        </w:rPr>
        <w:t xml:space="preserve"> </w:t>
      </w:r>
      <w:r w:rsidRPr="00FE74ED">
        <w:rPr>
          <w:rFonts w:hint="cs"/>
          <w:rtl/>
        </w:rPr>
        <w:t>پشتیبان</w:t>
      </w:r>
      <w:r w:rsidRPr="00FE74ED">
        <w:rPr>
          <w:rtl/>
        </w:rPr>
        <w:t xml:space="preserve"> </w:t>
      </w:r>
      <w:r w:rsidRPr="00FE74ED">
        <w:rPr>
          <w:rFonts w:hint="cs"/>
          <w:rtl/>
        </w:rPr>
        <w:t>بیانیه</w:t>
      </w:r>
      <w:r w:rsidRPr="00FE74ED">
        <w:rPr>
          <w:rtl/>
        </w:rPr>
        <w:t xml:space="preserve"> </w:t>
      </w:r>
      <w:r w:rsidRPr="00FE74ED">
        <w:rPr>
          <w:rFonts w:hint="cs"/>
          <w:rtl/>
        </w:rPr>
        <w:t>گام</w:t>
      </w:r>
      <w:r w:rsidRPr="00FE74ED">
        <w:rPr>
          <w:rtl/>
        </w:rPr>
        <w:t xml:space="preserve"> </w:t>
      </w:r>
      <w:r w:rsidRPr="00FE74ED">
        <w:rPr>
          <w:rFonts w:hint="cs"/>
          <w:rtl/>
        </w:rPr>
        <w:t>دوم</w:t>
      </w:r>
      <w:r w:rsidRPr="00FE74ED">
        <w:rPr>
          <w:rtl/>
        </w:rPr>
        <w:t xml:space="preserve"> </w:t>
      </w:r>
      <w:r w:rsidRPr="00FE74ED">
        <w:rPr>
          <w:rFonts w:hint="cs"/>
          <w:rtl/>
        </w:rPr>
        <w:t>انقلاب</w:t>
      </w:r>
      <w:r w:rsidRPr="00FE74ED">
        <w:rPr>
          <w:rtl/>
        </w:rPr>
        <w:t xml:space="preserve"> </w:t>
      </w:r>
      <w:r w:rsidRPr="00FE74ED">
        <w:rPr>
          <w:rFonts w:hint="cs"/>
          <w:rtl/>
        </w:rPr>
        <w:t>را</w:t>
      </w:r>
      <w:r w:rsidRPr="00FE74ED">
        <w:rPr>
          <w:rtl/>
        </w:rPr>
        <w:t xml:space="preserve"> </w:t>
      </w:r>
      <w:r w:rsidRPr="00FE74ED">
        <w:rPr>
          <w:rFonts w:hint="cs"/>
          <w:rtl/>
        </w:rPr>
        <w:t>شکل</w:t>
      </w:r>
      <w:r w:rsidRPr="00FE74ED">
        <w:rPr>
          <w:rtl/>
        </w:rPr>
        <w:t xml:space="preserve"> </w:t>
      </w:r>
      <w:r w:rsidRPr="00FE74ED">
        <w:rPr>
          <w:rFonts w:hint="cs"/>
          <w:rtl/>
        </w:rPr>
        <w:t>داده</w:t>
      </w:r>
      <w:r w:rsidRPr="00FE74ED">
        <w:rPr>
          <w:rtl/>
        </w:rPr>
        <w:t xml:space="preserve"> </w:t>
      </w:r>
      <w:r w:rsidRPr="00FE74ED">
        <w:rPr>
          <w:rFonts w:hint="cs"/>
          <w:rtl/>
        </w:rPr>
        <w:t>است</w:t>
      </w:r>
      <w:r w:rsidR="007906AD">
        <w:rPr>
          <w:rtl/>
        </w:rPr>
        <w:t>.</w:t>
      </w:r>
      <w:r w:rsidRPr="00FE74ED">
        <w:rPr>
          <w:rtl/>
        </w:rPr>
        <w:t xml:space="preserve"> </w:t>
      </w:r>
      <w:r w:rsidRPr="00FB5615">
        <w:rPr>
          <w:rtl/>
        </w:rPr>
        <w:t xml:space="preserve">به‌این‌معنا، ریشه </w:t>
      </w:r>
      <w:r w:rsidRPr="00FB5615">
        <w:rPr>
          <w:rFonts w:hint="cs"/>
          <w:rtl/>
        </w:rPr>
        <w:t>باور</w:t>
      </w:r>
      <w:r w:rsidRPr="00FB5615">
        <w:rPr>
          <w:rtl/>
        </w:rPr>
        <w:t xml:space="preserve"> </w:t>
      </w:r>
      <w:r w:rsidRPr="00FB5615">
        <w:rPr>
          <w:rFonts w:hint="cs"/>
          <w:rtl/>
        </w:rPr>
        <w:t>به</w:t>
      </w:r>
      <w:r w:rsidRPr="00FB5615">
        <w:rPr>
          <w:rtl/>
        </w:rPr>
        <w:t xml:space="preserve"> </w:t>
      </w:r>
      <w:r w:rsidRPr="00FB5615">
        <w:rPr>
          <w:rFonts w:hint="cs"/>
          <w:rtl/>
        </w:rPr>
        <w:t>پیشرفت</w:t>
      </w:r>
      <w:r w:rsidRPr="00FB5615">
        <w:rPr>
          <w:rtl/>
        </w:rPr>
        <w:t xml:space="preserve"> </w:t>
      </w:r>
      <w:r w:rsidRPr="00FB5615">
        <w:rPr>
          <w:rFonts w:hint="cs"/>
          <w:rtl/>
        </w:rPr>
        <w:t>جمهوری</w:t>
      </w:r>
      <w:r w:rsidRPr="00FB5615">
        <w:rPr>
          <w:rtl/>
        </w:rPr>
        <w:t xml:space="preserve"> </w:t>
      </w:r>
      <w:r w:rsidRPr="00FB5615">
        <w:rPr>
          <w:rFonts w:hint="cs"/>
          <w:rtl/>
        </w:rPr>
        <w:t>اسلامی</w:t>
      </w:r>
      <w:r w:rsidRPr="00FB5615">
        <w:rPr>
          <w:rtl/>
        </w:rPr>
        <w:t xml:space="preserve"> </w:t>
      </w:r>
      <w:r w:rsidRPr="00FB5615">
        <w:rPr>
          <w:rFonts w:hint="cs"/>
          <w:rtl/>
        </w:rPr>
        <w:t>در</w:t>
      </w:r>
      <w:r w:rsidRPr="00FB5615">
        <w:rPr>
          <w:rtl/>
        </w:rPr>
        <w:t xml:space="preserve"> </w:t>
      </w:r>
      <w:r w:rsidRPr="00FB5615">
        <w:rPr>
          <w:rFonts w:hint="cs"/>
          <w:rtl/>
        </w:rPr>
        <w:t>ایمان</w:t>
      </w:r>
      <w:r w:rsidRPr="00FB5615">
        <w:rPr>
          <w:rtl/>
        </w:rPr>
        <w:t xml:space="preserve"> </w:t>
      </w:r>
      <w:r w:rsidRPr="00FB5615">
        <w:rPr>
          <w:rFonts w:hint="cs"/>
          <w:rtl/>
        </w:rPr>
        <w:t>جامعه</w:t>
      </w:r>
      <w:r w:rsidRPr="00FB5615">
        <w:rPr>
          <w:rtl/>
        </w:rPr>
        <w:t xml:space="preserve"> </w:t>
      </w:r>
      <w:r w:rsidRPr="00FB5615">
        <w:rPr>
          <w:rFonts w:hint="cs"/>
          <w:rtl/>
        </w:rPr>
        <w:t>ایران</w:t>
      </w:r>
      <w:r w:rsidRPr="00FB5615">
        <w:rPr>
          <w:rtl/>
        </w:rPr>
        <w:t xml:space="preserve"> </w:t>
      </w:r>
      <w:r w:rsidRPr="00FB5615">
        <w:rPr>
          <w:rFonts w:hint="cs"/>
          <w:rtl/>
        </w:rPr>
        <w:t>نهفته</w:t>
      </w:r>
      <w:r w:rsidRPr="00FB5615">
        <w:rPr>
          <w:rtl/>
        </w:rPr>
        <w:t xml:space="preserve"> </w:t>
      </w:r>
      <w:r w:rsidRPr="00FB5615">
        <w:rPr>
          <w:rFonts w:hint="cs"/>
          <w:rtl/>
        </w:rPr>
        <w:t>است؛</w:t>
      </w:r>
      <w:r w:rsidRPr="00FB5615">
        <w:rPr>
          <w:rtl/>
        </w:rPr>
        <w:t xml:space="preserve"> </w:t>
      </w:r>
      <w:r w:rsidRPr="00FB5615">
        <w:rPr>
          <w:rFonts w:hint="cs"/>
          <w:rtl/>
        </w:rPr>
        <w:t>ایمانی</w:t>
      </w:r>
      <w:r w:rsidRPr="00FB5615">
        <w:rPr>
          <w:rtl/>
        </w:rPr>
        <w:t xml:space="preserve"> </w:t>
      </w:r>
      <w:r w:rsidRPr="00FB5615">
        <w:rPr>
          <w:rFonts w:hint="cs"/>
          <w:rtl/>
        </w:rPr>
        <w:t>که</w:t>
      </w:r>
      <w:r w:rsidRPr="00FB5615">
        <w:rPr>
          <w:rtl/>
        </w:rPr>
        <w:t xml:space="preserve"> </w:t>
      </w:r>
      <w:r w:rsidRPr="00FB5615">
        <w:rPr>
          <w:rFonts w:hint="cs"/>
          <w:rtl/>
        </w:rPr>
        <w:t>تحقق</w:t>
      </w:r>
      <w:r w:rsidRPr="00FB5615">
        <w:rPr>
          <w:rtl/>
        </w:rPr>
        <w:t xml:space="preserve"> </w:t>
      </w:r>
      <w:r w:rsidRPr="00FB5615">
        <w:rPr>
          <w:rFonts w:hint="cs"/>
          <w:rtl/>
        </w:rPr>
        <w:t>عدالت،</w:t>
      </w:r>
      <w:r w:rsidRPr="00FB5615">
        <w:rPr>
          <w:rtl/>
        </w:rPr>
        <w:t xml:space="preserve"> </w:t>
      </w:r>
      <w:r w:rsidRPr="00FB5615">
        <w:rPr>
          <w:rFonts w:hint="cs"/>
          <w:rtl/>
        </w:rPr>
        <w:t>آزادی،</w:t>
      </w:r>
      <w:r w:rsidRPr="00FB5615">
        <w:rPr>
          <w:rtl/>
        </w:rPr>
        <w:t xml:space="preserve"> </w:t>
      </w:r>
      <w:r w:rsidRPr="00FB5615">
        <w:rPr>
          <w:rFonts w:hint="cs"/>
          <w:rtl/>
        </w:rPr>
        <w:t>استقلال،</w:t>
      </w:r>
      <w:r w:rsidRPr="00FB5615">
        <w:rPr>
          <w:rtl/>
        </w:rPr>
        <w:t xml:space="preserve"> </w:t>
      </w:r>
      <w:r w:rsidRPr="00FB5615">
        <w:rPr>
          <w:rFonts w:hint="cs"/>
          <w:rtl/>
        </w:rPr>
        <w:t>پیشرفت</w:t>
      </w:r>
      <w:r w:rsidRPr="00FB5615">
        <w:rPr>
          <w:rtl/>
        </w:rPr>
        <w:t xml:space="preserve"> </w:t>
      </w:r>
      <w:r w:rsidRPr="00FB5615">
        <w:rPr>
          <w:rFonts w:hint="cs"/>
          <w:rtl/>
        </w:rPr>
        <w:t>مادی</w:t>
      </w:r>
      <w:r w:rsidRPr="00FB5615">
        <w:rPr>
          <w:rtl/>
        </w:rPr>
        <w:t xml:space="preserve"> </w:t>
      </w:r>
      <w:r w:rsidRPr="00FB5615">
        <w:rPr>
          <w:rFonts w:hint="cs"/>
          <w:rtl/>
        </w:rPr>
        <w:t>و</w:t>
      </w:r>
      <w:r w:rsidRPr="00FB5615">
        <w:rPr>
          <w:rtl/>
        </w:rPr>
        <w:t xml:space="preserve"> </w:t>
      </w:r>
      <w:r w:rsidRPr="00FB5615">
        <w:rPr>
          <w:rFonts w:hint="cs"/>
          <w:rtl/>
        </w:rPr>
        <w:t>معنوی</w:t>
      </w:r>
      <w:r w:rsidRPr="00FB5615">
        <w:rPr>
          <w:rtl/>
        </w:rPr>
        <w:t xml:space="preserve"> </w:t>
      </w:r>
      <w:r w:rsidRPr="00FB5615">
        <w:rPr>
          <w:rFonts w:hint="cs"/>
          <w:rtl/>
        </w:rPr>
        <w:t>و</w:t>
      </w:r>
      <w:r w:rsidRPr="00FB5615">
        <w:rPr>
          <w:rtl/>
        </w:rPr>
        <w:t xml:space="preserve"> </w:t>
      </w:r>
      <w:r w:rsidRPr="00FB5615">
        <w:rPr>
          <w:rFonts w:hint="cs"/>
          <w:rtl/>
        </w:rPr>
        <w:t>دیگر</w:t>
      </w:r>
      <w:r w:rsidRPr="00FB5615">
        <w:rPr>
          <w:rtl/>
        </w:rPr>
        <w:t xml:space="preserve"> </w:t>
      </w:r>
      <w:r w:rsidRPr="00FB5615">
        <w:rPr>
          <w:rFonts w:hint="cs"/>
          <w:rtl/>
        </w:rPr>
        <w:t>ارزش‌های</w:t>
      </w:r>
      <w:r w:rsidRPr="00FB5615">
        <w:rPr>
          <w:rtl/>
        </w:rPr>
        <w:t xml:space="preserve"> </w:t>
      </w:r>
      <w:r w:rsidRPr="00FB5615">
        <w:rPr>
          <w:rFonts w:hint="cs"/>
          <w:rtl/>
        </w:rPr>
        <w:t>بنیادین</w:t>
      </w:r>
      <w:r w:rsidRPr="00FB5615">
        <w:rPr>
          <w:rtl/>
        </w:rPr>
        <w:t xml:space="preserve"> </w:t>
      </w:r>
      <w:r w:rsidRPr="00FB5615">
        <w:rPr>
          <w:rFonts w:hint="cs"/>
          <w:rtl/>
        </w:rPr>
        <w:t>را</w:t>
      </w:r>
      <w:r w:rsidRPr="00FB5615">
        <w:rPr>
          <w:rtl/>
        </w:rPr>
        <w:t xml:space="preserve"> </w:t>
      </w:r>
      <w:r w:rsidRPr="00FB5615">
        <w:rPr>
          <w:rFonts w:hint="cs"/>
          <w:rtl/>
        </w:rPr>
        <w:t>امکان‌پذیر</w:t>
      </w:r>
      <w:r w:rsidRPr="00FB5615">
        <w:rPr>
          <w:rtl/>
        </w:rPr>
        <w:t xml:space="preserve"> </w:t>
      </w:r>
      <w:r w:rsidRPr="00FB5615">
        <w:rPr>
          <w:rFonts w:hint="cs"/>
          <w:rtl/>
        </w:rPr>
        <w:t>می‌سازد</w:t>
      </w:r>
      <w:r w:rsidRPr="00FB5615">
        <w:rPr>
          <w:rtl/>
        </w:rPr>
        <w:t xml:space="preserve"> </w:t>
      </w:r>
      <w:r w:rsidRPr="00FB5615">
        <w:rPr>
          <w:rFonts w:hint="cs"/>
          <w:rtl/>
        </w:rPr>
        <w:t>و</w:t>
      </w:r>
      <w:r w:rsidRPr="00FB5615">
        <w:rPr>
          <w:rtl/>
        </w:rPr>
        <w:t xml:space="preserve"> </w:t>
      </w:r>
      <w:r w:rsidRPr="00FB5615">
        <w:rPr>
          <w:rFonts w:hint="cs"/>
          <w:rtl/>
        </w:rPr>
        <w:t>در</w:t>
      </w:r>
      <w:r w:rsidRPr="00FB5615">
        <w:rPr>
          <w:rtl/>
        </w:rPr>
        <w:t xml:space="preserve"> </w:t>
      </w:r>
      <w:r w:rsidRPr="00FB5615">
        <w:rPr>
          <w:rFonts w:hint="cs"/>
          <w:rtl/>
        </w:rPr>
        <w:t>جان</w:t>
      </w:r>
      <w:r w:rsidRPr="00FB5615">
        <w:rPr>
          <w:rtl/>
        </w:rPr>
        <w:t xml:space="preserve"> </w:t>
      </w:r>
      <w:r w:rsidRPr="00FB5615">
        <w:rPr>
          <w:rFonts w:hint="cs"/>
          <w:rtl/>
        </w:rPr>
        <w:t>امت،</w:t>
      </w:r>
      <w:r w:rsidRPr="00FB5615">
        <w:rPr>
          <w:rtl/>
        </w:rPr>
        <w:t xml:space="preserve"> </w:t>
      </w:r>
      <w:r w:rsidRPr="00FB5615">
        <w:rPr>
          <w:rFonts w:hint="cs"/>
          <w:rtl/>
        </w:rPr>
        <w:t>حقیقتی</w:t>
      </w:r>
      <w:r w:rsidRPr="00FB5615">
        <w:rPr>
          <w:rtl/>
        </w:rPr>
        <w:t xml:space="preserve"> </w:t>
      </w:r>
      <w:r w:rsidRPr="00FB5615">
        <w:rPr>
          <w:rFonts w:hint="cs"/>
          <w:rtl/>
        </w:rPr>
        <w:t>زنده</w:t>
      </w:r>
      <w:r w:rsidRPr="00FB5615">
        <w:rPr>
          <w:rtl/>
        </w:rPr>
        <w:t xml:space="preserve"> </w:t>
      </w:r>
      <w:r w:rsidRPr="00FB5615">
        <w:rPr>
          <w:rFonts w:hint="cs"/>
          <w:rtl/>
        </w:rPr>
        <w:t>به</w:t>
      </w:r>
      <w:r w:rsidR="007E309D">
        <w:rPr>
          <w:rFonts w:hint="cs"/>
          <w:rtl/>
        </w:rPr>
        <w:t>‌</w:t>
      </w:r>
      <w:r w:rsidRPr="00FB5615">
        <w:rPr>
          <w:rFonts w:hint="cs"/>
          <w:rtl/>
        </w:rPr>
        <w:t>نام</w:t>
      </w:r>
      <w:r w:rsidRPr="00FB5615">
        <w:rPr>
          <w:rtl/>
        </w:rPr>
        <w:t xml:space="preserve"> </w:t>
      </w:r>
      <w:r w:rsidRPr="00FB5615">
        <w:rPr>
          <w:rFonts w:hint="cs"/>
          <w:rtl/>
        </w:rPr>
        <w:t>صبر</w:t>
      </w:r>
      <w:r w:rsidRPr="00FB5615">
        <w:rPr>
          <w:rtl/>
        </w:rPr>
        <w:t xml:space="preserve"> </w:t>
      </w:r>
      <w:r w:rsidRPr="00FB5615">
        <w:rPr>
          <w:rFonts w:hint="cs"/>
          <w:rtl/>
        </w:rPr>
        <w:t>را</w:t>
      </w:r>
      <w:r w:rsidRPr="00FB5615">
        <w:rPr>
          <w:rtl/>
        </w:rPr>
        <w:t xml:space="preserve"> </w:t>
      </w:r>
      <w:r w:rsidRPr="00FB5615">
        <w:rPr>
          <w:rFonts w:hint="cs"/>
          <w:rtl/>
        </w:rPr>
        <w:t>پرورش</w:t>
      </w:r>
      <w:r w:rsidRPr="00FB5615">
        <w:rPr>
          <w:rtl/>
        </w:rPr>
        <w:t xml:space="preserve"> </w:t>
      </w:r>
      <w:r w:rsidRPr="00FB5615">
        <w:rPr>
          <w:rFonts w:hint="cs"/>
          <w:rtl/>
        </w:rPr>
        <w:t>می‌دهد</w:t>
      </w:r>
      <w:r w:rsidR="007906AD">
        <w:rPr>
          <w:rtl/>
        </w:rPr>
        <w:t>.</w:t>
      </w:r>
    </w:p>
    <w:p w14:paraId="10BB853B" w14:textId="77777777" w:rsidR="00AE64CE" w:rsidRPr="00AE64CE" w:rsidRDefault="00B734D2" w:rsidP="002B1524">
      <w:pPr>
        <w:pStyle w:val="Normal0"/>
      </w:pPr>
      <w:r w:rsidRPr="00AE64CE">
        <w:rPr>
          <w:rtl/>
        </w:rPr>
        <w:t xml:space="preserve">نماز، </w:t>
      </w:r>
      <w:r w:rsidRPr="00FB5615">
        <w:rPr>
          <w:rFonts w:hint="cs"/>
          <w:rtl/>
        </w:rPr>
        <w:t>جامع‌ترین</w:t>
      </w:r>
      <w:r w:rsidRPr="00AE64CE">
        <w:rPr>
          <w:rtl/>
        </w:rPr>
        <w:t xml:space="preserve"> جلوه </w:t>
      </w:r>
      <w:r w:rsidRPr="00AE64CE">
        <w:rPr>
          <w:rFonts w:hint="cs"/>
          <w:rtl/>
        </w:rPr>
        <w:t>عبادت</w:t>
      </w:r>
      <w:r w:rsidRPr="00AE64CE">
        <w:rPr>
          <w:rtl/>
        </w:rPr>
        <w:t xml:space="preserve"> </w:t>
      </w:r>
      <w:r w:rsidRPr="00AE64CE">
        <w:rPr>
          <w:rFonts w:hint="cs"/>
          <w:rtl/>
        </w:rPr>
        <w:t>در</w:t>
      </w:r>
      <w:r w:rsidRPr="00AE64CE">
        <w:rPr>
          <w:rtl/>
        </w:rPr>
        <w:t xml:space="preserve"> </w:t>
      </w:r>
      <w:r w:rsidRPr="00AE64CE">
        <w:rPr>
          <w:rFonts w:hint="cs"/>
          <w:rtl/>
        </w:rPr>
        <w:t>اسلام،</w:t>
      </w:r>
      <w:r w:rsidRPr="00AE64CE">
        <w:rPr>
          <w:rtl/>
        </w:rPr>
        <w:t xml:space="preserve"> </w:t>
      </w:r>
      <w:r w:rsidRPr="00AE64CE">
        <w:rPr>
          <w:rFonts w:hint="cs"/>
          <w:rtl/>
        </w:rPr>
        <w:t>فراتر</w:t>
      </w:r>
      <w:r w:rsidRPr="00AE64CE">
        <w:rPr>
          <w:rtl/>
        </w:rPr>
        <w:t xml:space="preserve"> </w:t>
      </w:r>
      <w:r w:rsidRPr="00AE64CE">
        <w:rPr>
          <w:rFonts w:hint="cs"/>
          <w:rtl/>
        </w:rPr>
        <w:t>از</w:t>
      </w:r>
      <w:r w:rsidRPr="00AE64CE">
        <w:rPr>
          <w:rtl/>
        </w:rPr>
        <w:t xml:space="preserve"> </w:t>
      </w:r>
      <w:r w:rsidRPr="00AE64CE">
        <w:rPr>
          <w:rFonts w:hint="cs"/>
          <w:rtl/>
        </w:rPr>
        <w:t>یک</w:t>
      </w:r>
      <w:r w:rsidRPr="00AE64CE">
        <w:rPr>
          <w:rtl/>
        </w:rPr>
        <w:t xml:space="preserve"> </w:t>
      </w:r>
      <w:r w:rsidRPr="00AE64CE">
        <w:rPr>
          <w:rFonts w:hint="cs"/>
          <w:rtl/>
        </w:rPr>
        <w:t>عمل</w:t>
      </w:r>
      <w:r w:rsidRPr="00AE64CE">
        <w:rPr>
          <w:rtl/>
        </w:rPr>
        <w:t xml:space="preserve"> </w:t>
      </w:r>
      <w:r w:rsidRPr="00AE64CE">
        <w:rPr>
          <w:rFonts w:hint="cs"/>
          <w:rtl/>
        </w:rPr>
        <w:t>فردی</w:t>
      </w:r>
      <w:r w:rsidRPr="00AE64CE">
        <w:rPr>
          <w:rtl/>
        </w:rPr>
        <w:t xml:space="preserve"> </w:t>
      </w:r>
      <w:r w:rsidRPr="00AE64CE">
        <w:rPr>
          <w:rFonts w:hint="cs"/>
          <w:rtl/>
        </w:rPr>
        <w:t>است؛</w:t>
      </w:r>
      <w:r w:rsidRPr="00AE64CE">
        <w:rPr>
          <w:rtl/>
        </w:rPr>
        <w:t xml:space="preserve"> </w:t>
      </w:r>
      <w:r w:rsidRPr="00AE64CE">
        <w:rPr>
          <w:rFonts w:hint="cs"/>
          <w:rtl/>
        </w:rPr>
        <w:t>نماد</w:t>
      </w:r>
      <w:r w:rsidRPr="00AE64CE">
        <w:rPr>
          <w:rtl/>
        </w:rPr>
        <w:t xml:space="preserve"> </w:t>
      </w:r>
      <w:r w:rsidRPr="00AE64CE">
        <w:rPr>
          <w:rFonts w:hint="cs"/>
          <w:rtl/>
        </w:rPr>
        <w:t>ایمان</w:t>
      </w:r>
      <w:r w:rsidRPr="00AE64CE">
        <w:rPr>
          <w:rtl/>
        </w:rPr>
        <w:t xml:space="preserve"> </w:t>
      </w:r>
      <w:r w:rsidRPr="00AE64CE">
        <w:rPr>
          <w:rFonts w:hint="cs"/>
          <w:rtl/>
        </w:rPr>
        <w:t>جمعی</w:t>
      </w:r>
      <w:r w:rsidRPr="00AE64CE">
        <w:rPr>
          <w:rtl/>
        </w:rPr>
        <w:t xml:space="preserve"> </w:t>
      </w:r>
      <w:r w:rsidRPr="00AE64CE">
        <w:rPr>
          <w:rFonts w:hint="cs"/>
          <w:rtl/>
        </w:rPr>
        <w:t>و</w:t>
      </w:r>
      <w:r w:rsidRPr="00AE64CE">
        <w:rPr>
          <w:rtl/>
        </w:rPr>
        <w:t xml:space="preserve"> </w:t>
      </w:r>
      <w:r w:rsidRPr="00AE64CE">
        <w:rPr>
          <w:rFonts w:hint="cs"/>
          <w:rtl/>
        </w:rPr>
        <w:t>ستون</w:t>
      </w:r>
      <w:r w:rsidRPr="00AE64CE">
        <w:rPr>
          <w:rtl/>
        </w:rPr>
        <w:t xml:space="preserve"> </w:t>
      </w:r>
      <w:r w:rsidRPr="00AE64CE">
        <w:rPr>
          <w:rFonts w:hint="cs"/>
          <w:rtl/>
        </w:rPr>
        <w:t>انسجام</w:t>
      </w:r>
      <w:r w:rsidRPr="00AE64CE">
        <w:rPr>
          <w:rtl/>
        </w:rPr>
        <w:t xml:space="preserve"> </w:t>
      </w:r>
      <w:r w:rsidRPr="00AE64CE">
        <w:rPr>
          <w:rFonts w:hint="cs"/>
          <w:rtl/>
        </w:rPr>
        <w:t>جامعه</w:t>
      </w:r>
      <w:r w:rsidRPr="00AE64CE">
        <w:rPr>
          <w:rtl/>
        </w:rPr>
        <w:t xml:space="preserve"> </w:t>
      </w:r>
      <w:r w:rsidRPr="00AE64CE">
        <w:rPr>
          <w:rFonts w:hint="cs"/>
          <w:rtl/>
        </w:rPr>
        <w:t>مسلمانان</w:t>
      </w:r>
      <w:r w:rsidRPr="00AE64CE">
        <w:rPr>
          <w:rtl/>
        </w:rPr>
        <w:t xml:space="preserve"> </w:t>
      </w:r>
      <w:r w:rsidRPr="00AE64CE">
        <w:rPr>
          <w:rFonts w:hint="cs"/>
          <w:rtl/>
        </w:rPr>
        <w:t>به‌شمار</w:t>
      </w:r>
      <w:r w:rsidRPr="00AE64CE">
        <w:rPr>
          <w:rtl/>
        </w:rPr>
        <w:t xml:space="preserve"> </w:t>
      </w:r>
      <w:r w:rsidRPr="00AE64CE">
        <w:rPr>
          <w:rFonts w:hint="cs"/>
          <w:rtl/>
        </w:rPr>
        <w:t>می‌رود</w:t>
      </w:r>
      <w:r w:rsidR="007906AD">
        <w:rPr>
          <w:rtl/>
        </w:rPr>
        <w:t>.</w:t>
      </w:r>
      <w:r w:rsidRPr="00AE64CE">
        <w:rPr>
          <w:rtl/>
        </w:rPr>
        <w:t xml:space="preserve"> </w:t>
      </w:r>
      <w:r w:rsidRPr="00AE64CE">
        <w:rPr>
          <w:rFonts w:hint="cs"/>
          <w:rtl/>
        </w:rPr>
        <w:t>در</w:t>
      </w:r>
      <w:r w:rsidRPr="00AE64CE">
        <w:rPr>
          <w:rtl/>
        </w:rPr>
        <w:t xml:space="preserve"> </w:t>
      </w:r>
      <w:r w:rsidRPr="00AE64CE">
        <w:rPr>
          <w:rFonts w:hint="cs"/>
          <w:rtl/>
        </w:rPr>
        <w:t>پرتو</w:t>
      </w:r>
      <w:r w:rsidRPr="00AE64CE">
        <w:rPr>
          <w:rtl/>
        </w:rPr>
        <w:t xml:space="preserve"> </w:t>
      </w:r>
      <w:r w:rsidRPr="00AE64CE">
        <w:rPr>
          <w:rFonts w:hint="cs"/>
          <w:rtl/>
        </w:rPr>
        <w:t>نماز،</w:t>
      </w:r>
      <w:r w:rsidRPr="00AE64CE">
        <w:rPr>
          <w:rtl/>
        </w:rPr>
        <w:t xml:space="preserve"> </w:t>
      </w:r>
      <w:r w:rsidRPr="00AE64CE">
        <w:rPr>
          <w:rFonts w:hint="cs"/>
          <w:rtl/>
        </w:rPr>
        <w:t>ایمان</w:t>
      </w:r>
      <w:r w:rsidRPr="00AE64CE">
        <w:rPr>
          <w:rtl/>
        </w:rPr>
        <w:t xml:space="preserve"> </w:t>
      </w:r>
      <w:r w:rsidRPr="00AE64CE">
        <w:rPr>
          <w:rFonts w:hint="cs"/>
          <w:rtl/>
        </w:rPr>
        <w:t>جامعه</w:t>
      </w:r>
      <w:r w:rsidRPr="00AE64CE">
        <w:rPr>
          <w:rtl/>
        </w:rPr>
        <w:t xml:space="preserve"> </w:t>
      </w:r>
      <w:r w:rsidRPr="00AE64CE">
        <w:rPr>
          <w:rFonts w:hint="cs"/>
          <w:rtl/>
        </w:rPr>
        <w:t>جلوه‌گر</w:t>
      </w:r>
      <w:r w:rsidRPr="00AE64CE">
        <w:rPr>
          <w:rtl/>
        </w:rPr>
        <w:t xml:space="preserve"> </w:t>
      </w:r>
      <w:r w:rsidRPr="00AE64CE">
        <w:rPr>
          <w:rFonts w:hint="cs"/>
          <w:rtl/>
        </w:rPr>
        <w:t>می‌شود</w:t>
      </w:r>
      <w:r w:rsidRPr="00AE64CE">
        <w:rPr>
          <w:rtl/>
        </w:rPr>
        <w:t xml:space="preserve"> </w:t>
      </w:r>
      <w:r w:rsidRPr="00AE64CE">
        <w:rPr>
          <w:rFonts w:hint="cs"/>
          <w:rtl/>
        </w:rPr>
        <w:t>و</w:t>
      </w:r>
      <w:r w:rsidRPr="00AE64CE">
        <w:rPr>
          <w:rtl/>
        </w:rPr>
        <w:t xml:space="preserve"> </w:t>
      </w:r>
      <w:r w:rsidRPr="00AE64CE">
        <w:rPr>
          <w:rFonts w:hint="cs"/>
          <w:rtl/>
        </w:rPr>
        <w:t>پیوندی</w:t>
      </w:r>
      <w:r w:rsidRPr="00AE64CE">
        <w:rPr>
          <w:rtl/>
        </w:rPr>
        <w:t xml:space="preserve"> </w:t>
      </w:r>
      <w:r w:rsidRPr="00AE64CE">
        <w:rPr>
          <w:rFonts w:hint="cs"/>
          <w:rtl/>
        </w:rPr>
        <w:t>استوار</w:t>
      </w:r>
      <w:r w:rsidRPr="00AE64CE">
        <w:rPr>
          <w:rtl/>
        </w:rPr>
        <w:t xml:space="preserve"> </w:t>
      </w:r>
      <w:r w:rsidRPr="00AE64CE">
        <w:rPr>
          <w:rFonts w:hint="cs"/>
          <w:rtl/>
        </w:rPr>
        <w:t>میان</w:t>
      </w:r>
      <w:r w:rsidRPr="00AE64CE">
        <w:rPr>
          <w:rtl/>
        </w:rPr>
        <w:t xml:space="preserve"> </w:t>
      </w:r>
      <w:r w:rsidRPr="00AE64CE">
        <w:rPr>
          <w:rFonts w:hint="cs"/>
          <w:rtl/>
        </w:rPr>
        <w:t>باورهای</w:t>
      </w:r>
      <w:r w:rsidRPr="00AE64CE">
        <w:rPr>
          <w:rtl/>
        </w:rPr>
        <w:t xml:space="preserve"> </w:t>
      </w:r>
      <w:r w:rsidRPr="00AE64CE">
        <w:rPr>
          <w:rFonts w:hint="cs"/>
          <w:rtl/>
        </w:rPr>
        <w:t>قلبی</w:t>
      </w:r>
      <w:r w:rsidRPr="00AE64CE">
        <w:rPr>
          <w:rtl/>
        </w:rPr>
        <w:t xml:space="preserve"> </w:t>
      </w:r>
      <w:r w:rsidRPr="00AE64CE">
        <w:rPr>
          <w:rFonts w:hint="cs"/>
          <w:rtl/>
        </w:rPr>
        <w:t>مؤمنان</w:t>
      </w:r>
      <w:r w:rsidRPr="00AE64CE">
        <w:rPr>
          <w:rtl/>
        </w:rPr>
        <w:t xml:space="preserve"> </w:t>
      </w:r>
      <w:r w:rsidRPr="00AE64CE">
        <w:rPr>
          <w:rFonts w:hint="cs"/>
          <w:rtl/>
        </w:rPr>
        <w:t>و</w:t>
      </w:r>
      <w:r w:rsidRPr="00AE64CE">
        <w:rPr>
          <w:rtl/>
        </w:rPr>
        <w:t xml:space="preserve"> </w:t>
      </w:r>
      <w:r w:rsidRPr="00AE64CE">
        <w:rPr>
          <w:rFonts w:hint="cs"/>
          <w:rtl/>
        </w:rPr>
        <w:t>نقش‌های</w:t>
      </w:r>
      <w:r w:rsidRPr="00AE64CE">
        <w:rPr>
          <w:rtl/>
        </w:rPr>
        <w:t xml:space="preserve"> </w:t>
      </w:r>
      <w:r w:rsidRPr="00AE64CE">
        <w:rPr>
          <w:rFonts w:hint="cs"/>
          <w:rtl/>
        </w:rPr>
        <w:t>اجتماعی</w:t>
      </w:r>
      <w:r w:rsidRPr="00AE64CE">
        <w:rPr>
          <w:rtl/>
        </w:rPr>
        <w:t xml:space="preserve"> </w:t>
      </w:r>
      <w:r w:rsidRPr="00AE64CE">
        <w:rPr>
          <w:rFonts w:hint="cs"/>
          <w:rtl/>
        </w:rPr>
        <w:t>و</w:t>
      </w:r>
      <w:r w:rsidRPr="00AE64CE">
        <w:rPr>
          <w:rtl/>
        </w:rPr>
        <w:t xml:space="preserve"> </w:t>
      </w:r>
      <w:r w:rsidRPr="00AE64CE">
        <w:rPr>
          <w:rFonts w:hint="cs"/>
          <w:rtl/>
        </w:rPr>
        <w:t>تاریخی</w:t>
      </w:r>
      <w:r w:rsidRPr="00AE64CE">
        <w:rPr>
          <w:rtl/>
        </w:rPr>
        <w:t xml:space="preserve"> </w:t>
      </w:r>
      <w:r w:rsidRPr="00AE64CE">
        <w:rPr>
          <w:rFonts w:hint="cs"/>
          <w:rtl/>
        </w:rPr>
        <w:t>آنان</w:t>
      </w:r>
      <w:r w:rsidRPr="00AE64CE">
        <w:rPr>
          <w:rtl/>
        </w:rPr>
        <w:t xml:space="preserve"> </w:t>
      </w:r>
      <w:r w:rsidRPr="00AE64CE">
        <w:rPr>
          <w:rFonts w:hint="cs"/>
          <w:rtl/>
        </w:rPr>
        <w:t>شکل</w:t>
      </w:r>
      <w:r w:rsidRPr="00AE64CE">
        <w:rPr>
          <w:rtl/>
        </w:rPr>
        <w:t xml:space="preserve"> </w:t>
      </w:r>
      <w:r w:rsidRPr="00AE64CE">
        <w:rPr>
          <w:rFonts w:hint="cs"/>
          <w:rtl/>
        </w:rPr>
        <w:t>می‌گیرد</w:t>
      </w:r>
      <w:r w:rsidR="007906AD">
        <w:rPr>
          <w:rtl/>
        </w:rPr>
        <w:t>.</w:t>
      </w:r>
    </w:p>
    <w:p w14:paraId="04F2CFC6" w14:textId="77777777" w:rsidR="0024788B" w:rsidRPr="00FB5615" w:rsidRDefault="00B734D2" w:rsidP="002B1524">
      <w:pPr>
        <w:pStyle w:val="Normal0"/>
        <w:rPr>
          <w:rtl/>
        </w:rPr>
      </w:pPr>
      <w:r w:rsidRPr="00AE64CE">
        <w:rPr>
          <w:rtl/>
        </w:rPr>
        <w:t xml:space="preserve">از این منظر، چرخه </w:t>
      </w:r>
      <w:r w:rsidRPr="00AE64CE">
        <w:rPr>
          <w:rFonts w:hint="cs"/>
          <w:rtl/>
        </w:rPr>
        <w:t>صبر</w:t>
      </w:r>
      <w:r w:rsidRPr="00AE64CE">
        <w:rPr>
          <w:rtl/>
        </w:rPr>
        <w:t xml:space="preserve"> </w:t>
      </w:r>
      <w:r w:rsidRPr="00AE64CE">
        <w:rPr>
          <w:rFonts w:hint="cs"/>
          <w:rtl/>
        </w:rPr>
        <w:t>و</w:t>
      </w:r>
      <w:r w:rsidRPr="00AE64CE">
        <w:rPr>
          <w:rtl/>
        </w:rPr>
        <w:t xml:space="preserve"> </w:t>
      </w:r>
      <w:r w:rsidRPr="00AE64CE">
        <w:rPr>
          <w:rFonts w:hint="cs"/>
          <w:rtl/>
        </w:rPr>
        <w:t>نماز</w:t>
      </w:r>
      <w:r w:rsidRPr="00AE64CE">
        <w:rPr>
          <w:rtl/>
        </w:rPr>
        <w:t xml:space="preserve"> </w:t>
      </w:r>
      <w:r w:rsidRPr="00AE64CE">
        <w:rPr>
          <w:rFonts w:hint="cs"/>
          <w:rtl/>
        </w:rPr>
        <w:t>نه‌تنها</w:t>
      </w:r>
      <w:r w:rsidRPr="00AE64CE">
        <w:rPr>
          <w:rtl/>
        </w:rPr>
        <w:t xml:space="preserve"> </w:t>
      </w:r>
      <w:r w:rsidRPr="00AE64CE">
        <w:rPr>
          <w:rFonts w:hint="cs"/>
          <w:rtl/>
        </w:rPr>
        <w:t>ابزار</w:t>
      </w:r>
      <w:r w:rsidRPr="00AE64CE">
        <w:rPr>
          <w:rtl/>
        </w:rPr>
        <w:t xml:space="preserve"> </w:t>
      </w:r>
      <w:r w:rsidRPr="00AE64CE">
        <w:rPr>
          <w:rFonts w:hint="cs"/>
          <w:rtl/>
        </w:rPr>
        <w:t>تربیت</w:t>
      </w:r>
      <w:r w:rsidRPr="00AE64CE">
        <w:rPr>
          <w:rtl/>
        </w:rPr>
        <w:t xml:space="preserve"> </w:t>
      </w:r>
      <w:r w:rsidRPr="00AE64CE">
        <w:rPr>
          <w:rFonts w:hint="cs"/>
          <w:rtl/>
        </w:rPr>
        <w:t>فردی</w:t>
      </w:r>
      <w:r w:rsidRPr="00AE64CE">
        <w:rPr>
          <w:rtl/>
        </w:rPr>
        <w:t xml:space="preserve"> </w:t>
      </w:r>
      <w:r w:rsidRPr="00AE64CE">
        <w:rPr>
          <w:rFonts w:hint="cs"/>
          <w:rtl/>
        </w:rPr>
        <w:t>است،</w:t>
      </w:r>
      <w:r w:rsidRPr="00AE64CE">
        <w:rPr>
          <w:rtl/>
        </w:rPr>
        <w:t xml:space="preserve"> </w:t>
      </w:r>
      <w:r w:rsidRPr="00AE64CE">
        <w:rPr>
          <w:rFonts w:hint="cs"/>
          <w:rtl/>
        </w:rPr>
        <w:t>بلکه</w:t>
      </w:r>
      <w:r w:rsidRPr="00AE64CE">
        <w:rPr>
          <w:rtl/>
        </w:rPr>
        <w:t xml:space="preserve"> </w:t>
      </w:r>
      <w:r w:rsidRPr="00AE64CE">
        <w:rPr>
          <w:rFonts w:hint="cs"/>
          <w:rtl/>
        </w:rPr>
        <w:t>سازوکاری</w:t>
      </w:r>
      <w:r w:rsidRPr="00AE64CE">
        <w:rPr>
          <w:rtl/>
        </w:rPr>
        <w:t xml:space="preserve"> </w:t>
      </w:r>
      <w:r w:rsidRPr="00AE64CE">
        <w:rPr>
          <w:rFonts w:hint="cs"/>
          <w:rtl/>
        </w:rPr>
        <w:t>بنیادین</w:t>
      </w:r>
      <w:r w:rsidRPr="00AE64CE">
        <w:rPr>
          <w:rtl/>
        </w:rPr>
        <w:t xml:space="preserve"> </w:t>
      </w:r>
      <w:r w:rsidRPr="00AE64CE">
        <w:rPr>
          <w:rFonts w:hint="cs"/>
          <w:rtl/>
        </w:rPr>
        <w:t>برای</w:t>
      </w:r>
      <w:r w:rsidRPr="00AE64CE">
        <w:rPr>
          <w:rtl/>
        </w:rPr>
        <w:t xml:space="preserve"> </w:t>
      </w:r>
      <w:r w:rsidRPr="00AE64CE">
        <w:rPr>
          <w:rFonts w:hint="cs"/>
          <w:rtl/>
        </w:rPr>
        <w:t>تقویت</w:t>
      </w:r>
      <w:r w:rsidRPr="00AE64CE">
        <w:rPr>
          <w:rtl/>
        </w:rPr>
        <w:t xml:space="preserve"> </w:t>
      </w:r>
      <w:r w:rsidRPr="00AE64CE">
        <w:rPr>
          <w:rFonts w:hint="cs"/>
          <w:rtl/>
        </w:rPr>
        <w:t>انسجام</w:t>
      </w:r>
      <w:r w:rsidRPr="00AE64CE">
        <w:rPr>
          <w:rtl/>
        </w:rPr>
        <w:t xml:space="preserve"> </w:t>
      </w:r>
      <w:r w:rsidRPr="00AE64CE">
        <w:rPr>
          <w:rFonts w:hint="cs"/>
          <w:rtl/>
        </w:rPr>
        <w:t>و</w:t>
      </w:r>
      <w:r w:rsidRPr="00AE64CE">
        <w:rPr>
          <w:rtl/>
        </w:rPr>
        <w:t xml:space="preserve"> </w:t>
      </w:r>
      <w:r w:rsidRPr="00AE64CE">
        <w:rPr>
          <w:rFonts w:hint="cs"/>
          <w:rtl/>
        </w:rPr>
        <w:t>توان</w:t>
      </w:r>
      <w:r w:rsidRPr="00AE64CE">
        <w:rPr>
          <w:rtl/>
        </w:rPr>
        <w:t xml:space="preserve"> </w:t>
      </w:r>
      <w:r w:rsidRPr="00AE64CE">
        <w:rPr>
          <w:rFonts w:hint="cs"/>
          <w:rtl/>
        </w:rPr>
        <w:t>اجتماعی</w:t>
      </w:r>
      <w:r w:rsidRPr="00AE64CE">
        <w:rPr>
          <w:rtl/>
        </w:rPr>
        <w:t xml:space="preserve"> </w:t>
      </w:r>
      <w:r w:rsidRPr="00AE64CE">
        <w:rPr>
          <w:rFonts w:hint="cs"/>
          <w:rtl/>
        </w:rPr>
        <w:t>امت</w:t>
      </w:r>
      <w:r w:rsidRPr="00AE64CE">
        <w:rPr>
          <w:rtl/>
        </w:rPr>
        <w:t xml:space="preserve"> </w:t>
      </w:r>
      <w:r w:rsidRPr="00AE64CE">
        <w:rPr>
          <w:rFonts w:hint="cs"/>
          <w:rtl/>
        </w:rPr>
        <w:t>اسلامی</w:t>
      </w:r>
      <w:r w:rsidRPr="00AE64CE">
        <w:rPr>
          <w:rtl/>
        </w:rPr>
        <w:t xml:space="preserve"> </w:t>
      </w:r>
      <w:r w:rsidRPr="00AE64CE">
        <w:rPr>
          <w:rFonts w:hint="cs"/>
          <w:rtl/>
        </w:rPr>
        <w:t>محسوب</w:t>
      </w:r>
      <w:r w:rsidRPr="00AE64CE">
        <w:rPr>
          <w:rtl/>
        </w:rPr>
        <w:t xml:space="preserve"> </w:t>
      </w:r>
      <w:r w:rsidRPr="00AE64CE">
        <w:rPr>
          <w:rFonts w:hint="cs"/>
          <w:rtl/>
        </w:rPr>
        <w:t>می‌شود؛</w:t>
      </w:r>
      <w:r w:rsidRPr="00AE64CE">
        <w:rPr>
          <w:rtl/>
        </w:rPr>
        <w:t xml:space="preserve"> </w:t>
      </w:r>
      <w:r w:rsidRPr="00AE64CE">
        <w:rPr>
          <w:rFonts w:hint="cs"/>
          <w:rtl/>
        </w:rPr>
        <w:t>چرخه‌ای</w:t>
      </w:r>
      <w:r w:rsidRPr="00AE64CE">
        <w:rPr>
          <w:rtl/>
        </w:rPr>
        <w:t xml:space="preserve"> </w:t>
      </w:r>
      <w:r w:rsidRPr="00AE64CE">
        <w:rPr>
          <w:rFonts w:hint="cs"/>
          <w:rtl/>
        </w:rPr>
        <w:t>که</w:t>
      </w:r>
      <w:r w:rsidRPr="00AE64CE">
        <w:rPr>
          <w:rtl/>
        </w:rPr>
        <w:t xml:space="preserve"> </w:t>
      </w:r>
      <w:r w:rsidRPr="00AE64CE">
        <w:rPr>
          <w:rFonts w:hint="cs"/>
          <w:rtl/>
        </w:rPr>
        <w:t>جامعه</w:t>
      </w:r>
      <w:r w:rsidRPr="00AE64CE">
        <w:rPr>
          <w:rtl/>
        </w:rPr>
        <w:t xml:space="preserve"> </w:t>
      </w:r>
      <w:r w:rsidRPr="00AE64CE">
        <w:rPr>
          <w:rFonts w:hint="cs"/>
          <w:rtl/>
        </w:rPr>
        <w:t>مؤمن</w:t>
      </w:r>
      <w:r w:rsidRPr="00AE64CE">
        <w:rPr>
          <w:rtl/>
        </w:rPr>
        <w:t xml:space="preserve"> </w:t>
      </w:r>
      <w:r w:rsidRPr="00AE64CE">
        <w:rPr>
          <w:rFonts w:hint="cs"/>
          <w:rtl/>
        </w:rPr>
        <w:t>را</w:t>
      </w:r>
      <w:r w:rsidRPr="00AE64CE">
        <w:rPr>
          <w:rtl/>
        </w:rPr>
        <w:t xml:space="preserve"> </w:t>
      </w:r>
      <w:r w:rsidRPr="00AE64CE">
        <w:rPr>
          <w:rFonts w:hint="cs"/>
          <w:rtl/>
        </w:rPr>
        <w:t>برای</w:t>
      </w:r>
      <w:r w:rsidRPr="00AE64CE">
        <w:rPr>
          <w:rtl/>
        </w:rPr>
        <w:t xml:space="preserve"> </w:t>
      </w:r>
      <w:r w:rsidRPr="00AE64CE">
        <w:rPr>
          <w:rFonts w:hint="cs"/>
          <w:rtl/>
        </w:rPr>
        <w:t>پذیرش</w:t>
      </w:r>
      <w:r w:rsidRPr="00AE64CE">
        <w:rPr>
          <w:rtl/>
        </w:rPr>
        <w:t xml:space="preserve"> </w:t>
      </w:r>
      <w:r w:rsidRPr="00AE64CE">
        <w:rPr>
          <w:rFonts w:hint="cs"/>
          <w:rtl/>
        </w:rPr>
        <w:t>مسئولیت‌های</w:t>
      </w:r>
      <w:r w:rsidRPr="00AE64CE">
        <w:rPr>
          <w:rtl/>
        </w:rPr>
        <w:t xml:space="preserve"> </w:t>
      </w:r>
      <w:r w:rsidRPr="00AE64CE">
        <w:rPr>
          <w:rFonts w:hint="cs"/>
          <w:rtl/>
        </w:rPr>
        <w:t>دشوار</w:t>
      </w:r>
      <w:r w:rsidRPr="00AE64CE">
        <w:rPr>
          <w:rtl/>
        </w:rPr>
        <w:t xml:space="preserve"> </w:t>
      </w:r>
      <w:r w:rsidRPr="00AE64CE">
        <w:rPr>
          <w:rFonts w:hint="cs"/>
          <w:rtl/>
        </w:rPr>
        <w:t>و</w:t>
      </w:r>
      <w:r w:rsidRPr="00AE64CE">
        <w:rPr>
          <w:rtl/>
        </w:rPr>
        <w:t xml:space="preserve"> </w:t>
      </w:r>
      <w:r w:rsidRPr="00AE64CE">
        <w:rPr>
          <w:rFonts w:hint="cs"/>
          <w:rtl/>
        </w:rPr>
        <w:t>تحقق</w:t>
      </w:r>
      <w:r w:rsidRPr="00AE64CE">
        <w:rPr>
          <w:rtl/>
        </w:rPr>
        <w:t xml:space="preserve"> </w:t>
      </w:r>
      <w:r w:rsidRPr="00AE64CE">
        <w:rPr>
          <w:rFonts w:hint="cs"/>
          <w:rtl/>
        </w:rPr>
        <w:t>اهداف</w:t>
      </w:r>
      <w:r w:rsidRPr="00AE64CE">
        <w:rPr>
          <w:rtl/>
        </w:rPr>
        <w:t xml:space="preserve"> </w:t>
      </w:r>
      <w:r w:rsidRPr="00AE64CE">
        <w:rPr>
          <w:rFonts w:hint="cs"/>
          <w:rtl/>
        </w:rPr>
        <w:t>بزرگ</w:t>
      </w:r>
      <w:r w:rsidRPr="00AE64CE">
        <w:rPr>
          <w:rtl/>
        </w:rPr>
        <w:t xml:space="preserve"> </w:t>
      </w:r>
      <w:r w:rsidRPr="00AE64CE">
        <w:rPr>
          <w:rFonts w:hint="cs"/>
          <w:rtl/>
        </w:rPr>
        <w:t>الهی</w:t>
      </w:r>
      <w:r w:rsidRPr="00AE64CE">
        <w:rPr>
          <w:rtl/>
        </w:rPr>
        <w:t xml:space="preserve"> </w:t>
      </w:r>
      <w:r w:rsidRPr="00AE64CE">
        <w:rPr>
          <w:rFonts w:hint="cs"/>
          <w:rtl/>
        </w:rPr>
        <w:t>و</w:t>
      </w:r>
      <w:r w:rsidRPr="00AE64CE">
        <w:rPr>
          <w:rtl/>
        </w:rPr>
        <w:t xml:space="preserve"> </w:t>
      </w:r>
      <w:r w:rsidRPr="00AE64CE">
        <w:rPr>
          <w:rFonts w:hint="cs"/>
          <w:rtl/>
        </w:rPr>
        <w:t>تمدنی</w:t>
      </w:r>
      <w:r w:rsidRPr="00AE64CE">
        <w:rPr>
          <w:rtl/>
        </w:rPr>
        <w:t xml:space="preserve"> </w:t>
      </w:r>
      <w:r w:rsidRPr="00AE64CE">
        <w:rPr>
          <w:rFonts w:hint="cs"/>
          <w:rtl/>
        </w:rPr>
        <w:t>آماده</w:t>
      </w:r>
      <w:r w:rsidRPr="00AE64CE">
        <w:rPr>
          <w:rtl/>
        </w:rPr>
        <w:t xml:space="preserve"> </w:t>
      </w:r>
      <w:r w:rsidRPr="00AE64CE">
        <w:rPr>
          <w:rFonts w:hint="cs"/>
          <w:rtl/>
        </w:rPr>
        <w:t>می‌سازد</w:t>
      </w:r>
      <w:r w:rsidRPr="00AE64CE">
        <w:rPr>
          <w:rtl/>
        </w:rPr>
        <w:t xml:space="preserve"> </w:t>
      </w:r>
      <w:r w:rsidRPr="00AE64CE">
        <w:rPr>
          <w:rFonts w:hint="cs"/>
          <w:rtl/>
        </w:rPr>
        <w:t>و</w:t>
      </w:r>
      <w:r w:rsidRPr="00AE64CE">
        <w:rPr>
          <w:rtl/>
        </w:rPr>
        <w:t xml:space="preserve"> </w:t>
      </w:r>
      <w:r w:rsidRPr="00AE64CE">
        <w:rPr>
          <w:rFonts w:hint="cs"/>
          <w:rtl/>
        </w:rPr>
        <w:t>به</w:t>
      </w:r>
      <w:r w:rsidRPr="00AE64CE">
        <w:rPr>
          <w:rtl/>
        </w:rPr>
        <w:t xml:space="preserve"> </w:t>
      </w:r>
      <w:r w:rsidRPr="00AE64CE">
        <w:rPr>
          <w:rFonts w:hint="cs"/>
          <w:rtl/>
        </w:rPr>
        <w:t>آن</w:t>
      </w:r>
      <w:r w:rsidRPr="00AE64CE">
        <w:rPr>
          <w:rtl/>
        </w:rPr>
        <w:t xml:space="preserve"> </w:t>
      </w:r>
      <w:r w:rsidRPr="00AE64CE">
        <w:rPr>
          <w:rFonts w:hint="cs"/>
          <w:rtl/>
        </w:rPr>
        <w:t>قدرتی</w:t>
      </w:r>
      <w:r w:rsidRPr="00AE64CE">
        <w:rPr>
          <w:rtl/>
        </w:rPr>
        <w:t xml:space="preserve"> </w:t>
      </w:r>
      <w:r w:rsidRPr="00AE64CE">
        <w:rPr>
          <w:rFonts w:hint="cs"/>
          <w:rtl/>
        </w:rPr>
        <w:t>پایدار</w:t>
      </w:r>
      <w:r w:rsidRPr="00AE64CE">
        <w:rPr>
          <w:rtl/>
        </w:rPr>
        <w:t xml:space="preserve"> </w:t>
      </w:r>
      <w:r w:rsidRPr="00AE64CE">
        <w:rPr>
          <w:rFonts w:hint="cs"/>
          <w:rtl/>
        </w:rPr>
        <w:t>در</w:t>
      </w:r>
      <w:r w:rsidRPr="00AE64CE">
        <w:rPr>
          <w:rtl/>
        </w:rPr>
        <w:t xml:space="preserve"> </w:t>
      </w:r>
      <w:r w:rsidRPr="00AE64CE">
        <w:rPr>
          <w:rFonts w:hint="cs"/>
          <w:rtl/>
        </w:rPr>
        <w:t>برابر</w:t>
      </w:r>
      <w:r w:rsidRPr="00AE64CE">
        <w:rPr>
          <w:rtl/>
        </w:rPr>
        <w:t xml:space="preserve"> </w:t>
      </w:r>
      <w:r w:rsidRPr="00AE64CE">
        <w:rPr>
          <w:rFonts w:hint="cs"/>
          <w:rtl/>
        </w:rPr>
        <w:t>چالش‌های</w:t>
      </w:r>
      <w:r w:rsidRPr="00AE64CE">
        <w:rPr>
          <w:rtl/>
        </w:rPr>
        <w:t xml:space="preserve"> </w:t>
      </w:r>
      <w:r w:rsidRPr="00AE64CE">
        <w:rPr>
          <w:rFonts w:hint="cs"/>
          <w:rtl/>
        </w:rPr>
        <w:t>تاریخی</w:t>
      </w:r>
      <w:r w:rsidRPr="00AE64CE">
        <w:rPr>
          <w:rtl/>
        </w:rPr>
        <w:t xml:space="preserve"> </w:t>
      </w:r>
      <w:r w:rsidRPr="00AE64CE">
        <w:rPr>
          <w:rFonts w:hint="cs"/>
          <w:rtl/>
        </w:rPr>
        <w:t>می‌بخشد</w:t>
      </w:r>
      <w:r w:rsidR="007906AD">
        <w:rPr>
          <w:rFonts w:hint="cs"/>
          <w:rtl/>
        </w:rPr>
        <w:t>.</w:t>
      </w:r>
    </w:p>
    <w:p w14:paraId="7219A044" w14:textId="77777777" w:rsidR="002A3A9F" w:rsidRPr="00A63A37" w:rsidRDefault="00B734D2" w:rsidP="00A37CF9">
      <w:pPr>
        <w:pStyle w:val="Heading20"/>
      </w:pPr>
      <w:r w:rsidRPr="00A63A37">
        <w:rPr>
          <w:rtl/>
        </w:rPr>
        <w:t>تحلیل لغوی و مفهومی</w:t>
      </w:r>
    </w:p>
    <w:p w14:paraId="5C263987" w14:textId="77777777" w:rsidR="00F04C32" w:rsidRPr="00F04C32" w:rsidRDefault="00B734D2" w:rsidP="002B1524">
      <w:pPr>
        <w:pStyle w:val="Normal0"/>
      </w:pPr>
      <w:r w:rsidRPr="00F04C32">
        <w:rPr>
          <w:rtl/>
        </w:rPr>
        <w:t xml:space="preserve">واژه </w:t>
      </w:r>
      <w:r w:rsidRPr="00FB3ECF">
        <w:rPr>
          <w:rFonts w:ascii="IRBadr" w:hAnsi="IRBadr" w:cs="IRBadr"/>
          <w:rtl/>
        </w:rPr>
        <w:t>«</w:t>
      </w:r>
      <w:r w:rsidR="00E14ABE" w:rsidRPr="00E14ABE">
        <w:rPr>
          <w:rFonts w:ascii="IRBadr" w:hAnsi="IRBadr" w:cs="IRBadr"/>
          <w:rtl/>
        </w:rPr>
        <w:t>اسْتَعِينُوا</w:t>
      </w:r>
      <w:r w:rsidRPr="00FB3ECF">
        <w:rPr>
          <w:rFonts w:ascii="IRBadr" w:hAnsi="IRBadr" w:cs="IRBadr"/>
          <w:rtl/>
        </w:rPr>
        <w:t>»</w:t>
      </w:r>
      <w:r w:rsidRPr="00FB5615">
        <w:rPr>
          <w:rFonts w:hint="cs"/>
          <w:rtl/>
        </w:rPr>
        <w:t xml:space="preserve"> </w:t>
      </w:r>
      <w:r w:rsidRPr="00F04C32">
        <w:rPr>
          <w:rtl/>
        </w:rPr>
        <w:t xml:space="preserve">در اصل </w:t>
      </w:r>
      <w:r w:rsidRPr="00F04C32">
        <w:rPr>
          <w:rtl/>
        </w:rPr>
        <w:t>به</w:t>
      </w:r>
      <w:r w:rsidR="00823468">
        <w:rPr>
          <w:rFonts w:hint="cs"/>
          <w:rtl/>
        </w:rPr>
        <w:t>‌</w:t>
      </w:r>
      <w:r w:rsidRPr="00F04C32">
        <w:rPr>
          <w:rtl/>
        </w:rPr>
        <w:t xml:space="preserve">معنای طلب یاری و بهره‌گیری از نیرویی فراتر از توان شخصی </w:t>
      </w:r>
      <w:r w:rsidRPr="00FB5615">
        <w:rPr>
          <w:rFonts w:hint="cs"/>
          <w:rtl/>
        </w:rPr>
        <w:t>است</w:t>
      </w:r>
      <w:r w:rsidR="007906AD">
        <w:rPr>
          <w:rFonts w:hint="cs"/>
          <w:rtl/>
        </w:rPr>
        <w:t>.</w:t>
      </w:r>
      <w:r w:rsidRPr="00FB5615">
        <w:rPr>
          <w:rFonts w:hint="cs"/>
          <w:rtl/>
        </w:rPr>
        <w:t xml:space="preserve"> </w:t>
      </w:r>
      <w:r w:rsidRPr="00F04C32">
        <w:rPr>
          <w:rtl/>
        </w:rPr>
        <w:t>این تعبیر نشان می‌دهد که جامعه اسلامی در مسیر پرمخاطره خود نیازمند استعانت و یاری‌جویی است و نمی‌تواند تنها با اتکای به ظرفیت‌های محدود انسانی راه را بپیما</w:t>
      </w:r>
      <w:r w:rsidR="00354F35" w:rsidRPr="00FB5615">
        <w:rPr>
          <w:rFonts w:hint="cs"/>
          <w:rtl/>
        </w:rPr>
        <w:t>ید</w:t>
      </w:r>
      <w:r w:rsidR="007906AD">
        <w:rPr>
          <w:rFonts w:hint="cs"/>
          <w:rtl/>
        </w:rPr>
        <w:t>.</w:t>
      </w:r>
    </w:p>
    <w:p w14:paraId="4179CE61" w14:textId="77777777" w:rsidR="00F04C32" w:rsidRPr="00FB5615" w:rsidRDefault="00B734D2" w:rsidP="002B1524">
      <w:pPr>
        <w:pStyle w:val="Normal0"/>
        <w:rPr>
          <w:rtl/>
        </w:rPr>
      </w:pPr>
      <w:r w:rsidRPr="00F04C32">
        <w:rPr>
          <w:rtl/>
        </w:rPr>
        <w:lastRenderedPageBreak/>
        <w:t>انسان، جز با اتصال به منبع بی‌نها</w:t>
      </w:r>
      <w:r w:rsidRPr="00F04C32">
        <w:rPr>
          <w:rtl/>
        </w:rPr>
        <w:t>یت، توان غلبه بر کوه مشکلات و موانع عالم را ندار</w:t>
      </w:r>
      <w:r w:rsidR="0005678E" w:rsidRPr="00FB5615">
        <w:rPr>
          <w:rFonts w:hint="cs"/>
          <w:rtl/>
        </w:rPr>
        <w:t>د</w:t>
      </w:r>
      <w:r w:rsidR="007906AD">
        <w:rPr>
          <w:rFonts w:hint="cs"/>
          <w:rtl/>
        </w:rPr>
        <w:t>.</w:t>
      </w:r>
      <w:r w:rsidRPr="00F04C32">
        <w:t xml:space="preserve"> </w:t>
      </w:r>
      <w:r w:rsidRPr="00F04C32">
        <w:rPr>
          <w:rtl/>
        </w:rPr>
        <w:t>از منظر فلسفی نیز روشن است که ماده به‌تنهایی توان غلبه بر ماده را ندارد</w:t>
      </w:r>
      <w:r w:rsidR="007906AD">
        <w:rPr>
          <w:rFonts w:hint="cs"/>
          <w:rtl/>
        </w:rPr>
        <w:t>.</w:t>
      </w:r>
    </w:p>
    <w:p w14:paraId="78EF2D03" w14:textId="77777777" w:rsidR="00155AF6" w:rsidRPr="00FB5615" w:rsidRDefault="00B734D2" w:rsidP="002B1524">
      <w:pPr>
        <w:pStyle w:val="Normal0"/>
        <w:rPr>
          <w:rtl/>
        </w:rPr>
      </w:pPr>
      <w:r w:rsidRPr="00155AF6">
        <w:rPr>
          <w:rtl/>
        </w:rPr>
        <w:t>صبر در قرآن</w:t>
      </w:r>
      <w:r w:rsidR="00E86126" w:rsidRPr="00FB5615">
        <w:rPr>
          <w:rFonts w:hint="cs"/>
          <w:rtl/>
        </w:rPr>
        <w:t>،</w:t>
      </w:r>
      <w:r w:rsidRPr="00155AF6">
        <w:rPr>
          <w:rtl/>
        </w:rPr>
        <w:t xml:space="preserve"> مفهومی پویا و چندبُعدی است؛ مفهومی که هم پایداری در طاعت، هم پرهیز از معصیت و هم تحمل مصائب و دشواری‌ها را دربرمی‌گیر</w:t>
      </w:r>
      <w:r w:rsidR="00E86126" w:rsidRPr="00FB5615">
        <w:rPr>
          <w:rFonts w:hint="cs"/>
          <w:rtl/>
        </w:rPr>
        <w:t>د</w:t>
      </w:r>
      <w:r w:rsidR="007906AD">
        <w:rPr>
          <w:rFonts w:hint="cs"/>
          <w:rtl/>
        </w:rPr>
        <w:t>.</w:t>
      </w:r>
      <w:r w:rsidR="00E86126" w:rsidRPr="00FB5615">
        <w:rPr>
          <w:rFonts w:hint="cs"/>
          <w:rtl/>
        </w:rPr>
        <w:t xml:space="preserve"> </w:t>
      </w:r>
      <w:r w:rsidRPr="00155AF6">
        <w:rPr>
          <w:rtl/>
        </w:rPr>
        <w:t>چنین برداشتی از صبر، به مؤمن توانایی می‌دهد تا در برابر فشارها و چالش‌ها نه‌تنها پایدار بماند، بلکه با عملکردی مؤثر مسیر ایمان و مسئولیت‌های الهی را ادامه دهد</w:t>
      </w:r>
      <w:r w:rsidR="007906AD">
        <w:rPr>
          <w:rtl/>
        </w:rPr>
        <w:t>.</w:t>
      </w:r>
    </w:p>
    <w:p w14:paraId="0A9EBAC3" w14:textId="77777777" w:rsidR="00EB1EE2" w:rsidRPr="00EB1EE2" w:rsidRDefault="00B734D2" w:rsidP="002B1524">
      <w:pPr>
        <w:pStyle w:val="Normal0"/>
      </w:pPr>
      <w:r w:rsidRPr="00EB1EE2">
        <w:rPr>
          <w:rtl/>
        </w:rPr>
        <w:t>به تعبیر رهبر انقلاب، سال‌ها و بلکه قرن‌ها مفاهیم اسلامی ـ از جمله صبر ـ برای ما به‌گونه‌ای ناد</w:t>
      </w:r>
      <w:r w:rsidRPr="00EB1EE2">
        <w:rPr>
          <w:rtl/>
        </w:rPr>
        <w:t>رست معنا شده است؛ معنایی که خروجی آن رکود، دست‌روی‌دست‌گذاشتن و رضایت به هر آنچه سفاکان تاریخ رقم می‌زدند بو</w:t>
      </w:r>
      <w:r w:rsidRPr="00FB5615">
        <w:rPr>
          <w:rFonts w:hint="cs"/>
          <w:rtl/>
        </w:rPr>
        <w:t>د</w:t>
      </w:r>
      <w:r w:rsidR="007906AD">
        <w:rPr>
          <w:rFonts w:hint="cs"/>
          <w:rtl/>
        </w:rPr>
        <w:t>.</w:t>
      </w:r>
      <w:r>
        <w:rPr>
          <w:rStyle w:val="FootnoteReference"/>
          <w:rtl/>
        </w:rPr>
        <w:footnoteReference w:id="3"/>
      </w:r>
      <w:r w:rsidRPr="00FB5615">
        <w:rPr>
          <w:rFonts w:hint="cs"/>
          <w:rtl/>
        </w:rPr>
        <w:t xml:space="preserve"> </w:t>
      </w:r>
      <w:r w:rsidRPr="00EB1EE2">
        <w:rPr>
          <w:rtl/>
        </w:rPr>
        <w:t>درحالی‌که اگر سیاق این آیه در سوره بقره را بنگریم، روشن می‌شود که آیه و آیات پس از آن در بستر جهاد در راه خدا و ابتلائات متعدد این مسیر نازل شد</w:t>
      </w:r>
      <w:r w:rsidRPr="00EB1EE2">
        <w:rPr>
          <w:rtl/>
        </w:rPr>
        <w:t>ه‌ان</w:t>
      </w:r>
      <w:r w:rsidR="006037ED" w:rsidRPr="00FB5615">
        <w:rPr>
          <w:rFonts w:hint="cs"/>
          <w:rtl/>
        </w:rPr>
        <w:t xml:space="preserve">د: </w:t>
      </w:r>
      <w:r w:rsidR="006037ED" w:rsidRPr="00FB3ECF">
        <w:rPr>
          <w:rFonts w:ascii="IRBadr" w:hAnsi="IRBadr" w:cs="IRBadr" w:hint="cs"/>
          <w:rtl/>
        </w:rPr>
        <w:t>«</w:t>
      </w:r>
      <w:r w:rsidRPr="00FB3ECF">
        <w:rPr>
          <w:rFonts w:ascii="IRBadr" w:hAnsi="IRBadr" w:cs="IRBadr"/>
          <w:rtl/>
        </w:rPr>
        <w:t>وَ لا تَقُولُوا لِمَنْ يُقْتَلُ فِي سَبِيلِ اللّهِ أَمْواتٌ بَلْ أَحْياءٌ وَ لكِنْ لا تَشْعُرُونَ</w:t>
      </w:r>
      <w:r w:rsidR="006037ED" w:rsidRPr="00FB3ECF">
        <w:rPr>
          <w:rFonts w:ascii="IRBadr" w:hAnsi="IRBadr" w:cs="IRBadr" w:hint="cs"/>
          <w:rtl/>
        </w:rPr>
        <w:t xml:space="preserve"> </w:t>
      </w:r>
      <w:r w:rsidRPr="00FB3ECF">
        <w:rPr>
          <w:rFonts w:ascii="IRBadr" w:hAnsi="IRBadr" w:cs="IRBadr"/>
          <w:rtl/>
        </w:rPr>
        <w:t>وَ لَنَبْلُوَنَّكُمْ بِشَيْ‌ءٍ مِنَ الْخَوْفِ وَ الْجُوعِ وَ نَقْصٍ مِنَ الْأَمْوالِ وَ الْأَنْفُسِ وَ الثَّمَراتِ وَ بَشِّرِ الصّابِرِينَ</w:t>
      </w:r>
      <w:r w:rsidRPr="00FB3ECF">
        <w:rPr>
          <w:rFonts w:ascii="IRBadr" w:hAnsi="IRBadr" w:cs="IRBadr"/>
        </w:rPr>
        <w:t xml:space="preserve"> </w:t>
      </w:r>
      <w:r w:rsidRPr="00FB3ECF">
        <w:rPr>
          <w:rFonts w:ascii="IRBadr" w:hAnsi="IRBadr" w:cs="IRBadr"/>
          <w:rtl/>
        </w:rPr>
        <w:t>الَّذِينَ إِذا أَصابَتْهُمْ مُصِيبَةٌ قالُوا إِنّا لِلّهِ وَ إِنّا إِلَيْهِ راجِعُونَ</w:t>
      </w:r>
      <w:r w:rsidR="007906AD" w:rsidRPr="00FB3ECF">
        <w:rPr>
          <w:rFonts w:ascii="IRBadr" w:hAnsi="IRBadr" w:cs="IRBadr"/>
          <w:rtl/>
        </w:rPr>
        <w:t>.</w:t>
      </w:r>
      <w:r w:rsidRPr="00FB3ECF">
        <w:rPr>
          <w:rFonts w:ascii="IRBadr" w:hAnsi="IRBadr" w:cs="IRBadr"/>
        </w:rPr>
        <w:t xml:space="preserve"> </w:t>
      </w:r>
      <w:r w:rsidRPr="00FB3ECF">
        <w:rPr>
          <w:rFonts w:ascii="IRBadr" w:hAnsi="IRBadr" w:cs="IRBadr"/>
          <w:rtl/>
        </w:rPr>
        <w:t>أُولئِكَ عَلَيْهِمْ صَلَواتٌ مِنْ رَبِّهِمْ وَ رَحْمَةٌ</w:t>
      </w:r>
      <w:r w:rsidR="006D71D0" w:rsidRPr="00FB3ECF">
        <w:rPr>
          <w:rFonts w:ascii="IRBadr" w:hAnsi="IRBadr" w:cs="IRBadr" w:hint="cs"/>
          <w:rtl/>
        </w:rPr>
        <w:t>»</w:t>
      </w:r>
      <w:r w:rsidR="00A37CF9">
        <w:rPr>
          <w:rFonts w:ascii="IRBadr" w:hAnsi="IRBadr" w:cs="IRBadr" w:hint="cs"/>
          <w:rtl/>
        </w:rPr>
        <w:t>.</w:t>
      </w:r>
    </w:p>
    <w:p w14:paraId="066F8942" w14:textId="77777777" w:rsidR="00DC5E84" w:rsidRDefault="00B734D2" w:rsidP="002B1524">
      <w:pPr>
        <w:pStyle w:val="Normal0"/>
        <w:rPr>
          <w:rtl/>
        </w:rPr>
      </w:pPr>
      <w:r w:rsidRPr="00DC5E84">
        <w:rPr>
          <w:rtl/>
        </w:rPr>
        <w:t>کشور</w:t>
      </w:r>
      <w:r w:rsidRPr="00DC5E84">
        <w:rPr>
          <w:rFonts w:hint="cs"/>
          <w:rtl/>
        </w:rPr>
        <w:t>ی</w:t>
      </w:r>
      <w:r w:rsidRPr="00DC5E84">
        <w:rPr>
          <w:rtl/>
        </w:rPr>
        <w:t xml:space="preserve"> که سال‌ها گرفتار بلا</w:t>
      </w:r>
      <w:r w:rsidRPr="00DC5E84">
        <w:rPr>
          <w:rFonts w:hint="cs"/>
          <w:rtl/>
        </w:rPr>
        <w:t>ی</w:t>
      </w:r>
      <w:r w:rsidRPr="00DC5E84">
        <w:rPr>
          <w:rtl/>
        </w:rPr>
        <w:t xml:space="preserve"> تحر</w:t>
      </w:r>
      <w:r w:rsidRPr="00DC5E84">
        <w:rPr>
          <w:rFonts w:hint="cs"/>
          <w:rtl/>
        </w:rPr>
        <w:t>ی</w:t>
      </w:r>
      <w:r w:rsidRPr="00DC5E84">
        <w:rPr>
          <w:rFonts w:hint="eastAsia"/>
          <w:rtl/>
        </w:rPr>
        <w:t>م</w:t>
      </w:r>
      <w:r w:rsidRPr="00DC5E84">
        <w:rPr>
          <w:rtl/>
        </w:rPr>
        <w:t xml:space="preserve"> بوده و قدرت‌ها</w:t>
      </w:r>
      <w:r w:rsidRPr="00DC5E84">
        <w:rPr>
          <w:rFonts w:hint="cs"/>
          <w:rtl/>
        </w:rPr>
        <w:t>ی</w:t>
      </w:r>
      <w:r w:rsidRPr="00DC5E84">
        <w:rPr>
          <w:rtl/>
        </w:rPr>
        <w:t xml:space="preserve"> جهان</w:t>
      </w:r>
      <w:r w:rsidRPr="00DC5E84">
        <w:rPr>
          <w:rFonts w:hint="cs"/>
          <w:rtl/>
        </w:rPr>
        <w:t>ی</w:t>
      </w:r>
      <w:r w:rsidRPr="00DC5E84">
        <w:rPr>
          <w:rtl/>
        </w:rPr>
        <w:t xml:space="preserve"> در تلاش‌اند آن را زم</w:t>
      </w:r>
      <w:r w:rsidRPr="00DC5E84">
        <w:rPr>
          <w:rFonts w:hint="cs"/>
          <w:rtl/>
        </w:rPr>
        <w:t>ی</w:t>
      </w:r>
      <w:r w:rsidRPr="00DC5E84">
        <w:rPr>
          <w:rFonts w:hint="eastAsia"/>
          <w:rtl/>
        </w:rPr>
        <w:t>ن</w:t>
      </w:r>
      <w:r w:rsidRPr="00DC5E84">
        <w:rPr>
          <w:rtl/>
        </w:rPr>
        <w:t xml:space="preserve"> بزنند، ب</w:t>
      </w:r>
      <w:r w:rsidRPr="00DC5E84">
        <w:rPr>
          <w:rFonts w:hint="cs"/>
          <w:rtl/>
        </w:rPr>
        <w:t>ی</w:t>
      </w:r>
      <w:r w:rsidRPr="00DC5E84">
        <w:rPr>
          <w:rFonts w:hint="eastAsia"/>
          <w:rtl/>
        </w:rPr>
        <w:t>ش</w:t>
      </w:r>
      <w:r w:rsidRPr="00DC5E84">
        <w:rPr>
          <w:rtl/>
        </w:rPr>
        <w:t xml:space="preserve"> از هر زمان د</w:t>
      </w:r>
      <w:r w:rsidRPr="00DC5E84">
        <w:rPr>
          <w:rFonts w:hint="cs"/>
          <w:rtl/>
        </w:rPr>
        <w:t>ی</w:t>
      </w:r>
      <w:r w:rsidRPr="00DC5E84">
        <w:rPr>
          <w:rFonts w:hint="eastAsia"/>
          <w:rtl/>
        </w:rPr>
        <w:t>گر</w:t>
      </w:r>
      <w:r w:rsidRPr="00DC5E84">
        <w:rPr>
          <w:rtl/>
        </w:rPr>
        <w:t xml:space="preserve"> به اس</w:t>
      </w:r>
      <w:r w:rsidRPr="00DC5E84">
        <w:rPr>
          <w:rtl/>
        </w:rPr>
        <w:t>تعانت از صبر و نماز ن</w:t>
      </w:r>
      <w:r w:rsidRPr="00DC5E84">
        <w:rPr>
          <w:rFonts w:hint="cs"/>
          <w:rtl/>
        </w:rPr>
        <w:t>ی</w:t>
      </w:r>
      <w:r w:rsidRPr="00DC5E84">
        <w:rPr>
          <w:rFonts w:hint="eastAsia"/>
          <w:rtl/>
        </w:rPr>
        <w:t>از</w:t>
      </w:r>
      <w:r w:rsidRPr="00DC5E84">
        <w:rPr>
          <w:rtl/>
        </w:rPr>
        <w:t xml:space="preserve"> دارد؛ دو عنصر</w:t>
      </w:r>
      <w:r w:rsidRPr="00DC5E84">
        <w:rPr>
          <w:rFonts w:hint="cs"/>
          <w:rtl/>
        </w:rPr>
        <w:t>ی</w:t>
      </w:r>
      <w:r w:rsidRPr="00DC5E84">
        <w:rPr>
          <w:rtl/>
        </w:rPr>
        <w:t xml:space="preserve"> که ستون‌ها</w:t>
      </w:r>
      <w:r w:rsidRPr="00DC5E84">
        <w:rPr>
          <w:rFonts w:hint="cs"/>
          <w:rtl/>
        </w:rPr>
        <w:t>ی</w:t>
      </w:r>
      <w:r w:rsidRPr="00DC5E84">
        <w:rPr>
          <w:rtl/>
        </w:rPr>
        <w:t xml:space="preserve"> پا</w:t>
      </w:r>
      <w:r w:rsidRPr="00DC5E84">
        <w:rPr>
          <w:rFonts w:hint="cs"/>
          <w:rtl/>
        </w:rPr>
        <w:t>ی</w:t>
      </w:r>
      <w:r w:rsidRPr="00DC5E84">
        <w:rPr>
          <w:rFonts w:hint="eastAsia"/>
          <w:rtl/>
        </w:rPr>
        <w:t>دار</w:t>
      </w:r>
      <w:r w:rsidRPr="00DC5E84">
        <w:rPr>
          <w:rFonts w:hint="cs"/>
          <w:rtl/>
        </w:rPr>
        <w:t>ی</w:t>
      </w:r>
      <w:r w:rsidRPr="00DC5E84">
        <w:rPr>
          <w:rtl/>
        </w:rPr>
        <w:t xml:space="preserve"> هر جامعه‌اند. در آ</w:t>
      </w:r>
      <w:r w:rsidRPr="00DC5E84">
        <w:rPr>
          <w:rFonts w:hint="cs"/>
          <w:rtl/>
        </w:rPr>
        <w:t>ی</w:t>
      </w:r>
      <w:r w:rsidRPr="00DC5E84">
        <w:rPr>
          <w:rFonts w:hint="eastAsia"/>
          <w:rtl/>
        </w:rPr>
        <w:t>ه</w:t>
      </w:r>
      <w:r w:rsidRPr="00DC5E84">
        <w:rPr>
          <w:rtl/>
        </w:rPr>
        <w:t xml:space="preserve"> شر</w:t>
      </w:r>
      <w:r w:rsidRPr="00DC5E84">
        <w:rPr>
          <w:rFonts w:hint="cs"/>
          <w:rtl/>
        </w:rPr>
        <w:t>ی</w:t>
      </w:r>
      <w:r w:rsidRPr="00DC5E84">
        <w:rPr>
          <w:rFonts w:hint="eastAsia"/>
          <w:rtl/>
        </w:rPr>
        <w:t>فه،</w:t>
      </w:r>
      <w:r w:rsidRPr="00DC5E84">
        <w:rPr>
          <w:rtl/>
        </w:rPr>
        <w:t xml:space="preserve"> ابتلا</w:t>
      </w:r>
      <w:r w:rsidRPr="00DC5E84">
        <w:rPr>
          <w:rFonts w:hint="cs"/>
          <w:rtl/>
        </w:rPr>
        <w:t>ی</w:t>
      </w:r>
      <w:r w:rsidRPr="00DC5E84">
        <w:rPr>
          <w:rtl/>
        </w:rPr>
        <w:t xml:space="preserve"> امت اسلام به خوف‌وجوع، کمبود اموال، ج</w:t>
      </w:r>
      <w:r w:rsidR="00601300">
        <w:rPr>
          <w:rFonts w:hint="cs"/>
          <w:rtl/>
        </w:rPr>
        <w:t>ا</w:t>
      </w:r>
      <w:r w:rsidR="003D40F2">
        <w:rPr>
          <w:rtl/>
        </w:rPr>
        <w:t>ن‌ها</w:t>
      </w:r>
      <w:r w:rsidRPr="00DC5E84">
        <w:rPr>
          <w:rtl/>
        </w:rPr>
        <w:t xml:space="preserve"> و ثمرا</w:t>
      </w:r>
      <w:r w:rsidRPr="00DC5E84">
        <w:rPr>
          <w:rFonts w:hint="eastAsia"/>
          <w:rtl/>
        </w:rPr>
        <w:t>ت</w:t>
      </w:r>
      <w:r w:rsidRPr="00DC5E84">
        <w:rPr>
          <w:rtl/>
        </w:rPr>
        <w:t xml:space="preserve"> نه تهد</w:t>
      </w:r>
      <w:r w:rsidRPr="00DC5E84">
        <w:rPr>
          <w:rFonts w:hint="cs"/>
          <w:rtl/>
        </w:rPr>
        <w:t>ی</w:t>
      </w:r>
      <w:r w:rsidRPr="00DC5E84">
        <w:rPr>
          <w:rFonts w:hint="eastAsia"/>
          <w:rtl/>
        </w:rPr>
        <w:t>د</w:t>
      </w:r>
      <w:r w:rsidRPr="00DC5E84">
        <w:rPr>
          <w:rFonts w:hint="cs"/>
          <w:rtl/>
        </w:rPr>
        <w:t>ی</w:t>
      </w:r>
      <w:r w:rsidRPr="00DC5E84">
        <w:rPr>
          <w:rtl/>
        </w:rPr>
        <w:t xml:space="preserve"> برا</w:t>
      </w:r>
      <w:r w:rsidRPr="00DC5E84">
        <w:rPr>
          <w:rFonts w:hint="cs"/>
          <w:rtl/>
        </w:rPr>
        <w:t>ی</w:t>
      </w:r>
      <w:r w:rsidRPr="00DC5E84">
        <w:rPr>
          <w:rtl/>
        </w:rPr>
        <w:t xml:space="preserve"> نابود</w:t>
      </w:r>
      <w:r w:rsidRPr="00DC5E84">
        <w:rPr>
          <w:rFonts w:hint="cs"/>
          <w:rtl/>
        </w:rPr>
        <w:t>ی</w:t>
      </w:r>
      <w:r w:rsidRPr="00DC5E84">
        <w:rPr>
          <w:rFonts w:hint="eastAsia"/>
          <w:rtl/>
        </w:rPr>
        <w:t>،</w:t>
      </w:r>
      <w:r w:rsidRPr="00DC5E84">
        <w:rPr>
          <w:rtl/>
        </w:rPr>
        <w:t xml:space="preserve"> بلکه در صورت صبوربودن، زم</w:t>
      </w:r>
      <w:r w:rsidRPr="00DC5E84">
        <w:rPr>
          <w:rFonts w:hint="cs"/>
          <w:rtl/>
        </w:rPr>
        <w:t>ی</w:t>
      </w:r>
      <w:r w:rsidRPr="00DC5E84">
        <w:rPr>
          <w:rFonts w:hint="eastAsia"/>
          <w:rtl/>
        </w:rPr>
        <w:t>نه</w:t>
      </w:r>
      <w:r w:rsidRPr="00DC5E84">
        <w:rPr>
          <w:rtl/>
        </w:rPr>
        <w:t xml:space="preserve"> بشارت و ام</w:t>
      </w:r>
      <w:r w:rsidRPr="00DC5E84">
        <w:rPr>
          <w:rFonts w:hint="cs"/>
          <w:rtl/>
        </w:rPr>
        <w:t>ی</w:t>
      </w:r>
      <w:r w:rsidRPr="00DC5E84">
        <w:rPr>
          <w:rFonts w:hint="eastAsia"/>
          <w:rtl/>
        </w:rPr>
        <w:t>د</w:t>
      </w:r>
      <w:r w:rsidRPr="00DC5E84">
        <w:rPr>
          <w:rtl/>
        </w:rPr>
        <w:t xml:space="preserve"> معرف</w:t>
      </w:r>
      <w:r w:rsidRPr="00DC5E84">
        <w:rPr>
          <w:rFonts w:hint="cs"/>
          <w:rtl/>
        </w:rPr>
        <w:t>ی</w:t>
      </w:r>
      <w:r w:rsidRPr="00DC5E84">
        <w:rPr>
          <w:rtl/>
        </w:rPr>
        <w:t xml:space="preserve"> شده است.</w:t>
      </w:r>
    </w:p>
    <w:p w14:paraId="7FF16836" w14:textId="77777777" w:rsidR="008332EF" w:rsidRPr="008332EF" w:rsidRDefault="00B734D2" w:rsidP="002B1524">
      <w:pPr>
        <w:pStyle w:val="Normal0"/>
      </w:pPr>
      <w:r w:rsidRPr="008332EF">
        <w:rPr>
          <w:rtl/>
        </w:rPr>
        <w:t xml:space="preserve">آیه </w:t>
      </w:r>
      <w:r w:rsidRPr="008332EF">
        <w:rPr>
          <w:rFonts w:hint="cs"/>
          <w:rtl/>
        </w:rPr>
        <w:t>بعدی</w:t>
      </w:r>
      <w:r w:rsidRPr="008332EF">
        <w:rPr>
          <w:rtl/>
        </w:rPr>
        <w:t xml:space="preserve"> </w:t>
      </w:r>
      <w:r w:rsidRPr="008332EF">
        <w:rPr>
          <w:rFonts w:hint="cs"/>
          <w:rtl/>
        </w:rPr>
        <w:t>ماهیت</w:t>
      </w:r>
      <w:r w:rsidRPr="008332EF">
        <w:rPr>
          <w:rtl/>
        </w:rPr>
        <w:t xml:space="preserve"> </w:t>
      </w:r>
      <w:r w:rsidRPr="008332EF">
        <w:rPr>
          <w:rFonts w:hint="cs"/>
          <w:rtl/>
        </w:rPr>
        <w:t>این</w:t>
      </w:r>
      <w:r w:rsidRPr="008332EF">
        <w:rPr>
          <w:rtl/>
        </w:rPr>
        <w:t xml:space="preserve"> </w:t>
      </w:r>
      <w:r w:rsidRPr="008332EF">
        <w:rPr>
          <w:rFonts w:hint="cs"/>
          <w:rtl/>
        </w:rPr>
        <w:t>صبر</w:t>
      </w:r>
      <w:r w:rsidRPr="008332EF">
        <w:rPr>
          <w:rtl/>
        </w:rPr>
        <w:t xml:space="preserve"> </w:t>
      </w:r>
      <w:r w:rsidRPr="008332EF">
        <w:rPr>
          <w:rFonts w:hint="cs"/>
          <w:rtl/>
        </w:rPr>
        <w:t>را</w:t>
      </w:r>
      <w:r w:rsidRPr="008332EF">
        <w:rPr>
          <w:rtl/>
        </w:rPr>
        <w:t xml:space="preserve"> </w:t>
      </w:r>
      <w:r w:rsidRPr="008332EF">
        <w:rPr>
          <w:rFonts w:hint="cs"/>
          <w:rtl/>
        </w:rPr>
        <w:t>روشن</w:t>
      </w:r>
      <w:r w:rsidRPr="008332EF">
        <w:rPr>
          <w:rtl/>
        </w:rPr>
        <w:t xml:space="preserve"> </w:t>
      </w:r>
      <w:r w:rsidRPr="008332EF">
        <w:rPr>
          <w:rFonts w:hint="cs"/>
          <w:rtl/>
        </w:rPr>
        <w:t>می‌سازد</w:t>
      </w:r>
      <w:r w:rsidRPr="008332EF">
        <w:rPr>
          <w:rtl/>
        </w:rPr>
        <w:t xml:space="preserve">: </w:t>
      </w:r>
      <w:r w:rsidRPr="008332EF">
        <w:rPr>
          <w:rFonts w:hint="cs"/>
          <w:rtl/>
        </w:rPr>
        <w:t>صابرین</w:t>
      </w:r>
      <w:r w:rsidRPr="008332EF">
        <w:rPr>
          <w:rtl/>
        </w:rPr>
        <w:t xml:space="preserve"> </w:t>
      </w:r>
      <w:r w:rsidRPr="008332EF">
        <w:rPr>
          <w:rFonts w:hint="cs"/>
          <w:rtl/>
        </w:rPr>
        <w:t>کسانی‌اند</w:t>
      </w:r>
      <w:r w:rsidRPr="008332EF">
        <w:rPr>
          <w:rtl/>
        </w:rPr>
        <w:t xml:space="preserve"> </w:t>
      </w:r>
      <w:r w:rsidRPr="008332EF">
        <w:rPr>
          <w:rFonts w:hint="cs"/>
          <w:rtl/>
        </w:rPr>
        <w:t>که</w:t>
      </w:r>
      <w:r w:rsidRPr="008332EF">
        <w:rPr>
          <w:rtl/>
        </w:rPr>
        <w:t xml:space="preserve"> </w:t>
      </w:r>
      <w:r w:rsidRPr="008332EF">
        <w:rPr>
          <w:rFonts w:hint="cs"/>
          <w:rtl/>
        </w:rPr>
        <w:t>در</w:t>
      </w:r>
      <w:r w:rsidRPr="008332EF">
        <w:rPr>
          <w:rtl/>
        </w:rPr>
        <w:t xml:space="preserve"> </w:t>
      </w:r>
      <w:r w:rsidRPr="008332EF">
        <w:rPr>
          <w:rFonts w:hint="cs"/>
          <w:rtl/>
        </w:rPr>
        <w:t>هجوم</w:t>
      </w:r>
      <w:r w:rsidRPr="008332EF">
        <w:rPr>
          <w:rtl/>
        </w:rPr>
        <w:t xml:space="preserve"> </w:t>
      </w:r>
      <w:r w:rsidRPr="008332EF">
        <w:rPr>
          <w:rFonts w:hint="cs"/>
          <w:rtl/>
        </w:rPr>
        <w:t>مصائب</w:t>
      </w:r>
      <w:r w:rsidRPr="008332EF">
        <w:rPr>
          <w:rtl/>
        </w:rPr>
        <w:t xml:space="preserve"> </w:t>
      </w:r>
      <w:r w:rsidRPr="008332EF">
        <w:rPr>
          <w:rFonts w:hint="cs"/>
          <w:rtl/>
        </w:rPr>
        <w:t>و</w:t>
      </w:r>
      <w:r w:rsidRPr="008332EF">
        <w:rPr>
          <w:rtl/>
        </w:rPr>
        <w:t xml:space="preserve"> </w:t>
      </w:r>
      <w:r w:rsidRPr="008332EF">
        <w:rPr>
          <w:rFonts w:hint="cs"/>
          <w:rtl/>
        </w:rPr>
        <w:t>بلایای</w:t>
      </w:r>
      <w:r w:rsidRPr="008332EF">
        <w:rPr>
          <w:rtl/>
        </w:rPr>
        <w:t xml:space="preserve"> </w:t>
      </w:r>
      <w:r w:rsidRPr="008332EF">
        <w:rPr>
          <w:rFonts w:hint="cs"/>
          <w:rtl/>
        </w:rPr>
        <w:t>دنیا،</w:t>
      </w:r>
      <w:r w:rsidRPr="008332EF">
        <w:rPr>
          <w:rtl/>
        </w:rPr>
        <w:t xml:space="preserve"> </w:t>
      </w:r>
      <w:r w:rsidRPr="008332EF">
        <w:rPr>
          <w:rFonts w:hint="cs"/>
          <w:rtl/>
        </w:rPr>
        <w:t>باور</w:t>
      </w:r>
      <w:r w:rsidRPr="008332EF">
        <w:rPr>
          <w:rtl/>
        </w:rPr>
        <w:t xml:space="preserve"> </w:t>
      </w:r>
      <w:r w:rsidRPr="008332EF">
        <w:rPr>
          <w:rFonts w:hint="cs"/>
          <w:rtl/>
        </w:rPr>
        <w:t>عمیق</w:t>
      </w:r>
      <w:r w:rsidRPr="008332EF">
        <w:rPr>
          <w:rtl/>
        </w:rPr>
        <w:t xml:space="preserve"> </w:t>
      </w:r>
      <w:r w:rsidRPr="008332EF">
        <w:rPr>
          <w:rFonts w:hint="cs"/>
          <w:rtl/>
        </w:rPr>
        <w:t>خود</w:t>
      </w:r>
      <w:r w:rsidRPr="008332EF">
        <w:rPr>
          <w:rtl/>
        </w:rPr>
        <w:t xml:space="preserve"> </w:t>
      </w:r>
      <w:r w:rsidRPr="008332EF">
        <w:rPr>
          <w:rFonts w:hint="cs"/>
          <w:rtl/>
        </w:rPr>
        <w:t>را</w:t>
      </w:r>
      <w:r w:rsidRPr="008332EF">
        <w:rPr>
          <w:rtl/>
        </w:rPr>
        <w:t xml:space="preserve"> </w:t>
      </w:r>
      <w:r w:rsidRPr="008332EF">
        <w:rPr>
          <w:rFonts w:hint="cs"/>
          <w:rtl/>
        </w:rPr>
        <w:t>آشکار</w:t>
      </w:r>
      <w:r w:rsidRPr="008332EF">
        <w:rPr>
          <w:rtl/>
        </w:rPr>
        <w:t xml:space="preserve"> </w:t>
      </w:r>
      <w:r w:rsidRPr="008332EF">
        <w:rPr>
          <w:rFonts w:hint="cs"/>
          <w:rtl/>
        </w:rPr>
        <w:t>می‌کنند؛</w:t>
      </w:r>
      <w:r w:rsidRPr="008332EF">
        <w:rPr>
          <w:rtl/>
        </w:rPr>
        <w:t xml:space="preserve"> </w:t>
      </w:r>
      <w:r w:rsidRPr="008332EF">
        <w:rPr>
          <w:rFonts w:hint="cs"/>
          <w:rtl/>
        </w:rPr>
        <w:t>اینکه</w:t>
      </w:r>
      <w:r w:rsidRPr="008332EF">
        <w:rPr>
          <w:rtl/>
        </w:rPr>
        <w:t xml:space="preserve"> </w:t>
      </w:r>
      <w:r w:rsidRPr="008332EF">
        <w:rPr>
          <w:rFonts w:hint="cs"/>
          <w:rtl/>
        </w:rPr>
        <w:t>«ما</w:t>
      </w:r>
      <w:r w:rsidRPr="008332EF">
        <w:rPr>
          <w:rtl/>
        </w:rPr>
        <w:t xml:space="preserve"> </w:t>
      </w:r>
      <w:r w:rsidRPr="008332EF">
        <w:rPr>
          <w:rFonts w:hint="cs"/>
          <w:rtl/>
        </w:rPr>
        <w:t>از</w:t>
      </w:r>
      <w:r w:rsidRPr="008332EF">
        <w:rPr>
          <w:rtl/>
        </w:rPr>
        <w:t xml:space="preserve"> </w:t>
      </w:r>
      <w:r w:rsidRPr="008332EF">
        <w:rPr>
          <w:rFonts w:hint="cs"/>
          <w:rtl/>
        </w:rPr>
        <w:t>خدا</w:t>
      </w:r>
      <w:r w:rsidRPr="008332EF">
        <w:rPr>
          <w:rtl/>
        </w:rPr>
        <w:t xml:space="preserve"> </w:t>
      </w:r>
      <w:r w:rsidRPr="008332EF">
        <w:rPr>
          <w:rFonts w:hint="cs"/>
          <w:rtl/>
        </w:rPr>
        <w:t>هستیم</w:t>
      </w:r>
      <w:r w:rsidRPr="008332EF">
        <w:rPr>
          <w:rtl/>
        </w:rPr>
        <w:t xml:space="preserve"> </w:t>
      </w:r>
      <w:r w:rsidRPr="008332EF">
        <w:rPr>
          <w:rFonts w:hint="cs"/>
          <w:rtl/>
        </w:rPr>
        <w:t>و</w:t>
      </w:r>
      <w:r w:rsidRPr="008332EF">
        <w:rPr>
          <w:rtl/>
        </w:rPr>
        <w:t xml:space="preserve"> </w:t>
      </w:r>
      <w:r w:rsidRPr="008332EF">
        <w:rPr>
          <w:rFonts w:hint="cs"/>
          <w:rtl/>
        </w:rPr>
        <w:t>به</w:t>
      </w:r>
      <w:r w:rsidR="00970975">
        <w:rPr>
          <w:rFonts w:hint="cs"/>
          <w:rtl/>
        </w:rPr>
        <w:t>‌</w:t>
      </w:r>
      <w:r w:rsidRPr="008332EF">
        <w:rPr>
          <w:rFonts w:hint="cs"/>
          <w:rtl/>
        </w:rPr>
        <w:t>سوی</w:t>
      </w:r>
      <w:r w:rsidRPr="008332EF">
        <w:rPr>
          <w:rtl/>
        </w:rPr>
        <w:t xml:space="preserve"> </w:t>
      </w:r>
      <w:r w:rsidRPr="008332EF">
        <w:rPr>
          <w:rFonts w:hint="cs"/>
          <w:rtl/>
        </w:rPr>
        <w:t>او</w:t>
      </w:r>
      <w:r w:rsidRPr="008332EF">
        <w:rPr>
          <w:rtl/>
        </w:rPr>
        <w:t xml:space="preserve"> </w:t>
      </w:r>
      <w:r w:rsidRPr="008332EF">
        <w:rPr>
          <w:rFonts w:hint="cs"/>
          <w:rtl/>
        </w:rPr>
        <w:t>بازمی‌گردیم</w:t>
      </w:r>
      <w:r w:rsidR="006D71D0">
        <w:rPr>
          <w:rFonts w:hint="cs"/>
          <w:rtl/>
        </w:rPr>
        <w:t>.»</w:t>
      </w:r>
      <w:r w:rsidRPr="008332EF">
        <w:rPr>
          <w:rtl/>
        </w:rPr>
        <w:t xml:space="preserve"> </w:t>
      </w:r>
      <w:r w:rsidRPr="008332EF">
        <w:rPr>
          <w:rFonts w:hint="cs"/>
          <w:rtl/>
        </w:rPr>
        <w:t>در</w:t>
      </w:r>
      <w:r w:rsidRPr="008332EF">
        <w:rPr>
          <w:rtl/>
        </w:rPr>
        <w:t xml:space="preserve"> </w:t>
      </w:r>
      <w:r w:rsidRPr="008332EF">
        <w:rPr>
          <w:rFonts w:hint="cs"/>
          <w:rtl/>
        </w:rPr>
        <w:t>بیان</w:t>
      </w:r>
      <w:r w:rsidRPr="008332EF">
        <w:rPr>
          <w:rtl/>
        </w:rPr>
        <w:t xml:space="preserve"> </w:t>
      </w:r>
      <w:r w:rsidRPr="008332EF">
        <w:rPr>
          <w:rFonts w:hint="cs"/>
          <w:rtl/>
        </w:rPr>
        <w:t>امروزی،</w:t>
      </w:r>
      <w:r w:rsidRPr="008332EF">
        <w:rPr>
          <w:rtl/>
        </w:rPr>
        <w:t xml:space="preserve"> </w:t>
      </w:r>
      <w:r w:rsidRPr="00FB3ECF">
        <w:rPr>
          <w:rFonts w:ascii="IRBadr" w:hAnsi="IRBadr" w:cs="IRBadr" w:hint="cs"/>
          <w:rtl/>
        </w:rPr>
        <w:t>«</w:t>
      </w:r>
      <w:r w:rsidR="00601300" w:rsidRPr="00FB3ECF">
        <w:rPr>
          <w:rFonts w:ascii="IRBadr" w:hAnsi="IRBadr" w:cs="IRBadr"/>
          <w:rtl/>
        </w:rPr>
        <w:t>إِنّا لِلّهِ</w:t>
      </w:r>
      <w:r w:rsidRPr="00FB3ECF">
        <w:rPr>
          <w:rFonts w:ascii="IRBadr" w:hAnsi="IRBadr" w:cs="IRBadr" w:hint="cs"/>
          <w:rtl/>
        </w:rPr>
        <w:t>»</w:t>
      </w:r>
      <w:r w:rsidRPr="008332EF">
        <w:rPr>
          <w:rtl/>
        </w:rPr>
        <w:t xml:space="preserve"> </w:t>
      </w:r>
      <w:r w:rsidRPr="008332EF">
        <w:rPr>
          <w:rFonts w:hint="cs"/>
          <w:rtl/>
        </w:rPr>
        <w:t>توجه</w:t>
      </w:r>
      <w:r w:rsidRPr="008332EF">
        <w:rPr>
          <w:rtl/>
        </w:rPr>
        <w:t xml:space="preserve"> </w:t>
      </w:r>
      <w:r w:rsidRPr="008332EF">
        <w:rPr>
          <w:rFonts w:hint="cs"/>
          <w:rtl/>
        </w:rPr>
        <w:t>به</w:t>
      </w:r>
      <w:r w:rsidRPr="008332EF">
        <w:rPr>
          <w:rtl/>
        </w:rPr>
        <w:t xml:space="preserve"> </w:t>
      </w:r>
      <w:r w:rsidRPr="008332EF">
        <w:rPr>
          <w:rFonts w:hint="cs"/>
          <w:rtl/>
        </w:rPr>
        <w:t>هویت</w:t>
      </w:r>
      <w:r w:rsidRPr="008332EF">
        <w:rPr>
          <w:rtl/>
        </w:rPr>
        <w:t xml:space="preserve"> </w:t>
      </w:r>
      <w:r w:rsidRPr="008332EF">
        <w:rPr>
          <w:rFonts w:hint="cs"/>
          <w:rtl/>
        </w:rPr>
        <w:t>الهی</w:t>
      </w:r>
      <w:r w:rsidRPr="008332EF">
        <w:rPr>
          <w:rtl/>
        </w:rPr>
        <w:t xml:space="preserve"> </w:t>
      </w:r>
      <w:r w:rsidRPr="008332EF">
        <w:rPr>
          <w:rFonts w:hint="cs"/>
          <w:rtl/>
        </w:rPr>
        <w:t>جامعه</w:t>
      </w:r>
      <w:r w:rsidRPr="008332EF">
        <w:rPr>
          <w:rtl/>
        </w:rPr>
        <w:t xml:space="preserve"> </w:t>
      </w:r>
      <w:r w:rsidRPr="008332EF">
        <w:rPr>
          <w:rFonts w:hint="cs"/>
          <w:rtl/>
        </w:rPr>
        <w:t>است</w:t>
      </w:r>
      <w:r w:rsidRPr="008332EF">
        <w:rPr>
          <w:rtl/>
        </w:rPr>
        <w:t xml:space="preserve"> </w:t>
      </w:r>
      <w:r w:rsidRPr="008332EF">
        <w:rPr>
          <w:rFonts w:hint="cs"/>
          <w:rtl/>
        </w:rPr>
        <w:t>و</w:t>
      </w:r>
      <w:r w:rsidRPr="008332EF">
        <w:rPr>
          <w:rtl/>
        </w:rPr>
        <w:t xml:space="preserve"> </w:t>
      </w:r>
      <w:r w:rsidRPr="00FB3ECF">
        <w:rPr>
          <w:rFonts w:ascii="IRBadr" w:hAnsi="IRBadr" w:cs="IRBadr" w:hint="cs"/>
          <w:rtl/>
        </w:rPr>
        <w:t>«</w:t>
      </w:r>
      <w:r w:rsidR="00601300" w:rsidRPr="00601300">
        <w:rPr>
          <w:rFonts w:ascii="IRBadr" w:hAnsi="IRBadr" w:cs="IRBadr"/>
          <w:rtl/>
        </w:rPr>
        <w:t>إِلَيْهِ راجِعُونَ</w:t>
      </w:r>
      <w:r w:rsidRPr="00FB3ECF">
        <w:rPr>
          <w:rFonts w:ascii="IRBadr" w:hAnsi="IRBadr" w:cs="IRBadr" w:hint="cs"/>
          <w:rtl/>
        </w:rPr>
        <w:t>»</w:t>
      </w:r>
      <w:r w:rsidRPr="00FB3ECF">
        <w:rPr>
          <w:rFonts w:ascii="IRBadr" w:hAnsi="IRBadr" w:cs="IRBadr"/>
          <w:rtl/>
        </w:rPr>
        <w:t xml:space="preserve"> </w:t>
      </w:r>
      <w:r w:rsidRPr="008332EF">
        <w:rPr>
          <w:rFonts w:hint="cs"/>
          <w:rtl/>
        </w:rPr>
        <w:t>توجه</w:t>
      </w:r>
      <w:r w:rsidRPr="008332EF">
        <w:rPr>
          <w:rtl/>
        </w:rPr>
        <w:t xml:space="preserve"> </w:t>
      </w:r>
      <w:r w:rsidRPr="008332EF">
        <w:rPr>
          <w:rFonts w:hint="cs"/>
          <w:rtl/>
        </w:rPr>
        <w:t>به</w:t>
      </w:r>
      <w:r w:rsidRPr="008332EF">
        <w:rPr>
          <w:rtl/>
        </w:rPr>
        <w:t xml:space="preserve"> </w:t>
      </w:r>
      <w:r w:rsidRPr="008332EF">
        <w:rPr>
          <w:rFonts w:hint="cs"/>
          <w:rtl/>
        </w:rPr>
        <w:t>آرم</w:t>
      </w:r>
      <w:r w:rsidR="00601300">
        <w:rPr>
          <w:rFonts w:hint="cs"/>
          <w:rtl/>
        </w:rPr>
        <w:t>ا</w:t>
      </w:r>
      <w:r w:rsidR="003D40F2">
        <w:rPr>
          <w:rFonts w:hint="cs"/>
          <w:rtl/>
        </w:rPr>
        <w:t>ن‌ها</w:t>
      </w:r>
      <w:r w:rsidRPr="008332EF">
        <w:rPr>
          <w:rFonts w:hint="cs"/>
          <w:rtl/>
        </w:rPr>
        <w:t>ی</w:t>
      </w:r>
      <w:r w:rsidRPr="008332EF">
        <w:rPr>
          <w:rtl/>
        </w:rPr>
        <w:t xml:space="preserve"> </w:t>
      </w:r>
      <w:r w:rsidRPr="008332EF">
        <w:rPr>
          <w:rFonts w:hint="cs"/>
          <w:rtl/>
        </w:rPr>
        <w:t>امت</w:t>
      </w:r>
      <w:r w:rsidRPr="008332EF">
        <w:rPr>
          <w:rtl/>
        </w:rPr>
        <w:t xml:space="preserve"> </w:t>
      </w:r>
      <w:r w:rsidRPr="008332EF">
        <w:rPr>
          <w:rFonts w:hint="cs"/>
          <w:rtl/>
        </w:rPr>
        <w:t>اسلام</w:t>
      </w:r>
      <w:r w:rsidR="007906AD">
        <w:rPr>
          <w:rtl/>
        </w:rPr>
        <w:t>.</w:t>
      </w:r>
      <w:r w:rsidRPr="008332EF">
        <w:rPr>
          <w:rtl/>
        </w:rPr>
        <w:t xml:space="preserve"> </w:t>
      </w:r>
      <w:r w:rsidRPr="008332EF">
        <w:rPr>
          <w:rFonts w:hint="cs"/>
          <w:rtl/>
        </w:rPr>
        <w:t>این</w:t>
      </w:r>
      <w:r w:rsidRPr="008332EF">
        <w:rPr>
          <w:rtl/>
        </w:rPr>
        <w:t xml:space="preserve"> </w:t>
      </w:r>
      <w:r w:rsidRPr="008332EF">
        <w:rPr>
          <w:rFonts w:hint="cs"/>
          <w:rtl/>
        </w:rPr>
        <w:t>دو</w:t>
      </w:r>
      <w:r w:rsidRPr="008332EF">
        <w:rPr>
          <w:rtl/>
        </w:rPr>
        <w:t xml:space="preserve"> </w:t>
      </w:r>
      <w:r w:rsidRPr="008332EF">
        <w:rPr>
          <w:rFonts w:hint="cs"/>
          <w:rtl/>
        </w:rPr>
        <w:t>عنصر،</w:t>
      </w:r>
      <w:r w:rsidRPr="008332EF">
        <w:rPr>
          <w:rtl/>
        </w:rPr>
        <w:t xml:space="preserve"> </w:t>
      </w:r>
      <w:r w:rsidRPr="008332EF">
        <w:rPr>
          <w:rFonts w:hint="cs"/>
          <w:rtl/>
        </w:rPr>
        <w:t>صبر</w:t>
      </w:r>
      <w:r w:rsidRPr="008332EF">
        <w:rPr>
          <w:rtl/>
        </w:rPr>
        <w:t xml:space="preserve"> </w:t>
      </w:r>
      <w:r w:rsidRPr="008332EF">
        <w:rPr>
          <w:rFonts w:hint="cs"/>
          <w:rtl/>
        </w:rPr>
        <w:t>را</w:t>
      </w:r>
      <w:r w:rsidRPr="008332EF">
        <w:rPr>
          <w:rtl/>
        </w:rPr>
        <w:t xml:space="preserve"> </w:t>
      </w:r>
      <w:r w:rsidRPr="008332EF">
        <w:rPr>
          <w:rFonts w:hint="cs"/>
          <w:rtl/>
        </w:rPr>
        <w:t>در</w:t>
      </w:r>
      <w:r w:rsidRPr="008332EF">
        <w:rPr>
          <w:rtl/>
        </w:rPr>
        <w:t xml:space="preserve"> </w:t>
      </w:r>
      <w:r w:rsidRPr="008332EF">
        <w:rPr>
          <w:rFonts w:hint="cs"/>
          <w:rtl/>
        </w:rPr>
        <w:t>جامعه</w:t>
      </w:r>
      <w:r w:rsidRPr="008332EF">
        <w:rPr>
          <w:rtl/>
        </w:rPr>
        <w:t xml:space="preserve"> </w:t>
      </w:r>
      <w:r w:rsidRPr="008332EF">
        <w:rPr>
          <w:rFonts w:hint="cs"/>
          <w:rtl/>
        </w:rPr>
        <w:t>تثبیت</w:t>
      </w:r>
      <w:r w:rsidRPr="008332EF">
        <w:rPr>
          <w:rtl/>
        </w:rPr>
        <w:t xml:space="preserve"> </w:t>
      </w:r>
      <w:r w:rsidRPr="008332EF">
        <w:rPr>
          <w:rFonts w:hint="cs"/>
          <w:rtl/>
        </w:rPr>
        <w:t>می‌کنند</w:t>
      </w:r>
      <w:r w:rsidRPr="008332EF">
        <w:rPr>
          <w:rtl/>
        </w:rPr>
        <w:t xml:space="preserve"> </w:t>
      </w:r>
      <w:r w:rsidRPr="008332EF">
        <w:rPr>
          <w:rFonts w:hint="cs"/>
          <w:rtl/>
        </w:rPr>
        <w:t>و</w:t>
      </w:r>
      <w:r w:rsidRPr="008332EF">
        <w:rPr>
          <w:rtl/>
        </w:rPr>
        <w:t xml:space="preserve"> </w:t>
      </w:r>
      <w:r w:rsidRPr="008332EF">
        <w:rPr>
          <w:rFonts w:hint="cs"/>
          <w:rtl/>
        </w:rPr>
        <w:t>آن</w:t>
      </w:r>
      <w:r w:rsidRPr="008332EF">
        <w:rPr>
          <w:rtl/>
        </w:rPr>
        <w:t xml:space="preserve"> </w:t>
      </w:r>
      <w:r w:rsidRPr="008332EF">
        <w:rPr>
          <w:rFonts w:hint="cs"/>
          <w:rtl/>
        </w:rPr>
        <w:t>را</w:t>
      </w:r>
      <w:r w:rsidRPr="008332EF">
        <w:rPr>
          <w:rtl/>
        </w:rPr>
        <w:t xml:space="preserve"> </w:t>
      </w:r>
      <w:r w:rsidRPr="008332EF">
        <w:rPr>
          <w:rFonts w:hint="cs"/>
          <w:rtl/>
        </w:rPr>
        <w:t>به</w:t>
      </w:r>
      <w:r w:rsidRPr="008332EF">
        <w:rPr>
          <w:rtl/>
        </w:rPr>
        <w:t xml:space="preserve"> </w:t>
      </w:r>
      <w:r w:rsidRPr="008332EF">
        <w:rPr>
          <w:rFonts w:hint="cs"/>
          <w:rtl/>
        </w:rPr>
        <w:t>نیرویی</w:t>
      </w:r>
      <w:r w:rsidRPr="008332EF">
        <w:rPr>
          <w:rtl/>
        </w:rPr>
        <w:t xml:space="preserve"> </w:t>
      </w:r>
      <w:r w:rsidRPr="008332EF">
        <w:rPr>
          <w:rFonts w:hint="cs"/>
          <w:rtl/>
        </w:rPr>
        <w:t>پایدار</w:t>
      </w:r>
      <w:r w:rsidRPr="008332EF">
        <w:rPr>
          <w:rtl/>
        </w:rPr>
        <w:t xml:space="preserve"> </w:t>
      </w:r>
      <w:r w:rsidRPr="008332EF">
        <w:rPr>
          <w:rFonts w:hint="cs"/>
          <w:rtl/>
        </w:rPr>
        <w:t>بدل</w:t>
      </w:r>
      <w:r w:rsidRPr="008332EF">
        <w:rPr>
          <w:rtl/>
        </w:rPr>
        <w:t xml:space="preserve"> </w:t>
      </w:r>
      <w:r w:rsidRPr="008332EF">
        <w:rPr>
          <w:rFonts w:hint="cs"/>
          <w:rtl/>
        </w:rPr>
        <w:t>می‌سازند</w:t>
      </w:r>
      <w:r w:rsidR="007906AD">
        <w:rPr>
          <w:rtl/>
        </w:rPr>
        <w:t>.</w:t>
      </w:r>
    </w:p>
    <w:p w14:paraId="6B37EB82" w14:textId="77777777" w:rsidR="002A3A9F" w:rsidRPr="00FB5615" w:rsidRDefault="00B734D2" w:rsidP="002B1524">
      <w:pPr>
        <w:pStyle w:val="Normal0"/>
        <w:rPr>
          <w:rtl/>
        </w:rPr>
      </w:pPr>
      <w:r w:rsidRPr="00FB5615">
        <w:rPr>
          <w:rtl/>
        </w:rPr>
        <w:t>تأک</w:t>
      </w:r>
      <w:r w:rsidRPr="00FB5615">
        <w:rPr>
          <w:rFonts w:hint="cs"/>
          <w:rtl/>
        </w:rPr>
        <w:t>ی</w:t>
      </w:r>
      <w:r w:rsidRPr="00FB5615">
        <w:rPr>
          <w:rFonts w:hint="eastAsia"/>
          <w:rtl/>
        </w:rPr>
        <w:t>د</w:t>
      </w:r>
      <w:r w:rsidRPr="00FB5615">
        <w:rPr>
          <w:rtl/>
        </w:rPr>
        <w:t xml:space="preserve"> مکرر رهبر انقلاب بر توجه به پ</w:t>
      </w:r>
      <w:r w:rsidRPr="00FB5615">
        <w:rPr>
          <w:rFonts w:hint="cs"/>
          <w:rtl/>
        </w:rPr>
        <w:t>ی</w:t>
      </w:r>
      <w:r w:rsidRPr="00FB5615">
        <w:rPr>
          <w:rFonts w:hint="eastAsia"/>
          <w:rtl/>
        </w:rPr>
        <w:t>شرفت‌ها</w:t>
      </w:r>
      <w:r w:rsidRPr="00FB5615">
        <w:rPr>
          <w:rtl/>
        </w:rPr>
        <w:t xml:space="preserve"> و دارا</w:t>
      </w:r>
      <w:r w:rsidRPr="00FB5615">
        <w:rPr>
          <w:rFonts w:hint="cs"/>
          <w:rtl/>
        </w:rPr>
        <w:t>یی‌</w:t>
      </w:r>
      <w:r w:rsidRPr="00FB5615">
        <w:rPr>
          <w:rFonts w:hint="eastAsia"/>
          <w:rtl/>
        </w:rPr>
        <w:t>ها</w:t>
      </w:r>
      <w:r w:rsidRPr="00FB5615">
        <w:rPr>
          <w:rFonts w:hint="cs"/>
          <w:rtl/>
        </w:rPr>
        <w:t>ی</w:t>
      </w:r>
      <w:r w:rsidRPr="00FB5615">
        <w:rPr>
          <w:rtl/>
        </w:rPr>
        <w:t xml:space="preserve"> کشور، در حق</w:t>
      </w:r>
      <w:r w:rsidRPr="00FB5615">
        <w:rPr>
          <w:rFonts w:hint="cs"/>
          <w:rtl/>
        </w:rPr>
        <w:t>ی</w:t>
      </w:r>
      <w:r w:rsidRPr="00FB5615">
        <w:rPr>
          <w:rFonts w:hint="eastAsia"/>
          <w:rtl/>
        </w:rPr>
        <w:t>قت</w:t>
      </w:r>
      <w:r w:rsidRPr="00FB5615">
        <w:rPr>
          <w:rtl/>
        </w:rPr>
        <w:t xml:space="preserve"> همان هو</w:t>
      </w:r>
      <w:r w:rsidRPr="00FB5615">
        <w:rPr>
          <w:rFonts w:hint="cs"/>
          <w:rtl/>
        </w:rPr>
        <w:t>ی</w:t>
      </w:r>
      <w:r w:rsidRPr="00FB5615">
        <w:rPr>
          <w:rFonts w:hint="eastAsia"/>
          <w:rtl/>
        </w:rPr>
        <w:t>ت</w:t>
      </w:r>
      <w:r w:rsidRPr="00FB5615">
        <w:rPr>
          <w:rtl/>
        </w:rPr>
        <w:t xml:space="preserve"> اله</w:t>
      </w:r>
      <w:r w:rsidRPr="00FB5615">
        <w:rPr>
          <w:rFonts w:hint="cs"/>
          <w:rtl/>
        </w:rPr>
        <w:t>ی</w:t>
      </w:r>
      <w:r w:rsidRPr="00FB5615">
        <w:rPr>
          <w:rtl/>
        </w:rPr>
        <w:t xml:space="preserve"> جامعه را بازتاب م</w:t>
      </w:r>
      <w:r w:rsidRPr="00FB5615">
        <w:rPr>
          <w:rFonts w:hint="cs"/>
          <w:rtl/>
        </w:rPr>
        <w:t>ی‌</w:t>
      </w:r>
      <w:r w:rsidRPr="00FB5615">
        <w:rPr>
          <w:rFonts w:hint="eastAsia"/>
          <w:rtl/>
        </w:rPr>
        <w:t>دهد</w:t>
      </w:r>
      <w:r w:rsidR="007906AD">
        <w:rPr>
          <w:rtl/>
        </w:rPr>
        <w:t>.</w:t>
      </w:r>
      <w:r w:rsidRPr="00FB5615">
        <w:rPr>
          <w:rtl/>
        </w:rPr>
        <w:t xml:space="preserve"> همچن</w:t>
      </w:r>
      <w:r w:rsidRPr="00FB5615">
        <w:rPr>
          <w:rFonts w:hint="cs"/>
          <w:rtl/>
        </w:rPr>
        <w:t>ی</w:t>
      </w:r>
      <w:r w:rsidRPr="00FB5615">
        <w:rPr>
          <w:rFonts w:hint="eastAsia"/>
          <w:rtl/>
        </w:rPr>
        <w:t>ن،</w:t>
      </w:r>
      <w:r w:rsidRPr="00FB5615">
        <w:rPr>
          <w:rtl/>
        </w:rPr>
        <w:t xml:space="preserve"> توجه ا</w:t>
      </w:r>
      <w:r w:rsidRPr="00FB5615">
        <w:rPr>
          <w:rFonts w:hint="cs"/>
          <w:rtl/>
        </w:rPr>
        <w:t>ی</w:t>
      </w:r>
      <w:r w:rsidRPr="00FB5615">
        <w:rPr>
          <w:rFonts w:hint="eastAsia"/>
          <w:rtl/>
        </w:rPr>
        <w:t>شان</w:t>
      </w:r>
      <w:r w:rsidRPr="00FB5615">
        <w:rPr>
          <w:rtl/>
        </w:rPr>
        <w:t xml:space="preserve"> به گفتم</w:t>
      </w:r>
      <w:r w:rsidR="00601300">
        <w:rPr>
          <w:rFonts w:hint="cs"/>
          <w:rtl/>
        </w:rPr>
        <w:t>ا</w:t>
      </w:r>
      <w:r w:rsidR="003D40F2">
        <w:rPr>
          <w:rtl/>
        </w:rPr>
        <w:t>ن‌ها</w:t>
      </w:r>
      <w:r w:rsidRPr="00FB5615">
        <w:rPr>
          <w:rFonts w:hint="cs"/>
          <w:rtl/>
        </w:rPr>
        <w:t>ی</w:t>
      </w:r>
      <w:r w:rsidRPr="00FB5615">
        <w:rPr>
          <w:rtl/>
        </w:rPr>
        <w:t xml:space="preserve"> اص</w:t>
      </w:r>
      <w:r w:rsidRPr="00FB5615">
        <w:rPr>
          <w:rFonts w:hint="cs"/>
          <w:rtl/>
        </w:rPr>
        <w:t>ی</w:t>
      </w:r>
      <w:r w:rsidRPr="00FB5615">
        <w:rPr>
          <w:rFonts w:hint="eastAsia"/>
          <w:rtl/>
        </w:rPr>
        <w:t>ل</w:t>
      </w:r>
      <w:r w:rsidRPr="00FB5615">
        <w:rPr>
          <w:rtl/>
        </w:rPr>
        <w:t xml:space="preserve"> انقلاب اسلام</w:t>
      </w:r>
      <w:r w:rsidRPr="00FB5615">
        <w:rPr>
          <w:rFonts w:hint="cs"/>
          <w:rtl/>
        </w:rPr>
        <w:t>ی</w:t>
      </w:r>
      <w:r w:rsidRPr="00FB5615">
        <w:rPr>
          <w:rtl/>
        </w:rPr>
        <w:t xml:space="preserve"> ـ عدالت، رس</w:t>
      </w:r>
      <w:r w:rsidRPr="00FB5615">
        <w:rPr>
          <w:rFonts w:hint="cs"/>
          <w:rtl/>
        </w:rPr>
        <w:t>ی</w:t>
      </w:r>
      <w:r w:rsidRPr="00FB5615">
        <w:rPr>
          <w:rFonts w:hint="eastAsia"/>
          <w:rtl/>
        </w:rPr>
        <w:t>دگ</w:t>
      </w:r>
      <w:r w:rsidRPr="00FB5615">
        <w:rPr>
          <w:rFonts w:hint="cs"/>
          <w:rtl/>
        </w:rPr>
        <w:t>ی</w:t>
      </w:r>
      <w:r w:rsidRPr="00FB5615">
        <w:rPr>
          <w:rtl/>
        </w:rPr>
        <w:t xml:space="preserve"> به محرومان، آزاد</w:t>
      </w:r>
      <w:r w:rsidRPr="00FB5615">
        <w:rPr>
          <w:rFonts w:hint="cs"/>
          <w:rtl/>
        </w:rPr>
        <w:t>ی</w:t>
      </w:r>
      <w:r w:rsidRPr="00FB5615">
        <w:rPr>
          <w:rFonts w:hint="eastAsia"/>
          <w:rtl/>
        </w:rPr>
        <w:t>،</w:t>
      </w:r>
      <w:r w:rsidRPr="00FB5615">
        <w:rPr>
          <w:rtl/>
        </w:rPr>
        <w:t xml:space="preserve"> استقلال، مردم‌سالار</w:t>
      </w:r>
      <w:r w:rsidRPr="00FB5615">
        <w:rPr>
          <w:rFonts w:hint="cs"/>
          <w:rtl/>
        </w:rPr>
        <w:t>ی</w:t>
      </w:r>
      <w:r w:rsidRPr="00FB5615">
        <w:rPr>
          <w:rtl/>
        </w:rPr>
        <w:t xml:space="preserve"> د</w:t>
      </w:r>
      <w:r w:rsidRPr="00FB5615">
        <w:rPr>
          <w:rFonts w:hint="cs"/>
          <w:rtl/>
        </w:rPr>
        <w:t>ی</w:t>
      </w:r>
      <w:r w:rsidRPr="00FB5615">
        <w:rPr>
          <w:rFonts w:hint="eastAsia"/>
          <w:rtl/>
        </w:rPr>
        <w:t>ن</w:t>
      </w:r>
      <w:r w:rsidRPr="00FB5615">
        <w:rPr>
          <w:rFonts w:hint="cs"/>
          <w:rtl/>
        </w:rPr>
        <w:t>ی</w:t>
      </w:r>
      <w:r w:rsidRPr="00FB5615">
        <w:rPr>
          <w:rtl/>
        </w:rPr>
        <w:t xml:space="preserve"> و ولا</w:t>
      </w:r>
      <w:r w:rsidRPr="00FB5615">
        <w:rPr>
          <w:rFonts w:hint="cs"/>
          <w:rtl/>
        </w:rPr>
        <w:t>ی</w:t>
      </w:r>
      <w:r w:rsidRPr="00FB5615">
        <w:rPr>
          <w:rFonts w:hint="eastAsia"/>
          <w:rtl/>
        </w:rPr>
        <w:t>ت‌فق</w:t>
      </w:r>
      <w:r w:rsidRPr="00FB5615">
        <w:rPr>
          <w:rFonts w:hint="cs"/>
          <w:rtl/>
        </w:rPr>
        <w:t>ی</w:t>
      </w:r>
      <w:r w:rsidRPr="00FB5615">
        <w:rPr>
          <w:rFonts w:hint="eastAsia"/>
          <w:rtl/>
        </w:rPr>
        <w:t>ه</w:t>
      </w:r>
      <w:r w:rsidRPr="00FB5615">
        <w:rPr>
          <w:rtl/>
        </w:rPr>
        <w:t xml:space="preserve"> ـ و همه </w:t>
      </w:r>
      <w:r w:rsidRPr="00FB5615">
        <w:rPr>
          <w:rFonts w:hint="cs"/>
          <w:rtl/>
        </w:rPr>
        <w:t>آنچه</w:t>
      </w:r>
      <w:r w:rsidRPr="00FB5615">
        <w:rPr>
          <w:rtl/>
        </w:rPr>
        <w:t xml:space="preserve"> </w:t>
      </w:r>
      <w:r w:rsidRPr="00FB5615">
        <w:rPr>
          <w:rFonts w:hint="cs"/>
          <w:rtl/>
        </w:rPr>
        <w:t>را</w:t>
      </w:r>
      <w:r w:rsidRPr="00FB5615">
        <w:rPr>
          <w:rtl/>
        </w:rPr>
        <w:t xml:space="preserve"> </w:t>
      </w:r>
      <w:r w:rsidRPr="00FB5615">
        <w:rPr>
          <w:rFonts w:hint="cs"/>
          <w:rtl/>
        </w:rPr>
        <w:t>که</w:t>
      </w:r>
      <w:r w:rsidRPr="00FB5615">
        <w:rPr>
          <w:rtl/>
        </w:rPr>
        <w:t xml:space="preserve"> </w:t>
      </w:r>
      <w:r w:rsidRPr="00FB5615">
        <w:rPr>
          <w:rFonts w:hint="cs"/>
          <w:rtl/>
        </w:rPr>
        <w:t>مکتب</w:t>
      </w:r>
      <w:r w:rsidRPr="00FB5615">
        <w:rPr>
          <w:rtl/>
        </w:rPr>
        <w:t xml:space="preserve"> </w:t>
      </w:r>
      <w:r w:rsidRPr="00FB5615">
        <w:rPr>
          <w:rFonts w:hint="cs"/>
          <w:rtl/>
        </w:rPr>
        <w:t>امام</w:t>
      </w:r>
      <w:r w:rsidRPr="00FB5615">
        <w:rPr>
          <w:rtl/>
        </w:rPr>
        <w:t xml:space="preserve"> </w:t>
      </w:r>
      <w:r w:rsidRPr="00FB5615">
        <w:rPr>
          <w:rFonts w:hint="cs"/>
          <w:rtl/>
        </w:rPr>
        <w:t>خمی</w:t>
      </w:r>
      <w:r w:rsidRPr="00FB5615">
        <w:rPr>
          <w:rFonts w:hint="eastAsia"/>
          <w:rtl/>
        </w:rPr>
        <w:t>ن</w:t>
      </w:r>
      <w:r w:rsidRPr="00FB5615">
        <w:rPr>
          <w:rFonts w:hint="cs"/>
          <w:rtl/>
        </w:rPr>
        <w:t>ی</w:t>
      </w:r>
      <w:r w:rsidR="00325F2E" w:rsidRPr="00FB5615">
        <w:rPr>
          <w:rFonts w:hint="cs"/>
          <w:rtl/>
        </w:rPr>
        <w:t>؟</w:t>
      </w:r>
      <w:r w:rsidR="00601300">
        <w:rPr>
          <w:rFonts w:hint="cs"/>
          <w:rtl/>
        </w:rPr>
        <w:t>ره</w:t>
      </w:r>
      <w:r w:rsidR="00325F2E" w:rsidRPr="00FB5615">
        <w:rPr>
          <w:rFonts w:hint="cs"/>
          <w:rtl/>
        </w:rPr>
        <w:t>؟</w:t>
      </w:r>
      <w:r w:rsidRPr="00FB5615">
        <w:rPr>
          <w:rtl/>
        </w:rPr>
        <w:t xml:space="preserve"> م</w:t>
      </w:r>
      <w:r w:rsidRPr="00FB5615">
        <w:rPr>
          <w:rFonts w:hint="cs"/>
          <w:rtl/>
        </w:rPr>
        <w:t>ی‌</w:t>
      </w:r>
      <w:r w:rsidRPr="00FB5615">
        <w:rPr>
          <w:rFonts w:hint="eastAsia"/>
          <w:rtl/>
        </w:rPr>
        <w:t>نام</w:t>
      </w:r>
      <w:r w:rsidRPr="00FB5615">
        <w:rPr>
          <w:rFonts w:hint="cs"/>
          <w:rtl/>
        </w:rPr>
        <w:t>ی</w:t>
      </w:r>
      <w:r w:rsidRPr="00FB5615">
        <w:rPr>
          <w:rFonts w:hint="eastAsia"/>
          <w:rtl/>
        </w:rPr>
        <w:t>م،</w:t>
      </w:r>
      <w:r w:rsidRPr="00FB5615">
        <w:rPr>
          <w:rtl/>
        </w:rPr>
        <w:t xml:space="preserve"> همان توجه به آرم</w:t>
      </w:r>
      <w:r w:rsidR="00601300">
        <w:rPr>
          <w:rFonts w:hint="cs"/>
          <w:rtl/>
        </w:rPr>
        <w:t>ا</w:t>
      </w:r>
      <w:r w:rsidR="003D40F2">
        <w:rPr>
          <w:rtl/>
        </w:rPr>
        <w:t>ن‌ها</w:t>
      </w:r>
      <w:r w:rsidRPr="00FB5615">
        <w:rPr>
          <w:rFonts w:hint="cs"/>
          <w:rtl/>
        </w:rPr>
        <w:t>ی</w:t>
      </w:r>
      <w:r w:rsidRPr="00FB5615">
        <w:rPr>
          <w:rtl/>
        </w:rPr>
        <w:t xml:space="preserve"> انقلاب اسلام</w:t>
      </w:r>
      <w:r w:rsidRPr="00FB5615">
        <w:rPr>
          <w:rFonts w:hint="cs"/>
          <w:rtl/>
        </w:rPr>
        <w:t>ی</w:t>
      </w:r>
      <w:r w:rsidRPr="00FB5615">
        <w:rPr>
          <w:rtl/>
        </w:rPr>
        <w:t xml:space="preserve"> است</w:t>
      </w:r>
      <w:r w:rsidR="007906AD">
        <w:rPr>
          <w:rtl/>
        </w:rPr>
        <w:t>.</w:t>
      </w:r>
      <w:r w:rsidRPr="00FB5615">
        <w:rPr>
          <w:rtl/>
        </w:rPr>
        <w:t xml:space="preserve"> ا</w:t>
      </w:r>
      <w:r w:rsidRPr="00FB5615">
        <w:rPr>
          <w:rFonts w:hint="cs"/>
          <w:rtl/>
        </w:rPr>
        <w:t>ی</w:t>
      </w:r>
      <w:r w:rsidRPr="00FB5615">
        <w:rPr>
          <w:rFonts w:hint="eastAsia"/>
          <w:rtl/>
        </w:rPr>
        <w:t>ن</w:t>
      </w:r>
      <w:r w:rsidRPr="00FB5615">
        <w:rPr>
          <w:rtl/>
        </w:rPr>
        <w:t xml:space="preserve"> دو </w:t>
      </w:r>
      <w:r w:rsidRPr="00FB5615">
        <w:rPr>
          <w:rtl/>
        </w:rPr>
        <w:lastRenderedPageBreak/>
        <w:t xml:space="preserve">محور در کنار </w:t>
      </w:r>
      <w:r w:rsidRPr="00FB5615">
        <w:rPr>
          <w:rFonts w:hint="cs"/>
          <w:rtl/>
        </w:rPr>
        <w:t>ی</w:t>
      </w:r>
      <w:r w:rsidRPr="00FB5615">
        <w:rPr>
          <w:rFonts w:hint="eastAsia"/>
          <w:rtl/>
        </w:rPr>
        <w:t>کد</w:t>
      </w:r>
      <w:r w:rsidRPr="00FB5615">
        <w:rPr>
          <w:rFonts w:hint="cs"/>
          <w:rtl/>
        </w:rPr>
        <w:t>ی</w:t>
      </w:r>
      <w:r w:rsidRPr="00FB5615">
        <w:rPr>
          <w:rFonts w:hint="eastAsia"/>
          <w:rtl/>
        </w:rPr>
        <w:t>گر،</w:t>
      </w:r>
      <w:r w:rsidRPr="00FB5615">
        <w:rPr>
          <w:rtl/>
        </w:rPr>
        <w:t xml:space="preserve"> جامعه را به</w:t>
      </w:r>
      <w:r w:rsidR="00532441">
        <w:rPr>
          <w:rFonts w:hint="cs"/>
          <w:rtl/>
        </w:rPr>
        <w:t>‌</w:t>
      </w:r>
      <w:r w:rsidRPr="00FB5615">
        <w:rPr>
          <w:rtl/>
        </w:rPr>
        <w:t>سو</w:t>
      </w:r>
      <w:r w:rsidRPr="00FB5615">
        <w:rPr>
          <w:rFonts w:hint="cs"/>
          <w:rtl/>
        </w:rPr>
        <w:t>ی</w:t>
      </w:r>
      <w:r w:rsidRPr="00FB5615">
        <w:rPr>
          <w:rtl/>
        </w:rPr>
        <w:t xml:space="preserve"> صبر و مقاومت سوق م</w:t>
      </w:r>
      <w:r w:rsidRPr="00FB5615">
        <w:rPr>
          <w:rFonts w:hint="cs"/>
          <w:rtl/>
        </w:rPr>
        <w:t>ی‌</w:t>
      </w:r>
      <w:r w:rsidRPr="00FB5615">
        <w:rPr>
          <w:rFonts w:hint="eastAsia"/>
          <w:rtl/>
        </w:rPr>
        <w:t>دهند</w:t>
      </w:r>
      <w:r w:rsidRPr="00FB5615">
        <w:rPr>
          <w:rtl/>
        </w:rPr>
        <w:t xml:space="preserve"> و آن را برا</w:t>
      </w:r>
      <w:r w:rsidRPr="00FB5615">
        <w:rPr>
          <w:rFonts w:hint="cs"/>
          <w:rtl/>
        </w:rPr>
        <w:t>ی</w:t>
      </w:r>
      <w:r w:rsidRPr="00FB5615">
        <w:rPr>
          <w:rtl/>
        </w:rPr>
        <w:t xml:space="preserve"> عبور از دشوار</w:t>
      </w:r>
      <w:r w:rsidRPr="00FB5615">
        <w:rPr>
          <w:rFonts w:hint="cs"/>
          <w:rtl/>
        </w:rPr>
        <w:t>ی‌</w:t>
      </w:r>
      <w:r w:rsidRPr="00FB5615">
        <w:rPr>
          <w:rFonts w:hint="eastAsia"/>
          <w:rtl/>
        </w:rPr>
        <w:t>ها</w:t>
      </w:r>
      <w:r w:rsidRPr="00FB5615">
        <w:rPr>
          <w:rtl/>
        </w:rPr>
        <w:t xml:space="preserve"> و تحقق اهداف بزرگ اله</w:t>
      </w:r>
      <w:r w:rsidRPr="00FB5615">
        <w:rPr>
          <w:rFonts w:hint="cs"/>
          <w:rtl/>
        </w:rPr>
        <w:t>ی</w:t>
      </w:r>
      <w:r w:rsidRPr="00FB5615">
        <w:rPr>
          <w:rtl/>
        </w:rPr>
        <w:t xml:space="preserve"> آماده م</w:t>
      </w:r>
      <w:r w:rsidRPr="00FB5615">
        <w:rPr>
          <w:rFonts w:hint="cs"/>
          <w:rtl/>
        </w:rPr>
        <w:t>ی‌</w:t>
      </w:r>
      <w:r w:rsidRPr="00FB5615">
        <w:rPr>
          <w:rFonts w:hint="eastAsia"/>
          <w:rtl/>
        </w:rPr>
        <w:t>سازند</w:t>
      </w:r>
      <w:r w:rsidR="007906AD">
        <w:rPr>
          <w:rtl/>
        </w:rPr>
        <w:t>.</w:t>
      </w:r>
      <w:r w:rsidR="00D67B41" w:rsidRPr="00FB5615">
        <w:rPr>
          <w:rFonts w:hint="cs"/>
          <w:rtl/>
        </w:rPr>
        <w:t xml:space="preserve"> </w:t>
      </w:r>
    </w:p>
    <w:p w14:paraId="5B52B8DC" w14:textId="77777777" w:rsidR="002A3A9F" w:rsidRPr="00A63A37" w:rsidRDefault="00B734D2" w:rsidP="00A4331F">
      <w:pPr>
        <w:pStyle w:val="Heading20"/>
      </w:pPr>
      <w:r w:rsidRPr="00A63A37">
        <w:rPr>
          <w:rtl/>
        </w:rPr>
        <w:t>نقش نماز در تقویت استقامت</w:t>
      </w:r>
    </w:p>
    <w:p w14:paraId="0F8AB9A6" w14:textId="77777777" w:rsidR="00674E00" w:rsidRPr="00674E00" w:rsidRDefault="00B734D2" w:rsidP="002B1524">
      <w:pPr>
        <w:pStyle w:val="Normal0"/>
      </w:pPr>
      <w:r w:rsidRPr="00674E00">
        <w:rPr>
          <w:rtl/>
        </w:rPr>
        <w:t>نماز، پلی است میان انسان محدود و نیروی پایدار و فیّاض الهی</w:t>
      </w:r>
      <w:r w:rsidR="007906AD">
        <w:rPr>
          <w:rtl/>
        </w:rPr>
        <w:t>.</w:t>
      </w:r>
      <w:r w:rsidRPr="00674E00">
        <w:rPr>
          <w:rtl/>
        </w:rPr>
        <w:t xml:space="preserve"> در لحظات دشوار، هنگامی‌که توان طبیعی انسان از ادامه </w:t>
      </w:r>
      <w:r w:rsidRPr="00674E00">
        <w:rPr>
          <w:rFonts w:hint="cs"/>
          <w:rtl/>
        </w:rPr>
        <w:t>مسیر</w:t>
      </w:r>
      <w:r w:rsidRPr="00674E00">
        <w:rPr>
          <w:rtl/>
        </w:rPr>
        <w:t xml:space="preserve"> </w:t>
      </w:r>
      <w:r w:rsidRPr="00674E00">
        <w:rPr>
          <w:rFonts w:hint="cs"/>
          <w:rtl/>
        </w:rPr>
        <w:t>بازمی‌ماند،</w:t>
      </w:r>
      <w:r w:rsidRPr="00674E00">
        <w:rPr>
          <w:rtl/>
        </w:rPr>
        <w:t xml:space="preserve"> </w:t>
      </w:r>
      <w:r w:rsidRPr="00674E00">
        <w:rPr>
          <w:rFonts w:hint="cs"/>
          <w:rtl/>
        </w:rPr>
        <w:t>نماز</w:t>
      </w:r>
      <w:r w:rsidRPr="00674E00">
        <w:rPr>
          <w:rtl/>
        </w:rPr>
        <w:t xml:space="preserve"> </w:t>
      </w:r>
      <w:r w:rsidRPr="00674E00">
        <w:rPr>
          <w:rFonts w:hint="cs"/>
          <w:rtl/>
        </w:rPr>
        <w:t>به‌سان</w:t>
      </w:r>
      <w:r w:rsidRPr="00674E00">
        <w:rPr>
          <w:rtl/>
        </w:rPr>
        <w:t xml:space="preserve"> </w:t>
      </w:r>
      <w:r w:rsidRPr="00674E00">
        <w:rPr>
          <w:rFonts w:hint="cs"/>
          <w:rtl/>
        </w:rPr>
        <w:t>توشه‌ای</w:t>
      </w:r>
      <w:r w:rsidRPr="00674E00">
        <w:rPr>
          <w:rtl/>
        </w:rPr>
        <w:t xml:space="preserve"> </w:t>
      </w:r>
      <w:r w:rsidRPr="00674E00">
        <w:rPr>
          <w:rFonts w:hint="cs"/>
          <w:rtl/>
        </w:rPr>
        <w:t>معنوی،</w:t>
      </w:r>
      <w:r w:rsidRPr="00674E00">
        <w:rPr>
          <w:rtl/>
        </w:rPr>
        <w:t xml:space="preserve"> </w:t>
      </w:r>
      <w:r w:rsidRPr="00674E00">
        <w:rPr>
          <w:rFonts w:hint="cs"/>
          <w:rtl/>
        </w:rPr>
        <w:t>روح</w:t>
      </w:r>
      <w:r w:rsidRPr="00674E00">
        <w:rPr>
          <w:rtl/>
        </w:rPr>
        <w:t xml:space="preserve"> </w:t>
      </w:r>
      <w:r w:rsidRPr="00674E00">
        <w:rPr>
          <w:rFonts w:hint="cs"/>
          <w:rtl/>
        </w:rPr>
        <w:t>و</w:t>
      </w:r>
      <w:r w:rsidRPr="00674E00">
        <w:rPr>
          <w:rtl/>
        </w:rPr>
        <w:t xml:space="preserve"> </w:t>
      </w:r>
      <w:r w:rsidRPr="00674E00">
        <w:rPr>
          <w:rFonts w:hint="cs"/>
          <w:rtl/>
        </w:rPr>
        <w:t>روان</w:t>
      </w:r>
      <w:r w:rsidRPr="00674E00">
        <w:rPr>
          <w:rtl/>
        </w:rPr>
        <w:t xml:space="preserve"> </w:t>
      </w:r>
      <w:r w:rsidRPr="00674E00">
        <w:rPr>
          <w:rFonts w:hint="cs"/>
          <w:rtl/>
        </w:rPr>
        <w:t>را</w:t>
      </w:r>
      <w:r w:rsidRPr="00674E00">
        <w:rPr>
          <w:rtl/>
        </w:rPr>
        <w:t xml:space="preserve"> </w:t>
      </w:r>
      <w:r w:rsidRPr="00674E00">
        <w:rPr>
          <w:rFonts w:hint="cs"/>
          <w:rtl/>
        </w:rPr>
        <w:t>بازسازی</w:t>
      </w:r>
      <w:r w:rsidRPr="00674E00">
        <w:rPr>
          <w:rtl/>
        </w:rPr>
        <w:t xml:space="preserve"> </w:t>
      </w:r>
      <w:r w:rsidRPr="00674E00">
        <w:rPr>
          <w:rFonts w:hint="cs"/>
          <w:rtl/>
        </w:rPr>
        <w:t>کرده</w:t>
      </w:r>
      <w:r w:rsidRPr="00674E00">
        <w:rPr>
          <w:rtl/>
        </w:rPr>
        <w:t xml:space="preserve"> </w:t>
      </w:r>
      <w:r w:rsidRPr="00674E00">
        <w:rPr>
          <w:rFonts w:hint="cs"/>
          <w:rtl/>
        </w:rPr>
        <w:t>و</w:t>
      </w:r>
      <w:r w:rsidRPr="00674E00">
        <w:rPr>
          <w:rtl/>
        </w:rPr>
        <w:t xml:space="preserve"> </w:t>
      </w:r>
      <w:r w:rsidRPr="00674E00">
        <w:rPr>
          <w:rFonts w:hint="cs"/>
          <w:rtl/>
        </w:rPr>
        <w:t>سرچشمه</w:t>
      </w:r>
      <w:r w:rsidRPr="00674E00">
        <w:rPr>
          <w:rtl/>
        </w:rPr>
        <w:t xml:space="preserve"> </w:t>
      </w:r>
      <w:r w:rsidRPr="00674E00">
        <w:rPr>
          <w:rFonts w:hint="cs"/>
          <w:rtl/>
        </w:rPr>
        <w:t>آرامش</w:t>
      </w:r>
      <w:r w:rsidRPr="00674E00">
        <w:rPr>
          <w:rtl/>
        </w:rPr>
        <w:t xml:space="preserve"> </w:t>
      </w:r>
      <w:r w:rsidRPr="00674E00">
        <w:rPr>
          <w:rFonts w:hint="cs"/>
          <w:rtl/>
        </w:rPr>
        <w:t>و</w:t>
      </w:r>
      <w:r w:rsidRPr="00674E00">
        <w:rPr>
          <w:rtl/>
        </w:rPr>
        <w:t xml:space="preserve"> </w:t>
      </w:r>
      <w:r w:rsidRPr="00674E00">
        <w:rPr>
          <w:rFonts w:hint="cs"/>
          <w:rtl/>
        </w:rPr>
        <w:t>امید</w:t>
      </w:r>
      <w:r w:rsidRPr="00674E00">
        <w:rPr>
          <w:rtl/>
        </w:rPr>
        <w:t xml:space="preserve"> </w:t>
      </w:r>
      <w:r w:rsidRPr="00674E00">
        <w:rPr>
          <w:rFonts w:hint="cs"/>
          <w:rtl/>
        </w:rPr>
        <w:t>می‌شود</w:t>
      </w:r>
      <w:r w:rsidR="007906AD">
        <w:rPr>
          <w:rtl/>
        </w:rPr>
        <w:t>.</w:t>
      </w:r>
    </w:p>
    <w:p w14:paraId="5800D418" w14:textId="77777777" w:rsidR="00674E00" w:rsidRPr="00674E00" w:rsidRDefault="00B734D2" w:rsidP="002B1524">
      <w:pPr>
        <w:pStyle w:val="Normal0"/>
      </w:pPr>
      <w:r w:rsidRPr="00674E00">
        <w:rPr>
          <w:rtl/>
        </w:rPr>
        <w:t xml:space="preserve">حقیقت و جوهره </w:t>
      </w:r>
      <w:r w:rsidRPr="00674E00">
        <w:rPr>
          <w:rFonts w:hint="cs"/>
          <w:rtl/>
        </w:rPr>
        <w:t>اصلی</w:t>
      </w:r>
      <w:r w:rsidRPr="00674E00">
        <w:rPr>
          <w:rtl/>
        </w:rPr>
        <w:t xml:space="preserve"> </w:t>
      </w:r>
      <w:r w:rsidRPr="00674E00">
        <w:rPr>
          <w:rFonts w:hint="cs"/>
          <w:rtl/>
        </w:rPr>
        <w:t>نماز،</w:t>
      </w:r>
      <w:r w:rsidRPr="00674E00">
        <w:rPr>
          <w:rtl/>
        </w:rPr>
        <w:t xml:space="preserve"> </w:t>
      </w:r>
      <w:r w:rsidRPr="00674E00">
        <w:rPr>
          <w:rFonts w:hint="cs"/>
          <w:rtl/>
        </w:rPr>
        <w:t>ذکر</w:t>
      </w:r>
      <w:r w:rsidRPr="00674E00">
        <w:rPr>
          <w:rtl/>
        </w:rPr>
        <w:t xml:space="preserve"> </w:t>
      </w:r>
      <w:r w:rsidRPr="00674E00">
        <w:rPr>
          <w:rFonts w:hint="cs"/>
          <w:rtl/>
        </w:rPr>
        <w:t>خداست</w:t>
      </w:r>
      <w:r w:rsidR="00601300">
        <w:rPr>
          <w:rFonts w:hint="cs"/>
          <w:rtl/>
        </w:rPr>
        <w:t>؛</w:t>
      </w:r>
      <w:r w:rsidRPr="00FB5615">
        <w:rPr>
          <w:rFonts w:hint="cs"/>
          <w:rtl/>
        </w:rPr>
        <w:t xml:space="preserve"> </w:t>
      </w:r>
      <w:r w:rsidRPr="00FB3ECF">
        <w:rPr>
          <w:rFonts w:ascii="IRBadr" w:hAnsi="IRBadr" w:cs="IRBadr" w:hint="cs"/>
          <w:rtl/>
        </w:rPr>
        <w:t>«</w:t>
      </w:r>
      <w:r w:rsidRPr="00FB3ECF">
        <w:rPr>
          <w:rFonts w:ascii="IRBadr" w:hAnsi="IRBadr" w:cs="IRBadr"/>
          <w:rtl/>
        </w:rPr>
        <w:t xml:space="preserve">إِنَّ الصَّلَاةَ تَنْهى </w:t>
      </w:r>
      <w:r w:rsidRPr="00FB3ECF">
        <w:rPr>
          <w:rFonts w:ascii="IRBadr" w:hAnsi="IRBadr" w:cs="IRBadr" w:hint="cs"/>
          <w:rtl/>
        </w:rPr>
        <w:t>عَنِ</w:t>
      </w:r>
      <w:r w:rsidRPr="00FB3ECF">
        <w:rPr>
          <w:rFonts w:ascii="IRBadr" w:hAnsi="IRBadr" w:cs="IRBadr"/>
          <w:rtl/>
        </w:rPr>
        <w:t xml:space="preserve"> </w:t>
      </w:r>
      <w:r w:rsidRPr="00FB3ECF">
        <w:rPr>
          <w:rFonts w:ascii="IRBadr" w:hAnsi="IRBadr" w:cs="IRBadr" w:hint="cs"/>
          <w:rtl/>
        </w:rPr>
        <w:t>الْفَحْشَاءِ</w:t>
      </w:r>
      <w:r w:rsidRPr="00FB3ECF">
        <w:rPr>
          <w:rFonts w:ascii="IRBadr" w:hAnsi="IRBadr" w:cs="IRBadr"/>
          <w:rtl/>
        </w:rPr>
        <w:t xml:space="preserve"> </w:t>
      </w:r>
      <w:r w:rsidRPr="00FB3ECF">
        <w:rPr>
          <w:rFonts w:ascii="IRBadr" w:hAnsi="IRBadr" w:cs="IRBadr" w:hint="cs"/>
          <w:rtl/>
        </w:rPr>
        <w:t>وَ</w:t>
      </w:r>
      <w:r w:rsidRPr="00FB3ECF">
        <w:rPr>
          <w:rFonts w:ascii="IRBadr" w:hAnsi="IRBadr" w:cs="IRBadr"/>
          <w:rtl/>
        </w:rPr>
        <w:t xml:space="preserve"> </w:t>
      </w:r>
      <w:r w:rsidRPr="00FB3ECF">
        <w:rPr>
          <w:rFonts w:ascii="IRBadr" w:hAnsi="IRBadr" w:cs="IRBadr" w:hint="cs"/>
          <w:rtl/>
        </w:rPr>
        <w:t>الْمُنْكَرِ</w:t>
      </w:r>
      <w:r w:rsidRPr="00FB3ECF">
        <w:rPr>
          <w:rFonts w:ascii="IRBadr" w:hAnsi="IRBadr" w:cs="IRBadr"/>
          <w:rtl/>
        </w:rPr>
        <w:t xml:space="preserve"> </w:t>
      </w:r>
      <w:r w:rsidRPr="00FB3ECF">
        <w:rPr>
          <w:rFonts w:ascii="IRBadr" w:hAnsi="IRBadr" w:cs="IRBadr" w:hint="cs"/>
          <w:rtl/>
        </w:rPr>
        <w:t>وَ</w:t>
      </w:r>
      <w:r w:rsidRPr="00FB3ECF">
        <w:rPr>
          <w:rFonts w:ascii="IRBadr" w:hAnsi="IRBadr" w:cs="IRBadr"/>
          <w:rtl/>
        </w:rPr>
        <w:t xml:space="preserve"> </w:t>
      </w:r>
      <w:r w:rsidRPr="00FB3ECF">
        <w:rPr>
          <w:rFonts w:ascii="IRBadr" w:hAnsi="IRBadr" w:cs="IRBadr" w:hint="cs"/>
          <w:rtl/>
        </w:rPr>
        <w:t>لَذِكْرُ</w:t>
      </w:r>
      <w:r w:rsidRPr="00FB3ECF">
        <w:rPr>
          <w:rFonts w:ascii="IRBadr" w:hAnsi="IRBadr" w:cs="IRBadr"/>
          <w:rtl/>
        </w:rPr>
        <w:t xml:space="preserve"> </w:t>
      </w:r>
      <w:r w:rsidRPr="00FB3ECF">
        <w:rPr>
          <w:rFonts w:ascii="IRBadr" w:hAnsi="IRBadr" w:cs="IRBadr" w:hint="cs"/>
          <w:rtl/>
        </w:rPr>
        <w:t>اللَّهِ</w:t>
      </w:r>
      <w:r w:rsidRPr="00FB3ECF">
        <w:rPr>
          <w:rFonts w:ascii="IRBadr" w:hAnsi="IRBadr" w:cs="IRBadr"/>
          <w:rtl/>
        </w:rPr>
        <w:t xml:space="preserve"> </w:t>
      </w:r>
      <w:r w:rsidRPr="00FB3ECF">
        <w:rPr>
          <w:rFonts w:ascii="IRBadr" w:hAnsi="IRBadr" w:cs="IRBadr" w:hint="cs"/>
          <w:rtl/>
        </w:rPr>
        <w:t>أَكْبَر»</w:t>
      </w:r>
      <w:r w:rsidR="00B0169D">
        <w:rPr>
          <w:rFonts w:ascii="IRBadr" w:hAnsi="IRBadr" w:cs="IRBadr" w:hint="cs"/>
          <w:rtl/>
        </w:rPr>
        <w:t>.</w:t>
      </w:r>
      <w:r w:rsidRPr="00FB3ECF">
        <w:rPr>
          <w:rFonts w:ascii="IRBadr" w:hAnsi="IRBadr" w:cs="IRBadr" w:hint="cs"/>
          <w:rtl/>
        </w:rPr>
        <w:t xml:space="preserve"> </w:t>
      </w:r>
      <w:r w:rsidRPr="00674E00">
        <w:rPr>
          <w:rtl/>
        </w:rPr>
        <w:t xml:space="preserve">ذکر، همان توجه قلبی به موجودی بی‌نهایت و دارای همه </w:t>
      </w:r>
      <w:r w:rsidRPr="00674E00">
        <w:rPr>
          <w:rFonts w:hint="cs"/>
          <w:rtl/>
        </w:rPr>
        <w:t>صفات</w:t>
      </w:r>
      <w:r w:rsidRPr="00674E00">
        <w:rPr>
          <w:rtl/>
        </w:rPr>
        <w:t xml:space="preserve"> </w:t>
      </w:r>
      <w:r w:rsidRPr="00674E00">
        <w:rPr>
          <w:rFonts w:hint="cs"/>
          <w:rtl/>
        </w:rPr>
        <w:t>کمالی</w:t>
      </w:r>
      <w:r w:rsidRPr="00674E00">
        <w:rPr>
          <w:rtl/>
        </w:rPr>
        <w:t xml:space="preserve"> </w:t>
      </w:r>
      <w:r w:rsidRPr="00674E00">
        <w:rPr>
          <w:rFonts w:hint="cs"/>
          <w:rtl/>
        </w:rPr>
        <w:t>است؛</w:t>
      </w:r>
      <w:r w:rsidRPr="00674E00">
        <w:rPr>
          <w:rtl/>
        </w:rPr>
        <w:t xml:space="preserve"> </w:t>
      </w:r>
      <w:r w:rsidRPr="00674E00">
        <w:rPr>
          <w:rFonts w:hint="cs"/>
          <w:rtl/>
        </w:rPr>
        <w:t>توجهی</w:t>
      </w:r>
      <w:r w:rsidRPr="00674E00">
        <w:rPr>
          <w:rtl/>
        </w:rPr>
        <w:t xml:space="preserve"> </w:t>
      </w:r>
      <w:r w:rsidRPr="00674E00">
        <w:rPr>
          <w:rFonts w:hint="cs"/>
          <w:rtl/>
        </w:rPr>
        <w:t>که</w:t>
      </w:r>
      <w:r w:rsidRPr="00674E00">
        <w:rPr>
          <w:rtl/>
        </w:rPr>
        <w:t xml:space="preserve"> </w:t>
      </w:r>
      <w:r w:rsidRPr="00674E00">
        <w:rPr>
          <w:rFonts w:hint="cs"/>
          <w:rtl/>
        </w:rPr>
        <w:t>اتصال</w:t>
      </w:r>
      <w:r w:rsidRPr="00674E00">
        <w:rPr>
          <w:rtl/>
        </w:rPr>
        <w:t xml:space="preserve"> </w:t>
      </w:r>
      <w:r w:rsidRPr="00674E00">
        <w:rPr>
          <w:rFonts w:hint="cs"/>
          <w:rtl/>
        </w:rPr>
        <w:t>به</w:t>
      </w:r>
      <w:r w:rsidRPr="00674E00">
        <w:rPr>
          <w:rtl/>
        </w:rPr>
        <w:t xml:space="preserve"> </w:t>
      </w:r>
      <w:r w:rsidRPr="00674E00">
        <w:rPr>
          <w:rFonts w:hint="cs"/>
          <w:rtl/>
        </w:rPr>
        <w:t>آن،</w:t>
      </w:r>
      <w:r w:rsidRPr="00674E00">
        <w:rPr>
          <w:rtl/>
        </w:rPr>
        <w:t xml:space="preserve"> </w:t>
      </w:r>
      <w:r w:rsidRPr="00674E00">
        <w:rPr>
          <w:rFonts w:hint="cs"/>
          <w:rtl/>
        </w:rPr>
        <w:t>بی‌تردید</w:t>
      </w:r>
      <w:r w:rsidRPr="00674E00">
        <w:rPr>
          <w:rtl/>
        </w:rPr>
        <w:t xml:space="preserve"> </w:t>
      </w:r>
      <w:r w:rsidRPr="00674E00">
        <w:rPr>
          <w:rFonts w:hint="cs"/>
          <w:rtl/>
        </w:rPr>
        <w:t>انسان</w:t>
      </w:r>
      <w:r w:rsidRPr="00674E00">
        <w:rPr>
          <w:rtl/>
        </w:rPr>
        <w:t xml:space="preserve"> </w:t>
      </w:r>
      <w:r w:rsidRPr="00674E00">
        <w:rPr>
          <w:rFonts w:hint="cs"/>
          <w:rtl/>
        </w:rPr>
        <w:t>و</w:t>
      </w:r>
      <w:r w:rsidRPr="00674E00">
        <w:rPr>
          <w:rtl/>
        </w:rPr>
        <w:t xml:space="preserve"> </w:t>
      </w:r>
      <w:r w:rsidRPr="00674E00">
        <w:rPr>
          <w:rFonts w:hint="cs"/>
          <w:rtl/>
        </w:rPr>
        <w:t>جامعه</w:t>
      </w:r>
      <w:r w:rsidRPr="00674E00">
        <w:rPr>
          <w:rtl/>
        </w:rPr>
        <w:t xml:space="preserve"> </w:t>
      </w:r>
      <w:r w:rsidRPr="00674E00">
        <w:rPr>
          <w:rFonts w:hint="cs"/>
          <w:rtl/>
        </w:rPr>
        <w:t>را</w:t>
      </w:r>
      <w:r w:rsidRPr="00674E00">
        <w:rPr>
          <w:rtl/>
        </w:rPr>
        <w:t xml:space="preserve"> </w:t>
      </w:r>
      <w:r w:rsidRPr="00674E00">
        <w:rPr>
          <w:rFonts w:hint="cs"/>
          <w:rtl/>
        </w:rPr>
        <w:t>نیرومند،</w:t>
      </w:r>
      <w:r w:rsidRPr="00674E00">
        <w:rPr>
          <w:rtl/>
        </w:rPr>
        <w:t xml:space="preserve"> </w:t>
      </w:r>
      <w:r w:rsidRPr="00674E00">
        <w:rPr>
          <w:rFonts w:hint="cs"/>
          <w:rtl/>
        </w:rPr>
        <w:t>مطمئن</w:t>
      </w:r>
      <w:r w:rsidRPr="00674E00">
        <w:rPr>
          <w:rtl/>
        </w:rPr>
        <w:t xml:space="preserve"> </w:t>
      </w:r>
      <w:r w:rsidRPr="00674E00">
        <w:rPr>
          <w:rFonts w:hint="cs"/>
          <w:rtl/>
        </w:rPr>
        <w:t>و</w:t>
      </w:r>
      <w:r w:rsidRPr="00674E00">
        <w:rPr>
          <w:rtl/>
        </w:rPr>
        <w:t xml:space="preserve"> </w:t>
      </w:r>
      <w:r w:rsidRPr="00674E00">
        <w:rPr>
          <w:rFonts w:hint="cs"/>
          <w:rtl/>
        </w:rPr>
        <w:t>آرام</w:t>
      </w:r>
      <w:r w:rsidRPr="00674E00">
        <w:rPr>
          <w:rtl/>
        </w:rPr>
        <w:t xml:space="preserve"> </w:t>
      </w:r>
      <w:r w:rsidRPr="00674E00">
        <w:rPr>
          <w:rFonts w:hint="cs"/>
          <w:rtl/>
        </w:rPr>
        <w:t>می‌سازد</w:t>
      </w:r>
      <w:r w:rsidR="007906AD">
        <w:rPr>
          <w:rtl/>
        </w:rPr>
        <w:t>.</w:t>
      </w:r>
    </w:p>
    <w:p w14:paraId="32D57ECD" w14:textId="77777777" w:rsidR="00446F65" w:rsidRPr="00446F65" w:rsidRDefault="00B734D2" w:rsidP="002B1524">
      <w:pPr>
        <w:pStyle w:val="Normal0"/>
      </w:pPr>
      <w:r w:rsidRPr="00446F65">
        <w:rPr>
          <w:rtl/>
        </w:rPr>
        <w:t xml:space="preserve">این عبادت، افزون بر تقویت روحیه فردی، توان انسان را برای مقابله با فشارها و پذیرش مسئولیت‌های سنگین </w:t>
      </w:r>
      <w:r w:rsidRPr="00446F65">
        <w:rPr>
          <w:rtl/>
        </w:rPr>
        <w:t>افزایش می‌ده</w:t>
      </w:r>
      <w:r w:rsidR="00AD1D4D" w:rsidRPr="00FB5615">
        <w:rPr>
          <w:rFonts w:hint="cs"/>
          <w:rtl/>
        </w:rPr>
        <w:t>د</w:t>
      </w:r>
      <w:r w:rsidR="007906AD">
        <w:rPr>
          <w:rFonts w:hint="cs"/>
          <w:rtl/>
        </w:rPr>
        <w:t>.</w:t>
      </w:r>
      <w:r w:rsidR="00AD1D4D" w:rsidRPr="00FB5615">
        <w:rPr>
          <w:rFonts w:hint="cs"/>
          <w:rtl/>
        </w:rPr>
        <w:t xml:space="preserve"> </w:t>
      </w:r>
      <w:r w:rsidRPr="00446F65">
        <w:rPr>
          <w:rtl/>
        </w:rPr>
        <w:t>نماز، میعادگاه دل با سرچشمه نیرو و نور الهی است؛ عبادتی که ضمن تأمین آرامش، استمرار صبر و پایداری را در وجود مؤمن تقویت می‌کند</w:t>
      </w:r>
      <w:r w:rsidR="007906AD">
        <w:rPr>
          <w:rtl/>
        </w:rPr>
        <w:t>.</w:t>
      </w:r>
    </w:p>
    <w:p w14:paraId="436E4F65" w14:textId="77777777" w:rsidR="00446F65" w:rsidRPr="00446F65" w:rsidRDefault="00B734D2" w:rsidP="002B1524">
      <w:pPr>
        <w:pStyle w:val="Normal0"/>
      </w:pPr>
      <w:r w:rsidRPr="00446F65">
        <w:rPr>
          <w:rtl/>
        </w:rPr>
        <w:t>به همین دلیل بود که حضرت امام خمینی</w:t>
      </w:r>
      <w:r w:rsidR="00284A5E">
        <w:rPr>
          <w:rFonts w:hint="cs"/>
          <w:rtl/>
        </w:rPr>
        <w:t>؟رضو؟</w:t>
      </w:r>
      <w:r w:rsidRPr="00446F65">
        <w:rPr>
          <w:rtl/>
        </w:rPr>
        <w:t xml:space="preserve">، مسجد را </w:t>
      </w:r>
      <w:r w:rsidR="00F67E32" w:rsidRPr="00FB5615">
        <w:rPr>
          <w:rFonts w:hint="cs"/>
          <w:rtl/>
        </w:rPr>
        <w:t>«</w:t>
      </w:r>
      <w:r w:rsidRPr="00446F65">
        <w:rPr>
          <w:rtl/>
        </w:rPr>
        <w:t>سن</w:t>
      </w:r>
      <w:r w:rsidR="00F67E32" w:rsidRPr="00FB5615">
        <w:rPr>
          <w:rFonts w:hint="cs"/>
          <w:rtl/>
        </w:rPr>
        <w:t>گر»</w:t>
      </w:r>
      <w:r w:rsidRPr="00446F65">
        <w:t xml:space="preserve"> </w:t>
      </w:r>
      <w:r w:rsidRPr="00446F65">
        <w:rPr>
          <w:rtl/>
        </w:rPr>
        <w:t>می‌دانستند و بر ضرورت حفظ آن تأکید داشتن</w:t>
      </w:r>
      <w:r w:rsidR="00F67E32" w:rsidRPr="00FB5615">
        <w:rPr>
          <w:rFonts w:hint="cs"/>
          <w:rtl/>
        </w:rPr>
        <w:t>د</w:t>
      </w:r>
      <w:r w:rsidR="007906AD">
        <w:rPr>
          <w:rFonts w:hint="cs"/>
          <w:rtl/>
        </w:rPr>
        <w:t>.</w:t>
      </w:r>
      <w:r w:rsidR="00F67E32" w:rsidRPr="00FB5615">
        <w:rPr>
          <w:rFonts w:hint="cs"/>
          <w:rtl/>
        </w:rPr>
        <w:t xml:space="preserve"> </w:t>
      </w:r>
      <w:r w:rsidRPr="00446F65">
        <w:rPr>
          <w:rtl/>
        </w:rPr>
        <w:t>مسجد باید صبر</w:t>
      </w:r>
      <w:r w:rsidRPr="00446F65">
        <w:rPr>
          <w:rtl/>
        </w:rPr>
        <w:t xml:space="preserve"> مؤمنان را در مسیر مبارزه با طاغوت درونی و بیرونی آماده سازد؛ و از همین‌روست که مسجد، کانون شکل‌گیری تمدن اسلامی محسوب می‌شود، زیرا راهبردی‌ترین تحول در ژرف‌ترین لایه‌های وجودی انسان در آن رقم می‌خورد</w:t>
      </w:r>
      <w:r w:rsidR="007906AD">
        <w:rPr>
          <w:rtl/>
        </w:rPr>
        <w:t>.</w:t>
      </w:r>
    </w:p>
    <w:p w14:paraId="79E8B61F" w14:textId="77777777" w:rsidR="000923C8" w:rsidRPr="00A63A37" w:rsidRDefault="00B734D2" w:rsidP="00A4331F">
      <w:pPr>
        <w:pStyle w:val="Heading20"/>
        <w:rPr>
          <w:rtl/>
        </w:rPr>
      </w:pPr>
      <w:r w:rsidRPr="00A63A37">
        <w:rPr>
          <w:rtl/>
        </w:rPr>
        <w:t>نماز به‌عنوان امداد دائمی</w:t>
      </w:r>
    </w:p>
    <w:p w14:paraId="6F9FBAB2" w14:textId="77777777" w:rsidR="008B5607" w:rsidRPr="008B5607" w:rsidRDefault="00B734D2" w:rsidP="002B1524">
      <w:pPr>
        <w:pStyle w:val="Normal0"/>
      </w:pPr>
      <w:r w:rsidRPr="008B5607">
        <w:rPr>
          <w:rtl/>
        </w:rPr>
        <w:t>رهبر انقلاب</w:t>
      </w:r>
      <w:r w:rsidR="0004500F">
        <w:rPr>
          <w:rFonts w:hint="cs"/>
          <w:rtl/>
        </w:rPr>
        <w:t>؟مد؟</w:t>
      </w:r>
      <w:r w:rsidRPr="008B5607">
        <w:rPr>
          <w:rtl/>
        </w:rPr>
        <w:t xml:space="preserve"> در توصیف حضر</w:t>
      </w:r>
      <w:r w:rsidRPr="008B5607">
        <w:rPr>
          <w:rtl/>
        </w:rPr>
        <w:t>ت امام خمینی</w:t>
      </w:r>
      <w:r w:rsidRPr="00FB5615">
        <w:rPr>
          <w:rFonts w:hint="cs"/>
          <w:rtl/>
        </w:rPr>
        <w:t>؟</w:t>
      </w:r>
      <w:r w:rsidR="00B0169D">
        <w:rPr>
          <w:rFonts w:hint="cs"/>
          <w:rtl/>
        </w:rPr>
        <w:t>ر</w:t>
      </w:r>
      <w:r w:rsidRPr="00FB5615">
        <w:rPr>
          <w:rFonts w:hint="cs"/>
          <w:rtl/>
        </w:rPr>
        <w:t>ضو؟</w:t>
      </w:r>
      <w:r w:rsidRPr="008B5607">
        <w:rPr>
          <w:rtl/>
        </w:rPr>
        <w:t xml:space="preserve"> بارها تأکید کرده‌اند که سرمایه اصلی ایشان، همان معنویتی بود که در سایه سجاده نماز شب، مراقبه و محاسبه نفس به</w:t>
      </w:r>
      <w:r w:rsidR="00532441">
        <w:rPr>
          <w:rFonts w:hint="cs"/>
          <w:rtl/>
        </w:rPr>
        <w:t>‌</w:t>
      </w:r>
      <w:r w:rsidRPr="008B5607">
        <w:rPr>
          <w:rtl/>
        </w:rPr>
        <w:t>دست آمد؛ سرمایه‌ای که قدرت ایجاد تحولی عظیم و عمیق در ملت ایران را به امام بخشید</w:t>
      </w:r>
      <w:r w:rsidR="007906AD">
        <w:rPr>
          <w:rtl/>
        </w:rPr>
        <w:t>.</w:t>
      </w:r>
    </w:p>
    <w:p w14:paraId="5DCA2D2F" w14:textId="77777777" w:rsidR="00535BCC" w:rsidRPr="00535BCC" w:rsidRDefault="00B734D2" w:rsidP="002B1524">
      <w:pPr>
        <w:pStyle w:val="Normal0"/>
      </w:pPr>
      <w:r w:rsidRPr="00FB5615">
        <w:rPr>
          <w:rFonts w:hint="cs"/>
          <w:rtl/>
        </w:rPr>
        <w:t>ایشان درباره امام بزرگوار</w:t>
      </w:r>
      <w:r w:rsidR="00A4331F">
        <w:rPr>
          <w:rFonts w:hint="cs"/>
          <w:rtl/>
        </w:rPr>
        <w:t>؟رضو؟</w:t>
      </w:r>
      <w:r w:rsidRPr="00FB5615">
        <w:rPr>
          <w:rFonts w:hint="cs"/>
          <w:rtl/>
        </w:rPr>
        <w:t xml:space="preserve"> می‌گویند: «</w:t>
      </w:r>
      <w:r w:rsidRPr="00535BCC">
        <w:rPr>
          <w:rtl/>
        </w:rPr>
        <w:t>کسی مثل امام بزرگوار</w:t>
      </w:r>
      <w:r w:rsidR="00046871">
        <w:rPr>
          <w:rFonts w:hint="cs"/>
          <w:rtl/>
        </w:rPr>
        <w:t>؟رضو؟</w:t>
      </w:r>
      <w:r w:rsidRPr="00535BCC">
        <w:rPr>
          <w:rtl/>
        </w:rPr>
        <w:t xml:space="preserve"> ما که یک‌تنه وارد شد و توانست به برکت عزم و اراده راسخ و ایمان و توکل، همه ملت را بسیج کند و این حرکت عظیم را راه بیندازد، بیش از هرچیز متکی بود به همان جوشش قلبی، معنوی، روحی، توکل، معرفت و عبادت</w:t>
      </w:r>
      <w:r w:rsidR="007906AD">
        <w:rPr>
          <w:rtl/>
        </w:rPr>
        <w:t>.</w:t>
      </w:r>
      <w:r w:rsidRPr="00535BCC">
        <w:t xml:space="preserve"> </w:t>
      </w:r>
      <w:r w:rsidRPr="00535BCC">
        <w:rPr>
          <w:rtl/>
        </w:rPr>
        <w:t>تا آخر عمر هم این بز</w:t>
      </w:r>
      <w:r w:rsidRPr="00535BCC">
        <w:rPr>
          <w:rtl/>
        </w:rPr>
        <w:t>رگوار، با وجود پیری و ناتوانی و شکستگی، نیمه</w:t>
      </w:r>
      <w:r w:rsidR="00B0169D">
        <w:rPr>
          <w:rFonts w:hint="cs"/>
          <w:rtl/>
        </w:rPr>
        <w:t>‌</w:t>
      </w:r>
      <w:r w:rsidRPr="00535BCC">
        <w:rPr>
          <w:rtl/>
        </w:rPr>
        <w:t>شب برمی‌خاست و اشک می‌ریخ</w:t>
      </w:r>
      <w:r w:rsidR="003566DC" w:rsidRPr="00FB5615">
        <w:rPr>
          <w:rFonts w:hint="cs"/>
          <w:rtl/>
        </w:rPr>
        <w:t>ت</w:t>
      </w:r>
      <w:r w:rsidR="007906AD">
        <w:rPr>
          <w:rFonts w:hint="cs"/>
          <w:rtl/>
        </w:rPr>
        <w:t>.</w:t>
      </w:r>
      <w:r w:rsidR="003566DC" w:rsidRPr="00FB5615">
        <w:rPr>
          <w:rFonts w:hint="cs"/>
          <w:rtl/>
        </w:rPr>
        <w:t xml:space="preserve"> </w:t>
      </w:r>
      <w:r w:rsidRPr="00535BCC">
        <w:rPr>
          <w:rtl/>
        </w:rPr>
        <w:t xml:space="preserve">ما خبر داشتیم از نزدیکان ایشان که به همه خصوصیات زندگی ایشان واقف بودند؛ شنیده بودیم و اطلاع داشتیم که ایشان نیمه‌های شب برمی‌خاست و از خدای متعال استمداد می‌کرد ـ </w:t>
      </w:r>
      <w:r w:rsidR="006D02C4" w:rsidRPr="002B2A0A">
        <w:rPr>
          <w:rFonts w:ascii="IRBadr" w:hAnsi="IRBadr" w:cs="IRBadr" w:hint="cs"/>
          <w:rtl/>
        </w:rPr>
        <w:t>«</w:t>
      </w:r>
      <w:r w:rsidRPr="002B2A0A">
        <w:rPr>
          <w:rFonts w:ascii="IRBadr" w:hAnsi="IRBadr" w:cs="IRBadr"/>
          <w:rtl/>
        </w:rPr>
        <w:t>رهبان‌اللّیل</w:t>
      </w:r>
      <w:r w:rsidR="006D02C4" w:rsidRPr="002B2A0A">
        <w:rPr>
          <w:rFonts w:ascii="IRBadr" w:hAnsi="IRBadr" w:cs="IRBadr" w:hint="cs"/>
          <w:rtl/>
        </w:rPr>
        <w:t>»</w:t>
      </w:r>
      <w:r w:rsidR="006D02C4" w:rsidRPr="00FB5615">
        <w:rPr>
          <w:rFonts w:hint="cs"/>
          <w:rtl/>
        </w:rPr>
        <w:t xml:space="preserve"> </w:t>
      </w:r>
      <w:r w:rsidRPr="00535BCC">
        <w:rPr>
          <w:rtl/>
        </w:rPr>
        <w:t>ـ شب</w:t>
      </w:r>
      <w:r w:rsidRPr="00535BCC">
        <w:rPr>
          <w:rtl/>
        </w:rPr>
        <w:t xml:space="preserve"> با آن حالت، و آن‌گاه روز </w:t>
      </w:r>
      <w:r w:rsidRPr="00535BCC">
        <w:rPr>
          <w:rtl/>
        </w:rPr>
        <w:lastRenderedPageBreak/>
        <w:t>همچون شیر غران وارد مید</w:t>
      </w:r>
      <w:r w:rsidR="00B0169D">
        <w:rPr>
          <w:rFonts w:hint="cs"/>
          <w:rtl/>
        </w:rPr>
        <w:t>ا</w:t>
      </w:r>
      <w:r w:rsidR="003D40F2">
        <w:rPr>
          <w:rtl/>
        </w:rPr>
        <w:t>ن‌ها</w:t>
      </w:r>
      <w:r w:rsidRPr="00535BCC">
        <w:rPr>
          <w:rtl/>
        </w:rPr>
        <w:t xml:space="preserve"> می‌شد، قدرت‌ها را درهم می‌شکست، ضعف‌های ملت را برطرف می‌کرد، اراده‌های همه ما مردم را تقویت می‌کرد و حرکت را</w:t>
      </w:r>
      <w:r w:rsidR="00532441">
        <w:rPr>
          <w:rFonts w:hint="cs"/>
          <w:rtl/>
        </w:rPr>
        <w:t xml:space="preserve">‌ </w:t>
      </w:r>
      <w:r w:rsidRPr="00535BCC">
        <w:rPr>
          <w:rtl/>
        </w:rPr>
        <w:t xml:space="preserve">به راه می‌انداخت؛ به برکت آن پشتوانه </w:t>
      </w:r>
      <w:r w:rsidR="006D02C4" w:rsidRPr="00FB5615">
        <w:rPr>
          <w:rFonts w:hint="cs"/>
          <w:rtl/>
        </w:rPr>
        <w:t>معنوی</w:t>
      </w:r>
      <w:r w:rsidR="006D71D0">
        <w:rPr>
          <w:rFonts w:hint="cs"/>
          <w:rtl/>
        </w:rPr>
        <w:t>»</w:t>
      </w:r>
      <w:r w:rsidR="001C4C45">
        <w:rPr>
          <w:rFonts w:hint="cs"/>
          <w:rtl/>
        </w:rPr>
        <w:t>.</w:t>
      </w:r>
      <w:r>
        <w:rPr>
          <w:rStyle w:val="FootnoteReference"/>
          <w:rtl/>
        </w:rPr>
        <w:footnoteReference w:id="4"/>
      </w:r>
    </w:p>
    <w:p w14:paraId="30343AEB" w14:textId="77777777" w:rsidR="00676696" w:rsidRPr="00FB5615" w:rsidRDefault="00B734D2" w:rsidP="002B1524">
      <w:pPr>
        <w:pStyle w:val="Normal0"/>
        <w:rPr>
          <w:rtl/>
        </w:rPr>
      </w:pPr>
      <w:r w:rsidRPr="00FB5615">
        <w:rPr>
          <w:rtl/>
        </w:rPr>
        <w:t>به‌عبارت د</w:t>
      </w:r>
      <w:r w:rsidRPr="00FB5615">
        <w:rPr>
          <w:rFonts w:hint="cs"/>
          <w:rtl/>
        </w:rPr>
        <w:t>ی</w:t>
      </w:r>
      <w:r w:rsidRPr="00FB5615">
        <w:rPr>
          <w:rFonts w:hint="eastAsia"/>
          <w:rtl/>
        </w:rPr>
        <w:t>گر،</w:t>
      </w:r>
      <w:r w:rsidRPr="00FB5615">
        <w:rPr>
          <w:rtl/>
        </w:rPr>
        <w:t xml:space="preserve"> کانون بزرگ‌تر</w:t>
      </w:r>
      <w:r w:rsidRPr="00FB5615">
        <w:rPr>
          <w:rFonts w:hint="cs"/>
          <w:rtl/>
        </w:rPr>
        <w:t>ی</w:t>
      </w:r>
      <w:r w:rsidRPr="00FB5615">
        <w:rPr>
          <w:rFonts w:hint="eastAsia"/>
          <w:rtl/>
        </w:rPr>
        <w:t>ن</w:t>
      </w:r>
      <w:r w:rsidRPr="00FB5615">
        <w:rPr>
          <w:rtl/>
        </w:rPr>
        <w:t xml:space="preserve"> تحول در دوران غ</w:t>
      </w:r>
      <w:r w:rsidRPr="00FB5615">
        <w:rPr>
          <w:rFonts w:hint="cs"/>
          <w:rtl/>
        </w:rPr>
        <w:t>ی</w:t>
      </w:r>
      <w:r w:rsidRPr="00FB5615">
        <w:rPr>
          <w:rFonts w:hint="eastAsia"/>
          <w:rtl/>
        </w:rPr>
        <w:t>بت</w:t>
      </w:r>
      <w:r w:rsidRPr="00FB5615">
        <w:rPr>
          <w:rtl/>
        </w:rPr>
        <w:t xml:space="preserve"> امام معصوم</w:t>
      </w:r>
      <w:r w:rsidR="001F5019">
        <w:rPr>
          <w:rFonts w:hint="cs"/>
          <w:rtl/>
        </w:rPr>
        <w:t>؟عهم؟</w:t>
      </w:r>
      <w:r w:rsidRPr="00FB5615">
        <w:rPr>
          <w:rtl/>
        </w:rPr>
        <w:t xml:space="preserve"> ـ </w:t>
      </w:r>
      <w:r w:rsidRPr="00FB5615">
        <w:rPr>
          <w:rFonts w:hint="cs"/>
          <w:rtl/>
        </w:rPr>
        <w:t>ی</w:t>
      </w:r>
      <w:r w:rsidRPr="00FB5615">
        <w:rPr>
          <w:rFonts w:hint="eastAsia"/>
          <w:rtl/>
        </w:rPr>
        <w:t>عن</w:t>
      </w:r>
      <w:r w:rsidRPr="00FB5615">
        <w:rPr>
          <w:rFonts w:hint="cs"/>
          <w:rtl/>
        </w:rPr>
        <w:t>ی</w:t>
      </w:r>
      <w:r w:rsidRPr="00FB5615">
        <w:rPr>
          <w:rtl/>
        </w:rPr>
        <w:t xml:space="preserve"> انقلاب اسلام</w:t>
      </w:r>
      <w:r w:rsidRPr="00FB5615">
        <w:rPr>
          <w:rFonts w:hint="cs"/>
          <w:rtl/>
        </w:rPr>
        <w:t>ی</w:t>
      </w:r>
      <w:r w:rsidRPr="00FB5615">
        <w:rPr>
          <w:rtl/>
        </w:rPr>
        <w:t xml:space="preserve"> ـ در پا</w:t>
      </w:r>
      <w:r w:rsidRPr="00FB5615">
        <w:rPr>
          <w:rFonts w:hint="cs"/>
          <w:rtl/>
        </w:rPr>
        <w:t>ی</w:t>
      </w:r>
      <w:r w:rsidRPr="00FB5615">
        <w:rPr>
          <w:rtl/>
        </w:rPr>
        <w:t xml:space="preserve"> سجاده‌ها</w:t>
      </w:r>
      <w:r w:rsidRPr="00FB5615">
        <w:rPr>
          <w:rFonts w:hint="cs"/>
          <w:rtl/>
        </w:rPr>
        <w:t>ی</w:t>
      </w:r>
      <w:r w:rsidRPr="00FB5615">
        <w:rPr>
          <w:rtl/>
        </w:rPr>
        <w:t xml:space="preserve"> نماز شب شکل گرفت؛ جا</w:t>
      </w:r>
      <w:r w:rsidRPr="00FB5615">
        <w:rPr>
          <w:rFonts w:hint="cs"/>
          <w:rtl/>
        </w:rPr>
        <w:t>یی</w:t>
      </w:r>
      <w:r w:rsidRPr="00FB5615">
        <w:rPr>
          <w:rtl/>
        </w:rPr>
        <w:t xml:space="preserve"> که معنو</w:t>
      </w:r>
      <w:r w:rsidRPr="00FB5615">
        <w:rPr>
          <w:rFonts w:hint="cs"/>
          <w:rtl/>
        </w:rPr>
        <w:t>ی</w:t>
      </w:r>
      <w:r w:rsidRPr="00FB5615">
        <w:rPr>
          <w:rFonts w:hint="eastAsia"/>
          <w:rtl/>
        </w:rPr>
        <w:t>ت،</w:t>
      </w:r>
      <w:r w:rsidRPr="00FB5615">
        <w:rPr>
          <w:rtl/>
        </w:rPr>
        <w:t xml:space="preserve"> سرچشمه </w:t>
      </w:r>
      <w:r w:rsidRPr="00FB5615">
        <w:rPr>
          <w:rFonts w:hint="cs"/>
          <w:rtl/>
        </w:rPr>
        <w:t>اصلی</w:t>
      </w:r>
      <w:r w:rsidRPr="00FB5615">
        <w:rPr>
          <w:rtl/>
        </w:rPr>
        <w:t xml:space="preserve"> حرکت تار</w:t>
      </w:r>
      <w:r w:rsidRPr="00FB5615">
        <w:rPr>
          <w:rFonts w:hint="cs"/>
          <w:rtl/>
        </w:rPr>
        <w:t>ی</w:t>
      </w:r>
      <w:r w:rsidRPr="00FB5615">
        <w:rPr>
          <w:rFonts w:hint="eastAsia"/>
          <w:rtl/>
        </w:rPr>
        <w:t>خ</w:t>
      </w:r>
      <w:r w:rsidRPr="00FB5615">
        <w:rPr>
          <w:rFonts w:hint="cs"/>
          <w:rtl/>
        </w:rPr>
        <w:t>ی</w:t>
      </w:r>
      <w:r w:rsidRPr="00FB5615">
        <w:rPr>
          <w:rtl/>
        </w:rPr>
        <w:t xml:space="preserve"> </w:t>
      </w:r>
      <w:r w:rsidRPr="00FB5615">
        <w:rPr>
          <w:rFonts w:hint="cs"/>
          <w:rtl/>
        </w:rPr>
        <w:t>ی</w:t>
      </w:r>
      <w:r w:rsidRPr="00FB5615">
        <w:rPr>
          <w:rFonts w:hint="eastAsia"/>
          <w:rtl/>
        </w:rPr>
        <w:t>ک</w:t>
      </w:r>
      <w:r w:rsidRPr="00FB5615">
        <w:rPr>
          <w:rtl/>
        </w:rPr>
        <w:t xml:space="preserve"> ملت شد</w:t>
      </w:r>
      <w:r w:rsidR="007906AD">
        <w:rPr>
          <w:rtl/>
        </w:rPr>
        <w:t>.</w:t>
      </w:r>
      <w:r w:rsidRPr="00FB5615">
        <w:rPr>
          <w:rtl/>
        </w:rPr>
        <w:t xml:space="preserve"> باا</w:t>
      </w:r>
      <w:r w:rsidRPr="00FB5615">
        <w:rPr>
          <w:rFonts w:hint="cs"/>
          <w:rtl/>
        </w:rPr>
        <w:t>ی</w:t>
      </w:r>
      <w:r w:rsidRPr="00FB5615">
        <w:rPr>
          <w:rFonts w:hint="eastAsia"/>
          <w:rtl/>
        </w:rPr>
        <w:t>ن‌حال،</w:t>
      </w:r>
      <w:r w:rsidRPr="00FB5615">
        <w:rPr>
          <w:rtl/>
        </w:rPr>
        <w:t xml:space="preserve"> گاه</w:t>
      </w:r>
      <w:r w:rsidRPr="00FB5615">
        <w:rPr>
          <w:rFonts w:hint="cs"/>
          <w:rtl/>
        </w:rPr>
        <w:t>ی</w:t>
      </w:r>
      <w:r w:rsidRPr="00FB5615">
        <w:rPr>
          <w:rtl/>
        </w:rPr>
        <w:t xml:space="preserve"> مشاهده م</w:t>
      </w:r>
      <w:r w:rsidRPr="00FB5615">
        <w:rPr>
          <w:rFonts w:hint="cs"/>
          <w:rtl/>
        </w:rPr>
        <w:t>ی‌</w:t>
      </w:r>
      <w:r w:rsidRPr="00FB5615">
        <w:rPr>
          <w:rFonts w:hint="eastAsia"/>
          <w:rtl/>
        </w:rPr>
        <w:t>شود</w:t>
      </w:r>
      <w:r w:rsidRPr="00FB5615">
        <w:rPr>
          <w:rtl/>
        </w:rPr>
        <w:t xml:space="preserve"> که برخ</w:t>
      </w:r>
      <w:r w:rsidRPr="00FB5615">
        <w:rPr>
          <w:rFonts w:hint="cs"/>
          <w:rtl/>
        </w:rPr>
        <w:t>ی</w:t>
      </w:r>
      <w:r w:rsidRPr="00FB5615">
        <w:rPr>
          <w:rtl/>
        </w:rPr>
        <w:t xml:space="preserve"> فعالان انقلاب</w:t>
      </w:r>
      <w:r w:rsidRPr="00FB5615">
        <w:rPr>
          <w:rFonts w:hint="cs"/>
          <w:rtl/>
        </w:rPr>
        <w:t>ی</w:t>
      </w:r>
      <w:r w:rsidRPr="00FB5615">
        <w:rPr>
          <w:rtl/>
        </w:rPr>
        <w:t xml:space="preserve"> آن‌چنان در فعال</w:t>
      </w:r>
      <w:r w:rsidRPr="00FB5615">
        <w:rPr>
          <w:rFonts w:hint="cs"/>
          <w:rtl/>
        </w:rPr>
        <w:t>ی</w:t>
      </w:r>
      <w:r w:rsidRPr="00FB5615">
        <w:rPr>
          <w:rFonts w:hint="eastAsia"/>
          <w:rtl/>
        </w:rPr>
        <w:t>ت‌ها</w:t>
      </w:r>
      <w:r w:rsidRPr="00FB5615">
        <w:rPr>
          <w:rFonts w:hint="cs"/>
          <w:rtl/>
        </w:rPr>
        <w:t>ی</w:t>
      </w:r>
      <w:r w:rsidRPr="00FB5615">
        <w:rPr>
          <w:rtl/>
        </w:rPr>
        <w:t xml:space="preserve"> اجتماع</w:t>
      </w:r>
      <w:r w:rsidRPr="00FB5615">
        <w:rPr>
          <w:rFonts w:hint="cs"/>
          <w:rtl/>
        </w:rPr>
        <w:t>ی</w:t>
      </w:r>
      <w:r w:rsidRPr="00FB5615">
        <w:rPr>
          <w:rtl/>
        </w:rPr>
        <w:t xml:space="preserve"> غر</w:t>
      </w:r>
      <w:r w:rsidRPr="00FB5615">
        <w:rPr>
          <w:rFonts w:hint="eastAsia"/>
          <w:rtl/>
        </w:rPr>
        <w:t>ق</w:t>
      </w:r>
      <w:r w:rsidRPr="00FB5615">
        <w:rPr>
          <w:rtl/>
        </w:rPr>
        <w:t xml:space="preserve"> م</w:t>
      </w:r>
      <w:r w:rsidRPr="00FB5615">
        <w:rPr>
          <w:rFonts w:hint="cs"/>
          <w:rtl/>
        </w:rPr>
        <w:t>ی‌</w:t>
      </w:r>
      <w:r w:rsidRPr="00FB5615">
        <w:rPr>
          <w:rFonts w:hint="eastAsia"/>
          <w:rtl/>
        </w:rPr>
        <w:t>شوند</w:t>
      </w:r>
      <w:r w:rsidRPr="00FB5615">
        <w:rPr>
          <w:rtl/>
        </w:rPr>
        <w:t xml:space="preserve"> که فرصت</w:t>
      </w:r>
      <w:r w:rsidRPr="00FB5615">
        <w:rPr>
          <w:rFonts w:hint="cs"/>
          <w:rtl/>
        </w:rPr>
        <w:t>ی</w:t>
      </w:r>
      <w:r w:rsidRPr="00FB5615">
        <w:rPr>
          <w:rtl/>
        </w:rPr>
        <w:t xml:space="preserve"> برا</w:t>
      </w:r>
      <w:r w:rsidRPr="00FB5615">
        <w:rPr>
          <w:rFonts w:hint="cs"/>
          <w:rtl/>
        </w:rPr>
        <w:t>ی</w:t>
      </w:r>
      <w:r w:rsidRPr="00FB5615">
        <w:rPr>
          <w:rtl/>
        </w:rPr>
        <w:t xml:space="preserve"> خل</w:t>
      </w:r>
      <w:r w:rsidRPr="00FB5615">
        <w:rPr>
          <w:rtl/>
        </w:rPr>
        <w:t>وت، مراقبه و محاسب</w:t>
      </w:r>
      <w:r w:rsidR="009C4DCD">
        <w:rPr>
          <w:rFonts w:hint="cs"/>
          <w:rtl/>
        </w:rPr>
        <w:t xml:space="preserve">ۀ </w:t>
      </w:r>
      <w:r w:rsidRPr="00FB5615">
        <w:rPr>
          <w:rFonts w:hint="cs"/>
          <w:rtl/>
        </w:rPr>
        <w:t>نفس</w:t>
      </w:r>
      <w:r w:rsidRPr="00FB5615">
        <w:rPr>
          <w:rtl/>
        </w:rPr>
        <w:t xml:space="preserve"> </w:t>
      </w:r>
      <w:r w:rsidRPr="00FB5615">
        <w:rPr>
          <w:rFonts w:hint="cs"/>
          <w:rtl/>
        </w:rPr>
        <w:t>نمی‌ی</w:t>
      </w:r>
      <w:r w:rsidRPr="00FB5615">
        <w:rPr>
          <w:rFonts w:hint="eastAsia"/>
          <w:rtl/>
        </w:rPr>
        <w:t>ابند؛</w:t>
      </w:r>
      <w:r w:rsidRPr="00FB5615">
        <w:rPr>
          <w:rtl/>
        </w:rPr>
        <w:t xml:space="preserve"> خطر</w:t>
      </w:r>
      <w:r w:rsidRPr="00FB5615">
        <w:rPr>
          <w:rFonts w:hint="cs"/>
          <w:rtl/>
        </w:rPr>
        <w:t>ی</w:t>
      </w:r>
      <w:r w:rsidRPr="00FB5615">
        <w:rPr>
          <w:rtl/>
        </w:rPr>
        <w:t xml:space="preserve"> که م</w:t>
      </w:r>
      <w:r w:rsidRPr="00FB5615">
        <w:rPr>
          <w:rFonts w:hint="cs"/>
          <w:rtl/>
        </w:rPr>
        <w:t>ی‌</w:t>
      </w:r>
      <w:r w:rsidRPr="00FB5615">
        <w:rPr>
          <w:rFonts w:hint="eastAsia"/>
          <w:rtl/>
        </w:rPr>
        <w:t>تواند</w:t>
      </w:r>
      <w:r w:rsidRPr="00FB5615">
        <w:rPr>
          <w:rtl/>
        </w:rPr>
        <w:t xml:space="preserve"> انقلاب و انقلاب</w:t>
      </w:r>
      <w:r w:rsidRPr="00FB5615">
        <w:rPr>
          <w:rFonts w:hint="cs"/>
          <w:rtl/>
        </w:rPr>
        <w:t>ی</w:t>
      </w:r>
      <w:r w:rsidRPr="00FB5615">
        <w:rPr>
          <w:rtl/>
        </w:rPr>
        <w:t xml:space="preserve"> را از همان عمق و حق</w:t>
      </w:r>
      <w:r w:rsidRPr="00FB5615">
        <w:rPr>
          <w:rFonts w:hint="cs"/>
          <w:rtl/>
        </w:rPr>
        <w:t>ی</w:t>
      </w:r>
      <w:r w:rsidRPr="00FB5615">
        <w:rPr>
          <w:rFonts w:hint="eastAsia"/>
          <w:rtl/>
        </w:rPr>
        <w:t>قت</w:t>
      </w:r>
      <w:r w:rsidRPr="00FB5615">
        <w:rPr>
          <w:rFonts w:hint="cs"/>
          <w:rtl/>
        </w:rPr>
        <w:t>ی</w:t>
      </w:r>
      <w:r w:rsidRPr="00FB5615">
        <w:rPr>
          <w:rtl/>
        </w:rPr>
        <w:t xml:space="preserve"> که ن</w:t>
      </w:r>
      <w:r w:rsidRPr="00FB5615">
        <w:rPr>
          <w:rFonts w:hint="cs"/>
          <w:rtl/>
        </w:rPr>
        <w:t>ی</w:t>
      </w:r>
      <w:r w:rsidRPr="00FB5615">
        <w:rPr>
          <w:rFonts w:hint="eastAsia"/>
          <w:rtl/>
        </w:rPr>
        <w:t>رو</w:t>
      </w:r>
      <w:r w:rsidRPr="00FB5615">
        <w:rPr>
          <w:rFonts w:hint="cs"/>
          <w:rtl/>
        </w:rPr>
        <w:t>ی</w:t>
      </w:r>
      <w:r w:rsidRPr="00FB5615">
        <w:rPr>
          <w:rtl/>
        </w:rPr>
        <w:t xml:space="preserve"> اصل</w:t>
      </w:r>
      <w:r w:rsidRPr="00FB5615">
        <w:rPr>
          <w:rFonts w:hint="cs"/>
          <w:rtl/>
        </w:rPr>
        <w:t>ی</w:t>
      </w:r>
      <w:r w:rsidRPr="00FB5615">
        <w:rPr>
          <w:rtl/>
        </w:rPr>
        <w:t xml:space="preserve"> حرکت اوست، ته</w:t>
      </w:r>
      <w:r w:rsidRPr="00FB5615">
        <w:rPr>
          <w:rFonts w:hint="cs"/>
          <w:rtl/>
        </w:rPr>
        <w:t>ی</w:t>
      </w:r>
      <w:r w:rsidRPr="00FB5615">
        <w:rPr>
          <w:rtl/>
        </w:rPr>
        <w:t xml:space="preserve"> سازد</w:t>
      </w:r>
      <w:r w:rsidR="007906AD">
        <w:rPr>
          <w:rtl/>
        </w:rPr>
        <w:t>.</w:t>
      </w:r>
    </w:p>
    <w:p w14:paraId="5EC510DA" w14:textId="77777777" w:rsidR="00676696" w:rsidRPr="00FB5615" w:rsidRDefault="00B734D2" w:rsidP="002B1524">
      <w:pPr>
        <w:pStyle w:val="Normal0"/>
        <w:rPr>
          <w:rtl/>
        </w:rPr>
      </w:pPr>
      <w:r w:rsidRPr="00FB5615">
        <w:rPr>
          <w:rFonts w:hint="eastAsia"/>
          <w:rtl/>
        </w:rPr>
        <w:t>همان‌گونه</w:t>
      </w:r>
      <w:r w:rsidRPr="00FB5615">
        <w:rPr>
          <w:rtl/>
        </w:rPr>
        <w:t xml:space="preserve"> که فرورفتن صرف در عبادات فرد</w:t>
      </w:r>
      <w:r w:rsidRPr="00FB5615">
        <w:rPr>
          <w:rFonts w:hint="cs"/>
          <w:rtl/>
        </w:rPr>
        <w:t>ی</w:t>
      </w:r>
      <w:r w:rsidRPr="00FB5615">
        <w:rPr>
          <w:rtl/>
        </w:rPr>
        <w:t xml:space="preserve"> و ب</w:t>
      </w:r>
      <w:r w:rsidRPr="00FB5615">
        <w:rPr>
          <w:rFonts w:hint="cs"/>
          <w:rtl/>
        </w:rPr>
        <w:t>ی‌</w:t>
      </w:r>
      <w:r w:rsidRPr="00FB5615">
        <w:rPr>
          <w:rFonts w:hint="eastAsia"/>
          <w:rtl/>
        </w:rPr>
        <w:t>توجه</w:t>
      </w:r>
      <w:r w:rsidRPr="00FB5615">
        <w:rPr>
          <w:rFonts w:hint="cs"/>
          <w:rtl/>
        </w:rPr>
        <w:t>ی</w:t>
      </w:r>
      <w:r w:rsidRPr="00FB5615">
        <w:rPr>
          <w:rtl/>
        </w:rPr>
        <w:t xml:space="preserve"> به تحولات اجتماع</w:t>
      </w:r>
      <w:r w:rsidRPr="00FB5615">
        <w:rPr>
          <w:rFonts w:hint="cs"/>
          <w:rtl/>
        </w:rPr>
        <w:t>ی</w:t>
      </w:r>
      <w:r w:rsidRPr="00FB5615">
        <w:rPr>
          <w:rtl/>
        </w:rPr>
        <w:t xml:space="preserve"> و جهان</w:t>
      </w:r>
      <w:r w:rsidRPr="00FB5615">
        <w:rPr>
          <w:rFonts w:hint="cs"/>
          <w:rtl/>
        </w:rPr>
        <w:t>ی</w:t>
      </w:r>
      <w:r w:rsidRPr="00FB5615">
        <w:rPr>
          <w:rtl/>
        </w:rPr>
        <w:t xml:space="preserve"> خطاست و با مقتضا</w:t>
      </w:r>
      <w:r w:rsidRPr="00FB5615">
        <w:rPr>
          <w:rFonts w:hint="cs"/>
          <w:rtl/>
        </w:rPr>
        <w:t>ی</w:t>
      </w:r>
      <w:r w:rsidRPr="00FB5615">
        <w:rPr>
          <w:rtl/>
        </w:rPr>
        <w:t xml:space="preserve"> ا</w:t>
      </w:r>
      <w:r w:rsidRPr="00FB5615">
        <w:rPr>
          <w:rFonts w:hint="cs"/>
          <w:rtl/>
        </w:rPr>
        <w:t>ی</w:t>
      </w:r>
      <w:r w:rsidRPr="00FB5615">
        <w:rPr>
          <w:rFonts w:hint="eastAsia"/>
          <w:rtl/>
        </w:rPr>
        <w:t>مان</w:t>
      </w:r>
      <w:r w:rsidRPr="00FB5615">
        <w:rPr>
          <w:rtl/>
        </w:rPr>
        <w:t xml:space="preserve"> سازگار ن</w:t>
      </w:r>
      <w:r w:rsidRPr="00FB5615">
        <w:rPr>
          <w:rFonts w:hint="cs"/>
          <w:rtl/>
        </w:rPr>
        <w:t>ی</w:t>
      </w:r>
      <w:r w:rsidRPr="00FB5615">
        <w:rPr>
          <w:rFonts w:hint="eastAsia"/>
          <w:rtl/>
        </w:rPr>
        <w:t>ست،</w:t>
      </w:r>
      <w:r w:rsidRPr="00FB5615">
        <w:rPr>
          <w:rtl/>
        </w:rPr>
        <w:t xml:space="preserve"> بسنده</w:t>
      </w:r>
      <w:r w:rsidR="00FA767C">
        <w:rPr>
          <w:rFonts w:hint="cs"/>
          <w:rtl/>
        </w:rPr>
        <w:t>‌</w:t>
      </w:r>
      <w:r w:rsidRPr="00FB5615">
        <w:rPr>
          <w:rtl/>
        </w:rPr>
        <w:t xml:space="preserve">کردن </w:t>
      </w:r>
      <w:r w:rsidRPr="00FB5615">
        <w:rPr>
          <w:rtl/>
        </w:rPr>
        <w:t>به خدمات اجتماع</w:t>
      </w:r>
      <w:r w:rsidRPr="00FB5615">
        <w:rPr>
          <w:rFonts w:hint="cs"/>
          <w:rtl/>
        </w:rPr>
        <w:t>ی</w:t>
      </w:r>
      <w:r w:rsidRPr="00FB5615">
        <w:rPr>
          <w:rtl/>
        </w:rPr>
        <w:t xml:space="preserve"> در فضا</w:t>
      </w:r>
      <w:r w:rsidRPr="00FB5615">
        <w:rPr>
          <w:rFonts w:hint="cs"/>
          <w:rtl/>
        </w:rPr>
        <w:t>ی</w:t>
      </w:r>
      <w:r w:rsidRPr="00FB5615">
        <w:rPr>
          <w:rtl/>
        </w:rPr>
        <w:t xml:space="preserve"> انقلاب اسلام</w:t>
      </w:r>
      <w:r w:rsidRPr="00FB5615">
        <w:rPr>
          <w:rFonts w:hint="cs"/>
          <w:rtl/>
        </w:rPr>
        <w:t>ی</w:t>
      </w:r>
      <w:r w:rsidRPr="00FB5615">
        <w:rPr>
          <w:rtl/>
        </w:rPr>
        <w:t xml:space="preserve"> و غفلت از خودساز</w:t>
      </w:r>
      <w:r w:rsidRPr="00FB5615">
        <w:rPr>
          <w:rFonts w:hint="cs"/>
          <w:rtl/>
        </w:rPr>
        <w:t>ی</w:t>
      </w:r>
      <w:r w:rsidRPr="00FB5615">
        <w:rPr>
          <w:rtl/>
        </w:rPr>
        <w:t xml:space="preserve"> ن</w:t>
      </w:r>
      <w:r w:rsidRPr="00FB5615">
        <w:rPr>
          <w:rFonts w:hint="cs"/>
          <w:rtl/>
        </w:rPr>
        <w:t>ی</w:t>
      </w:r>
      <w:r w:rsidRPr="00FB5615">
        <w:rPr>
          <w:rFonts w:hint="eastAsia"/>
          <w:rtl/>
        </w:rPr>
        <w:t>ز</w:t>
      </w:r>
      <w:r w:rsidRPr="00FB5615">
        <w:rPr>
          <w:rtl/>
        </w:rPr>
        <w:t xml:space="preserve"> </w:t>
      </w:r>
      <w:r w:rsidRPr="00FB5615">
        <w:rPr>
          <w:rFonts w:hint="cs"/>
          <w:rtl/>
        </w:rPr>
        <w:t>ی</w:t>
      </w:r>
      <w:r w:rsidRPr="00FB5615">
        <w:rPr>
          <w:rFonts w:hint="eastAsia"/>
          <w:rtl/>
        </w:rPr>
        <w:t>ک</w:t>
      </w:r>
      <w:r w:rsidRPr="00FB5615">
        <w:rPr>
          <w:rtl/>
        </w:rPr>
        <w:t xml:space="preserve"> خطا</w:t>
      </w:r>
      <w:r w:rsidRPr="00FB5615">
        <w:rPr>
          <w:rFonts w:hint="cs"/>
          <w:rtl/>
        </w:rPr>
        <w:t>ی</w:t>
      </w:r>
      <w:r w:rsidRPr="00FB5615">
        <w:rPr>
          <w:rtl/>
        </w:rPr>
        <w:t xml:space="preserve"> راهبرد</w:t>
      </w:r>
      <w:r w:rsidRPr="00FB5615">
        <w:rPr>
          <w:rFonts w:hint="cs"/>
          <w:rtl/>
        </w:rPr>
        <w:t>ی</w:t>
      </w:r>
      <w:r w:rsidRPr="00FB5615">
        <w:rPr>
          <w:rtl/>
        </w:rPr>
        <w:t xml:space="preserve"> است</w:t>
      </w:r>
      <w:r w:rsidR="007906AD">
        <w:rPr>
          <w:rtl/>
        </w:rPr>
        <w:t>.</w:t>
      </w:r>
    </w:p>
    <w:p w14:paraId="49245FF9" w14:textId="77777777" w:rsidR="002A3A9F" w:rsidRPr="00E93C2F" w:rsidRDefault="00B734D2" w:rsidP="00CB0983">
      <w:pPr>
        <w:pStyle w:val="Heading20"/>
      </w:pPr>
      <w:r w:rsidRPr="00E93C2F">
        <w:rPr>
          <w:rFonts w:hint="cs"/>
          <w:rtl/>
        </w:rPr>
        <w:t>نتیجه</w:t>
      </w:r>
      <w:r w:rsidR="00FA767C" w:rsidRPr="00E93C2F">
        <w:rPr>
          <w:rFonts w:hint="cs"/>
          <w:rtl/>
        </w:rPr>
        <w:t>‌</w:t>
      </w:r>
      <w:r w:rsidRPr="00E93C2F">
        <w:rPr>
          <w:rFonts w:hint="cs"/>
          <w:rtl/>
        </w:rPr>
        <w:t>گیری</w:t>
      </w:r>
    </w:p>
    <w:p w14:paraId="1382B910" w14:textId="77777777" w:rsidR="002A3A9F" w:rsidRPr="00FB5615" w:rsidRDefault="00B734D2" w:rsidP="002B1524">
      <w:pPr>
        <w:pStyle w:val="Normal0"/>
      </w:pPr>
      <w:r w:rsidRPr="0012204A">
        <w:rPr>
          <w:rtl/>
        </w:rPr>
        <w:t xml:space="preserve">تعبیر شریف </w:t>
      </w:r>
      <w:r w:rsidR="00A465E0" w:rsidRPr="00294DDB">
        <w:rPr>
          <w:rFonts w:ascii="IRBadr" w:hAnsi="IRBadr" w:cs="IRBadr" w:hint="cs"/>
          <w:rtl/>
        </w:rPr>
        <w:t>«</w:t>
      </w:r>
      <w:r w:rsidRPr="00294DDB">
        <w:rPr>
          <w:rFonts w:ascii="IRBadr" w:hAnsi="IRBadr" w:cs="IRBadr"/>
          <w:rtl/>
        </w:rPr>
        <w:t>وَاسْتَعِينُوا بِالصَّبْرِ وَالصَّلَاةِ</w:t>
      </w:r>
      <w:r w:rsidR="00A465E0" w:rsidRPr="00294DDB">
        <w:rPr>
          <w:rFonts w:ascii="IRBadr" w:hAnsi="IRBadr" w:cs="IRBadr" w:hint="cs"/>
          <w:rtl/>
        </w:rPr>
        <w:t>»</w:t>
      </w:r>
      <w:r w:rsidRPr="00294DDB">
        <w:rPr>
          <w:rFonts w:ascii="IRBadr" w:hAnsi="IRBadr" w:cs="IRBadr"/>
          <w:rtl/>
        </w:rPr>
        <w:t>،</w:t>
      </w:r>
      <w:r w:rsidRPr="0012204A">
        <w:rPr>
          <w:rtl/>
        </w:rPr>
        <w:t xml:space="preserve"> صبر و نماز را به‌عنوان دو ابزار مکمل معرفی می‌کند؛ ابزارهایی که انسان و جامعه را برای انجام تکالیف دشوار، ایفای نقش‌های بزرگ و پذیرش فداکاری‌های لازم آماده می‌</w:t>
      </w:r>
      <w:r w:rsidR="00A465E0" w:rsidRPr="00FB5615">
        <w:rPr>
          <w:rFonts w:hint="cs"/>
          <w:rtl/>
        </w:rPr>
        <w:t>سازند</w:t>
      </w:r>
      <w:r w:rsidR="007906AD">
        <w:rPr>
          <w:rFonts w:hint="cs"/>
          <w:rtl/>
        </w:rPr>
        <w:t>.</w:t>
      </w:r>
      <w:r w:rsidR="00A465E0" w:rsidRPr="00FB5615">
        <w:rPr>
          <w:rFonts w:hint="cs"/>
          <w:rtl/>
        </w:rPr>
        <w:t xml:space="preserve"> </w:t>
      </w:r>
      <w:r w:rsidRPr="0012204A">
        <w:rPr>
          <w:rtl/>
        </w:rPr>
        <w:t xml:space="preserve">صبر، نیرویی است برای مقابله فعال با فشارها و استمرار در مسیر ایمان، و نماز، سرچشمه </w:t>
      </w:r>
      <w:r w:rsidRPr="0012204A">
        <w:rPr>
          <w:rtl/>
        </w:rPr>
        <w:t>ارتقای روحی و آرامش قلبی است که صبر را استوار می‌کند و توشه راه را فراهم می‌آورد</w:t>
      </w:r>
      <w:r w:rsidR="007906AD">
        <w:rPr>
          <w:rtl/>
        </w:rPr>
        <w:t>.</w:t>
      </w:r>
    </w:p>
    <w:p w14:paraId="190259FB" w14:textId="77777777" w:rsidR="00C90530" w:rsidRPr="00EB1D82" w:rsidRDefault="00B734D2" w:rsidP="00D82196">
      <w:pPr>
        <w:pStyle w:val="Normal0"/>
        <w:rPr>
          <w:rtl/>
          <w:lang w:bidi="fa-IR"/>
        </w:rPr>
        <w:sectPr w:rsidR="00C90530" w:rsidRPr="00EB1D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FB5615">
        <w:rPr>
          <w:rtl/>
        </w:rPr>
        <w:t>پ</w:t>
      </w:r>
      <w:r w:rsidRPr="00FB5615">
        <w:rPr>
          <w:rFonts w:hint="cs"/>
          <w:rtl/>
        </w:rPr>
        <w:t>ی</w:t>
      </w:r>
      <w:r w:rsidRPr="00FB5615">
        <w:rPr>
          <w:rFonts w:hint="eastAsia"/>
          <w:rtl/>
        </w:rPr>
        <w:t>وند</w:t>
      </w:r>
      <w:r w:rsidRPr="00FB5615">
        <w:rPr>
          <w:rtl/>
        </w:rPr>
        <w:t xml:space="preserve"> ا</w:t>
      </w:r>
      <w:r w:rsidRPr="00FB5615">
        <w:rPr>
          <w:rFonts w:hint="cs"/>
          <w:rtl/>
        </w:rPr>
        <w:t>ی</w:t>
      </w:r>
      <w:r w:rsidRPr="00FB5615">
        <w:rPr>
          <w:rFonts w:hint="eastAsia"/>
          <w:rtl/>
        </w:rPr>
        <w:t>ن</w:t>
      </w:r>
      <w:r w:rsidRPr="00FB5615">
        <w:rPr>
          <w:rtl/>
        </w:rPr>
        <w:t xml:space="preserve"> دو عنصر، انسان را توانمند م</w:t>
      </w:r>
      <w:r w:rsidRPr="00FB5615">
        <w:rPr>
          <w:rFonts w:hint="cs"/>
          <w:rtl/>
        </w:rPr>
        <w:t>ی‌</w:t>
      </w:r>
      <w:r w:rsidRPr="00FB5615">
        <w:rPr>
          <w:rFonts w:hint="eastAsia"/>
          <w:rtl/>
        </w:rPr>
        <w:t>سازد</w:t>
      </w:r>
      <w:r w:rsidRPr="00FB5615">
        <w:rPr>
          <w:rtl/>
        </w:rPr>
        <w:t xml:space="preserve"> تا نقش و</w:t>
      </w:r>
      <w:r w:rsidRPr="00FB5615">
        <w:rPr>
          <w:rFonts w:hint="cs"/>
          <w:rtl/>
        </w:rPr>
        <w:t>ی</w:t>
      </w:r>
      <w:r w:rsidRPr="00FB5615">
        <w:rPr>
          <w:rFonts w:hint="eastAsia"/>
          <w:rtl/>
        </w:rPr>
        <w:t>ژه</w:t>
      </w:r>
      <w:r w:rsidRPr="00FB5615">
        <w:rPr>
          <w:rtl/>
        </w:rPr>
        <w:t xml:space="preserve"> خود را در چارچوب جهان‌ب</w:t>
      </w:r>
      <w:r w:rsidRPr="00FB5615">
        <w:rPr>
          <w:rFonts w:hint="cs"/>
          <w:rtl/>
        </w:rPr>
        <w:t>ی</w:t>
      </w:r>
      <w:r w:rsidRPr="00FB5615">
        <w:rPr>
          <w:rFonts w:hint="eastAsia"/>
          <w:rtl/>
        </w:rPr>
        <w:t>ن</w:t>
      </w:r>
      <w:r w:rsidRPr="00FB5615">
        <w:rPr>
          <w:rFonts w:hint="cs"/>
          <w:rtl/>
        </w:rPr>
        <w:t>ی</w:t>
      </w:r>
      <w:r w:rsidRPr="00FB5615">
        <w:rPr>
          <w:rtl/>
        </w:rPr>
        <w:t xml:space="preserve"> مؤمنانه ا</w:t>
      </w:r>
      <w:r w:rsidRPr="00FB5615">
        <w:rPr>
          <w:rFonts w:hint="cs"/>
          <w:rtl/>
        </w:rPr>
        <w:t>ی</w:t>
      </w:r>
      <w:r w:rsidRPr="00FB5615">
        <w:rPr>
          <w:rFonts w:hint="eastAsia"/>
          <w:rtl/>
        </w:rPr>
        <w:t>فا</w:t>
      </w:r>
      <w:r w:rsidRPr="00FB5615">
        <w:rPr>
          <w:rtl/>
        </w:rPr>
        <w:t xml:space="preserve"> کند؛ دل را از رذا</w:t>
      </w:r>
      <w:r w:rsidRPr="00FB5615">
        <w:rPr>
          <w:rFonts w:hint="cs"/>
          <w:rtl/>
        </w:rPr>
        <w:t>ی</w:t>
      </w:r>
      <w:r w:rsidRPr="00FB5615">
        <w:rPr>
          <w:rFonts w:hint="eastAsia"/>
          <w:rtl/>
        </w:rPr>
        <w:t>ل</w:t>
      </w:r>
      <w:r w:rsidRPr="00FB5615">
        <w:rPr>
          <w:rtl/>
        </w:rPr>
        <w:t xml:space="preserve"> بپالا</w:t>
      </w:r>
      <w:r w:rsidRPr="00FB5615">
        <w:rPr>
          <w:rFonts w:hint="cs"/>
          <w:rtl/>
        </w:rPr>
        <w:t>ی</w:t>
      </w:r>
      <w:r w:rsidRPr="00FB5615">
        <w:rPr>
          <w:rFonts w:hint="eastAsia"/>
          <w:rtl/>
        </w:rPr>
        <w:t>د</w:t>
      </w:r>
      <w:r w:rsidRPr="00FB5615">
        <w:rPr>
          <w:rtl/>
        </w:rPr>
        <w:t xml:space="preserve"> و با آمادگ</w:t>
      </w:r>
      <w:r w:rsidRPr="00FB5615">
        <w:rPr>
          <w:rFonts w:hint="cs"/>
          <w:rtl/>
        </w:rPr>
        <w:t>ی</w:t>
      </w:r>
      <w:r w:rsidRPr="00FB5615">
        <w:rPr>
          <w:rtl/>
        </w:rPr>
        <w:t xml:space="preserve"> کامل برا</w:t>
      </w:r>
      <w:r w:rsidRPr="00FB5615">
        <w:rPr>
          <w:rFonts w:hint="cs"/>
          <w:rtl/>
        </w:rPr>
        <w:t>ی</w:t>
      </w:r>
      <w:r w:rsidRPr="00FB5615">
        <w:rPr>
          <w:rtl/>
        </w:rPr>
        <w:t xml:space="preserve"> فداکار</w:t>
      </w:r>
      <w:r w:rsidRPr="00FB5615">
        <w:rPr>
          <w:rFonts w:hint="cs"/>
          <w:rtl/>
        </w:rPr>
        <w:t>ی‌</w:t>
      </w:r>
      <w:r w:rsidRPr="00FB5615">
        <w:rPr>
          <w:rFonts w:hint="eastAsia"/>
          <w:rtl/>
        </w:rPr>
        <w:t>ها</w:t>
      </w:r>
      <w:r w:rsidRPr="00FB5615">
        <w:rPr>
          <w:rFonts w:hint="cs"/>
          <w:rtl/>
        </w:rPr>
        <w:t>ی</w:t>
      </w:r>
      <w:r w:rsidRPr="00FB5615">
        <w:rPr>
          <w:rtl/>
        </w:rPr>
        <w:t xml:space="preserve"> لازم و انجام تکال</w:t>
      </w:r>
      <w:r w:rsidRPr="00FB5615">
        <w:rPr>
          <w:rFonts w:hint="cs"/>
          <w:rtl/>
        </w:rPr>
        <w:t>ی</w:t>
      </w:r>
      <w:r w:rsidRPr="00FB5615">
        <w:rPr>
          <w:rFonts w:hint="eastAsia"/>
          <w:rtl/>
        </w:rPr>
        <w:t>ف</w:t>
      </w:r>
      <w:r w:rsidRPr="00FB5615">
        <w:rPr>
          <w:rtl/>
        </w:rPr>
        <w:t xml:space="preserve"> سنگ</w:t>
      </w:r>
      <w:r w:rsidRPr="00FB5615">
        <w:rPr>
          <w:rFonts w:hint="cs"/>
          <w:rtl/>
        </w:rPr>
        <w:t>ی</w:t>
      </w:r>
      <w:r w:rsidRPr="00FB5615">
        <w:rPr>
          <w:rFonts w:hint="eastAsia"/>
          <w:rtl/>
        </w:rPr>
        <w:t>ن</w:t>
      </w:r>
      <w:r w:rsidRPr="00FB5615">
        <w:rPr>
          <w:rtl/>
        </w:rPr>
        <w:t xml:space="preserve"> گام بردارد</w:t>
      </w:r>
      <w:r w:rsidR="007906AD">
        <w:rPr>
          <w:rtl/>
        </w:rPr>
        <w:t>.</w:t>
      </w:r>
      <w:r w:rsidRPr="00FB5615">
        <w:rPr>
          <w:rtl/>
        </w:rPr>
        <w:t xml:space="preserve"> ا</w:t>
      </w:r>
      <w:r w:rsidRPr="00FB5615">
        <w:rPr>
          <w:rFonts w:hint="cs"/>
          <w:rtl/>
        </w:rPr>
        <w:t>ی</w:t>
      </w:r>
      <w:r w:rsidRPr="00FB5615">
        <w:rPr>
          <w:rFonts w:hint="eastAsia"/>
          <w:rtl/>
        </w:rPr>
        <w:t>ن</w:t>
      </w:r>
      <w:r w:rsidRPr="00FB5615">
        <w:rPr>
          <w:rtl/>
        </w:rPr>
        <w:t xml:space="preserve"> فرآ</w:t>
      </w:r>
      <w:r w:rsidRPr="00FB5615">
        <w:rPr>
          <w:rFonts w:hint="cs"/>
          <w:rtl/>
        </w:rPr>
        <w:t>ی</w:t>
      </w:r>
      <w:r w:rsidRPr="00FB5615">
        <w:rPr>
          <w:rFonts w:hint="eastAsia"/>
          <w:rtl/>
        </w:rPr>
        <w:t>ند،</w:t>
      </w:r>
      <w:r w:rsidRPr="00FB5615">
        <w:rPr>
          <w:rtl/>
        </w:rPr>
        <w:t xml:space="preserve"> افزون بر تقو</w:t>
      </w:r>
      <w:r w:rsidRPr="00FB5615">
        <w:rPr>
          <w:rFonts w:hint="cs"/>
          <w:rtl/>
        </w:rPr>
        <w:t>ی</w:t>
      </w:r>
      <w:r w:rsidRPr="00FB5615">
        <w:rPr>
          <w:rFonts w:hint="eastAsia"/>
          <w:rtl/>
        </w:rPr>
        <w:t>ت</w:t>
      </w:r>
      <w:r w:rsidRPr="00FB5615">
        <w:rPr>
          <w:rtl/>
        </w:rPr>
        <w:t xml:space="preserve"> فرد، بن</w:t>
      </w:r>
      <w:r w:rsidRPr="00FB5615">
        <w:rPr>
          <w:rFonts w:hint="cs"/>
          <w:rtl/>
        </w:rPr>
        <w:t>ی</w:t>
      </w:r>
      <w:r w:rsidRPr="00FB5615">
        <w:rPr>
          <w:rFonts w:hint="eastAsia"/>
          <w:rtl/>
        </w:rPr>
        <w:t>ان</w:t>
      </w:r>
      <w:r w:rsidRPr="00FB5615">
        <w:rPr>
          <w:rtl/>
        </w:rPr>
        <w:t xml:space="preserve"> استقامت و پا</w:t>
      </w:r>
      <w:r w:rsidRPr="00FB5615">
        <w:rPr>
          <w:rFonts w:hint="cs"/>
          <w:rtl/>
        </w:rPr>
        <w:t>ی</w:t>
      </w:r>
      <w:r w:rsidRPr="00FB5615">
        <w:rPr>
          <w:rFonts w:hint="eastAsia"/>
          <w:rtl/>
        </w:rPr>
        <w:t>دار</w:t>
      </w:r>
      <w:r w:rsidRPr="00FB5615">
        <w:rPr>
          <w:rFonts w:hint="cs"/>
          <w:rtl/>
        </w:rPr>
        <w:t>ی</w:t>
      </w:r>
      <w:r w:rsidRPr="00FB5615">
        <w:rPr>
          <w:rtl/>
        </w:rPr>
        <w:t xml:space="preserve"> مؤم</w:t>
      </w:r>
      <w:r w:rsidRPr="00FB5615">
        <w:rPr>
          <w:rFonts w:hint="eastAsia"/>
          <w:rtl/>
        </w:rPr>
        <w:t>نانه</w:t>
      </w:r>
      <w:r w:rsidRPr="00FB5615">
        <w:rPr>
          <w:rtl/>
        </w:rPr>
        <w:t xml:space="preserve"> را در سطح جامعه ا</w:t>
      </w:r>
      <w:r w:rsidRPr="00FB5615">
        <w:rPr>
          <w:rFonts w:hint="cs"/>
          <w:rtl/>
        </w:rPr>
        <w:t>ی</w:t>
      </w:r>
      <w:r w:rsidRPr="00FB5615">
        <w:rPr>
          <w:rFonts w:hint="eastAsia"/>
          <w:rtl/>
        </w:rPr>
        <w:t>جاد</w:t>
      </w:r>
      <w:r w:rsidRPr="00FB5615">
        <w:rPr>
          <w:rtl/>
        </w:rPr>
        <w:t xml:space="preserve"> و حرکت جمع</w:t>
      </w:r>
      <w:r w:rsidRPr="00FB5615">
        <w:rPr>
          <w:rFonts w:hint="cs"/>
          <w:rtl/>
        </w:rPr>
        <w:t>ی</w:t>
      </w:r>
      <w:r w:rsidRPr="00FB5615">
        <w:rPr>
          <w:rtl/>
        </w:rPr>
        <w:t xml:space="preserve"> را </w:t>
      </w:r>
      <w:r w:rsidR="00532441">
        <w:rPr>
          <w:rtl/>
        </w:rPr>
        <w:t>به‌سوی</w:t>
      </w:r>
      <w:r w:rsidRPr="00FB5615">
        <w:rPr>
          <w:rtl/>
        </w:rPr>
        <w:t xml:space="preserve"> اهداف اله</w:t>
      </w:r>
      <w:r w:rsidRPr="00FB5615">
        <w:rPr>
          <w:rFonts w:hint="cs"/>
          <w:rtl/>
        </w:rPr>
        <w:t>ی</w:t>
      </w:r>
      <w:r w:rsidRPr="00FB5615">
        <w:rPr>
          <w:rtl/>
        </w:rPr>
        <w:t xml:space="preserve"> سامان م</w:t>
      </w:r>
      <w:r w:rsidRPr="00FB5615">
        <w:rPr>
          <w:rFonts w:hint="cs"/>
          <w:rtl/>
        </w:rPr>
        <w:t>ی‌</w:t>
      </w:r>
      <w:r w:rsidRPr="00FB5615">
        <w:rPr>
          <w:rFonts w:hint="eastAsia"/>
          <w:rtl/>
        </w:rPr>
        <w:t>بخشد</w:t>
      </w:r>
      <w:r w:rsidR="007906AD">
        <w:rPr>
          <w:rtl/>
        </w:rPr>
        <w:t>.</w:t>
      </w:r>
    </w:p>
    <w:p w14:paraId="0A42AA62" w14:textId="77777777" w:rsidR="0082564C" w:rsidRPr="00134177" w:rsidRDefault="00B734D2" w:rsidP="00134177">
      <w:pPr>
        <w:pStyle w:val="NormalWeb"/>
        <w:bidi/>
        <w:jc w:val="center"/>
        <w:rPr>
          <w:rFonts w:ascii="IRBadr" w:hAnsi="IRBadr" w:cs="IRBadr"/>
          <w:rtl/>
        </w:rPr>
      </w:pPr>
      <w:r w:rsidRPr="00134177">
        <w:rPr>
          <w:rFonts w:ascii="IRBadr" w:hAnsi="IRBadr" w:cs="IRBadr" w:hint="cs"/>
          <w:rtl/>
        </w:rPr>
        <w:lastRenderedPageBreak/>
        <w:t>بسم الله الرحمن الرحیم</w:t>
      </w:r>
    </w:p>
    <w:p w14:paraId="3A8F2DEB" w14:textId="77777777" w:rsidR="006D774A" w:rsidRPr="0091282C" w:rsidRDefault="00B734D2" w:rsidP="006D16B7">
      <w:pPr>
        <w:pStyle w:val="Heading10"/>
        <w:rPr>
          <w:rtl/>
        </w:rPr>
      </w:pPr>
      <w:r w:rsidRPr="0091282C">
        <w:rPr>
          <w:rFonts w:hint="cs"/>
          <w:rtl/>
        </w:rPr>
        <w:t>دعای استقامت</w:t>
      </w:r>
    </w:p>
    <w:p w14:paraId="21E172AE" w14:textId="77777777" w:rsidR="00FE4446" w:rsidRPr="0091282C" w:rsidRDefault="00B734D2" w:rsidP="006D16B7">
      <w:pPr>
        <w:pStyle w:val="Normal1"/>
        <w:jc w:val="center"/>
        <w:rPr>
          <w:rtl/>
        </w:rPr>
      </w:pPr>
      <w:r w:rsidRPr="0091282C">
        <w:rPr>
          <w:rFonts w:hint="cs"/>
          <w:rtl/>
        </w:rPr>
        <w:t>نویسنده</w:t>
      </w:r>
      <w:r w:rsidR="00B54C93" w:rsidRPr="0091282C">
        <w:rPr>
          <w:rFonts w:hint="cs"/>
          <w:rtl/>
        </w:rPr>
        <w:t>:</w:t>
      </w:r>
      <w:r w:rsidRPr="0091282C">
        <w:rPr>
          <w:rFonts w:hint="cs"/>
          <w:rtl/>
        </w:rPr>
        <w:t xml:space="preserve"> محمدهادی حسن‌زاده</w:t>
      </w:r>
    </w:p>
    <w:p w14:paraId="60F93CAC" w14:textId="77777777" w:rsidR="00FE4446" w:rsidRPr="0091282C" w:rsidRDefault="00FE4446" w:rsidP="00CB762E">
      <w:pPr>
        <w:pStyle w:val="Normal1"/>
        <w:rPr>
          <w:rtl/>
        </w:rPr>
      </w:pPr>
    </w:p>
    <w:p w14:paraId="54998CEB" w14:textId="77777777" w:rsidR="0082564C" w:rsidRPr="0091282C" w:rsidRDefault="00B734D2" w:rsidP="00134177">
      <w:pPr>
        <w:pStyle w:val="Normal1"/>
        <w:jc w:val="center"/>
        <w:rPr>
          <w:rtl/>
        </w:rPr>
      </w:pPr>
      <w:r w:rsidRPr="0091282C">
        <w:rPr>
          <w:rFonts w:hint="cs"/>
          <w:rtl/>
        </w:rPr>
        <w:t>جزء دوم</w:t>
      </w:r>
      <w:r w:rsidR="00134177">
        <w:rPr>
          <w:rFonts w:hint="cs"/>
          <w:rtl/>
        </w:rPr>
        <w:t>:</w:t>
      </w:r>
    </w:p>
    <w:p w14:paraId="21BFE592" w14:textId="77777777" w:rsidR="00FE4446" w:rsidRPr="0091282C" w:rsidRDefault="00B734D2" w:rsidP="006D16B7">
      <w:pPr>
        <w:pStyle w:val="NormalWeb"/>
        <w:bidi/>
        <w:jc w:val="center"/>
        <w:rPr>
          <w:rFonts w:ascii="IRBadr" w:hAnsi="IRBadr" w:cs="IRBadr"/>
          <w:rtl/>
        </w:rPr>
      </w:pPr>
      <w:r w:rsidRPr="0091282C">
        <w:rPr>
          <w:rFonts w:ascii="IRBadr" w:hAnsi="IRBadr" w:cs="IRBadr"/>
          <w:rtl/>
        </w:rPr>
        <w:t>«رَبَّنَا أَفْرِغْ عَلَيْنَا صَبْرًا وَثَبِّتْ أَقْدَامَنَا وَانْصُرْنَا عَلَى الْقَوْمِ الْكَافِرِينَ»</w:t>
      </w:r>
      <w:r>
        <w:rPr>
          <w:rStyle w:val="FootnoteReference"/>
          <w:rFonts w:ascii="IRBadr" w:hAnsi="IRBadr" w:cs="IRBadr"/>
          <w:b/>
          <w:bCs/>
          <w:sz w:val="32"/>
          <w:szCs w:val="32"/>
          <w:rtl/>
        </w:rPr>
        <w:footnoteReference w:id="5"/>
      </w:r>
    </w:p>
    <w:p w14:paraId="59D6CF7B" w14:textId="77777777" w:rsidR="003B774C" w:rsidRPr="0091282C" w:rsidRDefault="00B734D2" w:rsidP="00D44553">
      <w:pPr>
        <w:pStyle w:val="Normal1"/>
        <w:jc w:val="center"/>
      </w:pPr>
      <w:r w:rsidRPr="0091282C">
        <w:rPr>
          <w:rFonts w:hint="cs"/>
          <w:rtl/>
        </w:rPr>
        <w:t>زمانی که اهل ایمان با لشگر دشمن روب</w:t>
      </w:r>
      <w:r w:rsidR="009B057D">
        <w:rPr>
          <w:rFonts w:hint="cs"/>
          <w:rtl/>
        </w:rPr>
        <w:t>ه‌</w:t>
      </w:r>
      <w:r w:rsidRPr="0091282C">
        <w:rPr>
          <w:rFonts w:hint="cs"/>
          <w:rtl/>
        </w:rPr>
        <w:t>رو شدند این</w:t>
      </w:r>
      <w:r w:rsidR="0075341C" w:rsidRPr="0091282C">
        <w:rPr>
          <w:rFonts w:hint="cs"/>
          <w:rtl/>
        </w:rPr>
        <w:t>‌</w:t>
      </w:r>
      <w:r w:rsidRPr="0091282C">
        <w:rPr>
          <w:rFonts w:hint="cs"/>
          <w:rtl/>
        </w:rPr>
        <w:t>طور دعا کردند</w:t>
      </w:r>
      <w:r w:rsidR="00B54C93" w:rsidRPr="0091282C">
        <w:rPr>
          <w:rFonts w:hint="cs"/>
          <w:rtl/>
        </w:rPr>
        <w:t>:</w:t>
      </w:r>
      <w:r w:rsidRPr="0091282C">
        <w:rPr>
          <w:rFonts w:hint="cs"/>
          <w:rtl/>
        </w:rPr>
        <w:t xml:space="preserve"> </w:t>
      </w:r>
      <w:r w:rsidR="003D7207" w:rsidRPr="0091282C">
        <w:rPr>
          <w:rFonts w:hint="cs"/>
          <w:rtl/>
        </w:rPr>
        <w:t>(</w:t>
      </w:r>
      <w:r w:rsidRPr="0091282C">
        <w:rPr>
          <w:rFonts w:hint="cs"/>
          <w:rtl/>
        </w:rPr>
        <w:t xml:space="preserve">خدایا از صبر و استقامت سرشارمان کن، </w:t>
      </w:r>
      <w:r w:rsidRPr="0091282C">
        <w:rPr>
          <w:rFonts w:hint="cs"/>
          <w:rtl/>
        </w:rPr>
        <w:t>قدم‌های</w:t>
      </w:r>
      <w:r w:rsidR="0075341C" w:rsidRPr="0091282C">
        <w:rPr>
          <w:rFonts w:hint="cs"/>
          <w:rtl/>
        </w:rPr>
        <w:t>‌</w:t>
      </w:r>
      <w:r w:rsidRPr="0091282C">
        <w:rPr>
          <w:rFonts w:hint="cs"/>
          <w:rtl/>
        </w:rPr>
        <w:t>مان را محکم کن و بر این جماعت بی‌دین پیروزمان فرما</w:t>
      </w:r>
      <w:r w:rsidR="00B54C93" w:rsidRPr="0091282C">
        <w:rPr>
          <w:rFonts w:hint="cs"/>
          <w:rtl/>
        </w:rPr>
        <w:t>.</w:t>
      </w:r>
      <w:r w:rsidR="003D7207" w:rsidRPr="0091282C">
        <w:rPr>
          <w:rFonts w:hint="cs"/>
          <w:rtl/>
        </w:rPr>
        <w:t>)</w:t>
      </w:r>
    </w:p>
    <w:p w14:paraId="20E2796D" w14:textId="77777777" w:rsidR="0082564C" w:rsidRPr="0091282C" w:rsidRDefault="0082564C" w:rsidP="00CB762E">
      <w:pPr>
        <w:pStyle w:val="Normal1"/>
      </w:pPr>
    </w:p>
    <w:p w14:paraId="2B5918F9" w14:textId="77777777" w:rsidR="00836FB1" w:rsidRPr="0091282C" w:rsidRDefault="00836FB1" w:rsidP="00CB762E">
      <w:pPr>
        <w:pStyle w:val="Normal1"/>
        <w:rPr>
          <w:rtl/>
        </w:rPr>
      </w:pPr>
    </w:p>
    <w:p w14:paraId="141FE226" w14:textId="77777777" w:rsidR="0082564C" w:rsidRPr="0091282C" w:rsidRDefault="00B734D2" w:rsidP="00CB762E">
      <w:pPr>
        <w:pStyle w:val="Normal1"/>
        <w:bidi w:val="0"/>
        <w:rPr>
          <w:rtl/>
        </w:rPr>
      </w:pPr>
      <w:r w:rsidRPr="0091282C">
        <w:rPr>
          <w:rtl/>
        </w:rPr>
        <w:br w:type="page"/>
      </w:r>
    </w:p>
    <w:p w14:paraId="26338F8B" w14:textId="77777777" w:rsidR="0082564C" w:rsidRPr="0091282C" w:rsidRDefault="00B734D2" w:rsidP="00F52142">
      <w:pPr>
        <w:pStyle w:val="Heading21"/>
        <w:rPr>
          <w:rtl/>
        </w:rPr>
      </w:pPr>
      <w:r w:rsidRPr="0091282C">
        <w:rPr>
          <w:rFonts w:hint="cs"/>
          <w:rtl/>
        </w:rPr>
        <w:lastRenderedPageBreak/>
        <w:t>مقدمه</w:t>
      </w:r>
    </w:p>
    <w:p w14:paraId="231682C4" w14:textId="77777777" w:rsidR="00923E20" w:rsidRPr="0091282C" w:rsidRDefault="00B734D2" w:rsidP="00CB762E">
      <w:pPr>
        <w:pStyle w:val="Normal1"/>
      </w:pPr>
      <w:r w:rsidRPr="0091282C">
        <w:rPr>
          <w:rtl/>
        </w:rPr>
        <w:t>برخی دعاها چنین‌اند؛ هر کسی سراغشان نمی‌رود، زیرا جرئت نمی‌کند به آن مرتبه برسد که چنین دعاهایی را بر زبان آورد</w:t>
      </w:r>
      <w:r w:rsidR="00B54C93" w:rsidRPr="0091282C">
        <w:rPr>
          <w:rtl/>
        </w:rPr>
        <w:t>.</w:t>
      </w:r>
    </w:p>
    <w:p w14:paraId="31A366AE" w14:textId="77777777" w:rsidR="00923E20" w:rsidRPr="0091282C" w:rsidRDefault="00B734D2" w:rsidP="00CB762E">
      <w:pPr>
        <w:pStyle w:val="Normal1"/>
      </w:pPr>
      <w:r w:rsidRPr="0091282C">
        <w:rPr>
          <w:rtl/>
        </w:rPr>
        <w:t>این دعاها برای کسانی است که در میدان حضور دارند</w:t>
      </w:r>
      <w:r w:rsidR="00B54C93" w:rsidRPr="0091282C">
        <w:rPr>
          <w:rtl/>
        </w:rPr>
        <w:t>.</w:t>
      </w:r>
      <w:r w:rsidRPr="0091282C">
        <w:rPr>
          <w:rtl/>
        </w:rPr>
        <w:t xml:space="preserve"> نماز شب نیز از همین سنخ است</w:t>
      </w:r>
      <w:r w:rsidR="00D44553">
        <w:rPr>
          <w:rFonts w:hint="cs"/>
          <w:rtl/>
        </w:rPr>
        <w:t>؛</w:t>
      </w:r>
      <w:r w:rsidRPr="0091282C">
        <w:rPr>
          <w:rFonts w:hint="cs"/>
          <w:rtl/>
        </w:rPr>
        <w:t xml:space="preserve"> </w:t>
      </w:r>
      <w:r w:rsidRPr="0091282C">
        <w:rPr>
          <w:rFonts w:ascii="IRBadr" w:hAnsi="IRBadr" w:cs="IRBadr"/>
          <w:rtl/>
        </w:rPr>
        <w:t>«یَا أَیُّهَا الْمُزَّمِّلُ قُمِ اللَّیْلَ إِلَّا قَلِیلًا</w:t>
      </w:r>
      <w:r w:rsidR="00B54C93" w:rsidRPr="0091282C">
        <w:rPr>
          <w:rFonts w:ascii="IRBadr" w:hAnsi="IRBadr" w:cs="IRBadr"/>
          <w:rtl/>
        </w:rPr>
        <w:t>...</w:t>
      </w:r>
      <w:r w:rsidRPr="0091282C">
        <w:rPr>
          <w:rFonts w:ascii="IRBadr" w:hAnsi="IRBadr" w:cs="IRBadr"/>
          <w:rtl/>
        </w:rPr>
        <w:t xml:space="preserve"> فَإِنَّ لَکَ فِی النَّهَارِ سَبْحًا طَوِیلًا</w:t>
      </w:r>
      <w:r w:rsidRPr="0091282C">
        <w:rPr>
          <w:rtl/>
        </w:rPr>
        <w:t>»</w:t>
      </w:r>
      <w:r>
        <w:rPr>
          <w:rStyle w:val="FootnoteReference"/>
          <w:rFonts w:cs="Nazanin"/>
          <w:rtl/>
        </w:rPr>
        <w:footnoteReference w:id="6"/>
      </w:r>
      <w:r w:rsidRPr="0091282C">
        <w:rPr>
          <w:rtl/>
        </w:rPr>
        <w:t xml:space="preserve"> و همچنین دعای </w:t>
      </w:r>
      <w:r w:rsidRPr="0091282C">
        <w:rPr>
          <w:rFonts w:ascii="IRBadr" w:hAnsi="IRBadr" w:cs="IRBadr"/>
          <w:rtl/>
        </w:rPr>
        <w:t>«رَبَّنَا أَفْرِغْ عَلَیْنَا صَبْرًا</w:t>
      </w:r>
      <w:r w:rsidR="00B54C93" w:rsidRPr="0091282C">
        <w:rPr>
          <w:rFonts w:ascii="IRBadr" w:hAnsi="IRBadr" w:cs="IRBadr"/>
          <w:rtl/>
        </w:rPr>
        <w:t>..</w:t>
      </w:r>
      <w:r w:rsidR="00B54C93" w:rsidRPr="0091282C">
        <w:rPr>
          <w:rtl/>
        </w:rPr>
        <w:t>.</w:t>
      </w:r>
      <w:r w:rsidRPr="0091282C">
        <w:rPr>
          <w:rtl/>
        </w:rPr>
        <w:t>»</w:t>
      </w:r>
      <w:r>
        <w:rPr>
          <w:rStyle w:val="FootnoteReference"/>
          <w:rFonts w:cs="Nazanin"/>
          <w:rtl/>
        </w:rPr>
        <w:footnoteReference w:id="7"/>
      </w:r>
      <w:r w:rsidR="00D44553">
        <w:rPr>
          <w:rFonts w:hint="cs"/>
          <w:rtl/>
        </w:rPr>
        <w:t>.</w:t>
      </w:r>
    </w:p>
    <w:p w14:paraId="64A6F401" w14:textId="77777777" w:rsidR="00923E20" w:rsidRPr="0091282C" w:rsidRDefault="00B734D2" w:rsidP="00727C2A">
      <w:pPr>
        <w:pStyle w:val="Normal1"/>
      </w:pPr>
      <w:r w:rsidRPr="0091282C">
        <w:rPr>
          <w:rtl/>
        </w:rPr>
        <w:t>دعای «رَبَّنَا أَفْرِغْ عَلَیْنَا صَبْرًا</w:t>
      </w:r>
      <w:r w:rsidR="00B54C93" w:rsidRPr="0091282C">
        <w:rPr>
          <w:rtl/>
        </w:rPr>
        <w:t>...</w:t>
      </w:r>
      <w:r w:rsidRPr="0091282C">
        <w:rPr>
          <w:rtl/>
        </w:rPr>
        <w:t>»</w:t>
      </w:r>
      <w:r>
        <w:rPr>
          <w:rStyle w:val="FootnoteReference"/>
          <w:rFonts w:cs="Nazanin"/>
          <w:rtl/>
        </w:rPr>
        <w:footnoteReference w:id="8"/>
      </w:r>
      <w:r w:rsidRPr="0091282C">
        <w:rPr>
          <w:rtl/>
        </w:rPr>
        <w:t xml:space="preserve"> در حقیقت، دعای یاران طالوت در هنگامه رویارویی با لشکر جالوت بود</w:t>
      </w:r>
      <w:r w:rsidR="00B54C93" w:rsidRPr="0091282C">
        <w:rPr>
          <w:rtl/>
        </w:rPr>
        <w:t>.</w:t>
      </w:r>
      <w:r w:rsidRPr="0091282C">
        <w:rPr>
          <w:rtl/>
        </w:rPr>
        <w:t xml:space="preserve"> ماجرا چنین بود که بنی‌اسرائیل زیر سلطه جالوت به</w:t>
      </w:r>
      <w:r w:rsidR="00D7591C" w:rsidRPr="0091282C">
        <w:rPr>
          <w:rFonts w:hint="cs"/>
          <w:rtl/>
        </w:rPr>
        <w:t>‌</w:t>
      </w:r>
      <w:r w:rsidRPr="0091282C">
        <w:rPr>
          <w:rtl/>
        </w:rPr>
        <w:t>سر می‌بردند و تصمیم به قیام گرفتند</w:t>
      </w:r>
      <w:r w:rsidR="00B54C93" w:rsidRPr="0091282C">
        <w:rPr>
          <w:rtl/>
        </w:rPr>
        <w:t>.</w:t>
      </w:r>
      <w:r w:rsidRPr="0091282C">
        <w:rPr>
          <w:rtl/>
        </w:rPr>
        <w:t xml:space="preserve"> آنان نزد پیامبر خود رفتند و فرمانده‌ای خواستند تا در رکاب او بجنگند</w:t>
      </w:r>
      <w:r w:rsidR="00B54C93" w:rsidRPr="0091282C">
        <w:rPr>
          <w:rtl/>
        </w:rPr>
        <w:t>.</w:t>
      </w:r>
      <w:r w:rsidRPr="0091282C">
        <w:rPr>
          <w:rtl/>
        </w:rPr>
        <w:t xml:space="preserve"> پیامبر ابتدا انکار کرد و گفت</w:t>
      </w:r>
      <w:r w:rsidR="00B54C93" w:rsidRPr="0091282C">
        <w:rPr>
          <w:rtl/>
        </w:rPr>
        <w:t>:</w:t>
      </w:r>
      <w:r w:rsidRPr="0091282C">
        <w:rPr>
          <w:rtl/>
        </w:rPr>
        <w:t xml:space="preserve"> شما اهل</w:t>
      </w:r>
      <w:r w:rsidRPr="0091282C">
        <w:rPr>
          <w:rtl/>
        </w:rPr>
        <w:t xml:space="preserve"> مبارزه نیستید؛ اما قوم اصرار ورزید</w:t>
      </w:r>
      <w:r w:rsidR="00B54C93" w:rsidRPr="0091282C">
        <w:rPr>
          <w:rtl/>
        </w:rPr>
        <w:t>.</w:t>
      </w:r>
      <w:r w:rsidRPr="0091282C">
        <w:rPr>
          <w:rtl/>
        </w:rPr>
        <w:t xml:space="preserve"> در نهایت، به فرمان خدا، طالوت به</w:t>
      </w:r>
      <w:r w:rsidR="00D7591C" w:rsidRPr="0091282C">
        <w:rPr>
          <w:rFonts w:hint="cs"/>
          <w:rtl/>
        </w:rPr>
        <w:t>‌</w:t>
      </w:r>
      <w:r w:rsidRPr="0091282C">
        <w:rPr>
          <w:rtl/>
        </w:rPr>
        <w:t>عنوان امیر معرفی شد</w:t>
      </w:r>
      <w:r w:rsidR="00B54C93" w:rsidRPr="0091282C">
        <w:rPr>
          <w:rtl/>
        </w:rPr>
        <w:t>.</w:t>
      </w:r>
      <w:r w:rsidRPr="0091282C">
        <w:rPr>
          <w:rtl/>
        </w:rPr>
        <w:t xml:space="preserve"> قوم بهانه آوردند که چرا او؟ و پیامبر</w:t>
      </w:r>
      <w:r w:rsidR="009D4FC8">
        <w:rPr>
          <w:rFonts w:hint="cs"/>
          <w:rtl/>
        </w:rPr>
        <w:t>؟صل؟</w:t>
      </w:r>
      <w:r w:rsidRPr="0091282C">
        <w:rPr>
          <w:rtl/>
        </w:rPr>
        <w:t>، قدرت و دانش طالوت را دلیل آورد</w:t>
      </w:r>
      <w:r w:rsidR="00B54C93" w:rsidRPr="0091282C">
        <w:rPr>
          <w:rtl/>
        </w:rPr>
        <w:t>.</w:t>
      </w:r>
    </w:p>
    <w:p w14:paraId="73EBBF8C" w14:textId="77777777" w:rsidR="00923E20" w:rsidRPr="0091282C" w:rsidRDefault="00B734D2" w:rsidP="002C5970">
      <w:pPr>
        <w:pStyle w:val="Normal1"/>
      </w:pPr>
      <w:r w:rsidRPr="0091282C">
        <w:rPr>
          <w:rtl/>
        </w:rPr>
        <w:t>بنی‌اسرائیل لشکری فراهم کردند و همراه طالوت از شهر بیرون رفتند</w:t>
      </w:r>
      <w:r w:rsidR="00B54C93" w:rsidRPr="0091282C">
        <w:rPr>
          <w:rtl/>
        </w:rPr>
        <w:t>.</w:t>
      </w:r>
      <w:r w:rsidRPr="0091282C">
        <w:rPr>
          <w:rtl/>
        </w:rPr>
        <w:t xml:space="preserve"> نخستین آزمون، ننوشیدن از آب</w:t>
      </w:r>
      <w:r w:rsidRPr="0091282C">
        <w:rPr>
          <w:rtl/>
        </w:rPr>
        <w:t xml:space="preserve"> نهری بود که در مسیر قرار داشت</w:t>
      </w:r>
      <w:r w:rsidR="00B54C93" w:rsidRPr="0091282C">
        <w:rPr>
          <w:rtl/>
        </w:rPr>
        <w:t>.</w:t>
      </w:r>
      <w:r w:rsidRPr="0091282C">
        <w:rPr>
          <w:rtl/>
        </w:rPr>
        <w:t xml:space="preserve"> برخی نوشیدند و نافرمانی کردند؛ برخی تنها به اندازه مشتی آب، که طالوت اجازه داده بود، گلویی تازه کردند؛ و گروهی نیز هیچ ننوشیدند</w:t>
      </w:r>
      <w:r w:rsidR="00B54C93" w:rsidRPr="0091282C">
        <w:rPr>
          <w:rtl/>
        </w:rPr>
        <w:t>.</w:t>
      </w:r>
      <w:r w:rsidRPr="0091282C">
        <w:rPr>
          <w:rtl/>
        </w:rPr>
        <w:t xml:space="preserve"> این آزمون، نخستین غربال بود</w:t>
      </w:r>
      <w:r w:rsidR="00B54C93" w:rsidRPr="0091282C">
        <w:rPr>
          <w:rtl/>
        </w:rPr>
        <w:t>:</w:t>
      </w:r>
      <w:r w:rsidRPr="0091282C">
        <w:rPr>
          <w:rtl/>
        </w:rPr>
        <w:t xml:space="preserve"> نوشندگان از جمع طالوت جدا شدند و تنها کسانی که فرمان او را اطاعت ک</w:t>
      </w:r>
      <w:r w:rsidRPr="0091282C">
        <w:rPr>
          <w:rtl/>
        </w:rPr>
        <w:t>رده بودند، از نهر گذشتند؛ چه آنان که هیچ ننوشیده بودند و چه آنان که به مشتی آب بسنده کرده بودند</w:t>
      </w:r>
      <w:r w:rsidR="00B54C93" w:rsidRPr="0091282C">
        <w:rPr>
          <w:rtl/>
        </w:rPr>
        <w:t>.</w:t>
      </w:r>
    </w:p>
    <w:p w14:paraId="3620615C" w14:textId="77777777" w:rsidR="008149EF" w:rsidRPr="0091282C" w:rsidRDefault="00B734D2" w:rsidP="00CB762E">
      <w:pPr>
        <w:pStyle w:val="Normal1"/>
      </w:pPr>
      <w:r w:rsidRPr="0091282C">
        <w:rPr>
          <w:rtl/>
        </w:rPr>
        <w:t xml:space="preserve">با عبور از رودخانه، گروهی ـ </w:t>
      </w:r>
      <w:r w:rsidR="00CF7A11">
        <w:rPr>
          <w:rtl/>
        </w:rPr>
        <w:t>همان‌ها</w:t>
      </w:r>
      <w:r w:rsidRPr="0091282C">
        <w:rPr>
          <w:rtl/>
        </w:rPr>
        <w:t xml:space="preserve"> که</w:t>
      </w:r>
      <w:r w:rsidR="00497A90" w:rsidRPr="0091282C">
        <w:rPr>
          <w:rFonts w:hint="cs"/>
          <w:rtl/>
        </w:rPr>
        <w:t xml:space="preserve"> شاید</w:t>
      </w:r>
      <w:r w:rsidRPr="0091282C">
        <w:rPr>
          <w:rtl/>
        </w:rPr>
        <w:t xml:space="preserve"> مُشتی از آب نوشیده بودند ـ گفتن</w:t>
      </w:r>
      <w:r w:rsidR="00497A90" w:rsidRPr="0091282C">
        <w:rPr>
          <w:rFonts w:hint="cs"/>
          <w:rtl/>
        </w:rPr>
        <w:t>د</w:t>
      </w:r>
      <w:r w:rsidR="00B54C93" w:rsidRPr="0091282C">
        <w:rPr>
          <w:rFonts w:hint="cs"/>
          <w:rtl/>
        </w:rPr>
        <w:t>:</w:t>
      </w:r>
      <w:r w:rsidR="00497A90" w:rsidRPr="0091282C">
        <w:rPr>
          <w:rFonts w:hint="cs"/>
          <w:rtl/>
        </w:rPr>
        <w:t xml:space="preserve"> </w:t>
      </w:r>
      <w:r w:rsidR="00497A90" w:rsidRPr="0091282C">
        <w:rPr>
          <w:rFonts w:ascii="IRBadr" w:hAnsi="IRBadr" w:cs="IRBadr" w:hint="cs"/>
          <w:rtl/>
        </w:rPr>
        <w:t>«</w:t>
      </w:r>
      <w:r w:rsidRPr="0091282C">
        <w:rPr>
          <w:rFonts w:ascii="IRBadr" w:hAnsi="IRBadr" w:cs="IRBadr"/>
          <w:rtl/>
        </w:rPr>
        <w:t>لَا طَاقَةَ لَنَا الْیَوْمَ بِجَالُوتَ وَجُنُودِهِ»</w:t>
      </w:r>
      <w:r w:rsidRPr="0091282C">
        <w:rPr>
          <w:rtl/>
        </w:rPr>
        <w:t>؛</w:t>
      </w:r>
      <w:r>
        <w:rPr>
          <w:rStyle w:val="FootnoteReference"/>
          <w:rFonts w:cs="Nazanin"/>
          <w:rtl/>
        </w:rPr>
        <w:footnoteReference w:id="9"/>
      </w:r>
      <w:r w:rsidRPr="0091282C">
        <w:rPr>
          <w:rtl/>
        </w:rPr>
        <w:t xml:space="preserve"> </w:t>
      </w:r>
      <w:r w:rsidR="00497A90" w:rsidRPr="0091282C">
        <w:rPr>
          <w:rFonts w:hint="cs"/>
          <w:rtl/>
        </w:rPr>
        <w:t>(</w:t>
      </w:r>
      <w:r w:rsidRPr="0091282C">
        <w:rPr>
          <w:rtl/>
        </w:rPr>
        <w:t>ما امروز توان رویارویی ب</w:t>
      </w:r>
      <w:r w:rsidRPr="0091282C">
        <w:rPr>
          <w:rtl/>
        </w:rPr>
        <w:t>ا جالوت و لشکرش را نداریم</w:t>
      </w:r>
      <w:r w:rsidR="00497A90" w:rsidRPr="0091282C">
        <w:rPr>
          <w:rFonts w:hint="cs"/>
          <w:rtl/>
        </w:rPr>
        <w:t>)</w:t>
      </w:r>
      <w:r w:rsidR="00F566B1">
        <w:rPr>
          <w:rFonts w:hint="cs"/>
          <w:rtl/>
        </w:rPr>
        <w:t>.</w:t>
      </w:r>
    </w:p>
    <w:p w14:paraId="1343D7DF" w14:textId="77777777" w:rsidR="0082564C" w:rsidRPr="0091282C" w:rsidRDefault="00B734D2" w:rsidP="0049721C">
      <w:pPr>
        <w:pStyle w:val="Normal1"/>
        <w:rPr>
          <w:rtl/>
        </w:rPr>
      </w:pPr>
      <w:r w:rsidRPr="0091282C">
        <w:rPr>
          <w:rtl/>
        </w:rPr>
        <w:t>اما آنان که به دیدار خدا امید داشتند، گفتن</w:t>
      </w:r>
      <w:r w:rsidR="00DD33B1" w:rsidRPr="0091282C">
        <w:rPr>
          <w:rFonts w:hint="cs"/>
          <w:rtl/>
        </w:rPr>
        <w:t>د</w:t>
      </w:r>
      <w:r w:rsidR="00B54C93" w:rsidRPr="0091282C">
        <w:rPr>
          <w:rFonts w:hint="cs"/>
          <w:rtl/>
        </w:rPr>
        <w:t>:</w:t>
      </w:r>
      <w:r w:rsidR="00DD33B1" w:rsidRPr="0091282C">
        <w:rPr>
          <w:rFonts w:ascii="IRBadr" w:hAnsi="IRBadr" w:cs="IRBadr" w:hint="cs"/>
          <w:rtl/>
        </w:rPr>
        <w:t xml:space="preserve"> «</w:t>
      </w:r>
      <w:r w:rsidRPr="0091282C">
        <w:rPr>
          <w:rFonts w:ascii="IRBadr" w:hAnsi="IRBadr" w:cs="IRBadr"/>
          <w:rtl/>
        </w:rPr>
        <w:t>كَمْ مِنْ فِئَةٍ قَلِيلَةٍ غَلَبَتْ فِئَةً كَثِيرَةً بِإِذْنِ اللَّهِ وَاللَّهُ مَعَ الصَّابِرِينَ</w:t>
      </w:r>
      <w:r w:rsidRPr="0091282C">
        <w:rPr>
          <w:rtl/>
        </w:rPr>
        <w:t>»</w:t>
      </w:r>
      <w:r>
        <w:rPr>
          <w:rStyle w:val="FootnoteReference"/>
          <w:rFonts w:cs="Nazanin"/>
          <w:rtl/>
        </w:rPr>
        <w:footnoteReference w:id="10"/>
      </w:r>
      <w:r w:rsidR="00673CBF" w:rsidRPr="0091282C">
        <w:rPr>
          <w:rFonts w:hint="cs"/>
          <w:rtl/>
        </w:rPr>
        <w:t xml:space="preserve"> (</w:t>
      </w:r>
      <w:r w:rsidRPr="0091282C">
        <w:rPr>
          <w:rtl/>
        </w:rPr>
        <w:t>و هنگامی که با لشکر جالوت روبه‌رو شدند، همینان دعا کردند</w:t>
      </w:r>
      <w:r w:rsidR="00673CBF" w:rsidRPr="0091282C">
        <w:rPr>
          <w:rFonts w:hint="cs"/>
          <w:rtl/>
        </w:rPr>
        <w:t>)</w:t>
      </w:r>
      <w:r w:rsidR="00D44553">
        <w:rPr>
          <w:rFonts w:hint="cs"/>
          <w:rtl/>
        </w:rPr>
        <w:t>؛</w:t>
      </w:r>
      <w:r w:rsidR="00673CBF" w:rsidRPr="0091282C">
        <w:rPr>
          <w:rFonts w:hint="cs"/>
          <w:rtl/>
        </w:rPr>
        <w:t xml:space="preserve"> </w:t>
      </w:r>
      <w:r w:rsidR="00673CBF" w:rsidRPr="0091282C">
        <w:rPr>
          <w:rFonts w:ascii="IRBadr" w:hAnsi="IRBadr" w:cs="IRBadr" w:hint="cs"/>
          <w:rtl/>
        </w:rPr>
        <w:t>«</w:t>
      </w:r>
      <w:r w:rsidRPr="0091282C">
        <w:rPr>
          <w:rFonts w:ascii="IRBadr" w:hAnsi="IRBadr" w:cs="IRBadr"/>
          <w:rtl/>
        </w:rPr>
        <w:t xml:space="preserve">رَبَّنَا </w:t>
      </w:r>
      <w:r w:rsidRPr="0091282C">
        <w:rPr>
          <w:rFonts w:ascii="IRBadr" w:hAnsi="IRBadr" w:cs="IRBadr"/>
          <w:rtl/>
        </w:rPr>
        <w:t>أَفْرِغْ عَلَيْنَا صَبْرًا وَثَبِّتْ أَقْدَامَنَا وَانْصُرْنَا عَلَى الْقَوْمِ الْكَافِرِينَ</w:t>
      </w:r>
      <w:r w:rsidRPr="0091282C">
        <w:rPr>
          <w:rtl/>
        </w:rPr>
        <w:t>»</w:t>
      </w:r>
      <w:r>
        <w:rPr>
          <w:rStyle w:val="FootnoteReference"/>
          <w:rFonts w:cs="Nazanin"/>
          <w:rtl/>
        </w:rPr>
        <w:footnoteReference w:id="11"/>
      </w:r>
      <w:r w:rsidR="00C41AD9" w:rsidRPr="0091282C">
        <w:rPr>
          <w:rFonts w:hint="cs"/>
          <w:rtl/>
        </w:rPr>
        <w:t xml:space="preserve"> </w:t>
      </w:r>
      <w:r w:rsidRPr="0091282C">
        <w:rPr>
          <w:rtl/>
        </w:rPr>
        <w:t>و سرانجام، به یاری خداوند، پیروز شدند</w:t>
      </w:r>
      <w:r w:rsidR="00B54C93" w:rsidRPr="0091282C">
        <w:rPr>
          <w:rtl/>
        </w:rPr>
        <w:t>.</w:t>
      </w:r>
    </w:p>
    <w:p w14:paraId="2CBD4A7F" w14:textId="77777777" w:rsidR="009A6BD7" w:rsidRPr="0091282C" w:rsidRDefault="00B734D2" w:rsidP="009D6046">
      <w:pPr>
        <w:pStyle w:val="Heading21"/>
        <w:rPr>
          <w:rtl/>
        </w:rPr>
      </w:pPr>
      <w:r w:rsidRPr="0091282C">
        <w:rPr>
          <w:rFonts w:hint="cs"/>
          <w:rtl/>
        </w:rPr>
        <w:t>مهران را هم خدا آزاد کرد</w:t>
      </w:r>
    </w:p>
    <w:p w14:paraId="74DFC4B9" w14:textId="77777777" w:rsidR="000D19C2" w:rsidRPr="0091282C" w:rsidRDefault="00B734D2" w:rsidP="00CB762E">
      <w:pPr>
        <w:pStyle w:val="Normal1"/>
      </w:pPr>
      <w:r w:rsidRPr="0091282C">
        <w:rPr>
          <w:rtl/>
        </w:rPr>
        <w:t>تمام کاری که مؤمنان در راه بسط توحید باید انجام دهند ـ و در حقیقت تنها کاری که می‌توانند انجام د</w:t>
      </w:r>
      <w:r w:rsidRPr="0091282C">
        <w:rPr>
          <w:rtl/>
        </w:rPr>
        <w:t>هند ـ این است که زمینه را فراهم کنند تا اراده الهی به میدان بیاید؛ نه بیشت</w:t>
      </w:r>
      <w:r w:rsidRPr="0091282C">
        <w:rPr>
          <w:rFonts w:hint="cs"/>
          <w:rtl/>
        </w:rPr>
        <w:t>ر</w:t>
      </w:r>
      <w:r w:rsidR="00B54C93" w:rsidRPr="0091282C">
        <w:rPr>
          <w:rFonts w:hint="cs"/>
          <w:rtl/>
        </w:rPr>
        <w:t>.</w:t>
      </w:r>
      <w:r w:rsidRPr="0091282C">
        <w:rPr>
          <w:rFonts w:hint="cs"/>
          <w:rtl/>
        </w:rPr>
        <w:t xml:space="preserve"> </w:t>
      </w:r>
      <w:r w:rsidRPr="0091282C">
        <w:rPr>
          <w:rtl/>
        </w:rPr>
        <w:t>چرا که قرآن می‌فرماید</w:t>
      </w:r>
      <w:r w:rsidR="00B54C93" w:rsidRPr="0091282C">
        <w:rPr>
          <w:rtl/>
        </w:rPr>
        <w:t>:</w:t>
      </w:r>
      <w:r w:rsidRPr="0091282C">
        <w:t xml:space="preserve"> </w:t>
      </w:r>
      <w:r w:rsidRPr="0091282C">
        <w:rPr>
          <w:rFonts w:ascii="IRBadr" w:hAnsi="IRBadr" w:cs="IRBadr" w:hint="cs"/>
          <w:rtl/>
        </w:rPr>
        <w:t>«</w:t>
      </w:r>
      <w:r w:rsidRPr="0091282C">
        <w:rPr>
          <w:rFonts w:ascii="IRBadr" w:hAnsi="IRBadr" w:cs="IRBadr"/>
          <w:rtl/>
        </w:rPr>
        <w:t>وَمَا النَّصْرُ إِلَّا مِنْ عِنْدِ اللَّهِ الْعَزِيزِ الْحَكِيمِ</w:t>
      </w:r>
      <w:r w:rsidRPr="0091282C">
        <w:rPr>
          <w:rFonts w:hint="cs"/>
          <w:rtl/>
        </w:rPr>
        <w:t>»</w:t>
      </w:r>
      <w:r>
        <w:rPr>
          <w:rStyle w:val="FootnoteReference"/>
          <w:rFonts w:cs="Nazanin"/>
          <w:rtl/>
        </w:rPr>
        <w:footnoteReference w:id="12"/>
      </w:r>
      <w:r w:rsidR="00D44553">
        <w:rPr>
          <w:rFonts w:hint="cs"/>
          <w:rtl/>
        </w:rPr>
        <w:t>،</w:t>
      </w:r>
      <w:r w:rsidRPr="0091282C">
        <w:rPr>
          <w:rFonts w:hint="cs"/>
          <w:rtl/>
        </w:rPr>
        <w:t xml:space="preserve"> </w:t>
      </w:r>
      <w:r w:rsidRPr="0091282C">
        <w:rPr>
          <w:rFonts w:ascii="IRBadr" w:hAnsi="IRBadr" w:cs="IRBadr" w:hint="cs"/>
          <w:rtl/>
        </w:rPr>
        <w:t>«</w:t>
      </w:r>
      <w:r w:rsidRPr="0091282C">
        <w:rPr>
          <w:rFonts w:ascii="IRBadr" w:hAnsi="IRBadr" w:cs="IRBadr"/>
          <w:rtl/>
        </w:rPr>
        <w:t>إِنَّ الْعِزَّةَ لِلَّهِ جَمِيعًا</w:t>
      </w:r>
      <w:r w:rsidRPr="0091282C">
        <w:rPr>
          <w:rFonts w:hint="cs"/>
          <w:rtl/>
        </w:rPr>
        <w:t>»</w:t>
      </w:r>
      <w:r>
        <w:rPr>
          <w:rStyle w:val="FootnoteReference"/>
          <w:rFonts w:cs="Nazanin"/>
          <w:rtl/>
        </w:rPr>
        <w:footnoteReference w:id="13"/>
      </w:r>
      <w:r w:rsidR="00D44553">
        <w:rPr>
          <w:rFonts w:hint="cs"/>
          <w:rtl/>
        </w:rPr>
        <w:t>،</w:t>
      </w:r>
      <w:r w:rsidRPr="0091282C">
        <w:rPr>
          <w:rFonts w:hint="cs"/>
          <w:rtl/>
        </w:rPr>
        <w:t xml:space="preserve"> </w:t>
      </w:r>
      <w:r w:rsidRPr="0091282C">
        <w:rPr>
          <w:rFonts w:ascii="IRBadr" w:hAnsi="IRBadr" w:cs="IRBadr" w:hint="cs"/>
          <w:rtl/>
        </w:rPr>
        <w:t>«</w:t>
      </w:r>
      <w:r w:rsidRPr="0091282C">
        <w:rPr>
          <w:rFonts w:ascii="IRBadr" w:hAnsi="IRBadr" w:cs="IRBadr"/>
          <w:rtl/>
        </w:rPr>
        <w:t>وَاللَّهُ مُتِمُّ نُورِهِ</w:t>
      </w:r>
      <w:r w:rsidRPr="0091282C">
        <w:rPr>
          <w:rFonts w:hint="cs"/>
          <w:rtl/>
        </w:rPr>
        <w:t>»</w:t>
      </w:r>
      <w:r w:rsidR="00727C2A">
        <w:rPr>
          <w:rFonts w:hint="cs"/>
          <w:rtl/>
        </w:rPr>
        <w:t>.</w:t>
      </w:r>
      <w:r>
        <w:rPr>
          <w:rStyle w:val="FootnoteReference"/>
          <w:rFonts w:cs="Nazanin"/>
          <w:rtl/>
        </w:rPr>
        <w:footnoteReference w:id="14"/>
      </w:r>
    </w:p>
    <w:p w14:paraId="478ADE33" w14:textId="77777777" w:rsidR="000D19C2" w:rsidRPr="0091282C" w:rsidRDefault="00B734D2" w:rsidP="00CB762E">
      <w:pPr>
        <w:pStyle w:val="Normal1"/>
      </w:pPr>
      <w:r w:rsidRPr="0091282C">
        <w:rPr>
          <w:rtl/>
        </w:rPr>
        <w:lastRenderedPageBreak/>
        <w:t xml:space="preserve">وقتی اراده </w:t>
      </w:r>
      <w:r w:rsidRPr="0091282C">
        <w:rPr>
          <w:rtl/>
        </w:rPr>
        <w:t>الهی به میدان بیاید، پیروزی قطعی اس</w:t>
      </w:r>
      <w:r w:rsidR="00630B33" w:rsidRPr="0091282C">
        <w:rPr>
          <w:rFonts w:hint="cs"/>
          <w:rtl/>
        </w:rPr>
        <w:t>ت</w:t>
      </w:r>
      <w:r w:rsidR="00B54C93" w:rsidRPr="0091282C">
        <w:rPr>
          <w:rFonts w:hint="cs"/>
          <w:rtl/>
        </w:rPr>
        <w:t>.</w:t>
      </w:r>
      <w:r w:rsidR="00630B33" w:rsidRPr="0091282C">
        <w:rPr>
          <w:rFonts w:hint="cs"/>
          <w:rtl/>
        </w:rPr>
        <w:t xml:space="preserve"> </w:t>
      </w:r>
      <w:r w:rsidRPr="0091282C">
        <w:rPr>
          <w:rtl/>
        </w:rPr>
        <w:t>ما این قانون الهی را بارها تجربه کرده‌ایم؛ در خرمشهر، مهران، بستان، سوسنگرد، شوش و اندیمشک، و بعدها در جنوب لبنان و غز</w:t>
      </w:r>
      <w:r w:rsidR="00630B33" w:rsidRPr="0091282C">
        <w:rPr>
          <w:rFonts w:hint="cs"/>
          <w:rtl/>
        </w:rPr>
        <w:t>ه</w:t>
      </w:r>
      <w:r w:rsidR="00B54C93" w:rsidRPr="0091282C">
        <w:rPr>
          <w:rFonts w:hint="cs"/>
          <w:rtl/>
        </w:rPr>
        <w:t>.</w:t>
      </w:r>
      <w:r w:rsidR="00630B33" w:rsidRPr="0091282C">
        <w:rPr>
          <w:rFonts w:hint="cs"/>
          <w:rtl/>
        </w:rPr>
        <w:t xml:space="preserve"> </w:t>
      </w:r>
      <w:r w:rsidRPr="0091282C">
        <w:rPr>
          <w:rtl/>
        </w:rPr>
        <w:t>این حقیقت را رزمندگان نیز می‌دانستند؛ شاهدش آن‌که نخستین</w:t>
      </w:r>
      <w:r w:rsidR="00630B33" w:rsidRPr="0091282C">
        <w:rPr>
          <w:rFonts w:hint="cs"/>
          <w:rtl/>
        </w:rPr>
        <w:t>‌</w:t>
      </w:r>
      <w:r w:rsidRPr="0091282C">
        <w:rPr>
          <w:rtl/>
        </w:rPr>
        <w:t xml:space="preserve">بار جمله مشهور </w:t>
      </w:r>
      <w:r w:rsidR="00630B33" w:rsidRPr="0091282C">
        <w:rPr>
          <w:rFonts w:hint="cs"/>
          <w:rtl/>
        </w:rPr>
        <w:t>«</w:t>
      </w:r>
      <w:r w:rsidRPr="0091282C">
        <w:rPr>
          <w:rtl/>
        </w:rPr>
        <w:t>خرمشهر را خدا آزاد کرد</w:t>
      </w:r>
      <w:r w:rsidR="00630B33" w:rsidRPr="0091282C">
        <w:rPr>
          <w:rFonts w:hint="cs"/>
          <w:rtl/>
        </w:rPr>
        <w:t xml:space="preserve">» </w:t>
      </w:r>
      <w:r w:rsidRPr="0091282C">
        <w:rPr>
          <w:rtl/>
        </w:rPr>
        <w:t>را احمد کاظمی بر جاده اهواز ـ خرمشهر گفت، نه امام</w:t>
      </w:r>
      <w:r w:rsidR="005D4A2C">
        <w:rPr>
          <w:rFonts w:hint="cs"/>
          <w:rtl/>
        </w:rPr>
        <w:t>؟رضو؟</w:t>
      </w:r>
      <w:r w:rsidR="00D44553">
        <w:rPr>
          <w:rFonts w:hint="cs"/>
          <w:rtl/>
        </w:rPr>
        <w:t>.</w:t>
      </w:r>
    </w:p>
    <w:p w14:paraId="357B2112" w14:textId="77777777" w:rsidR="000D19C2" w:rsidRPr="0091282C" w:rsidRDefault="00B734D2" w:rsidP="00CB762E">
      <w:pPr>
        <w:pStyle w:val="Normal1"/>
        <w:rPr>
          <w:rtl/>
        </w:rPr>
      </w:pPr>
      <w:r w:rsidRPr="0091282C">
        <w:rPr>
          <w:rtl/>
        </w:rPr>
        <w:t>سید حسن نصرالله</w:t>
      </w:r>
      <w:r w:rsidR="00D44553">
        <w:rPr>
          <w:rFonts w:hint="cs"/>
          <w:rtl/>
        </w:rPr>
        <w:t>؟ره؟</w:t>
      </w:r>
      <w:r w:rsidRPr="0091282C">
        <w:rPr>
          <w:rtl/>
        </w:rPr>
        <w:t xml:space="preserve"> نیز به علامه مصباح</w:t>
      </w:r>
      <w:r w:rsidR="00D44553">
        <w:rPr>
          <w:rFonts w:hint="cs"/>
          <w:rtl/>
        </w:rPr>
        <w:t>؟ره؟</w:t>
      </w:r>
      <w:r w:rsidRPr="0091282C">
        <w:rPr>
          <w:rtl/>
        </w:rPr>
        <w:t xml:space="preserve"> گفته ب</w:t>
      </w:r>
      <w:r w:rsidR="00924B50" w:rsidRPr="0091282C">
        <w:rPr>
          <w:rFonts w:hint="cs"/>
          <w:rtl/>
        </w:rPr>
        <w:t>ود</w:t>
      </w:r>
      <w:r w:rsidR="00B54C93" w:rsidRPr="0091282C">
        <w:rPr>
          <w:rFonts w:hint="cs"/>
          <w:rtl/>
        </w:rPr>
        <w:t>:</w:t>
      </w:r>
      <w:r w:rsidR="00924B50" w:rsidRPr="0091282C">
        <w:rPr>
          <w:rFonts w:hint="cs"/>
          <w:rtl/>
        </w:rPr>
        <w:t xml:space="preserve"> «</w:t>
      </w:r>
      <w:r w:rsidRPr="0091282C">
        <w:rPr>
          <w:rtl/>
        </w:rPr>
        <w:t>ما در جنگ سی‌وسه‌روزه خدا را دیدیم</w:t>
      </w:r>
      <w:r w:rsidR="00924B50" w:rsidRPr="0091282C">
        <w:rPr>
          <w:rFonts w:hint="cs"/>
          <w:rtl/>
        </w:rPr>
        <w:t>»</w:t>
      </w:r>
      <w:r w:rsidR="00727C2A">
        <w:rPr>
          <w:rFonts w:hint="cs"/>
          <w:rtl/>
        </w:rPr>
        <w:t>.</w:t>
      </w:r>
    </w:p>
    <w:p w14:paraId="4FB08183" w14:textId="77777777" w:rsidR="001318F3" w:rsidRPr="0091282C" w:rsidRDefault="00B734D2" w:rsidP="00CB762E">
      <w:pPr>
        <w:pStyle w:val="Normal1"/>
      </w:pPr>
      <w:r w:rsidRPr="0091282C">
        <w:rPr>
          <w:rtl/>
        </w:rPr>
        <w:t>این خود نوعی واقع‌نگری است</w:t>
      </w:r>
      <w:r w:rsidR="00B54C93" w:rsidRPr="0091282C">
        <w:rPr>
          <w:rtl/>
        </w:rPr>
        <w:t>.</w:t>
      </w:r>
      <w:r w:rsidRPr="0091282C">
        <w:rPr>
          <w:rtl/>
        </w:rPr>
        <w:t xml:space="preserve"> طبیعی است که </w:t>
      </w:r>
      <w:r w:rsidR="009B057D">
        <w:rPr>
          <w:rtl/>
        </w:rPr>
        <w:t>انسان‌ها</w:t>
      </w:r>
      <w:r w:rsidRPr="0091282C">
        <w:rPr>
          <w:rtl/>
        </w:rPr>
        <w:t xml:space="preserve"> با واقعیت به‌راحتی کنار می‌آیند و خود را براساس آن تنظیم می</w:t>
      </w:r>
      <w:r w:rsidRPr="0091282C">
        <w:rPr>
          <w:rtl/>
        </w:rPr>
        <w:t>‌کنند؛ همان‌گونه که ما خود را با واقعیت جاذبه زمین هماهنگ کرده‌ایم و می‌دانیم باید مراقب وسایل باشیم تا از ارتفاع نیفتند</w:t>
      </w:r>
      <w:r w:rsidR="00B54C93" w:rsidRPr="0091282C">
        <w:rPr>
          <w:rtl/>
        </w:rPr>
        <w:t>.</w:t>
      </w:r>
    </w:p>
    <w:p w14:paraId="41654D7D" w14:textId="77777777" w:rsidR="001318F3" w:rsidRPr="0091282C" w:rsidRDefault="00B734D2" w:rsidP="00CB762E">
      <w:pPr>
        <w:pStyle w:val="Normal1"/>
      </w:pPr>
      <w:r w:rsidRPr="0091282C">
        <w:rPr>
          <w:rtl/>
        </w:rPr>
        <w:t>اینکه پیروزی را خدا رقم می‌زند نیز واقعیتی است همچون جاذبه زمین، بلکه بزرگ‌تر و مهم‌تر از آن</w:t>
      </w:r>
      <w:r w:rsidR="00B54C93" w:rsidRPr="0091282C">
        <w:rPr>
          <w:rtl/>
        </w:rPr>
        <w:t>.</w:t>
      </w:r>
    </w:p>
    <w:p w14:paraId="665A9883" w14:textId="77777777" w:rsidR="001318F3" w:rsidRPr="0091282C" w:rsidRDefault="00B734D2" w:rsidP="00CB762E">
      <w:pPr>
        <w:pStyle w:val="Normal1"/>
      </w:pPr>
      <w:r w:rsidRPr="0091282C">
        <w:rPr>
          <w:rtl/>
        </w:rPr>
        <w:t xml:space="preserve">گاه مؤمنان را غرور برمی‌دارد؛ </w:t>
      </w:r>
      <w:r w:rsidRPr="0091282C">
        <w:rPr>
          <w:rtl/>
        </w:rPr>
        <w:t>به‌ویژه زمانی که از نظر امکانات، موقعیت قابل</w:t>
      </w:r>
      <w:r w:rsidR="009A58DB" w:rsidRPr="0091282C">
        <w:rPr>
          <w:rFonts w:hint="cs"/>
          <w:rtl/>
        </w:rPr>
        <w:t>‌</w:t>
      </w:r>
      <w:r w:rsidRPr="0091282C">
        <w:rPr>
          <w:rtl/>
        </w:rPr>
        <w:t>قبولی دارند</w:t>
      </w:r>
      <w:r w:rsidR="00B54C93" w:rsidRPr="0091282C">
        <w:rPr>
          <w:rtl/>
        </w:rPr>
        <w:t>.</w:t>
      </w:r>
      <w:r w:rsidRPr="0091282C">
        <w:rPr>
          <w:rtl/>
        </w:rPr>
        <w:t xml:space="preserve"> در چنین شرایطی باید قدرت و اثر را از خود نفی کنند؛ چنان‌که قرآن می‌فرماید</w:t>
      </w:r>
      <w:r w:rsidR="00B54C93" w:rsidRPr="0091282C">
        <w:rPr>
          <w:rFonts w:hint="cs"/>
          <w:rtl/>
        </w:rPr>
        <w:t>:</w:t>
      </w:r>
      <w:r w:rsidR="009A58DB" w:rsidRPr="0091282C">
        <w:rPr>
          <w:rFonts w:ascii="IRBadr" w:hAnsi="IRBadr" w:cs="IRBadr" w:hint="cs"/>
          <w:rtl/>
        </w:rPr>
        <w:t xml:space="preserve"> «</w:t>
      </w:r>
      <w:r w:rsidRPr="0091282C">
        <w:rPr>
          <w:rFonts w:ascii="IRBadr" w:hAnsi="IRBadr" w:cs="IRBadr"/>
          <w:rtl/>
        </w:rPr>
        <w:t>فَلَمْ تَقْتُلُوهُمْ وَلَكِنَّ اللَّهَ قَتَلَهُمْ</w:t>
      </w:r>
      <w:r w:rsidRPr="0091282C">
        <w:rPr>
          <w:rtl/>
        </w:rPr>
        <w:t>»</w:t>
      </w:r>
      <w:r>
        <w:rPr>
          <w:rStyle w:val="FootnoteReference"/>
          <w:rFonts w:cs="Nazanin"/>
          <w:rtl/>
        </w:rPr>
        <w:footnoteReference w:id="15"/>
      </w:r>
      <w:r w:rsidR="00011681" w:rsidRPr="0091282C">
        <w:rPr>
          <w:rFonts w:hint="cs"/>
          <w:rtl/>
        </w:rPr>
        <w:t xml:space="preserve"> </w:t>
      </w:r>
      <w:r w:rsidRPr="0091282C">
        <w:rPr>
          <w:rtl/>
        </w:rPr>
        <w:t>و این نفی قدرت از خود، ارزش بیش</w:t>
      </w:r>
      <w:r w:rsidR="00752636" w:rsidRPr="0091282C">
        <w:rPr>
          <w:rFonts w:hint="cs"/>
          <w:rtl/>
        </w:rPr>
        <w:t>‌</w:t>
      </w:r>
      <w:r w:rsidRPr="0091282C">
        <w:rPr>
          <w:rtl/>
        </w:rPr>
        <w:t>تری دارد از زمانی که مؤمنان در ضعف‌ان</w:t>
      </w:r>
      <w:r w:rsidRPr="0091282C">
        <w:rPr>
          <w:rtl/>
        </w:rPr>
        <w:t>د</w:t>
      </w:r>
      <w:r w:rsidR="00B54C93" w:rsidRPr="0091282C">
        <w:rPr>
          <w:rtl/>
        </w:rPr>
        <w:t>.</w:t>
      </w:r>
    </w:p>
    <w:p w14:paraId="3C99CD34" w14:textId="77777777" w:rsidR="00086B77" w:rsidRPr="0091282C" w:rsidRDefault="00B734D2" w:rsidP="0091282C">
      <w:pPr>
        <w:pStyle w:val="Heading21"/>
        <w:rPr>
          <w:rtl/>
        </w:rPr>
      </w:pPr>
      <w:r w:rsidRPr="0091282C">
        <w:rPr>
          <w:rFonts w:hint="cs"/>
          <w:rtl/>
        </w:rPr>
        <w:t>ایستادگی طلبیده</w:t>
      </w:r>
    </w:p>
    <w:p w14:paraId="73622824" w14:textId="77777777" w:rsidR="00E77948" w:rsidRPr="0091282C" w:rsidRDefault="00B734D2" w:rsidP="00CB762E">
      <w:pPr>
        <w:pStyle w:val="Normal1"/>
      </w:pPr>
      <w:r w:rsidRPr="0091282C">
        <w:rPr>
          <w:rtl/>
        </w:rPr>
        <w:t>مؤمنان برای آن‌که اراده الهی به میدان بیاید، باید قواعد و ضوابطی را رعایت کنند؛ سنتی که قرآن کریم با شروطی روشن بیان کرده</w:t>
      </w:r>
      <w:r w:rsidRPr="0091282C">
        <w:rPr>
          <w:rFonts w:hint="cs"/>
          <w:rtl/>
        </w:rPr>
        <w:t>‌</w:t>
      </w:r>
      <w:r w:rsidRPr="0091282C">
        <w:rPr>
          <w:rtl/>
        </w:rPr>
        <w:t>است</w:t>
      </w:r>
      <w:r w:rsidR="00B54C93" w:rsidRPr="0091282C">
        <w:rPr>
          <w:rtl/>
        </w:rPr>
        <w:t>.</w:t>
      </w:r>
      <w:r w:rsidRPr="0091282C">
        <w:rPr>
          <w:rtl/>
        </w:rPr>
        <w:t xml:space="preserve"> از جمله این شروط، نصرت دین خداست</w:t>
      </w:r>
      <w:r w:rsidR="00B54C93" w:rsidRPr="0091282C">
        <w:rPr>
          <w:rtl/>
        </w:rPr>
        <w:t>:</w:t>
      </w:r>
      <w:r w:rsidRPr="0091282C">
        <w:rPr>
          <w:rtl/>
        </w:rPr>
        <w:t xml:space="preserve"> </w:t>
      </w:r>
      <w:r w:rsidRPr="0091282C">
        <w:rPr>
          <w:rFonts w:ascii="IRBadr" w:hAnsi="IRBadr" w:cs="IRBadr"/>
          <w:rtl/>
        </w:rPr>
        <w:t>«إِنْ تَنْصُرُوا اللَّهَ يَنْصُرْكُمْ»</w:t>
      </w:r>
      <w:r>
        <w:rPr>
          <w:rStyle w:val="FootnoteReference"/>
          <w:rFonts w:cs="Nazanin"/>
          <w:rtl/>
        </w:rPr>
        <w:footnoteReference w:id="16"/>
      </w:r>
      <w:r w:rsidRPr="0091282C">
        <w:rPr>
          <w:rtl/>
        </w:rPr>
        <w:t xml:space="preserve"> و نیز صبر و تقواست</w:t>
      </w:r>
      <w:r w:rsidR="00B54C93" w:rsidRPr="0091282C">
        <w:rPr>
          <w:rtl/>
        </w:rPr>
        <w:t>:</w:t>
      </w:r>
      <w:r w:rsidRPr="0091282C">
        <w:rPr>
          <w:rtl/>
        </w:rPr>
        <w:t xml:space="preserve"> </w:t>
      </w:r>
      <w:r w:rsidRPr="0091282C">
        <w:rPr>
          <w:rFonts w:ascii="IRBadr" w:hAnsi="IRBadr" w:cs="IRBadr"/>
          <w:rtl/>
        </w:rPr>
        <w:t>«بَلَى إِنْ تَصْبِرُوا وَتَتَّقُوا وَيَأْتُوكُمْ مِنْ فَوْرِهِمْ هَذَا يُمْدِدْكُمْ رَبُّكُمْ بِخَمْسَةِ آلَافٍ مِنَ الْمَلَائِكَةِ مُسَوِّمِينَ»</w:t>
      </w:r>
      <w:r>
        <w:rPr>
          <w:rStyle w:val="FootnoteReference"/>
          <w:rFonts w:cs="Nazanin"/>
          <w:rtl/>
        </w:rPr>
        <w:footnoteReference w:id="17"/>
      </w:r>
      <w:r w:rsidRPr="0091282C">
        <w:rPr>
          <w:rtl/>
        </w:rPr>
        <w:t xml:space="preserve"> و «وَالْعَاقِبَةُ لِلْمُتَّقِينَ»</w:t>
      </w:r>
      <w:r>
        <w:rPr>
          <w:rStyle w:val="FootnoteReference"/>
          <w:rFonts w:cs="Nazanin"/>
          <w:rtl/>
        </w:rPr>
        <w:footnoteReference w:id="18"/>
      </w:r>
      <w:r w:rsidRPr="0091282C">
        <w:rPr>
          <w:rtl/>
        </w:rPr>
        <w:t xml:space="preserve"> همچنین ایمان حقیقی شرطی بنیادین است</w:t>
      </w:r>
      <w:r w:rsidR="00B54C93" w:rsidRPr="0091282C">
        <w:rPr>
          <w:rtl/>
        </w:rPr>
        <w:t>:</w:t>
      </w:r>
      <w:r w:rsidRPr="0091282C">
        <w:rPr>
          <w:rtl/>
        </w:rPr>
        <w:t xml:space="preserve"> </w:t>
      </w:r>
      <w:r w:rsidRPr="0091282C">
        <w:rPr>
          <w:rFonts w:ascii="IRBadr" w:hAnsi="IRBadr" w:cs="IRBadr"/>
          <w:rtl/>
        </w:rPr>
        <w:t>«وَأَنْتُمُ ال</w:t>
      </w:r>
      <w:r w:rsidRPr="0091282C">
        <w:rPr>
          <w:rFonts w:ascii="IRBadr" w:hAnsi="IRBadr" w:cs="IRBadr"/>
          <w:rtl/>
        </w:rPr>
        <w:t>ْأَعْلَوْنَ إِنْ كُنْتُمْ مُؤْمِنِينَ</w:t>
      </w:r>
      <w:r w:rsidRPr="0091282C">
        <w:rPr>
          <w:rtl/>
        </w:rPr>
        <w:t>»</w:t>
      </w:r>
      <w:r>
        <w:rPr>
          <w:rStyle w:val="FootnoteReference"/>
          <w:rFonts w:cs="Nazanin"/>
          <w:rtl/>
        </w:rPr>
        <w:footnoteReference w:id="19"/>
      </w:r>
      <w:r w:rsidRPr="0091282C">
        <w:rPr>
          <w:rFonts w:hint="cs"/>
          <w:rtl/>
        </w:rPr>
        <w:t xml:space="preserve"> </w:t>
      </w:r>
      <w:r w:rsidRPr="0091282C">
        <w:rPr>
          <w:rtl/>
        </w:rPr>
        <w:t>هر</w:t>
      </w:r>
      <w:r w:rsidRPr="0091282C">
        <w:rPr>
          <w:rFonts w:hint="cs"/>
          <w:rtl/>
        </w:rPr>
        <w:t xml:space="preserve"> </w:t>
      </w:r>
      <w:r w:rsidRPr="0091282C">
        <w:rPr>
          <w:rtl/>
        </w:rPr>
        <w:t>یک از این شروط به‌خودیِ</w:t>
      </w:r>
      <w:r w:rsidR="006D289B">
        <w:rPr>
          <w:rFonts w:hint="cs"/>
          <w:rtl/>
          <w:lang w:bidi="fa-IR"/>
        </w:rPr>
        <w:t>‌</w:t>
      </w:r>
      <w:r w:rsidRPr="0091282C">
        <w:rPr>
          <w:rtl/>
        </w:rPr>
        <w:t>خود مهم‌اند و لاجرم برای جلب یاری خدا باید فراهم شوند؛ تنها در سایه این آمادگی‌هاست که نصرت الهی محقق می‌شود و جامعه مؤمنان بر مشکلات و دشمنان فائق می‌آید</w:t>
      </w:r>
      <w:r w:rsidR="00B54C93" w:rsidRPr="0091282C">
        <w:rPr>
          <w:rtl/>
        </w:rPr>
        <w:t>.</w:t>
      </w:r>
    </w:p>
    <w:p w14:paraId="17AAEEA2" w14:textId="77777777" w:rsidR="00132AB5" w:rsidRPr="0091282C" w:rsidRDefault="00B734D2" w:rsidP="00CB762E">
      <w:pPr>
        <w:pStyle w:val="Normal1"/>
      </w:pPr>
      <w:r w:rsidRPr="0091282C">
        <w:rPr>
          <w:rtl/>
        </w:rPr>
        <w:t xml:space="preserve">اما نکته اینجاست که مؤمنان در </w:t>
      </w:r>
      <w:r w:rsidRPr="0091282C">
        <w:rPr>
          <w:rtl/>
        </w:rPr>
        <w:t>همین کنش‌های خود نیز نمی‌توانند استقلال داشته باشند و درواقع اصلاً استقلالی ندارند</w:t>
      </w:r>
      <w:r w:rsidR="00B54C93" w:rsidRPr="0091282C">
        <w:rPr>
          <w:rtl/>
        </w:rPr>
        <w:t>.</w:t>
      </w:r>
      <w:r w:rsidRPr="0091282C">
        <w:rPr>
          <w:rtl/>
        </w:rPr>
        <w:t xml:space="preserve"> این نکته سوای از آن نکته ابتدایی است که درباره نتیجه نهایی گفته شد؛ یعنی مؤمنان نمی‌توانند بدون طلب همین امور از </w:t>
      </w:r>
      <w:r w:rsidRPr="0091282C">
        <w:rPr>
          <w:rtl/>
        </w:rPr>
        <w:lastRenderedPageBreak/>
        <w:t>خدا، واقعاً اهل نصرت یا حقیقتاً با تقوا باشند</w:t>
      </w:r>
      <w:r w:rsidR="00B54C93" w:rsidRPr="0091282C">
        <w:rPr>
          <w:rtl/>
        </w:rPr>
        <w:t>.</w:t>
      </w:r>
      <w:r w:rsidRPr="0091282C">
        <w:rPr>
          <w:rtl/>
        </w:rPr>
        <w:t xml:space="preserve"> قرآن کریم می</w:t>
      </w:r>
      <w:r w:rsidRPr="0091282C">
        <w:rPr>
          <w:rtl/>
        </w:rPr>
        <w:t>‌فرماید</w:t>
      </w:r>
      <w:r w:rsidR="00B54C93" w:rsidRPr="0091282C">
        <w:rPr>
          <w:rtl/>
        </w:rPr>
        <w:t>:</w:t>
      </w:r>
      <w:r w:rsidRPr="0091282C">
        <w:rPr>
          <w:rFonts w:ascii="IRBadr" w:hAnsi="IRBadr" w:cs="IRBadr"/>
        </w:rPr>
        <w:t xml:space="preserve"> </w:t>
      </w:r>
      <w:r w:rsidR="00E45F33" w:rsidRPr="0091282C">
        <w:rPr>
          <w:rFonts w:ascii="IRBadr" w:hAnsi="IRBadr" w:cs="IRBadr" w:hint="cs"/>
          <w:rtl/>
        </w:rPr>
        <w:t>«</w:t>
      </w:r>
      <w:r w:rsidRPr="0091282C">
        <w:rPr>
          <w:rFonts w:ascii="IRBadr" w:hAnsi="IRBadr" w:cs="IRBadr"/>
          <w:rtl/>
        </w:rPr>
        <w:t>أَلَمْ تَرَ إِلَى الَّذِينَ يُزَكُّونَ أَنْفُسَهُمْ بَلِ اللَّهُ يُزَكِّي مَنْ يَشَاءُ»</w:t>
      </w:r>
      <w:r>
        <w:rPr>
          <w:rStyle w:val="FootnoteReference"/>
          <w:rFonts w:cs="Nazanin"/>
          <w:rtl/>
        </w:rPr>
        <w:footnoteReference w:id="20"/>
      </w:r>
      <w:r w:rsidRPr="0091282C">
        <w:rPr>
          <w:rtl/>
        </w:rPr>
        <w:t xml:space="preserve"> و نیز</w:t>
      </w:r>
      <w:r w:rsidR="00B54C93" w:rsidRPr="0091282C">
        <w:rPr>
          <w:rtl/>
        </w:rPr>
        <w:t>:</w:t>
      </w:r>
      <w:r w:rsidRPr="0091282C">
        <w:rPr>
          <w:rtl/>
        </w:rPr>
        <w:t xml:space="preserve"> </w:t>
      </w:r>
      <w:r w:rsidRPr="0091282C">
        <w:rPr>
          <w:rFonts w:ascii="IRBadr" w:hAnsi="IRBadr" w:cs="IRBadr"/>
          <w:rtl/>
        </w:rPr>
        <w:t>«وَلَا تَقُولَنَّ لِشَيْءٍ إِنِّي فَاعِلٌ ذَلِكَ غَدًا إِلَّا أَنْ يَشَاءَ اللَّهُ»</w:t>
      </w:r>
      <w:r w:rsidR="00326C88">
        <w:rPr>
          <w:rFonts w:ascii="IRBadr" w:hAnsi="IRBadr" w:cs="IRBadr" w:hint="cs"/>
          <w:rtl/>
        </w:rPr>
        <w:t>.</w:t>
      </w:r>
      <w:r>
        <w:rPr>
          <w:rStyle w:val="FootnoteReference"/>
          <w:rFonts w:cs="Nazanin"/>
          <w:rtl/>
        </w:rPr>
        <w:footnoteReference w:id="21"/>
      </w:r>
    </w:p>
    <w:p w14:paraId="13917294" w14:textId="77777777" w:rsidR="00132AB5" w:rsidRPr="0091282C" w:rsidRDefault="00B734D2" w:rsidP="00CB762E">
      <w:pPr>
        <w:pStyle w:val="Normal1"/>
      </w:pPr>
      <w:r w:rsidRPr="0091282C">
        <w:rPr>
          <w:rtl/>
        </w:rPr>
        <w:t>حال اگر با توجه به این مقدمات به آیه نگاه کنیم، خواهیم فهمید ک</w:t>
      </w:r>
      <w:r w:rsidRPr="0091282C">
        <w:rPr>
          <w:rtl/>
        </w:rPr>
        <w:t xml:space="preserve">ه چرا مؤمنان راستین بنی‌اسرائیل صبر و </w:t>
      </w:r>
      <w:r w:rsidR="0000015C" w:rsidRPr="0091282C">
        <w:rPr>
          <w:rtl/>
        </w:rPr>
        <w:t>ثبات‌قدم</w:t>
      </w:r>
      <w:r w:rsidRPr="0091282C">
        <w:rPr>
          <w:rtl/>
        </w:rPr>
        <w:t xml:space="preserve"> را ـ که در واقع تکالیف مؤمنان در فراهم‌سازی مقدمات جلب نصرت الهی هستند ـ از خدا طلب می‌کنند؛ درحالی</w:t>
      </w:r>
      <w:r w:rsidR="00187495" w:rsidRPr="0091282C">
        <w:rPr>
          <w:rFonts w:hint="cs"/>
          <w:rtl/>
        </w:rPr>
        <w:t>‌</w:t>
      </w:r>
      <w:r w:rsidRPr="0091282C">
        <w:rPr>
          <w:rtl/>
        </w:rPr>
        <w:t>که در نگاه نخست به نظر می‌رسد این وظیفه خود آنان است که صابر و ثابت‌قدم باشند، نه وظیفه خدا</w:t>
      </w:r>
      <w:r w:rsidR="00B54C93" w:rsidRPr="0091282C">
        <w:rPr>
          <w:rtl/>
        </w:rPr>
        <w:t>.</w:t>
      </w:r>
    </w:p>
    <w:p w14:paraId="4DE5544F" w14:textId="77777777" w:rsidR="00650B34" w:rsidRPr="0091282C" w:rsidRDefault="00B734D2" w:rsidP="00CB762E">
      <w:pPr>
        <w:pStyle w:val="Normal1"/>
      </w:pPr>
      <w:r w:rsidRPr="0091282C">
        <w:rPr>
          <w:rtl/>
        </w:rPr>
        <w:t>شاید در نگاه نخس</w:t>
      </w:r>
      <w:r w:rsidRPr="0091282C">
        <w:rPr>
          <w:rtl/>
        </w:rPr>
        <w:t>ت دعا و طلب صبر و استقامت، اندکی تنبل‌پرورانه به نظر برسد؛ اما چنین نیست</w:t>
      </w:r>
      <w:r w:rsidR="00B54C93" w:rsidRPr="0091282C">
        <w:rPr>
          <w:rtl/>
        </w:rPr>
        <w:t>.</w:t>
      </w:r>
      <w:r w:rsidRPr="0091282C">
        <w:rPr>
          <w:rtl/>
        </w:rPr>
        <w:t xml:space="preserve"> چرا که این دعا در حرکت و برای حرکت است؛ دعای ایستادگی است پس از ایستادگی و در لحظه خطر، و هرگز نمی‌تواند موجب ایستایی شود</w:t>
      </w:r>
      <w:r w:rsidR="00B54C93" w:rsidRPr="0091282C">
        <w:rPr>
          <w:rtl/>
        </w:rPr>
        <w:t>.</w:t>
      </w:r>
      <w:r w:rsidRPr="0091282C">
        <w:rPr>
          <w:rtl/>
        </w:rPr>
        <w:t xml:space="preserve"> در روایات نیز دعا به‌عنوان سلاح معرفی شده است؛ سلاحی که مؤم</w:t>
      </w:r>
      <w:r w:rsidRPr="0091282C">
        <w:rPr>
          <w:rtl/>
        </w:rPr>
        <w:t>ن را در میدان مبارزه یاری می‌دهد</w:t>
      </w:r>
      <w:r w:rsidR="00B54C93" w:rsidRPr="0091282C">
        <w:rPr>
          <w:rtl/>
        </w:rPr>
        <w:t>.</w:t>
      </w:r>
    </w:p>
    <w:p w14:paraId="71E02B8B" w14:textId="77777777" w:rsidR="00650B34" w:rsidRPr="0091282C" w:rsidRDefault="00B734D2" w:rsidP="00CB762E">
      <w:pPr>
        <w:pStyle w:val="Normal1"/>
        <w:rPr>
          <w:rtl/>
        </w:rPr>
      </w:pPr>
      <w:r w:rsidRPr="0091282C">
        <w:rPr>
          <w:rtl/>
        </w:rPr>
        <w:t>از این منظر، وقتی به مسئله صبر، استقامت و نصرت می‌نگریم، پاسخ اشکالی را می‌یابیم که اساس مقاومت را نشانه گرفته و امکان آن را زیر سؤال می‌برد؛ اینکه آیا می‌توان با قدرت اندکی که مؤمنان در اختیار دارند، در برابر قدرت بسیار ک</w:t>
      </w:r>
      <w:r w:rsidRPr="0091282C">
        <w:rPr>
          <w:rtl/>
        </w:rPr>
        <w:t>افران ایستاد؟ زمینه این پرسش، نادیده</w:t>
      </w:r>
      <w:r w:rsidR="00D67EC8">
        <w:rPr>
          <w:rFonts w:hint="cs"/>
          <w:rtl/>
        </w:rPr>
        <w:t>‌</w:t>
      </w:r>
      <w:r w:rsidRPr="0091282C">
        <w:rPr>
          <w:rtl/>
        </w:rPr>
        <w:t>گرفتن اراده الهی در جبهه ایمانی است</w:t>
      </w:r>
      <w:r w:rsidR="00B54C93" w:rsidRPr="0091282C">
        <w:rPr>
          <w:rtl/>
        </w:rPr>
        <w:t>.</w:t>
      </w:r>
      <w:r w:rsidRPr="0091282C">
        <w:rPr>
          <w:rtl/>
        </w:rPr>
        <w:t xml:space="preserve"> حال آنکه با درنظرگرفتن اراده خداوند، قضیه برعکس می‌شود و کفه ترازوی قدرت ـ به شکلی غیرقابل تصور ـ در طرف جبهه حق سنگینی خواهد کرد؛ چراکه درهرصورت </w:t>
      </w:r>
      <w:r w:rsidRPr="0091282C">
        <w:rPr>
          <w:rFonts w:ascii="IRBadr" w:hAnsi="IRBadr" w:cs="IRBadr"/>
          <w:rtl/>
        </w:rPr>
        <w:t>«وَهُوَ الْقَاهِرُ فَوْقَ عِبَادِهِ»</w:t>
      </w:r>
      <w:r w:rsidR="00326C88">
        <w:rPr>
          <w:rFonts w:ascii="IRBadr" w:hAnsi="IRBadr" w:cs="IRBadr" w:hint="cs"/>
          <w:rtl/>
        </w:rPr>
        <w:t>.</w:t>
      </w:r>
      <w:r>
        <w:rPr>
          <w:rStyle w:val="FootnoteReference"/>
          <w:rFonts w:cs="Nazanin"/>
          <w:rtl/>
        </w:rPr>
        <w:footnoteReference w:id="22"/>
      </w:r>
    </w:p>
    <w:p w14:paraId="3FF37353" w14:textId="77777777" w:rsidR="00415F1D" w:rsidRPr="0091282C" w:rsidRDefault="00B734D2" w:rsidP="00CB762E">
      <w:pPr>
        <w:pStyle w:val="Normal1"/>
      </w:pPr>
      <w:r w:rsidRPr="0091282C">
        <w:rPr>
          <w:rtl/>
        </w:rPr>
        <w:t>به</w:t>
      </w:r>
      <w:r w:rsidRPr="0091282C">
        <w:rPr>
          <w:rFonts w:hint="cs"/>
          <w:rtl/>
        </w:rPr>
        <w:t>‌</w:t>
      </w:r>
      <w:r w:rsidRPr="0091282C">
        <w:rPr>
          <w:rtl/>
        </w:rPr>
        <w:t>هررو، این انگاره باید به‌صورت امری مسلم در جامعه مؤمنان و مجاهدان درآید تا درپی</w:t>
      </w:r>
      <w:r w:rsidRPr="0091282C">
        <w:rPr>
          <w:rFonts w:hint="cs"/>
          <w:rtl/>
        </w:rPr>
        <w:t>‌</w:t>
      </w:r>
      <w:r w:rsidRPr="0091282C">
        <w:rPr>
          <w:rtl/>
        </w:rPr>
        <w:t>آن، توجه به خدا و دعا و تضرع به درگاه او دائمی باش</w:t>
      </w:r>
      <w:r w:rsidRPr="0091282C">
        <w:rPr>
          <w:rFonts w:hint="cs"/>
          <w:rtl/>
        </w:rPr>
        <w:t>د</w:t>
      </w:r>
      <w:r w:rsidR="00B54C93" w:rsidRPr="0091282C">
        <w:rPr>
          <w:rFonts w:hint="cs"/>
          <w:rtl/>
        </w:rPr>
        <w:t>.</w:t>
      </w:r>
      <w:r w:rsidR="006753D7" w:rsidRPr="0091282C">
        <w:rPr>
          <w:rFonts w:hint="cs"/>
          <w:rtl/>
        </w:rPr>
        <w:t xml:space="preserve"> </w:t>
      </w:r>
      <w:r w:rsidRPr="0091282C">
        <w:rPr>
          <w:rtl/>
        </w:rPr>
        <w:t xml:space="preserve">شاید بهترین راه برای ترویج این اندیشه ـ که از سویی به </w:t>
      </w:r>
      <w:r w:rsidR="008E17ED" w:rsidRPr="0091282C">
        <w:rPr>
          <w:rFonts w:hint="cs"/>
          <w:rtl/>
        </w:rPr>
        <w:t>«</w:t>
      </w:r>
      <w:r w:rsidRPr="0091282C">
        <w:rPr>
          <w:rtl/>
        </w:rPr>
        <w:t>در</w:t>
      </w:r>
      <w:r w:rsidR="00326C88">
        <w:rPr>
          <w:rFonts w:hint="cs"/>
          <w:rtl/>
        </w:rPr>
        <w:t>‌</w:t>
      </w:r>
      <w:r w:rsidRPr="0091282C">
        <w:rPr>
          <w:rtl/>
        </w:rPr>
        <w:t>میدان</w:t>
      </w:r>
      <w:r w:rsidR="00326C88">
        <w:rPr>
          <w:rFonts w:hint="cs"/>
          <w:rtl/>
        </w:rPr>
        <w:t>‌</w:t>
      </w:r>
      <w:r w:rsidRPr="0091282C">
        <w:rPr>
          <w:rtl/>
        </w:rPr>
        <w:t>بودن</w:t>
      </w:r>
      <w:r w:rsidR="008E17ED" w:rsidRPr="0091282C">
        <w:rPr>
          <w:rFonts w:hint="cs"/>
          <w:rtl/>
        </w:rPr>
        <w:t xml:space="preserve">» </w:t>
      </w:r>
      <w:r w:rsidRPr="0091282C">
        <w:rPr>
          <w:rtl/>
        </w:rPr>
        <w:t>معنا می‌یابد و از سوی دیگر به</w:t>
      </w:r>
      <w:r w:rsidR="00882EF1" w:rsidRPr="0091282C">
        <w:rPr>
          <w:rFonts w:hint="cs"/>
          <w:rtl/>
        </w:rPr>
        <w:t>‌</w:t>
      </w:r>
      <w:r w:rsidRPr="0091282C">
        <w:rPr>
          <w:rtl/>
        </w:rPr>
        <w:t xml:space="preserve">شدت الهی و عرفانی است </w:t>
      </w:r>
      <w:r w:rsidR="00882EF1" w:rsidRPr="0091282C">
        <w:rPr>
          <w:rFonts w:hint="cs"/>
          <w:rtl/>
        </w:rPr>
        <w:t>(</w:t>
      </w:r>
      <w:r w:rsidR="00CF7A11">
        <w:rPr>
          <w:rFonts w:hint="cs"/>
          <w:rtl/>
        </w:rPr>
        <w:t>دوگانه‌ای</w:t>
      </w:r>
      <w:r w:rsidRPr="0091282C">
        <w:rPr>
          <w:rtl/>
        </w:rPr>
        <w:t xml:space="preserve"> چنین ظریف</w:t>
      </w:r>
      <w:r w:rsidR="00882EF1" w:rsidRPr="0091282C">
        <w:rPr>
          <w:rFonts w:hint="cs"/>
          <w:rtl/>
        </w:rPr>
        <w:t xml:space="preserve">) </w:t>
      </w:r>
      <w:r w:rsidRPr="0091282C">
        <w:rPr>
          <w:rtl/>
        </w:rPr>
        <w:t xml:space="preserve">ـ روایت خود انقلاب و </w:t>
      </w:r>
      <w:r w:rsidR="00882EF1" w:rsidRPr="0091282C">
        <w:rPr>
          <w:rFonts w:hint="cs"/>
          <w:rtl/>
        </w:rPr>
        <w:t>«</w:t>
      </w:r>
      <w:r w:rsidRPr="0091282C">
        <w:rPr>
          <w:rtl/>
        </w:rPr>
        <w:t>انسان انقلاب اسلامی</w:t>
      </w:r>
      <w:r w:rsidR="00882EF1" w:rsidRPr="0091282C">
        <w:rPr>
          <w:rFonts w:hint="cs"/>
          <w:rtl/>
        </w:rPr>
        <w:t xml:space="preserve">» </w:t>
      </w:r>
      <w:r w:rsidRPr="0091282C">
        <w:rPr>
          <w:rtl/>
        </w:rPr>
        <w:t>باش</w:t>
      </w:r>
      <w:r w:rsidR="00882EF1" w:rsidRPr="0091282C">
        <w:rPr>
          <w:rFonts w:hint="cs"/>
          <w:rtl/>
        </w:rPr>
        <w:t>د</w:t>
      </w:r>
      <w:r w:rsidR="00B54C93" w:rsidRPr="0091282C">
        <w:rPr>
          <w:rFonts w:hint="cs"/>
          <w:rtl/>
        </w:rPr>
        <w:t>.</w:t>
      </w:r>
      <w:r w:rsidR="00882EF1" w:rsidRPr="0091282C">
        <w:rPr>
          <w:rFonts w:hint="cs"/>
          <w:rtl/>
        </w:rPr>
        <w:t xml:space="preserve"> </w:t>
      </w:r>
      <w:r w:rsidRPr="0091282C">
        <w:rPr>
          <w:rtl/>
        </w:rPr>
        <w:t>امام خمینی</w:t>
      </w:r>
      <w:r w:rsidR="00882EF1" w:rsidRPr="0091282C">
        <w:rPr>
          <w:rFonts w:hint="cs"/>
          <w:rtl/>
        </w:rPr>
        <w:t>؟</w:t>
      </w:r>
      <w:r w:rsidR="00C70AC4" w:rsidRPr="0091282C">
        <w:rPr>
          <w:rFonts w:hint="cs"/>
          <w:rtl/>
        </w:rPr>
        <w:t>رضو</w:t>
      </w:r>
      <w:r w:rsidR="00882EF1" w:rsidRPr="0091282C">
        <w:rPr>
          <w:rFonts w:hint="cs"/>
          <w:rtl/>
        </w:rPr>
        <w:t>؟</w:t>
      </w:r>
      <w:r w:rsidRPr="0091282C">
        <w:rPr>
          <w:rtl/>
        </w:rPr>
        <w:t xml:space="preserve"> و شاگردان حقیقی او، یعنی شهیدان، این دو را با هم داشتن</w:t>
      </w:r>
      <w:r w:rsidR="00146805" w:rsidRPr="0091282C">
        <w:rPr>
          <w:rFonts w:hint="cs"/>
          <w:rtl/>
        </w:rPr>
        <w:t>د</w:t>
      </w:r>
      <w:r w:rsidR="00B54C93" w:rsidRPr="0091282C">
        <w:rPr>
          <w:rFonts w:hint="cs"/>
          <w:rtl/>
        </w:rPr>
        <w:t>:</w:t>
      </w:r>
      <w:r w:rsidR="006753D7" w:rsidRPr="0091282C">
        <w:rPr>
          <w:rFonts w:hint="cs"/>
          <w:rtl/>
        </w:rPr>
        <w:t xml:space="preserve"> </w:t>
      </w:r>
      <w:r w:rsidRPr="0091282C">
        <w:rPr>
          <w:rtl/>
        </w:rPr>
        <w:t>در میدان بودند، با همه توان، و درعین</w:t>
      </w:r>
      <w:r w:rsidR="00146805" w:rsidRPr="0091282C">
        <w:rPr>
          <w:rFonts w:hint="cs"/>
          <w:rtl/>
        </w:rPr>
        <w:t>‌</w:t>
      </w:r>
      <w:r w:rsidRPr="0091282C">
        <w:rPr>
          <w:rtl/>
        </w:rPr>
        <w:t>حال اهل دعای واقعی و طلب حقیق</w:t>
      </w:r>
      <w:r w:rsidR="00146805" w:rsidRPr="0091282C">
        <w:rPr>
          <w:rFonts w:hint="cs"/>
          <w:rtl/>
        </w:rPr>
        <w:t>ی</w:t>
      </w:r>
      <w:r w:rsidR="00B54C93" w:rsidRPr="0091282C">
        <w:rPr>
          <w:rFonts w:hint="cs"/>
          <w:rtl/>
        </w:rPr>
        <w:t>.</w:t>
      </w:r>
      <w:r w:rsidR="006753D7" w:rsidRPr="0091282C">
        <w:rPr>
          <w:rtl/>
        </w:rPr>
        <w:t xml:space="preserve"> </w:t>
      </w:r>
      <w:r w:rsidRPr="0091282C">
        <w:rPr>
          <w:rtl/>
        </w:rPr>
        <w:t xml:space="preserve">ترویج کتاب‌های مربوط </w:t>
      </w:r>
      <w:r w:rsidRPr="0091282C">
        <w:rPr>
          <w:rtl/>
        </w:rPr>
        <w:t>به دفاع مقدس می‌تواند به گسترش این فرهنگ والا کمک کند</w:t>
      </w:r>
      <w:r w:rsidR="00B54C93" w:rsidRPr="0091282C">
        <w:rPr>
          <w:rtl/>
        </w:rPr>
        <w:t>.</w:t>
      </w:r>
    </w:p>
    <w:p w14:paraId="799C0C7E" w14:textId="77777777" w:rsidR="004C1FEF" w:rsidRPr="0091282C" w:rsidRDefault="00B734D2" w:rsidP="00DC41F0">
      <w:pPr>
        <w:pStyle w:val="Heading21"/>
        <w:rPr>
          <w:rtl/>
        </w:rPr>
      </w:pPr>
      <w:r w:rsidRPr="0091282C">
        <w:rPr>
          <w:rFonts w:hint="cs"/>
          <w:rtl/>
        </w:rPr>
        <w:t>نتیجه</w:t>
      </w:r>
      <w:r w:rsidR="002E1A59" w:rsidRPr="0091282C">
        <w:rPr>
          <w:rFonts w:hint="cs"/>
          <w:rtl/>
        </w:rPr>
        <w:t>‌</w:t>
      </w:r>
      <w:r w:rsidRPr="0091282C">
        <w:rPr>
          <w:rFonts w:hint="cs"/>
          <w:rtl/>
        </w:rPr>
        <w:t>گیر</w:t>
      </w:r>
      <w:r w:rsidR="00B562D2" w:rsidRPr="0091282C">
        <w:rPr>
          <w:rFonts w:hint="cs"/>
          <w:rtl/>
        </w:rPr>
        <w:t>ی</w:t>
      </w:r>
    </w:p>
    <w:p w14:paraId="729839B4" w14:textId="77777777" w:rsidR="00C805D4" w:rsidRPr="0091282C" w:rsidRDefault="00B734D2" w:rsidP="00CB762E">
      <w:pPr>
        <w:pStyle w:val="Normal1"/>
      </w:pPr>
      <w:r w:rsidRPr="0091282C">
        <w:rPr>
          <w:rtl/>
        </w:rPr>
        <w:t>چه چیزی پیروزی را رقم می‌زند؟ مؤمنان باید اراده الهی را به میدان بیاورند</w:t>
      </w:r>
      <w:r w:rsidR="00B54C93" w:rsidRPr="0091282C">
        <w:rPr>
          <w:rtl/>
        </w:rPr>
        <w:t>.</w:t>
      </w:r>
      <w:r w:rsidRPr="0091282C">
        <w:rPr>
          <w:rtl/>
        </w:rPr>
        <w:t xml:space="preserve"> از میان لوازم این کار، مؤمنان بنی‌اسرائیل دو مسئله را مطرح کرده‌ان</w:t>
      </w:r>
      <w:r w:rsidR="003749ED" w:rsidRPr="0091282C">
        <w:rPr>
          <w:rFonts w:hint="cs"/>
          <w:rtl/>
        </w:rPr>
        <w:t>د</w:t>
      </w:r>
      <w:r w:rsidR="00B54C93" w:rsidRPr="0091282C">
        <w:rPr>
          <w:rFonts w:hint="cs"/>
          <w:rtl/>
        </w:rPr>
        <w:t>:</w:t>
      </w:r>
      <w:r w:rsidR="003749ED" w:rsidRPr="0091282C">
        <w:rPr>
          <w:rFonts w:hint="cs"/>
          <w:rtl/>
        </w:rPr>
        <w:t xml:space="preserve"> </w:t>
      </w:r>
      <w:r w:rsidRPr="0091282C">
        <w:rPr>
          <w:rtl/>
        </w:rPr>
        <w:t xml:space="preserve">صبر و </w:t>
      </w:r>
      <w:r w:rsidR="0000015C" w:rsidRPr="0091282C">
        <w:rPr>
          <w:rtl/>
        </w:rPr>
        <w:t>ثبات‌قدم</w:t>
      </w:r>
      <w:r w:rsidR="00B54C93" w:rsidRPr="0091282C">
        <w:rPr>
          <w:rFonts w:hint="cs"/>
          <w:rtl/>
        </w:rPr>
        <w:t>.</w:t>
      </w:r>
      <w:r w:rsidR="003749ED" w:rsidRPr="0091282C">
        <w:rPr>
          <w:rFonts w:hint="cs"/>
          <w:rtl/>
        </w:rPr>
        <w:t xml:space="preserve"> </w:t>
      </w:r>
      <w:r w:rsidRPr="0091282C">
        <w:rPr>
          <w:rtl/>
        </w:rPr>
        <w:t>این دو ارتباطی نزدیک با پیروزی دارند و هردو نیز به روحیه انسان مبارز مربوط‌اند</w:t>
      </w:r>
      <w:r w:rsidR="00B54C93" w:rsidRPr="0091282C">
        <w:rPr>
          <w:rtl/>
        </w:rPr>
        <w:t>.</w:t>
      </w:r>
      <w:r w:rsidRPr="0091282C">
        <w:rPr>
          <w:rtl/>
        </w:rPr>
        <w:t xml:space="preserve"> بنابراین، پیروزی تابعی از روحیه مبارز است</w:t>
      </w:r>
      <w:r w:rsidR="00B54C93" w:rsidRPr="0091282C">
        <w:rPr>
          <w:rtl/>
        </w:rPr>
        <w:t>.</w:t>
      </w:r>
      <w:r w:rsidRPr="0091282C">
        <w:rPr>
          <w:rtl/>
        </w:rPr>
        <w:t xml:space="preserve"> اولویت روحیه در برابر امکانات، راه‌کنش‌ها و راه</w:t>
      </w:r>
      <w:r w:rsidRPr="0091282C">
        <w:rPr>
          <w:rtl/>
        </w:rPr>
        <w:t xml:space="preserve">کارها، نخستین برداشتی است که می‌توان از این آیه داشت؛ و این نه </w:t>
      </w:r>
      <w:r w:rsidR="00284715" w:rsidRPr="0091282C">
        <w:rPr>
          <w:rtl/>
        </w:rPr>
        <w:t>به‌معنای</w:t>
      </w:r>
      <w:r w:rsidRPr="0091282C">
        <w:rPr>
          <w:rtl/>
        </w:rPr>
        <w:t xml:space="preserve"> نفی عوامل دیگر، بلکه </w:t>
      </w:r>
      <w:r w:rsidR="00284715" w:rsidRPr="0091282C">
        <w:rPr>
          <w:rtl/>
        </w:rPr>
        <w:t>به‌معنای</w:t>
      </w:r>
      <w:r w:rsidRPr="0091282C">
        <w:rPr>
          <w:rtl/>
        </w:rPr>
        <w:t xml:space="preserve"> محوریت روحیه است</w:t>
      </w:r>
      <w:r w:rsidR="00B54C93" w:rsidRPr="0091282C">
        <w:rPr>
          <w:rtl/>
        </w:rPr>
        <w:t>.</w:t>
      </w:r>
    </w:p>
    <w:p w14:paraId="54EA9903" w14:textId="77777777" w:rsidR="00C805D4" w:rsidRPr="0091282C" w:rsidRDefault="00B734D2" w:rsidP="00CB762E">
      <w:pPr>
        <w:pStyle w:val="Normal1"/>
      </w:pPr>
      <w:r w:rsidRPr="0091282C">
        <w:rPr>
          <w:rtl/>
        </w:rPr>
        <w:t xml:space="preserve">محوریت داشتن روحیه، صبر و </w:t>
      </w:r>
      <w:r w:rsidR="0000015C" w:rsidRPr="0091282C">
        <w:rPr>
          <w:rtl/>
        </w:rPr>
        <w:t>ثبات‌قدم</w:t>
      </w:r>
      <w:r w:rsidRPr="0091282C">
        <w:rPr>
          <w:rtl/>
        </w:rPr>
        <w:t xml:space="preserve"> و ارتباط وثیق </w:t>
      </w:r>
      <w:r w:rsidR="007F6A56" w:rsidRPr="0091282C">
        <w:rPr>
          <w:rtl/>
        </w:rPr>
        <w:t>آن‌ها</w:t>
      </w:r>
      <w:r w:rsidRPr="0091282C">
        <w:rPr>
          <w:rtl/>
        </w:rPr>
        <w:t xml:space="preserve"> با پیروزی، یک گزاره راهبردی است</w:t>
      </w:r>
      <w:r w:rsidR="00B54C93" w:rsidRPr="0091282C">
        <w:rPr>
          <w:rtl/>
        </w:rPr>
        <w:t>.</w:t>
      </w:r>
      <w:r w:rsidRPr="0091282C">
        <w:rPr>
          <w:rtl/>
        </w:rPr>
        <w:t xml:space="preserve"> چه چیزهایی صبر را کم یا </w:t>
      </w:r>
      <w:r w:rsidR="002E1A59" w:rsidRPr="0091282C">
        <w:rPr>
          <w:rFonts w:hint="cs"/>
          <w:rtl/>
        </w:rPr>
        <w:t>متزلزل می‌کنند</w:t>
      </w:r>
      <w:r w:rsidRPr="0091282C">
        <w:rPr>
          <w:rtl/>
        </w:rPr>
        <w:t xml:space="preserve">؟ </w:t>
      </w:r>
      <w:r w:rsidR="007F6A56" w:rsidRPr="0091282C">
        <w:rPr>
          <w:rtl/>
        </w:rPr>
        <w:t>این‌ها</w:t>
      </w:r>
      <w:r w:rsidRPr="0091282C">
        <w:rPr>
          <w:rtl/>
        </w:rPr>
        <w:t xml:space="preserve"> د</w:t>
      </w:r>
      <w:r w:rsidRPr="0091282C">
        <w:rPr>
          <w:rtl/>
        </w:rPr>
        <w:t>ر شرایط جنگ ـ و حتی غیرجنگی ـ از خطوط قرمز خواهند بود</w:t>
      </w:r>
      <w:r w:rsidR="00B54C93" w:rsidRPr="0091282C">
        <w:rPr>
          <w:rtl/>
        </w:rPr>
        <w:t>.</w:t>
      </w:r>
      <w:r w:rsidRPr="0091282C">
        <w:rPr>
          <w:rtl/>
        </w:rPr>
        <w:t xml:space="preserve"> و چه چیزهایی صبر و </w:t>
      </w:r>
      <w:r w:rsidR="0000015C" w:rsidRPr="0091282C">
        <w:rPr>
          <w:rtl/>
        </w:rPr>
        <w:t>ثبات‌قدم</w:t>
      </w:r>
      <w:r w:rsidRPr="0091282C">
        <w:rPr>
          <w:rtl/>
        </w:rPr>
        <w:t xml:space="preserve"> را بیشتر می‌کنند؟ </w:t>
      </w:r>
      <w:r w:rsidR="007F6A56" w:rsidRPr="0091282C">
        <w:rPr>
          <w:rtl/>
        </w:rPr>
        <w:t>این‌ها</w:t>
      </w:r>
      <w:r w:rsidRPr="0091282C">
        <w:rPr>
          <w:rtl/>
        </w:rPr>
        <w:t xml:space="preserve"> باید در اولویت دستگاه‌های فرهنگی و تبلیغاتی جامعه قرار گیرند</w:t>
      </w:r>
      <w:r w:rsidR="00B54C93" w:rsidRPr="0091282C">
        <w:rPr>
          <w:rtl/>
        </w:rPr>
        <w:t>.</w:t>
      </w:r>
    </w:p>
    <w:p w14:paraId="46FCF436" w14:textId="77777777" w:rsidR="00C805D4" w:rsidRPr="0091282C" w:rsidRDefault="00B734D2" w:rsidP="00CB762E">
      <w:pPr>
        <w:pStyle w:val="Normal1"/>
      </w:pPr>
      <w:r w:rsidRPr="0091282C">
        <w:rPr>
          <w:rtl/>
        </w:rPr>
        <w:lastRenderedPageBreak/>
        <w:t xml:space="preserve">یکی از بهترین راه‌ها برای افزایش </w:t>
      </w:r>
      <w:r w:rsidR="0000015C" w:rsidRPr="0091282C">
        <w:rPr>
          <w:rtl/>
        </w:rPr>
        <w:t>ثبات‌قدم</w:t>
      </w:r>
      <w:r w:rsidRPr="0091282C">
        <w:rPr>
          <w:rtl/>
        </w:rPr>
        <w:t>، مشارکت دادن تک‌تک افراد در مقاومت است</w:t>
      </w:r>
      <w:r w:rsidR="00B54C93" w:rsidRPr="0091282C">
        <w:rPr>
          <w:rtl/>
        </w:rPr>
        <w:t>.</w:t>
      </w:r>
      <w:r w:rsidRPr="0091282C">
        <w:rPr>
          <w:rtl/>
        </w:rPr>
        <w:t xml:space="preserve"> نمون</w:t>
      </w:r>
      <w:r w:rsidRPr="0091282C">
        <w:rPr>
          <w:rtl/>
        </w:rPr>
        <w:t>ه‌ای از این را در ماجرای کرونا تجربه کردیم؛ پویش همدلی و مواسات</w:t>
      </w:r>
      <w:r w:rsidR="00B54C93" w:rsidRPr="0091282C">
        <w:rPr>
          <w:rtl/>
        </w:rPr>
        <w:t>.</w:t>
      </w:r>
      <w:r w:rsidRPr="0091282C">
        <w:rPr>
          <w:rtl/>
        </w:rPr>
        <w:t xml:space="preserve"> بسیج نیز بر همین مبنا شکل گرفته است</w:t>
      </w:r>
      <w:r w:rsidR="00B54C93" w:rsidRPr="0091282C">
        <w:rPr>
          <w:rtl/>
        </w:rPr>
        <w:t>.</w:t>
      </w:r>
      <w:r w:rsidRPr="0091282C">
        <w:rPr>
          <w:rtl/>
        </w:rPr>
        <w:t xml:space="preserve"> قوت</w:t>
      </w:r>
      <w:r w:rsidR="002E1A59" w:rsidRPr="0091282C">
        <w:rPr>
          <w:rFonts w:hint="cs"/>
          <w:rtl/>
        </w:rPr>
        <w:t>‌</w:t>
      </w:r>
      <w:r w:rsidRPr="0091282C">
        <w:rPr>
          <w:rtl/>
        </w:rPr>
        <w:t>یافتن بسیج یعنی مردمی‌شدن، و این پایداری مردم را تضمین خواهد کرد</w:t>
      </w:r>
      <w:r w:rsidR="00B54C93" w:rsidRPr="0091282C">
        <w:rPr>
          <w:rFonts w:hint="cs"/>
          <w:rtl/>
        </w:rPr>
        <w:t>:</w:t>
      </w:r>
      <w:r w:rsidR="002E1A59" w:rsidRPr="0091282C">
        <w:rPr>
          <w:rFonts w:hint="cs"/>
          <w:rtl/>
        </w:rPr>
        <w:t xml:space="preserve"> </w:t>
      </w:r>
      <w:r w:rsidR="002E1A59" w:rsidRPr="0091282C">
        <w:rPr>
          <w:rFonts w:ascii="IRBadr" w:hAnsi="IRBadr" w:cs="IRBadr" w:hint="cs"/>
          <w:rtl/>
        </w:rPr>
        <w:t>«</w:t>
      </w:r>
      <w:r w:rsidRPr="0091282C">
        <w:rPr>
          <w:rFonts w:ascii="IRBadr" w:hAnsi="IRBadr" w:cs="IRBadr"/>
          <w:rtl/>
        </w:rPr>
        <w:t>إِن تَنصُرُوا اللَّهَ يَنصُرْكُمْ وَيُثَبِّتْ أَقْدَامَكُمْ»؛</w:t>
      </w:r>
      <w:r>
        <w:rPr>
          <w:rStyle w:val="FootnoteReference"/>
          <w:rFonts w:cs="Nazanin"/>
          <w:rtl/>
        </w:rPr>
        <w:footnoteReference w:id="23"/>
      </w:r>
      <w:r w:rsidRPr="0091282C">
        <w:rPr>
          <w:rtl/>
        </w:rPr>
        <w:t xml:space="preserve"> </w:t>
      </w:r>
      <w:r w:rsidR="0000015C" w:rsidRPr="0091282C">
        <w:rPr>
          <w:rtl/>
        </w:rPr>
        <w:t>ثبات‌قدم</w:t>
      </w:r>
      <w:r w:rsidRPr="0091282C">
        <w:rPr>
          <w:rtl/>
        </w:rPr>
        <w:t xml:space="preserve"> در پی نصرت می‌آید و نصرت نیز یعنی مشارکت در مقاومت</w:t>
      </w:r>
      <w:r w:rsidR="00B54C93" w:rsidRPr="0091282C">
        <w:rPr>
          <w:rtl/>
        </w:rPr>
        <w:t>.</w:t>
      </w:r>
    </w:p>
    <w:p w14:paraId="71319993" w14:textId="77777777" w:rsidR="00C805D4" w:rsidRPr="00C805D4" w:rsidRDefault="00B734D2" w:rsidP="00CB762E">
      <w:pPr>
        <w:pStyle w:val="Normal1"/>
      </w:pPr>
      <w:r w:rsidRPr="0091282C">
        <w:rPr>
          <w:rtl/>
        </w:rPr>
        <w:t>در پایان باید دوباره تأکید کرد که این قواعد و کنش‌های ایمانی فراتر از جزا و پاداش‌های اخروی‌اند</w:t>
      </w:r>
      <w:r w:rsidR="00B54C93" w:rsidRPr="0091282C">
        <w:rPr>
          <w:rtl/>
        </w:rPr>
        <w:t>.</w:t>
      </w:r>
      <w:r w:rsidRPr="0091282C">
        <w:rPr>
          <w:rtl/>
        </w:rPr>
        <w:t xml:space="preserve"> ما صبر و </w:t>
      </w:r>
      <w:r w:rsidR="0000015C" w:rsidRPr="0091282C">
        <w:rPr>
          <w:rtl/>
        </w:rPr>
        <w:t>ثبات‌قدم</w:t>
      </w:r>
      <w:r w:rsidRPr="0091282C">
        <w:rPr>
          <w:rtl/>
        </w:rPr>
        <w:t xml:space="preserve"> را دنبال نمی‌کنیم تنها برای آنکه پاداش اخروی نصیبمان شود ـ که آن</w:t>
      </w:r>
      <w:r w:rsidR="0000015C" w:rsidRPr="0091282C">
        <w:rPr>
          <w:rFonts w:hint="cs"/>
          <w:rtl/>
        </w:rPr>
        <w:t>‌</w:t>
      </w:r>
      <w:r w:rsidRPr="0091282C">
        <w:rPr>
          <w:rtl/>
        </w:rPr>
        <w:t xml:space="preserve">هم خواهد شد ـ بلکه صبر </w:t>
      </w:r>
      <w:r w:rsidRPr="0091282C">
        <w:rPr>
          <w:rtl/>
        </w:rPr>
        <w:t>و ثبات‌قدم را پیشه می‌کنیم و آن دو را از خدا طلب می‌کنیم تا پیروز شویم</w:t>
      </w:r>
      <w:r w:rsidR="00B54C93" w:rsidRPr="0091282C">
        <w:rPr>
          <w:rtl/>
        </w:rPr>
        <w:t>.</w:t>
      </w:r>
      <w:r w:rsidRPr="0091282C">
        <w:rPr>
          <w:rtl/>
        </w:rPr>
        <w:t xml:space="preserve"> چه اینکه پیروزی در نبرد استقلال از غیر خدا جز با صبر و ثبات‌قدم و طلب آن از خدای متعال </w:t>
      </w:r>
      <w:r w:rsidR="00284715" w:rsidRPr="0091282C">
        <w:rPr>
          <w:rtl/>
        </w:rPr>
        <w:t>به‌دست</w:t>
      </w:r>
      <w:r w:rsidRPr="0091282C">
        <w:rPr>
          <w:rtl/>
        </w:rPr>
        <w:t xml:space="preserve"> نمی‌آید</w:t>
      </w:r>
      <w:r w:rsidR="00B54C93" w:rsidRPr="0091282C">
        <w:rPr>
          <w:rtl/>
        </w:rPr>
        <w:t>.</w:t>
      </w:r>
    </w:p>
    <w:p w14:paraId="16DD9411" w14:textId="77777777" w:rsidR="00C805D4" w:rsidRPr="00C805D4" w:rsidRDefault="00C805D4" w:rsidP="00CB762E">
      <w:pPr>
        <w:pStyle w:val="Normal1"/>
        <w:sectPr w:rsidR="00C805D4" w:rsidRPr="00C805D4" w:rsidSect="006775B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bidi/>
          <w:rtlGutter/>
          <w:docGrid w:linePitch="360"/>
        </w:sectPr>
      </w:pPr>
    </w:p>
    <w:p w14:paraId="4D8606CC" w14:textId="77777777" w:rsidR="001B0576" w:rsidRPr="00D35DE6" w:rsidRDefault="00B734D2" w:rsidP="00D35DE6">
      <w:pPr>
        <w:pStyle w:val="NormalWeb0"/>
        <w:bidi/>
        <w:jc w:val="center"/>
        <w:rPr>
          <w:rFonts w:ascii="IRBadr" w:hAnsi="IRBadr" w:cs="IRBadr"/>
          <w:color w:val="000000"/>
          <w:sz w:val="28"/>
          <w:szCs w:val="28"/>
          <w:rtl/>
        </w:rPr>
      </w:pPr>
      <w:r w:rsidRPr="00D35DE6">
        <w:rPr>
          <w:rFonts w:ascii="IRBadr" w:hAnsi="IRBadr" w:cs="IRBadr" w:hint="cs"/>
          <w:color w:val="000000"/>
          <w:sz w:val="28"/>
          <w:szCs w:val="28"/>
          <w:rtl/>
        </w:rPr>
        <w:lastRenderedPageBreak/>
        <w:t>بسم الله الرحمن الرحیم</w:t>
      </w:r>
    </w:p>
    <w:p w14:paraId="29BFA9E9" w14:textId="77777777" w:rsidR="00503C67" w:rsidRPr="008B3C4D" w:rsidRDefault="00B734D2" w:rsidP="005B7950">
      <w:pPr>
        <w:pStyle w:val="Heading11"/>
        <w:rPr>
          <w:rtl/>
        </w:rPr>
      </w:pPr>
      <w:r w:rsidRPr="008B3C4D">
        <w:rPr>
          <w:rFonts w:hint="cs"/>
          <w:rtl/>
        </w:rPr>
        <w:t>شیطان</w:t>
      </w:r>
      <w:r w:rsidRPr="008B3C4D">
        <w:rPr>
          <w:rtl/>
        </w:rPr>
        <w:t xml:space="preserve"> </w:t>
      </w:r>
      <w:r w:rsidRPr="008B3C4D">
        <w:rPr>
          <w:rFonts w:hint="cs"/>
          <w:rtl/>
        </w:rPr>
        <w:t>بزرگ</w:t>
      </w:r>
    </w:p>
    <w:p w14:paraId="38E61567" w14:textId="77777777" w:rsidR="008F08D6" w:rsidRPr="008B3C4D" w:rsidRDefault="00B734D2" w:rsidP="00681562">
      <w:pPr>
        <w:pStyle w:val="Normal2"/>
        <w:jc w:val="center"/>
        <w:rPr>
          <w:rtl/>
        </w:rPr>
      </w:pPr>
      <w:r w:rsidRPr="008B3C4D">
        <w:rPr>
          <w:rFonts w:hint="cs"/>
          <w:rtl/>
        </w:rPr>
        <w:t>نویسنده</w:t>
      </w:r>
      <w:r w:rsidR="00102658" w:rsidRPr="008B3C4D">
        <w:rPr>
          <w:rFonts w:hint="cs"/>
          <w:rtl/>
        </w:rPr>
        <w:t xml:space="preserve">: </w:t>
      </w:r>
      <w:r w:rsidRPr="008B3C4D">
        <w:rPr>
          <w:rFonts w:hint="cs"/>
          <w:rtl/>
        </w:rPr>
        <w:t>محمدمهدی عباسی</w:t>
      </w:r>
    </w:p>
    <w:p w14:paraId="6DCFEE60" w14:textId="77777777" w:rsidR="006C5B30" w:rsidRPr="008B3C4D" w:rsidRDefault="006C5B30" w:rsidP="00681562">
      <w:pPr>
        <w:pStyle w:val="NormalWeb0"/>
        <w:bidi/>
        <w:jc w:val="center"/>
        <w:rPr>
          <w:rFonts w:ascii="Traditional Arabic" w:hAnsi="Traditional Arabic" w:cs="B Titr"/>
          <w:color w:val="000000"/>
          <w:sz w:val="28"/>
          <w:szCs w:val="28"/>
          <w:rtl/>
        </w:rPr>
      </w:pPr>
    </w:p>
    <w:p w14:paraId="5CF8D089" w14:textId="77777777" w:rsidR="001B0576" w:rsidRPr="008B3C4D" w:rsidRDefault="00B734D2" w:rsidP="00681562">
      <w:pPr>
        <w:pStyle w:val="NormalWeb0"/>
        <w:bidi/>
        <w:jc w:val="center"/>
        <w:rPr>
          <w:rFonts w:ascii="Traditional Arabic" w:hAnsi="Traditional Arabic" w:cs="B Nazanin"/>
          <w:color w:val="000000"/>
          <w:sz w:val="28"/>
          <w:szCs w:val="28"/>
          <w:rtl/>
        </w:rPr>
      </w:pPr>
      <w:r w:rsidRPr="008B3C4D">
        <w:rPr>
          <w:rFonts w:ascii="Traditional Arabic" w:hAnsi="Traditional Arabic" w:cs="B Nazanin" w:hint="cs"/>
          <w:color w:val="000000"/>
          <w:sz w:val="28"/>
          <w:szCs w:val="28"/>
          <w:rtl/>
        </w:rPr>
        <w:t>جزء سوم</w:t>
      </w:r>
      <w:r w:rsidR="005B7950">
        <w:rPr>
          <w:rFonts w:ascii="Traditional Arabic" w:hAnsi="Traditional Arabic" w:cs="B Nazanin" w:hint="cs"/>
          <w:color w:val="000000"/>
          <w:sz w:val="28"/>
          <w:szCs w:val="28"/>
          <w:rtl/>
        </w:rPr>
        <w:t>:</w:t>
      </w:r>
    </w:p>
    <w:p w14:paraId="5064F4C1" w14:textId="77777777" w:rsidR="006A5C53" w:rsidRPr="008B3C4D" w:rsidRDefault="00B734D2" w:rsidP="00681562">
      <w:pPr>
        <w:pStyle w:val="NormalWeb0"/>
        <w:bidi/>
        <w:jc w:val="center"/>
        <w:rPr>
          <w:rFonts w:cs="B Titr"/>
          <w:sz w:val="22"/>
          <w:szCs w:val="22"/>
          <w:rtl/>
        </w:rPr>
      </w:pPr>
      <w:r>
        <w:rPr>
          <w:rFonts w:ascii="IRBadr" w:hAnsi="IRBadr" w:cs="IRBadr" w:hint="cs"/>
          <w:color w:val="000000"/>
          <w:sz w:val="28"/>
          <w:szCs w:val="28"/>
          <w:rtl/>
        </w:rPr>
        <w:t>«</w:t>
      </w:r>
      <w:r w:rsidR="002433AA" w:rsidRPr="005B7950">
        <w:rPr>
          <w:rFonts w:ascii="IRBadr" w:hAnsi="IRBadr" w:cs="IRBadr"/>
          <w:color w:val="000000"/>
          <w:sz w:val="28"/>
          <w:szCs w:val="28"/>
          <w:rtl/>
        </w:rPr>
        <w:t>الشَّيْطانُ يَعِدُكُمُ‏ الْفَقْرَ وَ يَأْمُرُكُمْ بِالْفَحْشاءِ وَ اللَّهُ يَعِدُكُمْ‏ مَغْفِرَةً مِنْهُ وَ فَضْلاً وَ اللَّهُ واسِعٌ عَليمٌ</w:t>
      </w:r>
      <w:r>
        <w:rPr>
          <w:rFonts w:ascii="IRBadr" w:hAnsi="IRBadr" w:cs="IRBadr" w:hint="cs"/>
          <w:color w:val="000000"/>
          <w:sz w:val="28"/>
          <w:szCs w:val="28"/>
          <w:rtl/>
        </w:rPr>
        <w:t>»</w:t>
      </w:r>
      <w:r>
        <w:rPr>
          <w:rStyle w:val="FootnoteReference"/>
          <w:rFonts w:cs="B Titr"/>
          <w:sz w:val="22"/>
          <w:szCs w:val="22"/>
          <w:rtl/>
        </w:rPr>
        <w:footnoteReference w:id="24"/>
      </w:r>
    </w:p>
    <w:p w14:paraId="4C0E79E9" w14:textId="77777777" w:rsidR="001B0576" w:rsidRPr="008B3C4D" w:rsidRDefault="00B734D2" w:rsidP="00846E7D">
      <w:pPr>
        <w:pStyle w:val="Normal2"/>
        <w:jc w:val="center"/>
        <w:rPr>
          <w:rFonts w:cs="B Badr"/>
        </w:rPr>
      </w:pPr>
      <w:r w:rsidRPr="005B7950">
        <w:rPr>
          <w:rtl/>
          <w:lang w:bidi="ar-SA"/>
        </w:rPr>
        <w:t>ش</w:t>
      </w:r>
      <w:r w:rsidRPr="005B7950">
        <w:rPr>
          <w:rFonts w:hint="cs"/>
          <w:rtl/>
          <w:lang w:bidi="ar-SA"/>
        </w:rPr>
        <w:t>ی</w:t>
      </w:r>
      <w:r w:rsidRPr="005B7950">
        <w:rPr>
          <w:rFonts w:hint="eastAsia"/>
          <w:rtl/>
          <w:lang w:bidi="ar-SA"/>
        </w:rPr>
        <w:t>طان</w:t>
      </w:r>
      <w:r w:rsidRPr="005B7950">
        <w:rPr>
          <w:rtl/>
          <w:lang w:bidi="ar-SA"/>
        </w:rPr>
        <w:t xml:space="preserve"> شما را (هنگام انفاق) به فقر و ته</w:t>
      </w:r>
      <w:r w:rsidRPr="005B7950">
        <w:rPr>
          <w:rFonts w:hint="cs"/>
          <w:rtl/>
          <w:lang w:bidi="ar-SA"/>
        </w:rPr>
        <w:t>ی</w:t>
      </w:r>
      <w:r w:rsidRPr="005B7950">
        <w:rPr>
          <w:rFonts w:hint="eastAsia"/>
          <w:rtl/>
          <w:lang w:bidi="ar-SA"/>
        </w:rPr>
        <w:t>دست</w:t>
      </w:r>
      <w:r w:rsidRPr="005B7950">
        <w:rPr>
          <w:rFonts w:hint="cs"/>
          <w:rtl/>
          <w:lang w:bidi="ar-SA"/>
        </w:rPr>
        <w:t>ی</w:t>
      </w:r>
      <w:r w:rsidRPr="005B7950">
        <w:rPr>
          <w:rtl/>
          <w:lang w:bidi="ar-SA"/>
        </w:rPr>
        <w:t xml:space="preserve"> وعده م</w:t>
      </w:r>
      <w:r w:rsidRPr="005B7950">
        <w:rPr>
          <w:rFonts w:hint="cs"/>
          <w:rtl/>
          <w:lang w:bidi="ar-SA"/>
        </w:rPr>
        <w:t>ی‌</w:t>
      </w:r>
      <w:r w:rsidRPr="005B7950">
        <w:rPr>
          <w:rFonts w:hint="eastAsia"/>
          <w:rtl/>
          <w:lang w:bidi="ar-SA"/>
        </w:rPr>
        <w:t>دهد</w:t>
      </w:r>
      <w:r w:rsidRPr="005B7950">
        <w:rPr>
          <w:rtl/>
          <w:lang w:bidi="ar-SA"/>
        </w:rPr>
        <w:t xml:space="preserve"> و به زشت</w:t>
      </w:r>
      <w:r w:rsidRPr="005B7950">
        <w:rPr>
          <w:rFonts w:hint="cs"/>
          <w:rtl/>
          <w:lang w:bidi="ar-SA"/>
        </w:rPr>
        <w:t>ی‌</w:t>
      </w:r>
      <w:r w:rsidRPr="005B7950">
        <w:rPr>
          <w:rFonts w:hint="eastAsia"/>
          <w:rtl/>
          <w:lang w:bidi="ar-SA"/>
        </w:rPr>
        <w:t>ها</w:t>
      </w:r>
      <w:r w:rsidRPr="005B7950">
        <w:rPr>
          <w:rtl/>
          <w:lang w:bidi="ar-SA"/>
        </w:rPr>
        <w:t xml:space="preserve"> فرمان م</w:t>
      </w:r>
      <w:r w:rsidRPr="005B7950">
        <w:rPr>
          <w:rFonts w:hint="cs"/>
          <w:rtl/>
          <w:lang w:bidi="ar-SA"/>
        </w:rPr>
        <w:t>ی‌</w:t>
      </w:r>
      <w:r w:rsidRPr="005B7950">
        <w:rPr>
          <w:rFonts w:hint="eastAsia"/>
          <w:rtl/>
          <w:lang w:bidi="ar-SA"/>
        </w:rPr>
        <w:t>دهد؛</w:t>
      </w:r>
      <w:r w:rsidRPr="005B7950">
        <w:rPr>
          <w:rtl/>
          <w:lang w:bidi="ar-SA"/>
        </w:rPr>
        <w:t xml:space="preserve"> ول</w:t>
      </w:r>
      <w:r w:rsidRPr="005B7950">
        <w:rPr>
          <w:rFonts w:hint="cs"/>
          <w:rtl/>
          <w:lang w:bidi="ar-SA"/>
        </w:rPr>
        <w:t>ی</w:t>
      </w:r>
      <w:r w:rsidRPr="005B7950">
        <w:rPr>
          <w:rtl/>
          <w:lang w:bidi="ar-SA"/>
        </w:rPr>
        <w:t xml:space="preserve"> خداوند به شما وعده </w:t>
      </w:r>
      <w:r w:rsidRPr="005B7950">
        <w:rPr>
          <w:rFonts w:hint="cs"/>
          <w:rtl/>
          <w:lang w:bidi="ar-SA"/>
        </w:rPr>
        <w:t>«آمرزش»</w:t>
      </w:r>
      <w:r w:rsidRPr="005B7950">
        <w:rPr>
          <w:rtl/>
          <w:lang w:bidi="ar-SA"/>
        </w:rPr>
        <w:t xml:space="preserve"> </w:t>
      </w:r>
      <w:r w:rsidRPr="005B7950">
        <w:rPr>
          <w:rFonts w:hint="cs"/>
          <w:rtl/>
          <w:lang w:bidi="ar-SA"/>
        </w:rPr>
        <w:t>و</w:t>
      </w:r>
      <w:r w:rsidRPr="005B7950">
        <w:rPr>
          <w:rtl/>
          <w:lang w:bidi="ar-SA"/>
        </w:rPr>
        <w:t xml:space="preserve"> </w:t>
      </w:r>
      <w:r w:rsidRPr="005B7950">
        <w:rPr>
          <w:rFonts w:hint="cs"/>
          <w:rtl/>
          <w:lang w:bidi="ar-SA"/>
        </w:rPr>
        <w:t>«فزونی</w:t>
      </w:r>
      <w:r w:rsidRPr="005B7950">
        <w:rPr>
          <w:rFonts w:hint="eastAsia"/>
          <w:rtl/>
          <w:lang w:bidi="ar-SA"/>
        </w:rPr>
        <w:t>»</w:t>
      </w:r>
      <w:r w:rsidRPr="005B7950">
        <w:rPr>
          <w:rtl/>
          <w:lang w:bidi="ar-SA"/>
        </w:rPr>
        <w:t xml:space="preserve"> م</w:t>
      </w:r>
      <w:r w:rsidRPr="005B7950">
        <w:rPr>
          <w:rFonts w:hint="cs"/>
          <w:rtl/>
          <w:lang w:bidi="ar-SA"/>
        </w:rPr>
        <w:t>ی‌</w:t>
      </w:r>
      <w:r w:rsidRPr="005B7950">
        <w:rPr>
          <w:rFonts w:hint="eastAsia"/>
          <w:rtl/>
          <w:lang w:bidi="ar-SA"/>
        </w:rPr>
        <w:t>دهد،</w:t>
      </w:r>
      <w:r w:rsidRPr="005B7950">
        <w:rPr>
          <w:rtl/>
          <w:lang w:bidi="ar-SA"/>
        </w:rPr>
        <w:t xml:space="preserve"> و خداوند گسترده و داناست.</w:t>
      </w:r>
    </w:p>
    <w:p w14:paraId="6267CBC4" w14:textId="77777777" w:rsidR="00C4743F" w:rsidRPr="008B3C4D" w:rsidRDefault="00C4743F" w:rsidP="001C0FD9">
      <w:pPr>
        <w:pStyle w:val="NormalWeb0"/>
        <w:bidi/>
        <w:rPr>
          <w:rFonts w:cs="B Badr"/>
          <w:sz w:val="28"/>
          <w:szCs w:val="28"/>
          <w:rtl/>
        </w:rPr>
      </w:pPr>
    </w:p>
    <w:p w14:paraId="4300FC2A" w14:textId="77777777" w:rsidR="001B0576" w:rsidRPr="008B3C4D" w:rsidRDefault="00B734D2" w:rsidP="001C0FD9">
      <w:pPr>
        <w:pStyle w:val="Normal2"/>
        <w:rPr>
          <w:rFonts w:cs="B Badr"/>
          <w:b/>
          <w:bCs/>
          <w:sz w:val="36"/>
          <w:szCs w:val="36"/>
          <w:rtl/>
        </w:rPr>
      </w:pPr>
      <w:bookmarkStart w:id="0" w:name="_Hlk215009866"/>
      <w:r w:rsidRPr="008B3C4D">
        <w:rPr>
          <w:rFonts w:cs="B Badr"/>
          <w:b/>
          <w:bCs/>
          <w:sz w:val="36"/>
          <w:szCs w:val="36"/>
          <w:rtl/>
        </w:rPr>
        <w:br w:type="page"/>
      </w:r>
    </w:p>
    <w:p w14:paraId="17D6A88F" w14:textId="77777777" w:rsidR="001B0576" w:rsidRPr="008B3C4D" w:rsidRDefault="00B734D2" w:rsidP="008C09E6">
      <w:pPr>
        <w:pStyle w:val="Heading22"/>
        <w:rPr>
          <w:rtl/>
        </w:rPr>
      </w:pPr>
      <w:r w:rsidRPr="008B3C4D">
        <w:rPr>
          <w:rFonts w:hint="cs"/>
          <w:rtl/>
        </w:rPr>
        <w:lastRenderedPageBreak/>
        <w:t>مقدمه</w:t>
      </w:r>
    </w:p>
    <w:bookmarkEnd w:id="0"/>
    <w:p w14:paraId="210D2C80" w14:textId="77777777" w:rsidR="009D32F5" w:rsidRPr="008B3C4D" w:rsidRDefault="00B734D2" w:rsidP="007632CC">
      <w:pPr>
        <w:pStyle w:val="Normal2"/>
        <w:rPr>
          <w:rtl/>
          <w:lang w:bidi="ar-SA"/>
        </w:rPr>
      </w:pPr>
      <w:r w:rsidRPr="008B3C4D">
        <w:rPr>
          <w:rtl/>
          <w:lang w:bidi="ar-SA"/>
        </w:rPr>
        <w:t>ا</w:t>
      </w:r>
      <w:r w:rsidRPr="008B3C4D">
        <w:rPr>
          <w:rFonts w:hint="cs"/>
          <w:rtl/>
          <w:lang w:bidi="ar-SA"/>
        </w:rPr>
        <w:t>ی</w:t>
      </w:r>
      <w:r w:rsidRPr="008B3C4D">
        <w:rPr>
          <w:rFonts w:hint="eastAsia"/>
          <w:rtl/>
          <w:lang w:bidi="ar-SA"/>
        </w:rPr>
        <w:t>ن</w:t>
      </w:r>
      <w:r w:rsidRPr="008B3C4D">
        <w:rPr>
          <w:rtl/>
          <w:lang w:bidi="ar-SA"/>
        </w:rPr>
        <w:t xml:space="preserve"> آ</w:t>
      </w:r>
      <w:r w:rsidRPr="008B3C4D">
        <w:rPr>
          <w:rFonts w:hint="cs"/>
          <w:rtl/>
          <w:lang w:bidi="ar-SA"/>
        </w:rPr>
        <w:t>ی</w:t>
      </w:r>
      <w:r w:rsidRPr="008B3C4D">
        <w:rPr>
          <w:rFonts w:hint="eastAsia"/>
          <w:rtl/>
          <w:lang w:bidi="ar-SA"/>
        </w:rPr>
        <w:t>ه</w:t>
      </w:r>
      <w:r w:rsidRPr="008B3C4D">
        <w:rPr>
          <w:rtl/>
          <w:lang w:bidi="ar-SA"/>
        </w:rPr>
        <w:t xml:space="preserve"> شر</w:t>
      </w:r>
      <w:r w:rsidRPr="008B3C4D">
        <w:rPr>
          <w:rFonts w:hint="cs"/>
          <w:rtl/>
          <w:lang w:bidi="ar-SA"/>
        </w:rPr>
        <w:t>ی</w:t>
      </w:r>
      <w:r w:rsidRPr="008B3C4D">
        <w:rPr>
          <w:rFonts w:hint="eastAsia"/>
          <w:rtl/>
          <w:lang w:bidi="ar-SA"/>
        </w:rPr>
        <w:t>فه،</w:t>
      </w:r>
      <w:r w:rsidRPr="008B3C4D">
        <w:rPr>
          <w:rtl/>
          <w:lang w:bidi="ar-SA"/>
        </w:rPr>
        <w:t xml:space="preserve"> مرز نها</w:t>
      </w:r>
      <w:r w:rsidRPr="008B3C4D">
        <w:rPr>
          <w:rFonts w:hint="cs"/>
          <w:rtl/>
          <w:lang w:bidi="ar-SA"/>
        </w:rPr>
        <w:t>یی</w:t>
      </w:r>
      <w:r w:rsidRPr="008B3C4D">
        <w:rPr>
          <w:rtl/>
          <w:lang w:bidi="ar-SA"/>
        </w:rPr>
        <w:t xml:space="preserve"> م</w:t>
      </w:r>
      <w:r w:rsidRPr="008B3C4D">
        <w:rPr>
          <w:rFonts w:hint="cs"/>
          <w:rtl/>
          <w:lang w:bidi="ar-SA"/>
        </w:rPr>
        <w:t>ی</w:t>
      </w:r>
      <w:r w:rsidRPr="008B3C4D">
        <w:rPr>
          <w:rFonts w:hint="eastAsia"/>
          <w:rtl/>
          <w:lang w:bidi="ar-SA"/>
        </w:rPr>
        <w:t>ان</w:t>
      </w:r>
      <w:r w:rsidRPr="008B3C4D">
        <w:rPr>
          <w:rtl/>
          <w:lang w:bidi="ar-SA"/>
        </w:rPr>
        <w:t xml:space="preserve"> دو ز</w:t>
      </w:r>
      <w:r w:rsidRPr="008B3C4D">
        <w:rPr>
          <w:rFonts w:hint="cs"/>
          <w:rtl/>
          <w:lang w:bidi="ar-SA"/>
        </w:rPr>
        <w:t>ی</w:t>
      </w:r>
      <w:r w:rsidRPr="008B3C4D">
        <w:rPr>
          <w:rFonts w:hint="eastAsia"/>
          <w:rtl/>
          <w:lang w:bidi="ar-SA"/>
        </w:rPr>
        <w:t>ست‌</w:t>
      </w:r>
      <w:r w:rsidR="00111E04" w:rsidRPr="008B3C4D">
        <w:rPr>
          <w:rFonts w:hint="cs"/>
          <w:rtl/>
          <w:lang w:bidi="ar-SA"/>
        </w:rPr>
        <w:t xml:space="preserve"> </w:t>
      </w:r>
      <w:r w:rsidRPr="008B3C4D">
        <w:rPr>
          <w:rFonts w:hint="eastAsia"/>
          <w:rtl/>
          <w:lang w:bidi="ar-SA"/>
        </w:rPr>
        <w:t>جهان</w:t>
      </w:r>
      <w:r w:rsidRPr="008B3C4D">
        <w:rPr>
          <w:rtl/>
          <w:lang w:bidi="ar-SA"/>
        </w:rPr>
        <w:t xml:space="preserve"> را مشخص م</w:t>
      </w:r>
      <w:r w:rsidRPr="008B3C4D">
        <w:rPr>
          <w:rFonts w:hint="cs"/>
          <w:rtl/>
          <w:lang w:bidi="ar-SA"/>
        </w:rPr>
        <w:t>ی‌</w:t>
      </w:r>
      <w:r w:rsidRPr="008B3C4D">
        <w:rPr>
          <w:rFonts w:hint="eastAsia"/>
          <w:rtl/>
          <w:lang w:bidi="ar-SA"/>
        </w:rPr>
        <w:t>کند</w:t>
      </w:r>
      <w:r w:rsidR="00102658" w:rsidRPr="008B3C4D">
        <w:rPr>
          <w:rtl/>
          <w:lang w:bidi="ar-SA"/>
        </w:rPr>
        <w:t xml:space="preserve">: </w:t>
      </w:r>
      <w:r w:rsidRPr="008B3C4D">
        <w:rPr>
          <w:rtl/>
          <w:lang w:bidi="ar-SA"/>
        </w:rPr>
        <w:t>ز</w:t>
      </w:r>
      <w:r w:rsidRPr="008B3C4D">
        <w:rPr>
          <w:rFonts w:hint="cs"/>
          <w:rtl/>
          <w:lang w:bidi="ar-SA"/>
        </w:rPr>
        <w:t>ی</w:t>
      </w:r>
      <w:r w:rsidRPr="008B3C4D">
        <w:rPr>
          <w:rFonts w:hint="eastAsia"/>
          <w:rtl/>
          <w:lang w:bidi="ar-SA"/>
        </w:rPr>
        <w:t>ست</w:t>
      </w:r>
      <w:r w:rsidRPr="008B3C4D">
        <w:rPr>
          <w:rtl/>
          <w:lang w:bidi="ar-SA"/>
        </w:rPr>
        <w:t xml:space="preserve"> مبتن</w:t>
      </w:r>
      <w:r w:rsidRPr="008B3C4D">
        <w:rPr>
          <w:rFonts w:hint="cs"/>
          <w:rtl/>
          <w:lang w:bidi="ar-SA"/>
        </w:rPr>
        <w:t>ی</w:t>
      </w:r>
      <w:r w:rsidRPr="008B3C4D">
        <w:rPr>
          <w:rtl/>
          <w:lang w:bidi="ar-SA"/>
        </w:rPr>
        <w:t xml:space="preserve"> بر وابستگ</w:t>
      </w:r>
      <w:r w:rsidRPr="008B3C4D">
        <w:rPr>
          <w:rFonts w:hint="cs"/>
          <w:rtl/>
          <w:lang w:bidi="ar-SA"/>
        </w:rPr>
        <w:t>ی</w:t>
      </w:r>
      <w:r w:rsidRPr="008B3C4D">
        <w:rPr>
          <w:rtl/>
          <w:lang w:bidi="ar-SA"/>
        </w:rPr>
        <w:t xml:space="preserve"> به فر</w:t>
      </w:r>
      <w:r w:rsidRPr="008B3C4D">
        <w:rPr>
          <w:rFonts w:hint="cs"/>
          <w:rtl/>
          <w:lang w:bidi="ar-SA"/>
        </w:rPr>
        <w:t>ی</w:t>
      </w:r>
      <w:r w:rsidRPr="008B3C4D">
        <w:rPr>
          <w:rFonts w:hint="eastAsia"/>
          <w:rtl/>
          <w:lang w:bidi="ar-SA"/>
        </w:rPr>
        <w:t>ب</w:t>
      </w:r>
      <w:r w:rsidRPr="008B3C4D">
        <w:rPr>
          <w:rtl/>
          <w:lang w:bidi="ar-SA"/>
        </w:rPr>
        <w:t xml:space="preserve"> و ز</w:t>
      </w:r>
      <w:r w:rsidRPr="008B3C4D">
        <w:rPr>
          <w:rFonts w:hint="cs"/>
          <w:rtl/>
          <w:lang w:bidi="ar-SA"/>
        </w:rPr>
        <w:t>ی</w:t>
      </w:r>
      <w:r w:rsidRPr="008B3C4D">
        <w:rPr>
          <w:rFonts w:hint="eastAsia"/>
          <w:rtl/>
          <w:lang w:bidi="ar-SA"/>
        </w:rPr>
        <w:t>ست</w:t>
      </w:r>
      <w:r w:rsidRPr="008B3C4D">
        <w:rPr>
          <w:rtl/>
          <w:lang w:bidi="ar-SA"/>
        </w:rPr>
        <w:t xml:space="preserve"> مبتن</w:t>
      </w:r>
      <w:r w:rsidRPr="008B3C4D">
        <w:rPr>
          <w:rFonts w:hint="cs"/>
          <w:rtl/>
          <w:lang w:bidi="ar-SA"/>
        </w:rPr>
        <w:t>ی</w:t>
      </w:r>
      <w:r w:rsidRPr="008B3C4D">
        <w:rPr>
          <w:rtl/>
          <w:lang w:bidi="ar-SA"/>
        </w:rPr>
        <w:t xml:space="preserve"> بر استقلال توح</w:t>
      </w:r>
      <w:r w:rsidRPr="008B3C4D">
        <w:rPr>
          <w:rFonts w:hint="cs"/>
          <w:rtl/>
          <w:lang w:bidi="ar-SA"/>
        </w:rPr>
        <w:t>ی</w:t>
      </w:r>
      <w:r w:rsidRPr="008B3C4D">
        <w:rPr>
          <w:rFonts w:hint="eastAsia"/>
          <w:rtl/>
          <w:lang w:bidi="ar-SA"/>
        </w:rPr>
        <w:t>د</w:t>
      </w:r>
      <w:r w:rsidRPr="008B3C4D">
        <w:rPr>
          <w:rFonts w:hint="cs"/>
          <w:rtl/>
          <w:lang w:bidi="ar-SA"/>
        </w:rPr>
        <w:t>ی</w:t>
      </w:r>
      <w:r w:rsidR="00FF6D3A" w:rsidRPr="008B3C4D">
        <w:rPr>
          <w:rtl/>
          <w:lang w:bidi="ar-SA"/>
        </w:rPr>
        <w:t xml:space="preserve">. </w:t>
      </w:r>
      <w:r w:rsidRPr="008B3C4D">
        <w:rPr>
          <w:rtl/>
          <w:lang w:bidi="ar-SA"/>
        </w:rPr>
        <w:t>ش</w:t>
      </w:r>
      <w:r w:rsidRPr="008B3C4D">
        <w:rPr>
          <w:rFonts w:hint="cs"/>
          <w:rtl/>
          <w:lang w:bidi="ar-SA"/>
        </w:rPr>
        <w:t>ی</w:t>
      </w:r>
      <w:r w:rsidRPr="008B3C4D">
        <w:rPr>
          <w:rFonts w:hint="eastAsia"/>
          <w:rtl/>
          <w:lang w:bidi="ar-SA"/>
        </w:rPr>
        <w:t>طان،</w:t>
      </w:r>
      <w:r w:rsidRPr="008B3C4D">
        <w:rPr>
          <w:rtl/>
          <w:lang w:bidi="ar-SA"/>
        </w:rPr>
        <w:t xml:space="preserve"> افق د</w:t>
      </w:r>
      <w:r w:rsidRPr="008B3C4D">
        <w:rPr>
          <w:rFonts w:hint="cs"/>
          <w:rtl/>
          <w:lang w:bidi="ar-SA"/>
        </w:rPr>
        <w:t>ی</w:t>
      </w:r>
      <w:r w:rsidRPr="008B3C4D">
        <w:rPr>
          <w:rFonts w:hint="eastAsia"/>
          <w:rtl/>
          <w:lang w:bidi="ar-SA"/>
        </w:rPr>
        <w:t>د</w:t>
      </w:r>
      <w:r w:rsidRPr="008B3C4D">
        <w:rPr>
          <w:rtl/>
          <w:lang w:bidi="ar-SA"/>
        </w:rPr>
        <w:t xml:space="preserve"> انسان را تنگ کرده و او را در مدار ترس از دست‌دادن و حرام‌اند</w:t>
      </w:r>
      <w:r w:rsidRPr="008B3C4D">
        <w:rPr>
          <w:rFonts w:hint="cs"/>
          <w:rtl/>
          <w:lang w:bidi="ar-SA"/>
        </w:rPr>
        <w:t>ی</w:t>
      </w:r>
      <w:r w:rsidRPr="008B3C4D">
        <w:rPr>
          <w:rFonts w:hint="eastAsia"/>
          <w:rtl/>
          <w:lang w:bidi="ar-SA"/>
        </w:rPr>
        <w:t>ش</w:t>
      </w:r>
      <w:r w:rsidRPr="008B3C4D">
        <w:rPr>
          <w:rFonts w:hint="cs"/>
          <w:rtl/>
          <w:lang w:bidi="ar-SA"/>
        </w:rPr>
        <w:t>ی</w:t>
      </w:r>
      <w:r w:rsidRPr="008B3C4D">
        <w:rPr>
          <w:rtl/>
          <w:lang w:bidi="ar-SA"/>
        </w:rPr>
        <w:t xml:space="preserve"> اس</w:t>
      </w:r>
      <w:r w:rsidRPr="008B3C4D">
        <w:rPr>
          <w:rFonts w:hint="cs"/>
          <w:rtl/>
          <w:lang w:bidi="ar-SA"/>
        </w:rPr>
        <w:t>ی</w:t>
      </w:r>
      <w:r w:rsidRPr="008B3C4D">
        <w:rPr>
          <w:rFonts w:hint="eastAsia"/>
          <w:rtl/>
          <w:lang w:bidi="ar-SA"/>
        </w:rPr>
        <w:t>ر</w:t>
      </w:r>
      <w:r w:rsidRPr="008B3C4D">
        <w:rPr>
          <w:rtl/>
          <w:lang w:bidi="ar-SA"/>
        </w:rPr>
        <w:t xml:space="preserve"> م</w:t>
      </w:r>
      <w:r w:rsidRPr="008B3C4D">
        <w:rPr>
          <w:rFonts w:hint="cs"/>
          <w:rtl/>
          <w:lang w:bidi="ar-SA"/>
        </w:rPr>
        <w:t>ی‌</w:t>
      </w:r>
      <w:r w:rsidRPr="008B3C4D">
        <w:rPr>
          <w:rFonts w:hint="eastAsia"/>
          <w:rtl/>
          <w:lang w:bidi="ar-SA"/>
        </w:rPr>
        <w:t>سازد؛</w:t>
      </w:r>
      <w:r w:rsidRPr="008B3C4D">
        <w:rPr>
          <w:rtl/>
          <w:lang w:bidi="ar-SA"/>
        </w:rPr>
        <w:t xml:space="preserve"> </w:t>
      </w:r>
      <w:r w:rsidR="00AB48C9">
        <w:rPr>
          <w:rtl/>
          <w:lang w:bidi="ar-SA"/>
        </w:rPr>
        <w:t>درحالی‌که</w:t>
      </w:r>
      <w:r w:rsidRPr="008B3C4D">
        <w:rPr>
          <w:rtl/>
          <w:lang w:bidi="ar-SA"/>
        </w:rPr>
        <w:t xml:space="preserve"> وعده اله</w:t>
      </w:r>
      <w:r w:rsidRPr="008B3C4D">
        <w:rPr>
          <w:rFonts w:hint="cs"/>
          <w:rtl/>
          <w:lang w:bidi="ar-SA"/>
        </w:rPr>
        <w:t>ی</w:t>
      </w:r>
      <w:r w:rsidRPr="008B3C4D">
        <w:rPr>
          <w:rFonts w:hint="eastAsia"/>
          <w:rtl/>
          <w:lang w:bidi="ar-SA"/>
        </w:rPr>
        <w:t>،</w:t>
      </w:r>
      <w:r w:rsidRPr="008B3C4D">
        <w:rPr>
          <w:rtl/>
          <w:lang w:bidi="ar-SA"/>
        </w:rPr>
        <w:t xml:space="preserve"> دعوت به رها</w:t>
      </w:r>
      <w:r w:rsidRPr="008B3C4D">
        <w:rPr>
          <w:rFonts w:hint="cs"/>
          <w:rtl/>
          <w:lang w:bidi="ar-SA"/>
        </w:rPr>
        <w:t>یی</w:t>
      </w:r>
      <w:r w:rsidRPr="008B3C4D">
        <w:rPr>
          <w:rtl/>
          <w:lang w:bidi="ar-SA"/>
        </w:rPr>
        <w:t xml:space="preserve"> مطلق و اتصال به منبع</w:t>
      </w:r>
      <w:r w:rsidRPr="008B3C4D">
        <w:rPr>
          <w:rFonts w:hint="cs"/>
          <w:rtl/>
          <w:lang w:bidi="ar-SA"/>
        </w:rPr>
        <w:t>ی</w:t>
      </w:r>
      <w:r w:rsidRPr="008B3C4D">
        <w:rPr>
          <w:rtl/>
          <w:lang w:bidi="ar-SA"/>
        </w:rPr>
        <w:t xml:space="preserve"> است که فقر و وابستگ</w:t>
      </w:r>
      <w:r w:rsidRPr="008B3C4D">
        <w:rPr>
          <w:rFonts w:hint="cs"/>
          <w:rtl/>
          <w:lang w:bidi="ar-SA"/>
        </w:rPr>
        <w:t>ی</w:t>
      </w:r>
      <w:r w:rsidRPr="008B3C4D">
        <w:rPr>
          <w:rtl/>
          <w:lang w:bidi="ar-SA"/>
        </w:rPr>
        <w:t xml:space="preserve"> را محو م</w:t>
      </w:r>
      <w:r w:rsidRPr="008B3C4D">
        <w:rPr>
          <w:rFonts w:hint="cs"/>
          <w:rtl/>
          <w:lang w:bidi="ar-SA"/>
        </w:rPr>
        <w:t>ی‌</w:t>
      </w:r>
      <w:r w:rsidRPr="008B3C4D">
        <w:rPr>
          <w:rFonts w:hint="eastAsia"/>
          <w:rtl/>
          <w:lang w:bidi="ar-SA"/>
        </w:rPr>
        <w:t>کند</w:t>
      </w:r>
      <w:r w:rsidRPr="008B3C4D">
        <w:rPr>
          <w:lang w:bidi="ar-SA"/>
        </w:rPr>
        <w:t>.</w:t>
      </w:r>
    </w:p>
    <w:p w14:paraId="1170E6F8" w14:textId="77777777" w:rsidR="00B37F4E" w:rsidRPr="008B3C4D" w:rsidRDefault="00B734D2" w:rsidP="00B37F4E">
      <w:pPr>
        <w:pStyle w:val="Heading22"/>
        <w:rPr>
          <w:lang w:bidi="ar-SA"/>
        </w:rPr>
      </w:pPr>
      <w:r w:rsidRPr="008B3C4D">
        <w:rPr>
          <w:rFonts w:hint="cs"/>
          <w:rtl/>
        </w:rPr>
        <w:t xml:space="preserve">بخش اول: </w:t>
      </w:r>
      <w:r>
        <w:rPr>
          <w:rFonts w:hint="cs"/>
          <w:rtl/>
        </w:rPr>
        <w:t>دو نظام وعده</w:t>
      </w:r>
    </w:p>
    <w:p w14:paraId="335981F9" w14:textId="77777777" w:rsidR="009D32F5" w:rsidRPr="008B3C4D" w:rsidRDefault="00B734D2" w:rsidP="00F4294D">
      <w:pPr>
        <w:pStyle w:val="Normal2"/>
        <w:rPr>
          <w:rtl/>
        </w:rPr>
      </w:pPr>
      <w:r w:rsidRPr="008B3C4D">
        <w:rPr>
          <w:rFonts w:hint="eastAsia"/>
          <w:rtl/>
          <w:lang w:bidi="ar-SA"/>
        </w:rPr>
        <w:t>خط</w:t>
      </w:r>
      <w:r w:rsidRPr="008B3C4D">
        <w:rPr>
          <w:rtl/>
          <w:lang w:bidi="ar-SA"/>
        </w:rPr>
        <w:t xml:space="preserve"> فکر</w:t>
      </w:r>
      <w:r w:rsidRPr="008B3C4D">
        <w:rPr>
          <w:rFonts w:hint="cs"/>
          <w:rtl/>
          <w:lang w:bidi="ar-SA"/>
        </w:rPr>
        <w:t>ی</w:t>
      </w:r>
      <w:r w:rsidRPr="008B3C4D">
        <w:rPr>
          <w:rtl/>
          <w:lang w:bidi="ar-SA"/>
        </w:rPr>
        <w:t xml:space="preserve"> استقلال دق</w:t>
      </w:r>
      <w:r w:rsidRPr="008B3C4D">
        <w:rPr>
          <w:rFonts w:hint="cs"/>
          <w:rtl/>
          <w:lang w:bidi="ar-SA"/>
        </w:rPr>
        <w:t>ی</w:t>
      </w:r>
      <w:r w:rsidRPr="008B3C4D">
        <w:rPr>
          <w:rFonts w:hint="eastAsia"/>
          <w:rtl/>
          <w:lang w:bidi="ar-SA"/>
        </w:rPr>
        <w:t>قاً</w:t>
      </w:r>
      <w:r w:rsidRPr="008B3C4D">
        <w:rPr>
          <w:rtl/>
          <w:lang w:bidi="ar-SA"/>
        </w:rPr>
        <w:t xml:space="preserve"> از هم</w:t>
      </w:r>
      <w:r w:rsidRPr="008B3C4D">
        <w:rPr>
          <w:rFonts w:hint="cs"/>
          <w:rtl/>
          <w:lang w:bidi="ar-SA"/>
        </w:rPr>
        <w:t>ی</w:t>
      </w:r>
      <w:r w:rsidRPr="008B3C4D">
        <w:rPr>
          <w:rFonts w:hint="eastAsia"/>
          <w:rtl/>
          <w:lang w:bidi="ar-SA"/>
        </w:rPr>
        <w:t>ن‌جا</w:t>
      </w:r>
      <w:r w:rsidRPr="008B3C4D">
        <w:rPr>
          <w:rtl/>
          <w:lang w:bidi="ar-SA"/>
        </w:rPr>
        <w:t xml:space="preserve"> آغاز م</w:t>
      </w:r>
      <w:r w:rsidRPr="008B3C4D">
        <w:rPr>
          <w:rFonts w:hint="cs"/>
          <w:rtl/>
          <w:lang w:bidi="ar-SA"/>
        </w:rPr>
        <w:t>ی‌</w:t>
      </w:r>
      <w:r w:rsidRPr="008B3C4D">
        <w:rPr>
          <w:rFonts w:hint="eastAsia"/>
          <w:rtl/>
          <w:lang w:bidi="ar-SA"/>
        </w:rPr>
        <w:t>شود</w:t>
      </w:r>
      <w:r w:rsidR="00FF6D3A" w:rsidRPr="008B3C4D">
        <w:rPr>
          <w:rtl/>
          <w:lang w:bidi="ar-SA"/>
        </w:rPr>
        <w:t xml:space="preserve">. </w:t>
      </w:r>
      <w:r w:rsidRPr="008B3C4D">
        <w:rPr>
          <w:rtl/>
          <w:lang w:bidi="ar-SA"/>
        </w:rPr>
        <w:t xml:space="preserve">انفاق تنها </w:t>
      </w:r>
      <w:r w:rsidRPr="008B3C4D">
        <w:rPr>
          <w:rFonts w:hint="cs"/>
          <w:rtl/>
          <w:lang w:bidi="ar-SA"/>
        </w:rPr>
        <w:t>ی</w:t>
      </w:r>
      <w:r w:rsidRPr="008B3C4D">
        <w:rPr>
          <w:rFonts w:hint="eastAsia"/>
          <w:rtl/>
          <w:lang w:bidi="ar-SA"/>
        </w:rPr>
        <w:t>ک</w:t>
      </w:r>
      <w:r w:rsidRPr="008B3C4D">
        <w:rPr>
          <w:rtl/>
          <w:lang w:bidi="ar-SA"/>
        </w:rPr>
        <w:t xml:space="preserve"> ع</w:t>
      </w:r>
      <w:r w:rsidRPr="008B3C4D">
        <w:rPr>
          <w:rtl/>
          <w:lang w:bidi="ar-SA"/>
        </w:rPr>
        <w:t>مل خ</w:t>
      </w:r>
      <w:r w:rsidRPr="008B3C4D">
        <w:rPr>
          <w:rFonts w:hint="cs"/>
          <w:rtl/>
          <w:lang w:bidi="ar-SA"/>
        </w:rPr>
        <w:t>ی</w:t>
      </w:r>
      <w:r w:rsidRPr="008B3C4D">
        <w:rPr>
          <w:rFonts w:hint="eastAsia"/>
          <w:rtl/>
          <w:lang w:bidi="ar-SA"/>
        </w:rPr>
        <w:t>ر</w:t>
      </w:r>
      <w:r w:rsidRPr="008B3C4D">
        <w:rPr>
          <w:rtl/>
          <w:lang w:bidi="ar-SA"/>
        </w:rPr>
        <w:t xml:space="preserve"> ن</w:t>
      </w:r>
      <w:r w:rsidRPr="008B3C4D">
        <w:rPr>
          <w:rFonts w:hint="cs"/>
          <w:rtl/>
          <w:lang w:bidi="ar-SA"/>
        </w:rPr>
        <w:t>ی</w:t>
      </w:r>
      <w:r w:rsidRPr="008B3C4D">
        <w:rPr>
          <w:rFonts w:hint="eastAsia"/>
          <w:rtl/>
          <w:lang w:bidi="ar-SA"/>
        </w:rPr>
        <w:t>ست؛</w:t>
      </w:r>
      <w:r w:rsidRPr="008B3C4D">
        <w:rPr>
          <w:rtl/>
          <w:lang w:bidi="ar-SA"/>
        </w:rPr>
        <w:t xml:space="preserve"> بلکه </w:t>
      </w:r>
      <w:r w:rsidRPr="008B3C4D">
        <w:rPr>
          <w:rFonts w:hint="cs"/>
          <w:rtl/>
          <w:lang w:bidi="ar-SA"/>
        </w:rPr>
        <w:t>ی</w:t>
      </w:r>
      <w:r w:rsidRPr="008B3C4D">
        <w:rPr>
          <w:rFonts w:hint="eastAsia"/>
          <w:rtl/>
          <w:lang w:bidi="ar-SA"/>
        </w:rPr>
        <w:t>ک</w:t>
      </w:r>
      <w:r w:rsidRPr="008B3C4D">
        <w:rPr>
          <w:rtl/>
          <w:lang w:bidi="ar-SA"/>
        </w:rPr>
        <w:t xml:space="preserve"> ب</w:t>
      </w:r>
      <w:r w:rsidRPr="008B3C4D">
        <w:rPr>
          <w:rFonts w:hint="cs"/>
          <w:rtl/>
          <w:lang w:bidi="ar-SA"/>
        </w:rPr>
        <w:t>ی</w:t>
      </w:r>
      <w:r w:rsidRPr="008B3C4D">
        <w:rPr>
          <w:rFonts w:hint="eastAsia"/>
          <w:rtl/>
          <w:lang w:bidi="ar-SA"/>
        </w:rPr>
        <w:t>ان</w:t>
      </w:r>
      <w:r w:rsidRPr="008B3C4D">
        <w:rPr>
          <w:rFonts w:hint="cs"/>
          <w:rtl/>
          <w:lang w:bidi="ar-SA"/>
        </w:rPr>
        <w:t>ی</w:t>
      </w:r>
      <w:r w:rsidRPr="008B3C4D">
        <w:rPr>
          <w:rFonts w:hint="eastAsia"/>
          <w:rtl/>
          <w:lang w:bidi="ar-SA"/>
        </w:rPr>
        <w:t>ه</w:t>
      </w:r>
      <w:r w:rsidRPr="008B3C4D">
        <w:rPr>
          <w:rtl/>
          <w:lang w:bidi="ar-SA"/>
        </w:rPr>
        <w:t xml:space="preserve"> رسم</w:t>
      </w:r>
      <w:r w:rsidRPr="008B3C4D">
        <w:rPr>
          <w:rFonts w:hint="cs"/>
          <w:rtl/>
          <w:lang w:bidi="ar-SA"/>
        </w:rPr>
        <w:t>ی</w:t>
      </w:r>
      <w:r w:rsidRPr="008B3C4D">
        <w:rPr>
          <w:rtl/>
          <w:lang w:bidi="ar-SA"/>
        </w:rPr>
        <w:t xml:space="preserve"> در نف</w:t>
      </w:r>
      <w:r w:rsidRPr="008B3C4D">
        <w:rPr>
          <w:rFonts w:hint="cs"/>
          <w:rtl/>
          <w:lang w:bidi="ar-SA"/>
        </w:rPr>
        <w:t>ی</w:t>
      </w:r>
      <w:r w:rsidRPr="008B3C4D">
        <w:rPr>
          <w:rtl/>
          <w:lang w:bidi="ar-SA"/>
        </w:rPr>
        <w:t xml:space="preserve"> حاکم</w:t>
      </w:r>
      <w:r w:rsidRPr="008B3C4D">
        <w:rPr>
          <w:rFonts w:hint="cs"/>
          <w:rtl/>
          <w:lang w:bidi="ar-SA"/>
        </w:rPr>
        <w:t>ی</w:t>
      </w:r>
      <w:r w:rsidRPr="008B3C4D">
        <w:rPr>
          <w:rFonts w:hint="eastAsia"/>
          <w:rtl/>
          <w:lang w:bidi="ar-SA"/>
        </w:rPr>
        <w:t>ت</w:t>
      </w:r>
      <w:r w:rsidRPr="008B3C4D">
        <w:rPr>
          <w:rtl/>
          <w:lang w:bidi="ar-SA"/>
        </w:rPr>
        <w:t xml:space="preserve"> مال</w:t>
      </w:r>
      <w:r w:rsidRPr="008B3C4D">
        <w:rPr>
          <w:rFonts w:hint="cs"/>
          <w:rtl/>
          <w:lang w:bidi="ar-SA"/>
        </w:rPr>
        <w:t>ی</w:t>
      </w:r>
      <w:r w:rsidRPr="008B3C4D">
        <w:rPr>
          <w:rtl/>
          <w:lang w:bidi="ar-SA"/>
        </w:rPr>
        <w:t xml:space="preserve"> ش</w:t>
      </w:r>
      <w:r w:rsidRPr="008B3C4D">
        <w:rPr>
          <w:rFonts w:hint="cs"/>
          <w:rtl/>
          <w:lang w:bidi="ar-SA"/>
        </w:rPr>
        <w:t>ی</w:t>
      </w:r>
      <w:r w:rsidRPr="008B3C4D">
        <w:rPr>
          <w:rFonts w:hint="eastAsia"/>
          <w:rtl/>
          <w:lang w:bidi="ar-SA"/>
        </w:rPr>
        <w:t>طان</w:t>
      </w:r>
      <w:r w:rsidRPr="008B3C4D">
        <w:rPr>
          <w:rtl/>
          <w:lang w:bidi="ar-SA"/>
        </w:rPr>
        <w:t xml:space="preserve"> بر اراده انسان است</w:t>
      </w:r>
      <w:r w:rsidR="00FF6D3A" w:rsidRPr="008B3C4D">
        <w:rPr>
          <w:rtl/>
          <w:lang w:bidi="ar-SA"/>
        </w:rPr>
        <w:t xml:space="preserve">. </w:t>
      </w:r>
      <w:r w:rsidRPr="008B3C4D">
        <w:rPr>
          <w:rtl/>
          <w:lang w:bidi="ar-SA"/>
        </w:rPr>
        <w:t>زمان</w:t>
      </w:r>
      <w:r w:rsidRPr="008B3C4D">
        <w:rPr>
          <w:rFonts w:hint="cs"/>
          <w:rtl/>
          <w:lang w:bidi="ar-SA"/>
        </w:rPr>
        <w:t>ی‌</w:t>
      </w:r>
      <w:r w:rsidRPr="008B3C4D">
        <w:rPr>
          <w:rFonts w:hint="eastAsia"/>
          <w:rtl/>
          <w:lang w:bidi="ar-SA"/>
        </w:rPr>
        <w:t>که</w:t>
      </w:r>
      <w:r w:rsidRPr="008B3C4D">
        <w:rPr>
          <w:rtl/>
          <w:lang w:bidi="ar-SA"/>
        </w:rPr>
        <w:t xml:space="preserve"> فرد به‌جا</w:t>
      </w:r>
      <w:r w:rsidRPr="008B3C4D">
        <w:rPr>
          <w:rFonts w:hint="cs"/>
          <w:rtl/>
          <w:lang w:bidi="ar-SA"/>
        </w:rPr>
        <w:t>ی</w:t>
      </w:r>
      <w:r w:rsidRPr="008B3C4D">
        <w:rPr>
          <w:rtl/>
          <w:lang w:bidi="ar-SA"/>
        </w:rPr>
        <w:t xml:space="preserve"> اتکا به موازنه‌ها</w:t>
      </w:r>
      <w:r w:rsidRPr="008B3C4D">
        <w:rPr>
          <w:rFonts w:hint="cs"/>
          <w:rtl/>
          <w:lang w:bidi="ar-SA"/>
        </w:rPr>
        <w:t>ی</w:t>
      </w:r>
      <w:r w:rsidRPr="008B3C4D">
        <w:rPr>
          <w:rtl/>
          <w:lang w:bidi="ar-SA"/>
        </w:rPr>
        <w:t xml:space="preserve"> ماد</w:t>
      </w:r>
      <w:r w:rsidRPr="008B3C4D">
        <w:rPr>
          <w:rFonts w:hint="cs"/>
          <w:rtl/>
          <w:lang w:bidi="ar-SA"/>
        </w:rPr>
        <w:t>ی</w:t>
      </w:r>
      <w:r w:rsidRPr="008B3C4D">
        <w:rPr>
          <w:rtl/>
          <w:lang w:bidi="ar-SA"/>
        </w:rPr>
        <w:t xml:space="preserve"> و حساب‌و‌کتاب‌ها</w:t>
      </w:r>
      <w:r w:rsidRPr="008B3C4D">
        <w:rPr>
          <w:rFonts w:hint="cs"/>
          <w:rtl/>
          <w:lang w:bidi="ar-SA"/>
        </w:rPr>
        <w:t>ی</w:t>
      </w:r>
      <w:r w:rsidRPr="008B3C4D">
        <w:rPr>
          <w:rtl/>
          <w:lang w:bidi="ar-SA"/>
        </w:rPr>
        <w:t xml:space="preserve"> زم</w:t>
      </w:r>
      <w:r w:rsidRPr="008B3C4D">
        <w:rPr>
          <w:rFonts w:hint="cs"/>
          <w:rtl/>
          <w:lang w:bidi="ar-SA"/>
        </w:rPr>
        <w:t>ی</w:t>
      </w:r>
      <w:r w:rsidRPr="008B3C4D">
        <w:rPr>
          <w:rFonts w:hint="eastAsia"/>
          <w:rtl/>
          <w:lang w:bidi="ar-SA"/>
        </w:rPr>
        <w:t>ن</w:t>
      </w:r>
      <w:r w:rsidRPr="008B3C4D">
        <w:rPr>
          <w:rFonts w:hint="cs"/>
          <w:rtl/>
          <w:lang w:bidi="ar-SA"/>
        </w:rPr>
        <w:t>ی</w:t>
      </w:r>
      <w:r w:rsidRPr="008B3C4D">
        <w:rPr>
          <w:rFonts w:hint="eastAsia"/>
          <w:rtl/>
          <w:lang w:bidi="ar-SA"/>
        </w:rPr>
        <w:t>،</w:t>
      </w:r>
      <w:r w:rsidRPr="008B3C4D">
        <w:rPr>
          <w:rtl/>
          <w:lang w:bidi="ar-SA"/>
        </w:rPr>
        <w:t xml:space="preserve"> معامله با «ربّ‌العالم</w:t>
      </w:r>
      <w:r w:rsidRPr="008B3C4D">
        <w:rPr>
          <w:rFonts w:hint="cs"/>
          <w:rtl/>
          <w:lang w:bidi="ar-SA"/>
        </w:rPr>
        <w:t>ی</w:t>
      </w:r>
      <w:r w:rsidRPr="008B3C4D">
        <w:rPr>
          <w:rFonts w:hint="eastAsia"/>
          <w:rtl/>
          <w:lang w:bidi="ar-SA"/>
        </w:rPr>
        <w:t>ن»</w:t>
      </w:r>
      <w:r w:rsidRPr="008B3C4D">
        <w:rPr>
          <w:rtl/>
          <w:lang w:bidi="ar-SA"/>
        </w:rPr>
        <w:t xml:space="preserve"> را برم</w:t>
      </w:r>
      <w:r w:rsidRPr="008B3C4D">
        <w:rPr>
          <w:rFonts w:hint="cs"/>
          <w:rtl/>
          <w:lang w:bidi="ar-SA"/>
        </w:rPr>
        <w:t>ی‌</w:t>
      </w:r>
      <w:r w:rsidRPr="008B3C4D">
        <w:rPr>
          <w:rFonts w:hint="eastAsia"/>
          <w:rtl/>
          <w:lang w:bidi="ar-SA"/>
        </w:rPr>
        <w:t>گز</w:t>
      </w:r>
      <w:r w:rsidRPr="008B3C4D">
        <w:rPr>
          <w:rFonts w:hint="cs"/>
          <w:rtl/>
          <w:lang w:bidi="ar-SA"/>
        </w:rPr>
        <w:t>ی</w:t>
      </w:r>
      <w:r w:rsidRPr="008B3C4D">
        <w:rPr>
          <w:rFonts w:hint="eastAsia"/>
          <w:rtl/>
          <w:lang w:bidi="ar-SA"/>
        </w:rPr>
        <w:t>ند،</w:t>
      </w:r>
      <w:r w:rsidRPr="008B3C4D">
        <w:rPr>
          <w:rtl/>
          <w:lang w:bidi="ar-SA"/>
        </w:rPr>
        <w:t xml:space="preserve"> رسماً ا</w:t>
      </w:r>
      <w:r w:rsidRPr="008B3C4D">
        <w:rPr>
          <w:rFonts w:hint="eastAsia"/>
          <w:rtl/>
          <w:lang w:bidi="ar-SA"/>
        </w:rPr>
        <w:t>علام</w:t>
      </w:r>
      <w:r w:rsidRPr="008B3C4D">
        <w:rPr>
          <w:rtl/>
          <w:lang w:bidi="ar-SA"/>
        </w:rPr>
        <w:t xml:space="preserve"> م</w:t>
      </w:r>
      <w:r w:rsidRPr="008B3C4D">
        <w:rPr>
          <w:rFonts w:hint="cs"/>
          <w:rtl/>
          <w:lang w:bidi="ar-SA"/>
        </w:rPr>
        <w:t>ی‌</w:t>
      </w:r>
      <w:r w:rsidRPr="008B3C4D">
        <w:rPr>
          <w:rFonts w:hint="eastAsia"/>
          <w:rtl/>
          <w:lang w:bidi="ar-SA"/>
        </w:rPr>
        <w:t>کند</w:t>
      </w:r>
      <w:r w:rsidRPr="008B3C4D">
        <w:rPr>
          <w:rtl/>
          <w:lang w:bidi="ar-SA"/>
        </w:rPr>
        <w:t xml:space="preserve"> که مالک</w:t>
      </w:r>
      <w:r w:rsidRPr="008B3C4D">
        <w:rPr>
          <w:rFonts w:hint="cs"/>
          <w:rtl/>
          <w:lang w:bidi="ar-SA"/>
        </w:rPr>
        <w:t>ی</w:t>
      </w:r>
      <w:r w:rsidRPr="008B3C4D">
        <w:rPr>
          <w:rFonts w:hint="eastAsia"/>
          <w:rtl/>
          <w:lang w:bidi="ar-SA"/>
        </w:rPr>
        <w:t>ت</w:t>
      </w:r>
      <w:r w:rsidRPr="008B3C4D">
        <w:rPr>
          <w:rtl/>
          <w:lang w:bidi="ar-SA"/>
        </w:rPr>
        <w:t xml:space="preserve"> حق</w:t>
      </w:r>
      <w:r w:rsidRPr="008B3C4D">
        <w:rPr>
          <w:rFonts w:hint="cs"/>
          <w:rtl/>
          <w:lang w:bidi="ar-SA"/>
        </w:rPr>
        <w:t>ی</w:t>
      </w:r>
      <w:r w:rsidRPr="008B3C4D">
        <w:rPr>
          <w:rFonts w:hint="eastAsia"/>
          <w:rtl/>
          <w:lang w:bidi="ar-SA"/>
        </w:rPr>
        <w:t>ق</w:t>
      </w:r>
      <w:r w:rsidRPr="008B3C4D">
        <w:rPr>
          <w:rFonts w:hint="cs"/>
          <w:rtl/>
          <w:lang w:bidi="ar-SA"/>
        </w:rPr>
        <w:t>ی</w:t>
      </w:r>
      <w:r w:rsidRPr="008B3C4D">
        <w:rPr>
          <w:rtl/>
          <w:lang w:bidi="ar-SA"/>
        </w:rPr>
        <w:t xml:space="preserve"> از آنِ د</w:t>
      </w:r>
      <w:r w:rsidRPr="008B3C4D">
        <w:rPr>
          <w:rFonts w:hint="cs"/>
          <w:rtl/>
          <w:lang w:bidi="ar-SA"/>
        </w:rPr>
        <w:t>ی</w:t>
      </w:r>
      <w:r w:rsidRPr="008B3C4D">
        <w:rPr>
          <w:rFonts w:hint="eastAsia"/>
          <w:rtl/>
          <w:lang w:bidi="ar-SA"/>
        </w:rPr>
        <w:t>گر</w:t>
      </w:r>
      <w:r w:rsidRPr="008B3C4D">
        <w:rPr>
          <w:rFonts w:hint="cs"/>
          <w:rtl/>
          <w:lang w:bidi="ar-SA"/>
        </w:rPr>
        <w:t>ی</w:t>
      </w:r>
      <w:r w:rsidRPr="008B3C4D">
        <w:rPr>
          <w:rtl/>
          <w:lang w:bidi="ar-SA"/>
        </w:rPr>
        <w:t xml:space="preserve"> است و او صرفاً ام</w:t>
      </w:r>
      <w:r w:rsidRPr="008B3C4D">
        <w:rPr>
          <w:rFonts w:hint="cs"/>
          <w:rtl/>
          <w:lang w:bidi="ar-SA"/>
        </w:rPr>
        <w:t>ی</w:t>
      </w:r>
      <w:r w:rsidRPr="008B3C4D">
        <w:rPr>
          <w:rFonts w:hint="eastAsia"/>
          <w:rtl/>
          <w:lang w:bidi="ar-SA"/>
        </w:rPr>
        <w:t>ن</w:t>
      </w:r>
      <w:r w:rsidRPr="008B3C4D">
        <w:rPr>
          <w:rtl/>
          <w:lang w:bidi="ar-SA"/>
        </w:rPr>
        <w:t xml:space="preserve"> است</w:t>
      </w:r>
      <w:r w:rsidR="00FF6D3A" w:rsidRPr="008B3C4D">
        <w:rPr>
          <w:rtl/>
          <w:lang w:bidi="ar-SA"/>
        </w:rPr>
        <w:t xml:space="preserve">. </w:t>
      </w:r>
      <w:r w:rsidRPr="008B3C4D">
        <w:rPr>
          <w:rtl/>
          <w:lang w:bidi="ar-SA"/>
        </w:rPr>
        <w:t>ا</w:t>
      </w:r>
      <w:r w:rsidRPr="008B3C4D">
        <w:rPr>
          <w:rFonts w:hint="cs"/>
          <w:rtl/>
          <w:lang w:bidi="ar-SA"/>
        </w:rPr>
        <w:t>ی</w:t>
      </w:r>
      <w:r w:rsidRPr="008B3C4D">
        <w:rPr>
          <w:rFonts w:hint="eastAsia"/>
          <w:rtl/>
          <w:lang w:bidi="ar-SA"/>
        </w:rPr>
        <w:t>ن</w:t>
      </w:r>
      <w:r w:rsidRPr="008B3C4D">
        <w:rPr>
          <w:rtl/>
          <w:lang w:bidi="ar-SA"/>
        </w:rPr>
        <w:t xml:space="preserve"> همان استقلال واقع</w:t>
      </w:r>
      <w:r w:rsidRPr="008B3C4D">
        <w:rPr>
          <w:rFonts w:hint="cs"/>
          <w:rtl/>
          <w:lang w:bidi="ar-SA"/>
        </w:rPr>
        <w:t>ی</w:t>
      </w:r>
      <w:r w:rsidRPr="008B3C4D">
        <w:rPr>
          <w:rtl/>
          <w:lang w:bidi="ar-SA"/>
        </w:rPr>
        <w:t xml:space="preserve"> است که م</w:t>
      </w:r>
      <w:r w:rsidRPr="008B3C4D">
        <w:rPr>
          <w:rFonts w:hint="cs"/>
          <w:rtl/>
          <w:lang w:bidi="ar-SA"/>
        </w:rPr>
        <w:t>ی‌</w:t>
      </w:r>
      <w:r w:rsidRPr="008B3C4D">
        <w:rPr>
          <w:rFonts w:hint="eastAsia"/>
          <w:rtl/>
          <w:lang w:bidi="ar-SA"/>
        </w:rPr>
        <w:t>داند</w:t>
      </w:r>
      <w:r w:rsidRPr="008B3C4D">
        <w:rPr>
          <w:rtl/>
          <w:lang w:bidi="ar-SA"/>
        </w:rPr>
        <w:t xml:space="preserve"> بذل مال، منجر به افزا</w:t>
      </w:r>
      <w:r w:rsidRPr="008B3C4D">
        <w:rPr>
          <w:rFonts w:hint="cs"/>
          <w:rtl/>
          <w:lang w:bidi="ar-SA"/>
        </w:rPr>
        <w:t>ی</w:t>
      </w:r>
      <w:r w:rsidRPr="008B3C4D">
        <w:rPr>
          <w:rFonts w:hint="eastAsia"/>
          <w:rtl/>
          <w:lang w:bidi="ar-SA"/>
        </w:rPr>
        <w:t>ش</w:t>
      </w:r>
      <w:r w:rsidRPr="008B3C4D">
        <w:rPr>
          <w:rtl/>
          <w:lang w:bidi="ar-SA"/>
        </w:rPr>
        <w:t xml:space="preserve"> ذخ</w:t>
      </w:r>
      <w:r w:rsidRPr="008B3C4D">
        <w:rPr>
          <w:rFonts w:hint="cs"/>
          <w:rtl/>
          <w:lang w:bidi="ar-SA"/>
        </w:rPr>
        <w:t>ی</w:t>
      </w:r>
      <w:r w:rsidRPr="008B3C4D">
        <w:rPr>
          <w:rFonts w:hint="eastAsia"/>
          <w:rtl/>
          <w:lang w:bidi="ar-SA"/>
        </w:rPr>
        <w:t>ره</w:t>
      </w:r>
      <w:r w:rsidRPr="008B3C4D">
        <w:rPr>
          <w:rtl/>
          <w:lang w:bidi="ar-SA"/>
        </w:rPr>
        <w:t xml:space="preserve"> م</w:t>
      </w:r>
      <w:r w:rsidRPr="008B3C4D">
        <w:rPr>
          <w:rFonts w:hint="cs"/>
          <w:rtl/>
          <w:lang w:bidi="ar-SA"/>
        </w:rPr>
        <w:t>ی‌</w:t>
      </w:r>
      <w:r w:rsidRPr="008B3C4D">
        <w:rPr>
          <w:rFonts w:hint="eastAsia"/>
          <w:rtl/>
          <w:lang w:bidi="ar-SA"/>
        </w:rPr>
        <w:t>شود،</w:t>
      </w:r>
      <w:r w:rsidRPr="008B3C4D">
        <w:rPr>
          <w:rtl/>
          <w:lang w:bidi="ar-SA"/>
        </w:rPr>
        <w:t xml:space="preserve"> نه نقصان.</w:t>
      </w:r>
    </w:p>
    <w:p w14:paraId="0BDC0B0C" w14:textId="77777777" w:rsidR="003B4063" w:rsidRPr="008B3C4D" w:rsidRDefault="00B734D2" w:rsidP="00F4294D">
      <w:pPr>
        <w:pStyle w:val="Normal2"/>
        <w:rPr>
          <w:rtl/>
          <w:lang w:bidi="ar-SA"/>
        </w:rPr>
      </w:pPr>
      <w:r w:rsidRPr="008B3C4D">
        <w:rPr>
          <w:rtl/>
        </w:rPr>
        <w:t>در نقطه مقابل، امساک به‌بهانه</w:t>
      </w:r>
      <w:r w:rsidRPr="008B3C4D">
        <w:rPr>
          <w:rtl/>
          <w:lang w:bidi="ar-SA"/>
        </w:rPr>
        <w:t xml:space="preserve"> ترس از فقر، نوع</w:t>
      </w:r>
      <w:r w:rsidRPr="008B3C4D">
        <w:rPr>
          <w:rFonts w:hint="cs"/>
          <w:rtl/>
          <w:lang w:bidi="ar-SA"/>
        </w:rPr>
        <w:t>ی</w:t>
      </w:r>
      <w:r w:rsidRPr="008B3C4D">
        <w:rPr>
          <w:rtl/>
          <w:lang w:bidi="ar-SA"/>
        </w:rPr>
        <w:t xml:space="preserve"> بردگ</w:t>
      </w:r>
      <w:r w:rsidRPr="008B3C4D">
        <w:rPr>
          <w:rFonts w:hint="cs"/>
          <w:rtl/>
          <w:lang w:bidi="ar-SA"/>
        </w:rPr>
        <w:t>ی</w:t>
      </w:r>
      <w:r w:rsidRPr="008B3C4D">
        <w:rPr>
          <w:rtl/>
          <w:lang w:bidi="ar-SA"/>
        </w:rPr>
        <w:t xml:space="preserve"> روح</w:t>
      </w:r>
      <w:r w:rsidRPr="008B3C4D">
        <w:rPr>
          <w:rFonts w:hint="cs"/>
          <w:rtl/>
          <w:lang w:bidi="ar-SA"/>
        </w:rPr>
        <w:t>ی</w:t>
      </w:r>
      <w:r w:rsidRPr="008B3C4D">
        <w:rPr>
          <w:rtl/>
          <w:lang w:bidi="ar-SA"/>
        </w:rPr>
        <w:t xml:space="preserve"> است</w:t>
      </w:r>
      <w:r w:rsidR="00FF6D3A" w:rsidRPr="008B3C4D">
        <w:rPr>
          <w:rtl/>
          <w:lang w:bidi="ar-SA"/>
        </w:rPr>
        <w:t xml:space="preserve">. </w:t>
      </w:r>
      <w:r w:rsidRPr="008B3C4D">
        <w:rPr>
          <w:rtl/>
          <w:lang w:bidi="ar-SA"/>
        </w:rPr>
        <w:t>ا</w:t>
      </w:r>
      <w:r w:rsidRPr="008B3C4D">
        <w:rPr>
          <w:rFonts w:hint="cs"/>
          <w:rtl/>
          <w:lang w:bidi="ar-SA"/>
        </w:rPr>
        <w:t>ی</w:t>
      </w:r>
      <w:r w:rsidRPr="008B3C4D">
        <w:rPr>
          <w:rFonts w:hint="eastAsia"/>
          <w:rtl/>
          <w:lang w:bidi="ar-SA"/>
        </w:rPr>
        <w:t>ن</w:t>
      </w:r>
      <w:r w:rsidRPr="008B3C4D">
        <w:rPr>
          <w:rtl/>
          <w:lang w:bidi="ar-SA"/>
        </w:rPr>
        <w:t xml:space="preserve"> همان نکته‌ا</w:t>
      </w:r>
      <w:r w:rsidRPr="008B3C4D">
        <w:rPr>
          <w:rFonts w:hint="cs"/>
          <w:rtl/>
          <w:lang w:bidi="ar-SA"/>
        </w:rPr>
        <w:t>ی</w:t>
      </w:r>
      <w:r w:rsidRPr="008B3C4D">
        <w:rPr>
          <w:rtl/>
          <w:lang w:bidi="ar-SA"/>
        </w:rPr>
        <w:t xml:space="preserve"> است که آ</w:t>
      </w:r>
      <w:r w:rsidRPr="008B3C4D">
        <w:rPr>
          <w:rFonts w:hint="cs"/>
          <w:rtl/>
          <w:lang w:bidi="ar-SA"/>
        </w:rPr>
        <w:t>ی</w:t>
      </w:r>
      <w:r w:rsidRPr="008B3C4D">
        <w:rPr>
          <w:rFonts w:hint="eastAsia"/>
          <w:rtl/>
          <w:lang w:bidi="ar-SA"/>
        </w:rPr>
        <w:t>ه</w:t>
      </w:r>
      <w:r w:rsidRPr="008B3C4D">
        <w:rPr>
          <w:rtl/>
          <w:lang w:bidi="ar-SA"/>
        </w:rPr>
        <w:t xml:space="preserve"> شر</w:t>
      </w:r>
      <w:r w:rsidRPr="008B3C4D">
        <w:rPr>
          <w:rFonts w:hint="cs"/>
          <w:rtl/>
          <w:lang w:bidi="ar-SA"/>
        </w:rPr>
        <w:t>ی</w:t>
      </w:r>
      <w:r w:rsidRPr="008B3C4D">
        <w:rPr>
          <w:rFonts w:hint="eastAsia"/>
          <w:rtl/>
          <w:lang w:bidi="ar-SA"/>
        </w:rPr>
        <w:t>فه</w:t>
      </w:r>
      <w:r w:rsidRPr="008B3C4D">
        <w:rPr>
          <w:rtl/>
          <w:lang w:bidi="ar-SA"/>
        </w:rPr>
        <w:t xml:space="preserve"> با عبارت </w:t>
      </w:r>
      <w:r w:rsidRPr="00EA17B4">
        <w:rPr>
          <w:rFonts w:ascii="IRBadr" w:hAnsi="IRBadr" w:cs="IRBadr"/>
          <w:rtl/>
          <w:lang w:bidi="ar-SA"/>
        </w:rPr>
        <w:t xml:space="preserve">«وَيَأْمُرُكُمْ </w:t>
      </w:r>
      <w:r w:rsidRPr="00EA17B4">
        <w:rPr>
          <w:rFonts w:ascii="IRBadr" w:hAnsi="IRBadr" w:cs="IRBadr"/>
          <w:rtl/>
          <w:lang w:bidi="ar-SA"/>
        </w:rPr>
        <w:t>بِالْفَحْشَاءِ»</w:t>
      </w:r>
      <w:r w:rsidRPr="008B3C4D">
        <w:rPr>
          <w:rtl/>
          <w:lang w:bidi="ar-SA"/>
        </w:rPr>
        <w:t xml:space="preserve"> تکم</w:t>
      </w:r>
      <w:r w:rsidRPr="008B3C4D">
        <w:rPr>
          <w:rFonts w:hint="cs"/>
          <w:rtl/>
          <w:lang w:bidi="ar-SA"/>
        </w:rPr>
        <w:t>ی</w:t>
      </w:r>
      <w:r w:rsidRPr="008B3C4D">
        <w:rPr>
          <w:rFonts w:hint="eastAsia"/>
          <w:rtl/>
          <w:lang w:bidi="ar-SA"/>
        </w:rPr>
        <w:t>ل</w:t>
      </w:r>
      <w:r w:rsidRPr="008B3C4D">
        <w:rPr>
          <w:rtl/>
          <w:lang w:bidi="ar-SA"/>
        </w:rPr>
        <w:t xml:space="preserve"> م</w:t>
      </w:r>
      <w:r w:rsidRPr="008B3C4D">
        <w:rPr>
          <w:rFonts w:hint="cs"/>
          <w:rtl/>
          <w:lang w:bidi="ar-SA"/>
        </w:rPr>
        <w:t>ی‌</w:t>
      </w:r>
      <w:r w:rsidRPr="008B3C4D">
        <w:rPr>
          <w:rFonts w:hint="eastAsia"/>
          <w:rtl/>
          <w:lang w:bidi="ar-SA"/>
        </w:rPr>
        <w:t>کند؛</w:t>
      </w:r>
      <w:r w:rsidRPr="008B3C4D">
        <w:rPr>
          <w:rtl/>
          <w:lang w:bidi="ar-SA"/>
        </w:rPr>
        <w:t xml:space="preserve"> هر فکر</w:t>
      </w:r>
      <w:r w:rsidRPr="008B3C4D">
        <w:rPr>
          <w:rFonts w:hint="cs"/>
          <w:rtl/>
          <w:lang w:bidi="ar-SA"/>
        </w:rPr>
        <w:t>ی</w:t>
      </w:r>
      <w:r w:rsidRPr="008B3C4D">
        <w:rPr>
          <w:rtl/>
          <w:lang w:bidi="ar-SA"/>
        </w:rPr>
        <w:t xml:space="preserve"> که در ما، ترس از فقر را به بهانه‌ا</w:t>
      </w:r>
      <w:r w:rsidRPr="008B3C4D">
        <w:rPr>
          <w:rFonts w:hint="cs"/>
          <w:rtl/>
          <w:lang w:bidi="ar-SA"/>
        </w:rPr>
        <w:t>ی</w:t>
      </w:r>
      <w:r w:rsidRPr="008B3C4D">
        <w:rPr>
          <w:rtl/>
          <w:lang w:bidi="ar-SA"/>
        </w:rPr>
        <w:t xml:space="preserve"> برا</w:t>
      </w:r>
      <w:r w:rsidRPr="008B3C4D">
        <w:rPr>
          <w:rFonts w:hint="cs"/>
          <w:rtl/>
          <w:lang w:bidi="ar-SA"/>
        </w:rPr>
        <w:t>ی</w:t>
      </w:r>
      <w:r w:rsidRPr="008B3C4D">
        <w:rPr>
          <w:rtl/>
          <w:lang w:bidi="ar-SA"/>
        </w:rPr>
        <w:t xml:space="preserve"> ترک واجب </w:t>
      </w:r>
      <w:r w:rsidRPr="008B3C4D">
        <w:rPr>
          <w:rFonts w:hint="cs"/>
          <w:rtl/>
          <w:lang w:bidi="ar-SA"/>
        </w:rPr>
        <w:t>ی</w:t>
      </w:r>
      <w:r w:rsidRPr="008B3C4D">
        <w:rPr>
          <w:rFonts w:hint="eastAsia"/>
          <w:rtl/>
          <w:lang w:bidi="ar-SA"/>
        </w:rPr>
        <w:t>ا</w:t>
      </w:r>
      <w:r w:rsidRPr="008B3C4D">
        <w:rPr>
          <w:rtl/>
          <w:lang w:bidi="ar-SA"/>
        </w:rPr>
        <w:t xml:space="preserve"> ارتکاب محرم تبد</w:t>
      </w:r>
      <w:r w:rsidRPr="008B3C4D">
        <w:rPr>
          <w:rFonts w:hint="cs"/>
          <w:rtl/>
          <w:lang w:bidi="ar-SA"/>
        </w:rPr>
        <w:t>ی</w:t>
      </w:r>
      <w:r w:rsidRPr="008B3C4D">
        <w:rPr>
          <w:rFonts w:hint="eastAsia"/>
          <w:rtl/>
          <w:lang w:bidi="ar-SA"/>
        </w:rPr>
        <w:t>ل</w:t>
      </w:r>
      <w:r w:rsidRPr="008B3C4D">
        <w:rPr>
          <w:rtl/>
          <w:lang w:bidi="ar-SA"/>
        </w:rPr>
        <w:t xml:space="preserve"> کند، در حق</w:t>
      </w:r>
      <w:r w:rsidRPr="008B3C4D">
        <w:rPr>
          <w:rFonts w:hint="cs"/>
          <w:rtl/>
          <w:lang w:bidi="ar-SA"/>
        </w:rPr>
        <w:t>ی</w:t>
      </w:r>
      <w:r w:rsidRPr="008B3C4D">
        <w:rPr>
          <w:rFonts w:hint="eastAsia"/>
          <w:rtl/>
          <w:lang w:bidi="ar-SA"/>
        </w:rPr>
        <w:t>قت</w:t>
      </w:r>
      <w:r w:rsidRPr="008B3C4D">
        <w:rPr>
          <w:rtl/>
          <w:lang w:bidi="ar-SA"/>
        </w:rPr>
        <w:t xml:space="preserve"> «امر به فحش</w:t>
      </w:r>
      <w:r w:rsidRPr="008B3C4D">
        <w:rPr>
          <w:rFonts w:hint="eastAsia"/>
          <w:rtl/>
          <w:lang w:bidi="ar-SA"/>
        </w:rPr>
        <w:t>ا»</w:t>
      </w:r>
      <w:r w:rsidRPr="008B3C4D">
        <w:rPr>
          <w:rtl/>
          <w:lang w:bidi="ar-SA"/>
        </w:rPr>
        <w:t xml:space="preserve"> و خروج از دا</w:t>
      </w:r>
      <w:r w:rsidRPr="008B3C4D">
        <w:rPr>
          <w:rFonts w:hint="cs"/>
          <w:rtl/>
          <w:lang w:bidi="ar-SA"/>
        </w:rPr>
        <w:t>ی</w:t>
      </w:r>
      <w:r w:rsidRPr="008B3C4D">
        <w:rPr>
          <w:rFonts w:hint="eastAsia"/>
          <w:rtl/>
          <w:lang w:bidi="ar-SA"/>
        </w:rPr>
        <w:t>ره</w:t>
      </w:r>
      <w:r w:rsidRPr="008B3C4D">
        <w:rPr>
          <w:rtl/>
          <w:lang w:bidi="ar-SA"/>
        </w:rPr>
        <w:t xml:space="preserve"> استقلال اله</w:t>
      </w:r>
      <w:r w:rsidRPr="008B3C4D">
        <w:rPr>
          <w:rFonts w:hint="cs"/>
          <w:rtl/>
          <w:lang w:bidi="ar-SA"/>
        </w:rPr>
        <w:t>ی</w:t>
      </w:r>
      <w:r w:rsidRPr="008B3C4D">
        <w:rPr>
          <w:rtl/>
          <w:lang w:bidi="ar-SA"/>
        </w:rPr>
        <w:t xml:space="preserve"> است.</w:t>
      </w:r>
    </w:p>
    <w:p w14:paraId="13A079D1" w14:textId="77777777" w:rsidR="00CB5D5B" w:rsidRPr="00F4294D" w:rsidRDefault="00B734D2" w:rsidP="00F4294D">
      <w:pPr>
        <w:pStyle w:val="Normal2"/>
        <w:rPr>
          <w:lang w:bidi="ar-SA"/>
        </w:rPr>
      </w:pPr>
      <w:r w:rsidRPr="00F4294D">
        <w:rPr>
          <w:rtl/>
          <w:lang w:bidi="ar-SA"/>
        </w:rPr>
        <w:t>قرآن کریم حدود هشتاد‌و‌هشت</w:t>
      </w:r>
      <w:r w:rsidR="005D435D">
        <w:rPr>
          <w:rFonts w:hint="cs"/>
          <w:rtl/>
          <w:lang w:bidi="ar-SA"/>
        </w:rPr>
        <w:t>‌</w:t>
      </w:r>
      <w:r w:rsidRPr="00F4294D">
        <w:rPr>
          <w:rtl/>
          <w:lang w:bidi="ar-SA"/>
        </w:rPr>
        <w:t>بار به مسئله شیطان و حملات او در آیات مختلف پرداخته است</w:t>
      </w:r>
      <w:r w:rsidR="00FF6D3A" w:rsidRPr="00F4294D">
        <w:rPr>
          <w:rtl/>
          <w:lang w:bidi="ar-SA"/>
        </w:rPr>
        <w:t xml:space="preserve">. </w:t>
      </w:r>
      <w:r w:rsidRPr="00F4294D">
        <w:rPr>
          <w:rtl/>
          <w:lang w:bidi="ar-SA"/>
        </w:rPr>
        <w:t>ن</w:t>
      </w:r>
      <w:r w:rsidRPr="00F4294D">
        <w:rPr>
          <w:rtl/>
          <w:lang w:bidi="ar-SA"/>
        </w:rPr>
        <w:t>کته قابل‌تأمل آن است که بسیاری از افراد در زندگی روزمره</w:t>
      </w:r>
      <w:r w:rsidRPr="00F4294D">
        <w:rPr>
          <w:rFonts w:hint="cs"/>
          <w:rtl/>
          <w:lang w:bidi="ar-SA"/>
        </w:rPr>
        <w:t>،</w:t>
      </w:r>
      <w:r w:rsidRPr="00F4294D">
        <w:rPr>
          <w:rtl/>
          <w:lang w:bidi="ar-SA"/>
        </w:rPr>
        <w:t xml:space="preserve"> این دشمن بنیادین را جدی نمی‌انگارند؛ حال‌آنکه خداوند متعال صراحتاً فرموده است</w:t>
      </w:r>
      <w:r w:rsidR="00102658" w:rsidRPr="00F4294D">
        <w:rPr>
          <w:rtl/>
          <w:lang w:bidi="ar-SA"/>
        </w:rPr>
        <w:t xml:space="preserve">: </w:t>
      </w:r>
      <w:r w:rsidRPr="00C77D5A">
        <w:rPr>
          <w:rFonts w:ascii="IRBadr" w:hAnsi="IRBadr" w:cs="IRBadr"/>
          <w:rtl/>
          <w:lang w:bidi="ar-SA"/>
        </w:rPr>
        <w:t>«إِنَّ الشَّيْطَانَ لَكُمْ عَدُوٌّ فَاتَّخِذُوهُ عَدُوًّا»</w:t>
      </w:r>
      <w:r w:rsidRPr="00F4294D">
        <w:rPr>
          <w:rtl/>
          <w:lang w:bidi="ar-SA"/>
        </w:rPr>
        <w:t xml:space="preserve">؛ همان‌گونه که شیطان با شما دشمنی می‌ورزد، شما نیز باید او </w:t>
      </w:r>
      <w:r w:rsidRPr="00F4294D">
        <w:rPr>
          <w:rtl/>
          <w:lang w:bidi="ar-SA"/>
        </w:rPr>
        <w:t>را دشمن خود بدانید</w:t>
      </w:r>
      <w:r w:rsidRPr="00F4294D">
        <w:rPr>
          <w:lang w:bidi="ar-SA"/>
        </w:rPr>
        <w:t>.</w:t>
      </w:r>
    </w:p>
    <w:p w14:paraId="0E6E1215" w14:textId="77777777" w:rsidR="00271333" w:rsidRPr="00F4294D" w:rsidRDefault="00B734D2" w:rsidP="00F4294D">
      <w:pPr>
        <w:pStyle w:val="Normal2"/>
        <w:rPr>
          <w:rtl/>
          <w:lang w:bidi="ar-SA"/>
        </w:rPr>
      </w:pPr>
      <w:r w:rsidRPr="00F4294D">
        <w:rPr>
          <w:rtl/>
          <w:lang w:bidi="ar-SA"/>
        </w:rPr>
        <w:t>این بیان نشان می‌دهد که مسئله شیطان در زندگی انسان عاملی مهم و مؤثر است و شناخت او می‌تواند به آرامش و سعادت دنیوی و اخروی انسان یاری رساند</w:t>
      </w:r>
      <w:r w:rsidR="00FF6D3A" w:rsidRPr="00F4294D">
        <w:rPr>
          <w:rtl/>
          <w:lang w:bidi="ar-SA"/>
        </w:rPr>
        <w:t xml:space="preserve">. </w:t>
      </w:r>
      <w:r w:rsidRPr="00F4294D">
        <w:rPr>
          <w:rtl/>
          <w:lang w:bidi="ar-SA"/>
        </w:rPr>
        <w:t>در مقابل، غفلت از حملات او موجب بروز اندوه، ناامیدی و آسیب‌های متعدد خواهد شد؛ ازاین‌رو لازم اس</w:t>
      </w:r>
      <w:r w:rsidRPr="00F4294D">
        <w:rPr>
          <w:rtl/>
          <w:lang w:bidi="ar-SA"/>
        </w:rPr>
        <w:t>ت نسبت به شناخت این دشمن و شیوه‌های مقابله با او، هیچ‌گونه غفلتی صورت نگیرد</w:t>
      </w:r>
      <w:r w:rsidRPr="00F4294D">
        <w:rPr>
          <w:lang w:bidi="ar-SA"/>
        </w:rPr>
        <w:t>.</w:t>
      </w:r>
    </w:p>
    <w:p w14:paraId="2FB86A39" w14:textId="77777777" w:rsidR="007C76F1" w:rsidRPr="008B3C4D" w:rsidRDefault="00B734D2" w:rsidP="00F4294D">
      <w:pPr>
        <w:pStyle w:val="Normal2"/>
        <w:rPr>
          <w:rtl/>
          <w:lang w:bidi="ar-SA"/>
        </w:rPr>
      </w:pPr>
      <w:r w:rsidRPr="008B3C4D">
        <w:rPr>
          <w:rtl/>
          <w:lang w:bidi="ar-SA"/>
        </w:rPr>
        <w:t>از سوی دیگر، در کلام امیرالمؤمنین علی</w:t>
      </w:r>
      <w:r w:rsidR="001C4968" w:rsidRPr="008B3C4D">
        <w:rPr>
          <w:rFonts w:hint="cs"/>
          <w:rtl/>
          <w:lang w:bidi="ar-SA"/>
        </w:rPr>
        <w:t>؟ع؟</w:t>
      </w:r>
      <w:r w:rsidRPr="008B3C4D">
        <w:rPr>
          <w:rtl/>
          <w:lang w:bidi="ar-SA"/>
        </w:rPr>
        <w:t xml:space="preserve"> آمده است</w:t>
      </w:r>
      <w:r w:rsidR="00102658" w:rsidRPr="008B3C4D">
        <w:rPr>
          <w:rtl/>
          <w:lang w:bidi="ar-SA"/>
        </w:rPr>
        <w:t xml:space="preserve">: </w:t>
      </w:r>
      <w:r w:rsidRPr="00C77D5A">
        <w:rPr>
          <w:rFonts w:ascii="IRBadr" w:hAnsi="IRBadr" w:cs="IRBadr"/>
          <w:rtl/>
          <w:lang w:bidi="ar-SA"/>
        </w:rPr>
        <w:t>«مَنْ نَامَ لَمْ يَنَمْ عَنْهُ»</w:t>
      </w:r>
      <w:r w:rsidR="008406CE" w:rsidRPr="00C77D5A">
        <w:rPr>
          <w:rFonts w:ascii="IRBadr" w:hAnsi="IRBadr" w:cs="IRBadr" w:hint="cs"/>
          <w:rtl/>
          <w:lang w:bidi="ar-SA"/>
        </w:rPr>
        <w:t>؛</w:t>
      </w:r>
      <w:r>
        <w:rPr>
          <w:rStyle w:val="FootnoteReference"/>
          <w:rFonts w:ascii="IRBadr" w:hAnsi="IRBadr" w:cs="IRBadr"/>
          <w:rtl/>
          <w:lang w:bidi="ar-SA"/>
        </w:rPr>
        <w:footnoteReference w:id="25"/>
      </w:r>
      <w:r w:rsidRPr="008B3C4D">
        <w:rPr>
          <w:rtl/>
          <w:lang w:bidi="ar-SA"/>
        </w:rPr>
        <w:t xml:space="preserve"> یعنی اگر کسی نسبت به دشمن خود غفلت ورزد، این غفلت موجب نخواهد شد که دشمن نیز از او دست بردارد</w:t>
      </w:r>
      <w:r w:rsidR="00FF6D3A" w:rsidRPr="008B3C4D">
        <w:rPr>
          <w:rtl/>
          <w:lang w:bidi="ar-SA"/>
        </w:rPr>
        <w:t xml:space="preserve">. </w:t>
      </w:r>
      <w:r w:rsidRPr="008B3C4D">
        <w:rPr>
          <w:rtl/>
          <w:lang w:bidi="ar-SA"/>
        </w:rPr>
        <w:t>بلکه دشمن برای شخص غافل طرح و نقشه‌ای در سر دارد و آسان‌تر می‌تواند ضربات خود را وارد سازد</w:t>
      </w:r>
      <w:r w:rsidRPr="008B3C4D">
        <w:rPr>
          <w:lang w:bidi="ar-SA"/>
        </w:rPr>
        <w:t>.</w:t>
      </w:r>
    </w:p>
    <w:p w14:paraId="50CFE832" w14:textId="77777777" w:rsidR="00162D47" w:rsidRPr="008B3C4D" w:rsidRDefault="00B734D2" w:rsidP="00F4294D">
      <w:pPr>
        <w:pStyle w:val="Normal2"/>
        <w:rPr>
          <w:rtl/>
        </w:rPr>
      </w:pPr>
      <w:r w:rsidRPr="008B3C4D">
        <w:rPr>
          <w:rtl/>
        </w:rPr>
        <w:t>بنابرا</w:t>
      </w:r>
      <w:r w:rsidRPr="008B3C4D">
        <w:rPr>
          <w:rFonts w:hint="cs"/>
          <w:rtl/>
        </w:rPr>
        <w:t>ی</w:t>
      </w:r>
      <w:r w:rsidRPr="008B3C4D">
        <w:rPr>
          <w:rFonts w:hint="eastAsia"/>
          <w:rtl/>
        </w:rPr>
        <w:t>ن،</w:t>
      </w:r>
      <w:r w:rsidRPr="008B3C4D">
        <w:rPr>
          <w:rtl/>
        </w:rPr>
        <w:t xml:space="preserve"> ضرور</w:t>
      </w:r>
      <w:r w:rsidRPr="008B3C4D">
        <w:rPr>
          <w:rFonts w:hint="cs"/>
          <w:rtl/>
        </w:rPr>
        <w:t>ی</w:t>
      </w:r>
      <w:r w:rsidRPr="008B3C4D">
        <w:rPr>
          <w:rtl/>
        </w:rPr>
        <w:t xml:space="preserve"> است نسبت به فهم ماه</w:t>
      </w:r>
      <w:r w:rsidRPr="008B3C4D">
        <w:rPr>
          <w:rFonts w:hint="cs"/>
          <w:rtl/>
        </w:rPr>
        <w:t>ی</w:t>
      </w:r>
      <w:r w:rsidRPr="008B3C4D">
        <w:rPr>
          <w:rFonts w:hint="eastAsia"/>
          <w:rtl/>
        </w:rPr>
        <w:t>ت</w:t>
      </w:r>
      <w:r w:rsidRPr="008B3C4D">
        <w:rPr>
          <w:rtl/>
        </w:rPr>
        <w:t xml:space="preserve"> دشمن در زندگ</w:t>
      </w:r>
      <w:r w:rsidRPr="008B3C4D">
        <w:rPr>
          <w:rFonts w:hint="cs"/>
          <w:rtl/>
        </w:rPr>
        <w:t>ی</w:t>
      </w:r>
      <w:r w:rsidRPr="008B3C4D">
        <w:rPr>
          <w:rtl/>
        </w:rPr>
        <w:t xml:space="preserve"> و شناخت حملات او، آگاه</w:t>
      </w:r>
      <w:r w:rsidRPr="008B3C4D">
        <w:rPr>
          <w:rFonts w:hint="cs"/>
          <w:rtl/>
        </w:rPr>
        <w:t>ی</w:t>
      </w:r>
      <w:r w:rsidRPr="008B3C4D">
        <w:rPr>
          <w:rtl/>
        </w:rPr>
        <w:t xml:space="preserve"> لازم کسب شود تا بتوان</w:t>
      </w:r>
      <w:r w:rsidRPr="008B3C4D">
        <w:rPr>
          <w:rFonts w:hint="cs"/>
          <w:rtl/>
        </w:rPr>
        <w:t>ی</w:t>
      </w:r>
      <w:r w:rsidRPr="008B3C4D">
        <w:rPr>
          <w:rFonts w:hint="eastAsia"/>
          <w:rtl/>
        </w:rPr>
        <w:t>م</w:t>
      </w:r>
      <w:r w:rsidRPr="008B3C4D">
        <w:rPr>
          <w:rtl/>
        </w:rPr>
        <w:t xml:space="preserve"> به‌گونه‌ا</w:t>
      </w:r>
      <w:r w:rsidRPr="008B3C4D">
        <w:rPr>
          <w:rFonts w:hint="cs"/>
          <w:rtl/>
        </w:rPr>
        <w:t>ی</w:t>
      </w:r>
      <w:r w:rsidRPr="008B3C4D">
        <w:rPr>
          <w:rtl/>
        </w:rPr>
        <w:t xml:space="preserve"> صح</w:t>
      </w:r>
      <w:r w:rsidRPr="008B3C4D">
        <w:rPr>
          <w:rFonts w:hint="cs"/>
          <w:rtl/>
        </w:rPr>
        <w:t>ی</w:t>
      </w:r>
      <w:r w:rsidRPr="008B3C4D">
        <w:rPr>
          <w:rFonts w:hint="eastAsia"/>
          <w:rtl/>
        </w:rPr>
        <w:t>ح</w:t>
      </w:r>
      <w:r w:rsidRPr="008B3C4D">
        <w:rPr>
          <w:rtl/>
        </w:rPr>
        <w:t xml:space="preserve"> و مؤثر از خو</w:t>
      </w:r>
      <w:r w:rsidRPr="008B3C4D">
        <w:rPr>
          <w:rFonts w:hint="cs"/>
          <w:rtl/>
        </w:rPr>
        <w:t>ی</w:t>
      </w:r>
      <w:r w:rsidRPr="008B3C4D">
        <w:rPr>
          <w:rFonts w:hint="eastAsia"/>
          <w:rtl/>
        </w:rPr>
        <w:t>شتن</w:t>
      </w:r>
      <w:r w:rsidRPr="008B3C4D">
        <w:rPr>
          <w:rtl/>
        </w:rPr>
        <w:t xml:space="preserve"> دفاع کن</w:t>
      </w:r>
      <w:r w:rsidRPr="008B3C4D">
        <w:rPr>
          <w:rFonts w:hint="cs"/>
          <w:rtl/>
        </w:rPr>
        <w:t>ی</w:t>
      </w:r>
      <w:r w:rsidRPr="008B3C4D">
        <w:rPr>
          <w:rFonts w:hint="eastAsia"/>
          <w:rtl/>
        </w:rPr>
        <w:t>م</w:t>
      </w:r>
      <w:r w:rsidRPr="008B3C4D">
        <w:rPr>
          <w:rtl/>
        </w:rPr>
        <w:t>.</w:t>
      </w:r>
    </w:p>
    <w:p w14:paraId="530B97AF" w14:textId="77777777" w:rsidR="002F07F4" w:rsidRPr="008B3C4D" w:rsidRDefault="00B734D2" w:rsidP="00F4294D">
      <w:pPr>
        <w:pStyle w:val="Heading22"/>
        <w:rPr>
          <w:rtl/>
        </w:rPr>
      </w:pPr>
      <w:r w:rsidRPr="008B3C4D">
        <w:rPr>
          <w:rFonts w:hint="cs"/>
          <w:rtl/>
        </w:rPr>
        <w:lastRenderedPageBreak/>
        <w:t>مهم</w:t>
      </w:r>
      <w:r w:rsidR="00FF4583" w:rsidRPr="008B3C4D">
        <w:rPr>
          <w:rFonts w:hint="cs"/>
          <w:rtl/>
        </w:rPr>
        <w:t>‌</w:t>
      </w:r>
      <w:r w:rsidRPr="008B3C4D">
        <w:rPr>
          <w:rFonts w:hint="cs"/>
          <w:rtl/>
        </w:rPr>
        <w:t xml:space="preserve">ترین سلاح </w:t>
      </w:r>
      <w:r w:rsidRPr="008B3C4D">
        <w:rPr>
          <w:rFonts w:hint="cs"/>
          <w:rtl/>
        </w:rPr>
        <w:t>شیطان</w:t>
      </w:r>
    </w:p>
    <w:p w14:paraId="7EC70663" w14:textId="77777777" w:rsidR="007C2142" w:rsidRPr="008B3C4D" w:rsidRDefault="00B734D2" w:rsidP="00F4294D">
      <w:pPr>
        <w:pStyle w:val="Normal2"/>
        <w:rPr>
          <w:rtl/>
        </w:rPr>
      </w:pPr>
      <w:r w:rsidRPr="008B3C4D">
        <w:rPr>
          <w:rFonts w:hint="cs"/>
          <w:rtl/>
        </w:rPr>
        <w:t>بزرگ‌ترین تله‌ای که شیطان بر سر راه انسان م</w:t>
      </w:r>
      <w:r w:rsidR="00B37F4E">
        <w:rPr>
          <w:rFonts w:hint="cs"/>
          <w:rtl/>
        </w:rPr>
        <w:t>ؤ</w:t>
      </w:r>
      <w:r w:rsidRPr="008B3C4D">
        <w:rPr>
          <w:rFonts w:hint="cs"/>
          <w:rtl/>
        </w:rPr>
        <w:t>من می‌گذار</w:t>
      </w:r>
      <w:r w:rsidRPr="008B3C4D">
        <w:rPr>
          <w:rFonts w:hint="cs"/>
          <w:rtl/>
          <w:lang w:bidi="ar-SA"/>
        </w:rPr>
        <w:t>د، «</w:t>
      </w:r>
      <w:r w:rsidRPr="00F4294D">
        <w:rPr>
          <w:rFonts w:hint="cs"/>
          <w:rtl/>
          <w:lang w:bidi="ar-SA"/>
        </w:rPr>
        <w:t>ترس کاذب از فقر»</w:t>
      </w:r>
      <w:r w:rsidRPr="008B3C4D">
        <w:rPr>
          <w:rFonts w:hint="cs"/>
          <w:rtl/>
          <w:lang w:bidi="ar-SA"/>
        </w:rPr>
        <w:t xml:space="preserve"> است</w:t>
      </w:r>
      <w:r w:rsidR="00FF6D3A" w:rsidRPr="008B3C4D">
        <w:rPr>
          <w:rFonts w:hint="cs"/>
          <w:rtl/>
        </w:rPr>
        <w:t xml:space="preserve">. </w:t>
      </w:r>
      <w:r w:rsidRPr="008B3C4D">
        <w:rPr>
          <w:rFonts w:hint="cs"/>
          <w:rtl/>
        </w:rPr>
        <w:t>شیطان با تحمیل یک چارچوب مادی‌گرایانه، سود و زیان را صرفاً در ظرف همین دنیا معنا می‌کند</w:t>
      </w:r>
      <w:r w:rsidR="00FF6D3A" w:rsidRPr="008B3C4D">
        <w:rPr>
          <w:rFonts w:hint="cs"/>
          <w:rtl/>
        </w:rPr>
        <w:t xml:space="preserve">. </w:t>
      </w:r>
      <w:r w:rsidRPr="008B3C4D">
        <w:rPr>
          <w:rFonts w:hint="cs"/>
          <w:rtl/>
        </w:rPr>
        <w:t>این طرز تفکر، انفاق را نوعی خروج از سرمایه و کاهش دارایی تلقی می‌کند، درحالی‌که ا</w:t>
      </w:r>
      <w:r w:rsidRPr="008B3C4D">
        <w:rPr>
          <w:rFonts w:hint="cs"/>
          <w:rtl/>
        </w:rPr>
        <w:t>نفاق، در حقیقت، سپردن دارایی به دست قدرتمندترین سرمایه‌گذار است.</w:t>
      </w:r>
    </w:p>
    <w:p w14:paraId="344D00CC" w14:textId="77777777" w:rsidR="00383009" w:rsidRPr="008B3C4D" w:rsidRDefault="00B734D2" w:rsidP="00F4294D">
      <w:pPr>
        <w:pStyle w:val="Normal2"/>
        <w:rPr>
          <w:lang w:bidi="ar-SA"/>
        </w:rPr>
      </w:pPr>
      <w:r w:rsidRPr="008B3C4D">
        <w:rPr>
          <w:rtl/>
          <w:lang w:bidi="ar-SA"/>
        </w:rPr>
        <w:t>این ترس، ناشی از شرک عملی است؛ یعنی علی‌رغم اقرار زبانی به توحید، در عمل مدیریت جهان را به دست قدرت‌های فانی ـ پول، مقام و ترس از کمبود ـ سپرده‌ایم</w:t>
      </w:r>
      <w:r w:rsidR="00FF6D3A" w:rsidRPr="008B3C4D">
        <w:rPr>
          <w:rtl/>
          <w:lang w:bidi="ar-SA"/>
        </w:rPr>
        <w:t xml:space="preserve">. </w:t>
      </w:r>
      <w:r w:rsidRPr="008B3C4D">
        <w:rPr>
          <w:rtl/>
          <w:lang w:bidi="ar-SA"/>
        </w:rPr>
        <w:t>برای اثبات این نکته، قرآن کریم داستان صاحب</w:t>
      </w:r>
      <w:r w:rsidRPr="008B3C4D">
        <w:rPr>
          <w:rtl/>
          <w:lang w:bidi="ar-SA"/>
        </w:rPr>
        <w:t xml:space="preserve"> دو باغ را در سوره کهف مطرح می</w:t>
      </w:r>
      <w:r w:rsidRPr="008B3C4D">
        <w:rPr>
          <w:rFonts w:hint="cs"/>
          <w:rtl/>
          <w:lang w:bidi="ar-SA"/>
        </w:rPr>
        <w:t>‌کند</w:t>
      </w:r>
      <w:r w:rsidR="00FF6D3A" w:rsidRPr="008B3C4D">
        <w:rPr>
          <w:rtl/>
          <w:lang w:bidi="ar-SA"/>
        </w:rPr>
        <w:t xml:space="preserve">. </w:t>
      </w:r>
      <w:r w:rsidRPr="008B3C4D">
        <w:rPr>
          <w:rtl/>
          <w:lang w:bidi="ar-SA"/>
        </w:rPr>
        <w:t>این فرد به‌سبب نادیده‌گرفتن اراده الهی و مغرورشدن به داشته‌های مادّی‌اش، دچار شرک عملی شد و در لحظه آسایش، همه‌چیز را از دست داد و با حسرت به جایگاه ازدست‌رفته‌اش اعتراف کرد</w:t>
      </w:r>
      <w:r w:rsidR="00102658" w:rsidRPr="008B3C4D">
        <w:rPr>
          <w:rtl/>
          <w:lang w:bidi="ar-SA"/>
        </w:rPr>
        <w:t>:</w:t>
      </w:r>
      <w:r w:rsidR="00102658" w:rsidRPr="00A32E75">
        <w:rPr>
          <w:rFonts w:ascii="IRBadr" w:hAnsi="IRBadr" w:cs="IRBadr"/>
          <w:rtl/>
          <w:lang w:bidi="ar-SA"/>
        </w:rPr>
        <w:t xml:space="preserve"> </w:t>
      </w:r>
      <w:r w:rsidRPr="00A32E75">
        <w:rPr>
          <w:rFonts w:ascii="IRBadr" w:hAnsi="IRBadr" w:cs="IRBadr"/>
          <w:rtl/>
          <w:lang w:bidi="ar-SA"/>
        </w:rPr>
        <w:t>«يَا لَيْتَنِي لَمْ أُشْرِكْ بِرَبِّي أَحَدًا</w:t>
      </w:r>
      <w:r w:rsidRPr="00A32E75">
        <w:rPr>
          <w:rFonts w:ascii="IRBadr" w:hAnsi="IRBadr" w:cs="IRBadr" w:hint="cs"/>
          <w:rtl/>
          <w:lang w:bidi="ar-SA"/>
        </w:rPr>
        <w:t>»</w:t>
      </w:r>
      <w:r w:rsidR="00D35DE6">
        <w:rPr>
          <w:rFonts w:ascii="IRBadr" w:hAnsi="IRBadr" w:cs="IRBadr" w:hint="cs"/>
          <w:rtl/>
          <w:lang w:bidi="ar-SA"/>
        </w:rPr>
        <w:t>.</w:t>
      </w:r>
    </w:p>
    <w:p w14:paraId="09245D44" w14:textId="77777777" w:rsidR="00383009" w:rsidRPr="000544E7" w:rsidRDefault="00B734D2" w:rsidP="000544E7">
      <w:pPr>
        <w:pStyle w:val="Normal2"/>
        <w:rPr>
          <w:lang w:bidi="ar-SA"/>
        </w:rPr>
      </w:pPr>
      <w:r w:rsidRPr="000544E7">
        <w:rPr>
          <w:rtl/>
          <w:lang w:bidi="ar-SA"/>
        </w:rPr>
        <w:t>این اعتراف نشان می‌دهد که زیان واقعی نه فقر مالی، بلکه قطع رابطه با حق‌تعالی و نادیده‌انگاشتن اراده اوست</w:t>
      </w:r>
      <w:r w:rsidR="00FF6D3A" w:rsidRPr="000544E7">
        <w:rPr>
          <w:rtl/>
          <w:lang w:bidi="ar-SA"/>
        </w:rPr>
        <w:t xml:space="preserve">. </w:t>
      </w:r>
      <w:r w:rsidRPr="000544E7">
        <w:rPr>
          <w:rtl/>
          <w:lang w:bidi="ar-SA"/>
        </w:rPr>
        <w:t>بنابراین، ترس از فقر برای ترک انفاق، یک تصور غلط و ناشی از عدم استقلال فکری است</w:t>
      </w:r>
      <w:r w:rsidRPr="000544E7">
        <w:rPr>
          <w:lang w:bidi="ar-SA"/>
        </w:rPr>
        <w:t>.</w:t>
      </w:r>
    </w:p>
    <w:p w14:paraId="531AB44C" w14:textId="77777777" w:rsidR="008D37EF" w:rsidRPr="000544E7" w:rsidRDefault="00B734D2" w:rsidP="000544E7">
      <w:pPr>
        <w:pStyle w:val="Normal2"/>
        <w:rPr>
          <w:lang w:bidi="ar-SA"/>
        </w:rPr>
      </w:pPr>
      <w:r w:rsidRPr="000544E7">
        <w:rPr>
          <w:rtl/>
          <w:lang w:bidi="ar-SA"/>
        </w:rPr>
        <w:t>ترس همان نقطه‌ای است که آیه شریفه بر آن انگشت می‌گذارد</w:t>
      </w:r>
      <w:r w:rsidR="00FF6D3A" w:rsidRPr="000544E7">
        <w:rPr>
          <w:rtl/>
          <w:lang w:bidi="ar-SA"/>
        </w:rPr>
        <w:t xml:space="preserve">. </w:t>
      </w:r>
      <w:r w:rsidRPr="000544E7">
        <w:rPr>
          <w:rtl/>
          <w:lang w:bidi="ar-SA"/>
        </w:rPr>
        <w:t>شیطان در پ</w:t>
      </w:r>
      <w:r w:rsidRPr="000544E7">
        <w:rPr>
          <w:rtl/>
          <w:lang w:bidi="ar-SA"/>
        </w:rPr>
        <w:t>وششی جذاب و با استدلالی رنگین به سراغ انسان می‌آید تا او را از انفاق بازدارد؛ استدلال‌هایی مانند</w:t>
      </w:r>
      <w:r w:rsidR="00102658" w:rsidRPr="000544E7">
        <w:rPr>
          <w:rtl/>
          <w:lang w:bidi="ar-SA"/>
        </w:rPr>
        <w:t xml:space="preserve">: </w:t>
      </w:r>
      <w:r w:rsidRPr="000544E7">
        <w:rPr>
          <w:rtl/>
          <w:lang w:bidi="ar-SA"/>
        </w:rPr>
        <w:t>«تو خودت محتاج هستی»، «گرانی است» یا «این پول را برای روز مبادایت ذخیره کن</w:t>
      </w:r>
      <w:r w:rsidRPr="000544E7">
        <w:rPr>
          <w:rFonts w:hint="cs"/>
          <w:rtl/>
          <w:lang w:bidi="ar-SA"/>
        </w:rPr>
        <w:t>»</w:t>
      </w:r>
      <w:r w:rsidR="00D35DE6">
        <w:rPr>
          <w:rFonts w:hint="cs"/>
          <w:rtl/>
          <w:lang w:bidi="ar-SA"/>
        </w:rPr>
        <w:t>.</w:t>
      </w:r>
    </w:p>
    <w:p w14:paraId="4283A319" w14:textId="77777777" w:rsidR="008D37EF" w:rsidRPr="008B3C4D" w:rsidRDefault="00B734D2" w:rsidP="000544E7">
      <w:pPr>
        <w:pStyle w:val="Heading22"/>
      </w:pPr>
      <w:r w:rsidRPr="008B3C4D">
        <w:rPr>
          <w:rtl/>
          <w:lang w:bidi="ar-SA"/>
        </w:rPr>
        <w:t>مهم‌ترین دفاع در برابر سلاح شیطان</w:t>
      </w:r>
    </w:p>
    <w:p w14:paraId="4F14C79A" w14:textId="77777777" w:rsidR="008D37EF" w:rsidRPr="008B3C4D" w:rsidRDefault="00B734D2" w:rsidP="000544E7">
      <w:pPr>
        <w:pStyle w:val="Normal2"/>
      </w:pPr>
      <w:r w:rsidRPr="008B3C4D">
        <w:rPr>
          <w:rtl/>
          <w:lang w:bidi="ar-SA"/>
        </w:rPr>
        <w:t>پاسخ به این استدلال‌های به‌ظاهر درست اما در باط</w:t>
      </w:r>
      <w:r w:rsidRPr="008B3C4D">
        <w:rPr>
          <w:rtl/>
          <w:lang w:bidi="ar-SA"/>
        </w:rPr>
        <w:t>ن کاملاً غلط، تنها در یک کلمه خلاصه می‌شود</w:t>
      </w:r>
      <w:r w:rsidR="00102658" w:rsidRPr="008B3C4D">
        <w:rPr>
          <w:rtl/>
          <w:lang w:bidi="ar-SA"/>
        </w:rPr>
        <w:t xml:space="preserve">: </w:t>
      </w:r>
      <w:r w:rsidRPr="008B3C4D">
        <w:rPr>
          <w:rtl/>
          <w:lang w:bidi="ar-SA"/>
        </w:rPr>
        <w:t>«توحید»</w:t>
      </w:r>
      <w:r w:rsidR="00FF6D3A" w:rsidRPr="008B3C4D">
        <w:rPr>
          <w:rtl/>
          <w:lang w:bidi="ar-SA"/>
        </w:rPr>
        <w:t xml:space="preserve">. </w:t>
      </w:r>
      <w:r w:rsidRPr="008B3C4D">
        <w:rPr>
          <w:rtl/>
          <w:lang w:bidi="ar-SA"/>
        </w:rPr>
        <w:t>موحد</w:t>
      </w:r>
      <w:r w:rsidR="00010F4E">
        <w:rPr>
          <w:rFonts w:hint="cs"/>
          <w:rtl/>
          <w:lang w:bidi="ar-SA"/>
        </w:rPr>
        <w:t>،</w:t>
      </w:r>
      <w:r w:rsidRPr="008B3C4D">
        <w:rPr>
          <w:rtl/>
          <w:lang w:bidi="ar-SA"/>
        </w:rPr>
        <w:t xml:space="preserve"> تمام امور را در قبضه عنایت خدا می‌بیند؛ اوست که رزق می‌دهد و شفا می‌بخشد</w:t>
      </w:r>
      <w:r w:rsidR="00FF6D3A" w:rsidRPr="008B3C4D">
        <w:rPr>
          <w:rtl/>
          <w:lang w:bidi="ar-SA"/>
        </w:rPr>
        <w:t xml:space="preserve">. </w:t>
      </w:r>
      <w:r w:rsidRPr="008B3C4D">
        <w:rPr>
          <w:rtl/>
          <w:lang w:bidi="ar-SA"/>
        </w:rPr>
        <w:t>آیات زیبای سوره مبارکه شعراء از زبان حضرت ابراهیم</w:t>
      </w:r>
      <w:r w:rsidRPr="008B3C4D">
        <w:rPr>
          <w:rFonts w:hint="cs"/>
          <w:rtl/>
          <w:lang w:bidi="ar-SA"/>
        </w:rPr>
        <w:t xml:space="preserve">؟ع؟ </w:t>
      </w:r>
      <w:r w:rsidRPr="008B3C4D">
        <w:rPr>
          <w:rtl/>
          <w:lang w:bidi="ar-SA"/>
        </w:rPr>
        <w:t>به همین مطلب اشاره می‌کن</w:t>
      </w:r>
      <w:r w:rsidRPr="008B3C4D">
        <w:rPr>
          <w:rFonts w:hint="cs"/>
          <w:rtl/>
          <w:lang w:bidi="ar-SA"/>
        </w:rPr>
        <w:t>د</w:t>
      </w:r>
      <w:r w:rsidR="00102658" w:rsidRPr="008B3C4D">
        <w:rPr>
          <w:rFonts w:hint="cs"/>
          <w:rtl/>
          <w:lang w:bidi="ar-SA"/>
        </w:rPr>
        <w:t xml:space="preserve">: </w:t>
      </w:r>
      <w:r w:rsidRPr="00A32E75">
        <w:rPr>
          <w:rFonts w:ascii="IRBadr" w:hAnsi="IRBadr" w:cs="IRBadr" w:hint="cs"/>
          <w:rtl/>
          <w:lang w:bidi="ar-SA"/>
        </w:rPr>
        <w:t>«</w:t>
      </w:r>
      <w:r w:rsidRPr="00A32E75">
        <w:rPr>
          <w:rFonts w:ascii="IRBadr" w:hAnsi="IRBadr" w:cs="IRBadr"/>
          <w:rtl/>
          <w:lang w:bidi="ar-SA"/>
        </w:rPr>
        <w:t xml:space="preserve">الَّذِى خَلَقَنىِ فَهُوَ </w:t>
      </w:r>
      <w:r w:rsidRPr="00A32E75">
        <w:rPr>
          <w:rFonts w:ascii="IRBadr" w:hAnsi="IRBadr" w:cs="IRBadr"/>
          <w:rtl/>
          <w:lang w:bidi="ar-SA"/>
        </w:rPr>
        <w:t>يَهْدِينِ</w:t>
      </w:r>
      <w:r w:rsidRPr="008B3C4D">
        <w:rPr>
          <w:rFonts w:hint="cs"/>
          <w:rtl/>
          <w:lang w:bidi="ar-SA"/>
        </w:rPr>
        <w:t xml:space="preserve"> </w:t>
      </w:r>
      <w:r w:rsidRPr="008B3C4D">
        <w:rPr>
          <w:rtl/>
          <w:lang w:bidi="ar-SA"/>
        </w:rPr>
        <w:t>و</w:t>
      </w:r>
      <w:r w:rsidRPr="00A32E75">
        <w:rPr>
          <w:rFonts w:ascii="IRBadr" w:hAnsi="IRBadr" w:cs="IRBadr"/>
          <w:rtl/>
          <w:lang w:bidi="ar-SA"/>
        </w:rPr>
        <w:t xml:space="preserve"> الَّذِى هُوَ يُطْعِمُنىِ وَ يَسْقِينِ</w:t>
      </w:r>
      <w:r w:rsidR="00EA17B4">
        <w:rPr>
          <w:rFonts w:hint="cs"/>
          <w:rtl/>
          <w:lang w:bidi="ar-SA"/>
        </w:rPr>
        <w:t xml:space="preserve"> </w:t>
      </w:r>
      <w:r w:rsidRPr="00A32E75">
        <w:rPr>
          <w:rFonts w:ascii="IRBadr" w:hAnsi="IRBadr" w:cs="IRBadr"/>
          <w:rtl/>
          <w:lang w:bidi="ar-SA"/>
        </w:rPr>
        <w:t>وَ إِذَا مَرِضْتُ فَهُوَ يَشْفِينِ</w:t>
      </w:r>
      <w:r w:rsidR="00010F4E">
        <w:rPr>
          <w:rFonts w:cs="B Badr" w:hint="cs"/>
          <w:rtl/>
          <w:lang w:bidi="ar-SA"/>
        </w:rPr>
        <w:t xml:space="preserve"> </w:t>
      </w:r>
      <w:r w:rsidRPr="008B3C4D">
        <w:rPr>
          <w:rtl/>
          <w:lang w:bidi="ar-SA"/>
        </w:rPr>
        <w:t>و</w:t>
      </w:r>
      <w:r w:rsidRPr="00A32E75">
        <w:rPr>
          <w:rFonts w:ascii="IRBadr" w:hAnsi="IRBadr" w:cs="IRBadr"/>
          <w:rtl/>
          <w:lang w:bidi="ar-SA"/>
        </w:rPr>
        <w:t>الَّذِى يُمِيتُنىِ ثُمَّ يُحْيِينِ</w:t>
      </w:r>
      <w:r w:rsidRPr="008B3C4D">
        <w:rPr>
          <w:rtl/>
          <w:lang w:bidi="ar-SA"/>
        </w:rPr>
        <w:t xml:space="preserve"> </w:t>
      </w:r>
      <w:r w:rsidRPr="00A32E75">
        <w:rPr>
          <w:rFonts w:ascii="IRBadr" w:hAnsi="IRBadr" w:cs="IRBadr"/>
          <w:rtl/>
          <w:lang w:bidi="ar-SA"/>
        </w:rPr>
        <w:t>وَ الَّذِى أَطْمَعُ أَن يَغْفِرَ لىِ خَطِيَتىِ يَوْمَ الدِّينِ</w:t>
      </w:r>
      <w:r w:rsidR="00EA17B4">
        <w:rPr>
          <w:rtl/>
          <w:lang w:bidi="ar-SA"/>
        </w:rPr>
        <w:t xml:space="preserve"> </w:t>
      </w:r>
      <w:r w:rsidRPr="00A32E75">
        <w:rPr>
          <w:rFonts w:ascii="IRBadr" w:hAnsi="IRBadr" w:cs="IRBadr"/>
          <w:rtl/>
          <w:lang w:bidi="ar-SA"/>
        </w:rPr>
        <w:t>رَبّ هَبْ لىِ حُكْمًا وَ أَلْحِقْنىِ بِالصَّالِحِينَ</w:t>
      </w:r>
      <w:r w:rsidR="004E48CA" w:rsidRPr="00A32E75">
        <w:rPr>
          <w:rFonts w:ascii="IRBadr" w:hAnsi="IRBadr" w:cs="IRBadr" w:hint="cs"/>
          <w:rtl/>
          <w:lang w:bidi="ar-SA"/>
        </w:rPr>
        <w:t>»</w:t>
      </w:r>
      <w:r>
        <w:rPr>
          <w:rStyle w:val="FootnoteReference"/>
          <w:rFonts w:cs="B Badr"/>
          <w:rtl/>
          <w:lang w:bidi="ar-SA"/>
        </w:rPr>
        <w:footnoteReference w:id="26"/>
      </w:r>
      <w:r w:rsidR="00D35DE6">
        <w:rPr>
          <w:rFonts w:ascii="IRBadr" w:hAnsi="IRBadr" w:cs="IRBadr" w:hint="cs"/>
          <w:rtl/>
          <w:lang w:bidi="ar-SA"/>
        </w:rPr>
        <w:t>.</w:t>
      </w:r>
    </w:p>
    <w:p w14:paraId="6B3A50C2" w14:textId="77777777" w:rsidR="00BC738D" w:rsidRPr="008B3C4D" w:rsidRDefault="00B734D2" w:rsidP="000544E7">
      <w:pPr>
        <w:pStyle w:val="Normal2"/>
      </w:pPr>
      <w:r w:rsidRPr="008B3C4D">
        <w:rPr>
          <w:rtl/>
          <w:lang w:bidi="ar-SA"/>
        </w:rPr>
        <w:t>موحد نه‌تنها نی</w:t>
      </w:r>
      <w:r w:rsidRPr="008B3C4D">
        <w:rPr>
          <w:rtl/>
          <w:lang w:bidi="ar-SA"/>
        </w:rPr>
        <w:t xml:space="preserve">ازهای کوچک و بزرگ دنیوی خود را منوط به عنایت خدای متعال می‌داند، بلکه نیازهای اخروی و اساسی ـ مانند غفران و رسیدن به سعادت ابدی ـ را نیز تنها منوط به اراده حق </w:t>
      </w:r>
      <w:r w:rsidR="00542871">
        <w:rPr>
          <w:rtl/>
          <w:lang w:bidi="ar-SA"/>
        </w:rPr>
        <w:t>می‌یابد</w:t>
      </w:r>
      <w:r w:rsidR="00FF6D3A" w:rsidRPr="008B3C4D">
        <w:rPr>
          <w:rtl/>
          <w:lang w:bidi="ar-SA"/>
        </w:rPr>
        <w:t xml:space="preserve">. </w:t>
      </w:r>
      <w:r w:rsidRPr="008B3C4D">
        <w:rPr>
          <w:rtl/>
          <w:lang w:bidi="ar-SA"/>
        </w:rPr>
        <w:t xml:space="preserve">بنابراین، مهم‌ترین و اساسی‌ترین پیوند و معامله برای موحّد، پیوند با «ربّ‌العالمین» است؛ </w:t>
      </w:r>
      <w:r w:rsidRPr="008B3C4D">
        <w:rPr>
          <w:rtl/>
          <w:lang w:bidi="ar-SA"/>
        </w:rPr>
        <w:t>همان خدایی که تدبیر ریز و درشت عالم در ید قدرت اوست</w:t>
      </w:r>
      <w:r w:rsidRPr="008B3C4D">
        <w:t>.</w:t>
      </w:r>
    </w:p>
    <w:p w14:paraId="37391F4F" w14:textId="77777777" w:rsidR="00463CD5" w:rsidRPr="008B3C4D" w:rsidRDefault="00B734D2" w:rsidP="000544E7">
      <w:pPr>
        <w:pStyle w:val="Normal2"/>
        <w:rPr>
          <w:rtl/>
          <w:lang w:bidi="ar-SA"/>
        </w:rPr>
      </w:pPr>
      <w:r w:rsidRPr="008B3C4D">
        <w:rPr>
          <w:rtl/>
          <w:lang w:bidi="ar-SA"/>
        </w:rPr>
        <w:t>انسان‌ها گاه برا</w:t>
      </w:r>
      <w:r w:rsidRPr="008B3C4D">
        <w:rPr>
          <w:rFonts w:hint="cs"/>
          <w:rtl/>
          <w:lang w:bidi="ar-SA"/>
        </w:rPr>
        <w:t>ی</w:t>
      </w:r>
      <w:r w:rsidRPr="008B3C4D">
        <w:rPr>
          <w:rtl/>
          <w:lang w:bidi="ar-SA"/>
        </w:rPr>
        <w:t xml:space="preserve"> جلب نظر کس</w:t>
      </w:r>
      <w:r w:rsidRPr="008B3C4D">
        <w:rPr>
          <w:rFonts w:hint="cs"/>
          <w:rtl/>
          <w:lang w:bidi="ar-SA"/>
        </w:rPr>
        <w:t>ی</w:t>
      </w:r>
      <w:r w:rsidRPr="008B3C4D">
        <w:rPr>
          <w:rtl/>
          <w:lang w:bidi="ar-SA"/>
        </w:rPr>
        <w:t xml:space="preserve"> که او را صاحب قدرت و اثر م</w:t>
      </w:r>
      <w:r w:rsidRPr="008B3C4D">
        <w:rPr>
          <w:rFonts w:hint="cs"/>
          <w:rtl/>
          <w:lang w:bidi="ar-SA"/>
        </w:rPr>
        <w:t>ی‌</w:t>
      </w:r>
      <w:r w:rsidRPr="008B3C4D">
        <w:rPr>
          <w:rFonts w:hint="eastAsia"/>
          <w:rtl/>
          <w:lang w:bidi="ar-SA"/>
        </w:rPr>
        <w:t>پندارند،</w:t>
      </w:r>
      <w:r w:rsidRPr="008B3C4D">
        <w:rPr>
          <w:rtl/>
          <w:lang w:bidi="ar-SA"/>
        </w:rPr>
        <w:t xml:space="preserve"> تلاش‌ها</w:t>
      </w:r>
      <w:r w:rsidRPr="008B3C4D">
        <w:rPr>
          <w:rFonts w:hint="cs"/>
          <w:rtl/>
          <w:lang w:bidi="ar-SA"/>
        </w:rPr>
        <w:t>ی</w:t>
      </w:r>
      <w:r w:rsidRPr="008B3C4D">
        <w:rPr>
          <w:rtl/>
          <w:lang w:bidi="ar-SA"/>
        </w:rPr>
        <w:t xml:space="preserve"> گوناگون ـ حت</w:t>
      </w:r>
      <w:r w:rsidRPr="008B3C4D">
        <w:rPr>
          <w:rFonts w:hint="cs"/>
          <w:rtl/>
          <w:lang w:bidi="ar-SA"/>
        </w:rPr>
        <w:t>ی</w:t>
      </w:r>
      <w:r w:rsidRPr="008B3C4D">
        <w:rPr>
          <w:rtl/>
          <w:lang w:bidi="ar-SA"/>
        </w:rPr>
        <w:t xml:space="preserve"> هز</w:t>
      </w:r>
      <w:r w:rsidRPr="008B3C4D">
        <w:rPr>
          <w:rFonts w:hint="cs"/>
          <w:rtl/>
          <w:lang w:bidi="ar-SA"/>
        </w:rPr>
        <w:t>ی</w:t>
      </w:r>
      <w:r w:rsidRPr="008B3C4D">
        <w:rPr>
          <w:rFonts w:hint="eastAsia"/>
          <w:rtl/>
          <w:lang w:bidi="ar-SA"/>
        </w:rPr>
        <w:t>نه‌ها</w:t>
      </w:r>
      <w:r w:rsidRPr="008B3C4D">
        <w:rPr>
          <w:rFonts w:hint="cs"/>
          <w:rtl/>
          <w:lang w:bidi="ar-SA"/>
        </w:rPr>
        <w:t>ی</w:t>
      </w:r>
      <w:r w:rsidRPr="008B3C4D">
        <w:rPr>
          <w:rtl/>
          <w:lang w:bidi="ar-SA"/>
        </w:rPr>
        <w:t xml:space="preserve"> مادّ</w:t>
      </w:r>
      <w:r w:rsidRPr="008B3C4D">
        <w:rPr>
          <w:rFonts w:hint="cs"/>
          <w:rtl/>
          <w:lang w:bidi="ar-SA"/>
        </w:rPr>
        <w:t>ی</w:t>
      </w:r>
      <w:r w:rsidRPr="008B3C4D">
        <w:rPr>
          <w:rtl/>
          <w:lang w:bidi="ar-SA"/>
        </w:rPr>
        <w:t xml:space="preserve"> ـ را با رضا</w:t>
      </w:r>
      <w:r w:rsidRPr="008B3C4D">
        <w:rPr>
          <w:rFonts w:hint="cs"/>
          <w:rtl/>
          <w:lang w:bidi="ar-SA"/>
        </w:rPr>
        <w:t>ی</w:t>
      </w:r>
      <w:r w:rsidRPr="008B3C4D">
        <w:rPr>
          <w:rFonts w:hint="eastAsia"/>
          <w:rtl/>
          <w:lang w:bidi="ar-SA"/>
        </w:rPr>
        <w:t>ت</w:t>
      </w:r>
      <w:r w:rsidRPr="008B3C4D">
        <w:rPr>
          <w:rtl/>
          <w:lang w:bidi="ar-SA"/>
        </w:rPr>
        <w:t xml:space="preserve"> خاطر انجام م</w:t>
      </w:r>
      <w:r w:rsidRPr="008B3C4D">
        <w:rPr>
          <w:rFonts w:hint="cs"/>
          <w:rtl/>
          <w:lang w:bidi="ar-SA"/>
        </w:rPr>
        <w:t>ی‌</w:t>
      </w:r>
      <w:r w:rsidRPr="008B3C4D">
        <w:rPr>
          <w:rFonts w:hint="eastAsia"/>
          <w:rtl/>
          <w:lang w:bidi="ar-SA"/>
        </w:rPr>
        <w:t>دهند</w:t>
      </w:r>
      <w:r w:rsidRPr="008B3C4D">
        <w:rPr>
          <w:rtl/>
          <w:lang w:bidi="ar-SA"/>
        </w:rPr>
        <w:t>. بنابرا</w:t>
      </w:r>
      <w:r w:rsidRPr="008B3C4D">
        <w:rPr>
          <w:rFonts w:hint="cs"/>
          <w:rtl/>
          <w:lang w:bidi="ar-SA"/>
        </w:rPr>
        <w:t>ی</w:t>
      </w:r>
      <w:r w:rsidRPr="008B3C4D">
        <w:rPr>
          <w:rFonts w:hint="eastAsia"/>
          <w:rtl/>
          <w:lang w:bidi="ar-SA"/>
        </w:rPr>
        <w:t>ن،</w:t>
      </w:r>
      <w:r w:rsidRPr="008B3C4D">
        <w:rPr>
          <w:rtl/>
          <w:lang w:bidi="ar-SA"/>
        </w:rPr>
        <w:t xml:space="preserve"> اصل مسئله به ا</w:t>
      </w:r>
      <w:r w:rsidRPr="008B3C4D">
        <w:rPr>
          <w:rFonts w:hint="cs"/>
          <w:rtl/>
          <w:lang w:bidi="ar-SA"/>
        </w:rPr>
        <w:t>ی</w:t>
      </w:r>
      <w:r w:rsidRPr="008B3C4D">
        <w:rPr>
          <w:rFonts w:hint="eastAsia"/>
          <w:rtl/>
          <w:lang w:bidi="ar-SA"/>
        </w:rPr>
        <w:t>ن</w:t>
      </w:r>
      <w:r w:rsidRPr="008B3C4D">
        <w:rPr>
          <w:rtl/>
          <w:lang w:bidi="ar-SA"/>
        </w:rPr>
        <w:t xml:space="preserve"> بازم</w:t>
      </w:r>
      <w:r w:rsidRPr="008B3C4D">
        <w:rPr>
          <w:rFonts w:hint="cs"/>
          <w:rtl/>
          <w:lang w:bidi="ar-SA"/>
        </w:rPr>
        <w:t>ی‌</w:t>
      </w:r>
      <w:r w:rsidRPr="008B3C4D">
        <w:rPr>
          <w:rFonts w:hint="eastAsia"/>
          <w:rtl/>
          <w:lang w:bidi="ar-SA"/>
        </w:rPr>
        <w:t>گردد</w:t>
      </w:r>
      <w:r w:rsidRPr="008B3C4D">
        <w:rPr>
          <w:rtl/>
          <w:lang w:bidi="ar-SA"/>
        </w:rPr>
        <w:t xml:space="preserve"> که انسان چه کس</w:t>
      </w:r>
      <w:r w:rsidRPr="008B3C4D">
        <w:rPr>
          <w:rFonts w:hint="cs"/>
          <w:rtl/>
          <w:lang w:bidi="ar-SA"/>
        </w:rPr>
        <w:t>ی</w:t>
      </w:r>
      <w:r w:rsidRPr="008B3C4D">
        <w:rPr>
          <w:rtl/>
          <w:lang w:bidi="ar-SA"/>
        </w:rPr>
        <w:t xml:space="preserve"> را منشأ قدرت و اثر بداند. اگر ا</w:t>
      </w:r>
      <w:r w:rsidRPr="008B3C4D">
        <w:rPr>
          <w:rFonts w:hint="cs"/>
          <w:rtl/>
          <w:lang w:bidi="ar-SA"/>
        </w:rPr>
        <w:t>ی</w:t>
      </w:r>
      <w:r w:rsidRPr="008B3C4D">
        <w:rPr>
          <w:rFonts w:hint="eastAsia"/>
          <w:rtl/>
          <w:lang w:bidi="ar-SA"/>
        </w:rPr>
        <w:t>مان</w:t>
      </w:r>
      <w:r w:rsidRPr="008B3C4D">
        <w:rPr>
          <w:rtl/>
          <w:lang w:bidi="ar-SA"/>
        </w:rPr>
        <w:t xml:space="preserve"> حق</w:t>
      </w:r>
      <w:r w:rsidRPr="008B3C4D">
        <w:rPr>
          <w:rFonts w:hint="cs"/>
          <w:rtl/>
          <w:lang w:bidi="ar-SA"/>
        </w:rPr>
        <w:t>ی</w:t>
      </w:r>
      <w:r w:rsidRPr="008B3C4D">
        <w:rPr>
          <w:rFonts w:hint="eastAsia"/>
          <w:rtl/>
          <w:lang w:bidi="ar-SA"/>
        </w:rPr>
        <w:t>ق</w:t>
      </w:r>
      <w:r w:rsidRPr="008B3C4D">
        <w:rPr>
          <w:rFonts w:hint="cs"/>
          <w:rtl/>
          <w:lang w:bidi="ar-SA"/>
        </w:rPr>
        <w:t>ی</w:t>
      </w:r>
      <w:r w:rsidRPr="008B3C4D">
        <w:rPr>
          <w:rtl/>
          <w:lang w:bidi="ar-SA"/>
        </w:rPr>
        <w:t xml:space="preserve"> به خدا</w:t>
      </w:r>
      <w:r w:rsidRPr="008B3C4D">
        <w:rPr>
          <w:rFonts w:hint="cs"/>
          <w:rtl/>
          <w:lang w:bidi="ar-SA"/>
        </w:rPr>
        <w:t>ی</w:t>
      </w:r>
      <w:r w:rsidRPr="008B3C4D">
        <w:rPr>
          <w:rtl/>
          <w:lang w:bidi="ar-SA"/>
        </w:rPr>
        <w:t xml:space="preserve"> متعال در دل </w:t>
      </w:r>
      <w:r w:rsidRPr="008B3C4D">
        <w:rPr>
          <w:rFonts w:hint="eastAsia"/>
          <w:rtl/>
          <w:lang w:bidi="ar-SA"/>
        </w:rPr>
        <w:t>انسان</w:t>
      </w:r>
      <w:r w:rsidRPr="008B3C4D">
        <w:rPr>
          <w:rtl/>
          <w:lang w:bidi="ar-SA"/>
        </w:rPr>
        <w:t xml:space="preserve"> جا</w:t>
      </w:r>
      <w:r w:rsidRPr="008B3C4D">
        <w:rPr>
          <w:rFonts w:hint="cs"/>
          <w:rtl/>
          <w:lang w:bidi="ar-SA"/>
        </w:rPr>
        <w:t>ی</w:t>
      </w:r>
      <w:r w:rsidRPr="008B3C4D">
        <w:rPr>
          <w:rtl/>
          <w:lang w:bidi="ar-SA"/>
        </w:rPr>
        <w:t xml:space="preserve"> گ</w:t>
      </w:r>
      <w:r w:rsidRPr="008B3C4D">
        <w:rPr>
          <w:rFonts w:hint="cs"/>
          <w:rtl/>
          <w:lang w:bidi="ar-SA"/>
        </w:rPr>
        <w:t>ی</w:t>
      </w:r>
      <w:r w:rsidRPr="008B3C4D">
        <w:rPr>
          <w:rFonts w:hint="eastAsia"/>
          <w:rtl/>
          <w:lang w:bidi="ar-SA"/>
        </w:rPr>
        <w:t>رد،</w:t>
      </w:r>
      <w:r w:rsidRPr="008B3C4D">
        <w:rPr>
          <w:rtl/>
          <w:lang w:bidi="ar-SA"/>
        </w:rPr>
        <w:t xml:space="preserve"> او برا</w:t>
      </w:r>
      <w:r w:rsidRPr="008B3C4D">
        <w:rPr>
          <w:rFonts w:hint="cs"/>
          <w:rtl/>
          <w:lang w:bidi="ar-SA"/>
        </w:rPr>
        <w:t>ی</w:t>
      </w:r>
      <w:r w:rsidRPr="008B3C4D">
        <w:rPr>
          <w:rtl/>
          <w:lang w:bidi="ar-SA"/>
        </w:rPr>
        <w:t xml:space="preserve"> ارتباط بهتر با پروردگار، از مال، جان و آبرو</w:t>
      </w:r>
      <w:r w:rsidRPr="008B3C4D">
        <w:rPr>
          <w:rFonts w:hint="cs"/>
          <w:rtl/>
          <w:lang w:bidi="ar-SA"/>
        </w:rPr>
        <w:t>ی</w:t>
      </w:r>
      <w:r w:rsidRPr="008B3C4D">
        <w:rPr>
          <w:rtl/>
          <w:lang w:bidi="ar-SA"/>
        </w:rPr>
        <w:t xml:space="preserve"> خود هز</w:t>
      </w:r>
      <w:r w:rsidRPr="008B3C4D">
        <w:rPr>
          <w:rFonts w:hint="cs"/>
          <w:rtl/>
          <w:lang w:bidi="ar-SA"/>
        </w:rPr>
        <w:t>ی</w:t>
      </w:r>
      <w:r w:rsidRPr="008B3C4D">
        <w:rPr>
          <w:rFonts w:hint="eastAsia"/>
          <w:rtl/>
          <w:lang w:bidi="ar-SA"/>
        </w:rPr>
        <w:t>نه</w:t>
      </w:r>
      <w:r w:rsidRPr="008B3C4D">
        <w:rPr>
          <w:rtl/>
          <w:lang w:bidi="ar-SA"/>
        </w:rPr>
        <w:t xml:space="preserve"> م</w:t>
      </w:r>
      <w:r w:rsidRPr="008B3C4D">
        <w:rPr>
          <w:rFonts w:hint="cs"/>
          <w:rtl/>
          <w:lang w:bidi="ar-SA"/>
        </w:rPr>
        <w:t>ی‌</w:t>
      </w:r>
      <w:r w:rsidRPr="008B3C4D">
        <w:rPr>
          <w:rFonts w:hint="eastAsia"/>
          <w:rtl/>
          <w:lang w:bidi="ar-SA"/>
        </w:rPr>
        <w:t>کند؛</w:t>
      </w:r>
      <w:r w:rsidRPr="008B3C4D">
        <w:rPr>
          <w:rtl/>
          <w:lang w:bidi="ar-SA"/>
        </w:rPr>
        <w:t xml:space="preserve"> ز</w:t>
      </w:r>
      <w:r w:rsidRPr="008B3C4D">
        <w:rPr>
          <w:rFonts w:hint="cs"/>
          <w:rtl/>
          <w:lang w:bidi="ar-SA"/>
        </w:rPr>
        <w:t>ی</w:t>
      </w:r>
      <w:r w:rsidRPr="008B3C4D">
        <w:rPr>
          <w:rFonts w:hint="eastAsia"/>
          <w:rtl/>
          <w:lang w:bidi="ar-SA"/>
        </w:rPr>
        <w:t>را</w:t>
      </w:r>
      <w:r w:rsidRPr="008B3C4D">
        <w:rPr>
          <w:rtl/>
          <w:lang w:bidi="ar-SA"/>
        </w:rPr>
        <w:t xml:space="preserve"> باور دارد که همه سود و ز</w:t>
      </w:r>
      <w:r w:rsidRPr="008B3C4D">
        <w:rPr>
          <w:rFonts w:hint="cs"/>
          <w:rtl/>
          <w:lang w:bidi="ar-SA"/>
        </w:rPr>
        <w:t>ی</w:t>
      </w:r>
      <w:r w:rsidRPr="008B3C4D">
        <w:rPr>
          <w:rFonts w:hint="eastAsia"/>
          <w:rtl/>
          <w:lang w:bidi="ar-SA"/>
        </w:rPr>
        <w:t>ان‌ها</w:t>
      </w:r>
      <w:r w:rsidRPr="008B3C4D">
        <w:rPr>
          <w:rtl/>
          <w:lang w:bidi="ar-SA"/>
        </w:rPr>
        <w:t xml:space="preserve"> تنها در دست اوست.</w:t>
      </w:r>
    </w:p>
    <w:p w14:paraId="2572E4DB" w14:textId="77777777" w:rsidR="000518F0" w:rsidRPr="008B3C4D" w:rsidRDefault="00B734D2" w:rsidP="000544E7">
      <w:pPr>
        <w:pStyle w:val="Normal2"/>
        <w:rPr>
          <w:rtl/>
          <w:lang w:bidi="ar-SA"/>
        </w:rPr>
      </w:pPr>
      <w:r w:rsidRPr="008B3C4D">
        <w:rPr>
          <w:rtl/>
          <w:lang w:bidi="ar-SA"/>
        </w:rPr>
        <w:lastRenderedPageBreak/>
        <w:t>البته بالاتر از این نیز می‌توان تصور</w:t>
      </w:r>
      <w:r w:rsidRPr="008B3C4D">
        <w:rPr>
          <w:rtl/>
          <w:lang w:bidi="ar-SA"/>
        </w:rPr>
        <w:t xml:space="preserve"> کرد که مؤمن به دلیل محبت به خدای متعال ـ و نه منافعی که در ارتباط با او هست ـ صرفاً برای جلب رضایت او اقدام کند؛ امری که آیات سوره انسان به آن اشاره می‌کن</w:t>
      </w:r>
      <w:r w:rsidR="00996809" w:rsidRPr="008B3C4D">
        <w:rPr>
          <w:rFonts w:hint="cs"/>
          <w:rtl/>
          <w:lang w:bidi="ar-SA"/>
        </w:rPr>
        <w:t>د</w:t>
      </w:r>
      <w:r w:rsidR="00102658" w:rsidRPr="008B3C4D">
        <w:rPr>
          <w:rFonts w:hint="cs"/>
          <w:rtl/>
          <w:lang w:bidi="ar-SA"/>
        </w:rPr>
        <w:t xml:space="preserve">: </w:t>
      </w:r>
      <w:r w:rsidR="00996809" w:rsidRPr="00DC4BAD">
        <w:rPr>
          <w:rFonts w:ascii="IRBadr" w:hAnsi="IRBadr" w:cs="IRBadr" w:hint="cs"/>
          <w:rtl/>
          <w:lang w:bidi="ar-SA"/>
        </w:rPr>
        <w:t>«</w:t>
      </w:r>
      <w:r w:rsidRPr="00DC4BAD">
        <w:rPr>
          <w:rFonts w:ascii="IRBadr" w:hAnsi="IRBadr" w:cs="IRBadr"/>
          <w:rtl/>
          <w:lang w:bidi="ar-SA"/>
        </w:rPr>
        <w:t>وَيُطْعِمُونَ الطَّعَامَ عَلَى حُبِّهِ مِسْكِينًا وَيَتِيمًا وَأَسِيرًا</w:t>
      </w:r>
      <w:r w:rsidR="00584DD1" w:rsidRPr="008B3C4D">
        <w:rPr>
          <w:rFonts w:hint="cs"/>
          <w:rtl/>
          <w:lang w:bidi="ar-SA"/>
        </w:rPr>
        <w:t xml:space="preserve"> </w:t>
      </w:r>
      <w:r w:rsidRPr="008B3C4D">
        <w:rPr>
          <w:rtl/>
          <w:lang w:bidi="ar-SA"/>
        </w:rPr>
        <w:t>إ</w:t>
      </w:r>
      <w:r w:rsidRPr="00DC4BAD">
        <w:rPr>
          <w:rFonts w:ascii="IRBadr" w:hAnsi="IRBadr" w:cs="IRBadr"/>
          <w:rtl/>
          <w:lang w:bidi="ar-SA"/>
        </w:rPr>
        <w:t xml:space="preserve">نَّمَا </w:t>
      </w:r>
      <w:r w:rsidRPr="00DC4BAD">
        <w:rPr>
          <w:rFonts w:ascii="IRBadr" w:hAnsi="IRBadr" w:cs="IRBadr"/>
          <w:rtl/>
          <w:lang w:bidi="ar-SA"/>
        </w:rPr>
        <w:t>نُطْعِمُكُمْ لِوَجْهِ اللَّهِ لَا نُرِيدُ مِنكُمْ جَزَاءً وَلَا شُكُورًا</w:t>
      </w:r>
      <w:r w:rsidR="001F2DF3" w:rsidRPr="008B3C4D">
        <w:rPr>
          <w:rFonts w:hint="cs"/>
          <w:rtl/>
          <w:lang w:bidi="ar-SA"/>
        </w:rPr>
        <w:t>»</w:t>
      </w:r>
      <w:r w:rsidR="00D35DE6">
        <w:rPr>
          <w:rFonts w:hint="cs"/>
          <w:rtl/>
          <w:lang w:bidi="ar-SA"/>
        </w:rPr>
        <w:t>.</w:t>
      </w:r>
      <w:r>
        <w:rPr>
          <w:rStyle w:val="FootnoteReference"/>
          <w:rFonts w:cs="B Badr"/>
          <w:rtl/>
          <w:lang w:bidi="ar-SA"/>
        </w:rPr>
        <w:footnoteReference w:id="27"/>
      </w:r>
    </w:p>
    <w:p w14:paraId="43C26027" w14:textId="77777777" w:rsidR="008B3FE4" w:rsidRPr="008B3C4D" w:rsidRDefault="00B734D2" w:rsidP="000544E7">
      <w:pPr>
        <w:pStyle w:val="Normal2"/>
        <w:rPr>
          <w:rtl/>
        </w:rPr>
      </w:pPr>
      <w:r w:rsidRPr="008B3C4D">
        <w:rPr>
          <w:rtl/>
          <w:lang w:bidi="ar-SA"/>
        </w:rPr>
        <w:t>بنابراین، دستورات و وسوسه‌های شیطان اگرچه ظاهری زیبا دارند و گویی با عقل جور درمی‌آیند، اما با دقت عقلی کاملاً غلط و زیان‌بارند</w:t>
      </w:r>
      <w:r w:rsidR="00FF6D3A" w:rsidRPr="008B3C4D">
        <w:rPr>
          <w:rtl/>
          <w:lang w:bidi="ar-SA"/>
        </w:rPr>
        <w:t xml:space="preserve">. </w:t>
      </w:r>
      <w:r w:rsidRPr="008B3C4D">
        <w:rPr>
          <w:rtl/>
          <w:lang w:bidi="ar-SA"/>
        </w:rPr>
        <w:t>مثلاً در همین مورد انفاق توجه کنیم؛ انفاق نقداً ما</w:t>
      </w:r>
      <w:r w:rsidRPr="008B3C4D">
        <w:rPr>
          <w:rtl/>
          <w:lang w:bidi="ar-SA"/>
        </w:rPr>
        <w:t>لی را از اموال من خارج می‌کند، اما در برابر آن‌چه به‌دست می‌آوریم</w:t>
      </w:r>
      <w:r w:rsidR="00010F4E">
        <w:rPr>
          <w:rFonts w:hint="cs"/>
          <w:rtl/>
          <w:lang w:bidi="ar-SA"/>
        </w:rPr>
        <w:t>...</w:t>
      </w:r>
      <w:r w:rsidRPr="008B3C4D">
        <w:rPr>
          <w:rtl/>
          <w:lang w:bidi="ar-SA"/>
        </w:rPr>
        <w:t>؟</w:t>
      </w:r>
    </w:p>
    <w:p w14:paraId="12EF93A9" w14:textId="77777777" w:rsidR="00102658" w:rsidRPr="008B3C4D" w:rsidRDefault="00B734D2" w:rsidP="000544E7">
      <w:pPr>
        <w:pStyle w:val="Normal2"/>
        <w:rPr>
          <w:lang w:bidi="ar-SA"/>
        </w:rPr>
      </w:pPr>
      <w:r w:rsidRPr="008B3C4D">
        <w:rPr>
          <w:rtl/>
          <w:lang w:bidi="ar-SA"/>
        </w:rPr>
        <w:t>امام هفتم؟ع؟ می‌فرمایند: امام صادق؟ع؟</w:t>
      </w:r>
      <w:r w:rsidR="00EA17B4">
        <w:rPr>
          <w:rtl/>
          <w:lang w:bidi="ar-SA"/>
        </w:rPr>
        <w:t xml:space="preserve"> </w:t>
      </w:r>
      <w:r w:rsidRPr="008B3C4D">
        <w:rPr>
          <w:rtl/>
          <w:lang w:bidi="ar-SA"/>
        </w:rPr>
        <w:t>همراه با جمعی ـ که دارای اموالی بودند ـ در راه بود</w:t>
      </w:r>
      <w:r w:rsidR="00FF6D3A" w:rsidRPr="008B3C4D">
        <w:rPr>
          <w:rtl/>
          <w:lang w:bidi="ar-SA"/>
        </w:rPr>
        <w:t xml:space="preserve">. </w:t>
      </w:r>
      <w:r w:rsidRPr="008B3C4D">
        <w:rPr>
          <w:rtl/>
          <w:lang w:bidi="ar-SA"/>
        </w:rPr>
        <w:t>خبر رسید در این مسیر دزدانی هستند که راه را بر مردم گرفته و اموال آنان را به غارت می‌برند</w:t>
      </w:r>
      <w:r w:rsidR="00FF6D3A" w:rsidRPr="008B3C4D">
        <w:rPr>
          <w:rtl/>
          <w:lang w:bidi="ar-SA"/>
        </w:rPr>
        <w:t xml:space="preserve">. </w:t>
      </w:r>
      <w:r w:rsidRPr="008B3C4D">
        <w:rPr>
          <w:rtl/>
          <w:lang w:bidi="ar-SA"/>
        </w:rPr>
        <w:t>بدن ک</w:t>
      </w:r>
      <w:r w:rsidRPr="008B3C4D">
        <w:rPr>
          <w:rtl/>
          <w:lang w:bidi="ar-SA"/>
        </w:rPr>
        <w:t>اروانیان از وحشت به لرزه افتاد</w:t>
      </w:r>
      <w:r w:rsidR="00FF6D3A" w:rsidRPr="008B3C4D">
        <w:rPr>
          <w:rtl/>
          <w:lang w:bidi="ar-SA"/>
        </w:rPr>
        <w:t xml:space="preserve">. </w:t>
      </w:r>
      <w:r w:rsidRPr="008B3C4D">
        <w:rPr>
          <w:rtl/>
          <w:lang w:bidi="ar-SA"/>
        </w:rPr>
        <w:t>حضرت فرمودند: شما را چه شده است؟ گفتند: اموالی با ماست و از غارت‌شدن آن توسط دزدان می‌ترسیم</w:t>
      </w:r>
      <w:r w:rsidR="00FF6D3A" w:rsidRPr="008B3C4D">
        <w:rPr>
          <w:rtl/>
          <w:lang w:bidi="ar-SA"/>
        </w:rPr>
        <w:t xml:space="preserve">. </w:t>
      </w:r>
      <w:r w:rsidRPr="008B3C4D">
        <w:rPr>
          <w:rtl/>
          <w:lang w:bidi="ar-SA"/>
        </w:rPr>
        <w:t>آیا آن اموال را به‌عنوان اینکه از شماست از ما قبول می‌کنی؟ باشد که اگر دزدان</w:t>
      </w:r>
      <w:r w:rsidR="007E7DA4">
        <w:rPr>
          <w:rtl/>
          <w:lang w:bidi="ar-SA"/>
        </w:rPr>
        <w:t xml:space="preserve"> آن‌ها </w:t>
      </w:r>
      <w:r w:rsidRPr="008B3C4D">
        <w:rPr>
          <w:rtl/>
          <w:lang w:bidi="ar-SA"/>
        </w:rPr>
        <w:t>را در اختیار شما ببینند، گذشت کرده و واگذارند</w:t>
      </w:r>
      <w:r w:rsidRPr="008B3C4D">
        <w:rPr>
          <w:lang w:bidi="ar-SA"/>
        </w:rPr>
        <w:t>.</w:t>
      </w:r>
    </w:p>
    <w:p w14:paraId="0C00658F" w14:textId="77777777" w:rsidR="00102658" w:rsidRPr="008B3C4D" w:rsidRDefault="00B734D2" w:rsidP="000544E7">
      <w:pPr>
        <w:pStyle w:val="Normal2"/>
        <w:rPr>
          <w:lang w:bidi="ar-SA"/>
        </w:rPr>
      </w:pPr>
      <w:r w:rsidRPr="008B3C4D">
        <w:rPr>
          <w:rtl/>
          <w:lang w:bidi="ar-SA"/>
        </w:rPr>
        <w:t>ح</w:t>
      </w:r>
      <w:r w:rsidRPr="008B3C4D">
        <w:rPr>
          <w:rtl/>
          <w:lang w:bidi="ar-SA"/>
        </w:rPr>
        <w:t>ضرت فرمودند: چه می‌دانید؟ شاید دزدان جز مرا قصد نداشته باشند؛ شاید</w:t>
      </w:r>
      <w:r w:rsidR="007E7DA4">
        <w:rPr>
          <w:rtl/>
          <w:lang w:bidi="ar-SA"/>
        </w:rPr>
        <w:t xml:space="preserve"> آن‌ها </w:t>
      </w:r>
      <w:r w:rsidRPr="008B3C4D">
        <w:rPr>
          <w:rtl/>
          <w:lang w:bidi="ar-SA"/>
        </w:rPr>
        <w:t>را برای تلف‌شدن در اختیار من بگذارید</w:t>
      </w:r>
      <w:r w:rsidR="00FF6D3A" w:rsidRPr="008B3C4D">
        <w:rPr>
          <w:rtl/>
          <w:lang w:bidi="ar-SA"/>
        </w:rPr>
        <w:t xml:space="preserve">. </w:t>
      </w:r>
      <w:r w:rsidRPr="008B3C4D">
        <w:rPr>
          <w:rtl/>
          <w:lang w:bidi="ar-SA"/>
        </w:rPr>
        <w:t>گفتند: می‌گویی چه کنیم؟ آیا اموال</w:t>
      </w:r>
      <w:r w:rsidR="00D35DE6">
        <w:rPr>
          <w:rFonts w:hint="cs"/>
          <w:rtl/>
          <w:lang w:bidi="ar-SA"/>
        </w:rPr>
        <w:t>‌</w:t>
      </w:r>
      <w:r w:rsidRPr="008B3C4D">
        <w:rPr>
          <w:rtl/>
          <w:lang w:bidi="ar-SA"/>
        </w:rPr>
        <w:t>مان را زیر خاک پنهان کنیم؟ فرمودند: نه؛ چراکه دفن</w:t>
      </w:r>
      <w:r w:rsidR="007E7DA4">
        <w:rPr>
          <w:rtl/>
          <w:lang w:bidi="ar-SA"/>
        </w:rPr>
        <w:t xml:space="preserve"> آن‌ها </w:t>
      </w:r>
      <w:r w:rsidRPr="008B3C4D">
        <w:rPr>
          <w:rtl/>
          <w:lang w:bidi="ar-SA"/>
        </w:rPr>
        <w:t>سبب ضایع‌شدن</w:t>
      </w:r>
      <w:r w:rsidRPr="008B3C4D">
        <w:rPr>
          <w:rFonts w:hint="cs"/>
          <w:rtl/>
          <w:lang w:bidi="ar-SA"/>
        </w:rPr>
        <w:t>‌</w:t>
      </w:r>
      <w:r w:rsidRPr="008B3C4D">
        <w:rPr>
          <w:rtl/>
          <w:lang w:bidi="ar-SA"/>
        </w:rPr>
        <w:t xml:space="preserve"> است</w:t>
      </w:r>
      <w:r w:rsidR="00FF6D3A" w:rsidRPr="008B3C4D">
        <w:rPr>
          <w:rtl/>
          <w:lang w:bidi="ar-SA"/>
        </w:rPr>
        <w:t xml:space="preserve">. </w:t>
      </w:r>
      <w:r w:rsidRPr="008B3C4D">
        <w:rPr>
          <w:rtl/>
          <w:lang w:bidi="ar-SA"/>
        </w:rPr>
        <w:t>شاید بیگانه‌ای یا غریبی به آن دستبرد</w:t>
      </w:r>
      <w:r w:rsidRPr="008B3C4D">
        <w:rPr>
          <w:rtl/>
          <w:lang w:bidi="ar-SA"/>
        </w:rPr>
        <w:t xml:space="preserve"> بزند یا ممکن است بعداً به آن دست نیابید و محل آن را گم کنید</w:t>
      </w:r>
      <w:r w:rsidR="00FF6D3A" w:rsidRPr="008B3C4D">
        <w:rPr>
          <w:rtl/>
          <w:lang w:bidi="ar-SA"/>
        </w:rPr>
        <w:t xml:space="preserve">. </w:t>
      </w:r>
      <w:r w:rsidRPr="008B3C4D">
        <w:rPr>
          <w:rtl/>
          <w:lang w:bidi="ar-SA"/>
        </w:rPr>
        <w:t xml:space="preserve">گفتند: چه کنیم؟ فرمودند: آن را نزد کسی به امانت بگذارید که حفظش </w:t>
      </w:r>
      <w:r w:rsidRPr="008B3C4D">
        <w:rPr>
          <w:rFonts w:hint="cs"/>
          <w:rtl/>
          <w:lang w:bidi="ar-SA"/>
        </w:rPr>
        <w:t>و</w:t>
      </w:r>
      <w:r w:rsidRPr="008B3C4D">
        <w:rPr>
          <w:rtl/>
          <w:lang w:bidi="ar-SA"/>
        </w:rPr>
        <w:t xml:space="preserve"> از آن جانبداری </w:t>
      </w:r>
      <w:r w:rsidRPr="008B3C4D">
        <w:rPr>
          <w:rFonts w:hint="cs"/>
          <w:rtl/>
          <w:lang w:bidi="ar-SA"/>
        </w:rPr>
        <w:t>کند</w:t>
      </w:r>
      <w:r w:rsidRPr="008B3C4D">
        <w:rPr>
          <w:rtl/>
          <w:lang w:bidi="ar-SA"/>
        </w:rPr>
        <w:t xml:space="preserve"> و به آن بیفزاید؛ و یک</w:t>
      </w:r>
      <w:r w:rsidRPr="008B3C4D">
        <w:rPr>
          <w:rFonts w:hint="cs"/>
          <w:rtl/>
          <w:lang w:bidi="ar-SA"/>
        </w:rPr>
        <w:t>‌</w:t>
      </w:r>
      <w:r w:rsidRPr="008B3C4D">
        <w:rPr>
          <w:rtl/>
          <w:lang w:bidi="ar-SA"/>
        </w:rPr>
        <w:t xml:space="preserve">درهم از آن را از دنیا و آنچه در آن است بزرگ‌تر </w:t>
      </w:r>
      <w:r w:rsidRPr="008B3C4D">
        <w:rPr>
          <w:rFonts w:hint="cs"/>
          <w:rtl/>
          <w:lang w:bidi="ar-SA"/>
        </w:rPr>
        <w:t>کند</w:t>
      </w:r>
      <w:r w:rsidRPr="008B3C4D">
        <w:rPr>
          <w:rtl/>
          <w:lang w:bidi="ar-SA"/>
        </w:rPr>
        <w:t xml:space="preserve">، سپس آن را به شما بازگرداند و بر </w:t>
      </w:r>
      <w:r w:rsidRPr="008B3C4D">
        <w:rPr>
          <w:rtl/>
          <w:lang w:bidi="ar-SA"/>
        </w:rPr>
        <w:t>شما بیش از آنچه نیازمندید کامل و تمام نماید</w:t>
      </w:r>
      <w:r w:rsidR="00FF6D3A" w:rsidRPr="008B3C4D">
        <w:rPr>
          <w:rtl/>
          <w:lang w:bidi="ar-SA"/>
        </w:rPr>
        <w:t xml:space="preserve">. </w:t>
      </w:r>
      <w:r w:rsidRPr="008B3C4D">
        <w:rPr>
          <w:rtl/>
          <w:lang w:bidi="ar-SA"/>
        </w:rPr>
        <w:t>گفتند: چنین امانتداری کیست؟ فرمودند: پروردگار عالمیان</w:t>
      </w:r>
      <w:r w:rsidRPr="008B3C4D">
        <w:rPr>
          <w:lang w:bidi="ar-SA"/>
        </w:rPr>
        <w:t>.</w:t>
      </w:r>
    </w:p>
    <w:p w14:paraId="0644C40B" w14:textId="77777777" w:rsidR="00102658" w:rsidRPr="008B3C4D" w:rsidRDefault="00B734D2" w:rsidP="000544E7">
      <w:pPr>
        <w:pStyle w:val="Normal2"/>
        <w:rPr>
          <w:lang w:bidi="ar-SA"/>
        </w:rPr>
      </w:pPr>
      <w:r w:rsidRPr="008B3C4D">
        <w:rPr>
          <w:rtl/>
          <w:lang w:bidi="ar-SA"/>
        </w:rPr>
        <w:t>عرضه داشتند: چگونه نزد او امانت بگذاریم؟ فرمودند: به ناتوانان از مسلمانان صدقه دهید</w:t>
      </w:r>
      <w:r w:rsidR="00FF6D3A" w:rsidRPr="008B3C4D">
        <w:rPr>
          <w:rtl/>
          <w:lang w:bidi="ar-SA"/>
        </w:rPr>
        <w:t xml:space="preserve">. </w:t>
      </w:r>
      <w:r w:rsidRPr="008B3C4D">
        <w:rPr>
          <w:rtl/>
          <w:lang w:bidi="ar-SA"/>
        </w:rPr>
        <w:t>عرضه داشتند: در این بیابان چنین افرادی وجود ندارند تا ما به آنان صدقه ب</w:t>
      </w:r>
      <w:r w:rsidRPr="008B3C4D">
        <w:rPr>
          <w:rtl/>
          <w:lang w:bidi="ar-SA"/>
        </w:rPr>
        <w:t>دهیم</w:t>
      </w:r>
      <w:r w:rsidR="00FF6D3A" w:rsidRPr="008B3C4D">
        <w:rPr>
          <w:rtl/>
          <w:lang w:bidi="ar-SA"/>
        </w:rPr>
        <w:t xml:space="preserve">. </w:t>
      </w:r>
      <w:r w:rsidRPr="008B3C4D">
        <w:rPr>
          <w:rtl/>
          <w:lang w:bidi="ar-SA"/>
        </w:rPr>
        <w:t>فرمودند: ثلث مال خود را تصمیم بگیرید در راه حق صدقه دهید تا خداوند باقی آن را از بلایی که از جانب دزدان می‌ترسید به سر شما آید، حفظ کند</w:t>
      </w:r>
      <w:r w:rsidR="00FF6D3A" w:rsidRPr="008B3C4D">
        <w:rPr>
          <w:rtl/>
          <w:lang w:bidi="ar-SA"/>
        </w:rPr>
        <w:t xml:space="preserve">. </w:t>
      </w:r>
      <w:r w:rsidRPr="008B3C4D">
        <w:rPr>
          <w:rtl/>
          <w:lang w:bidi="ar-SA"/>
        </w:rPr>
        <w:t>عرضه داشتند: تصمیم گرفتیم</w:t>
      </w:r>
      <w:r w:rsidR="00FF6D3A" w:rsidRPr="008B3C4D">
        <w:rPr>
          <w:rtl/>
          <w:lang w:bidi="ar-SA"/>
        </w:rPr>
        <w:t xml:space="preserve">. </w:t>
      </w:r>
      <w:r w:rsidRPr="008B3C4D">
        <w:rPr>
          <w:rtl/>
          <w:lang w:bidi="ar-SA"/>
        </w:rPr>
        <w:t>فرمودند: پس همه شما در امان خدا هستید؛ راه را ادامه دهید</w:t>
      </w:r>
      <w:r w:rsidRPr="008B3C4D">
        <w:rPr>
          <w:lang w:bidi="ar-SA"/>
        </w:rPr>
        <w:t>.</w:t>
      </w:r>
    </w:p>
    <w:p w14:paraId="17218A1A" w14:textId="77777777" w:rsidR="00102658" w:rsidRPr="008B3C4D" w:rsidRDefault="00B734D2" w:rsidP="000544E7">
      <w:pPr>
        <w:pStyle w:val="Normal2"/>
        <w:rPr>
          <w:lang w:bidi="ar-SA"/>
        </w:rPr>
      </w:pPr>
      <w:r w:rsidRPr="008B3C4D">
        <w:rPr>
          <w:rtl/>
          <w:lang w:bidi="ar-SA"/>
        </w:rPr>
        <w:t>حرکت کردند</w:t>
      </w:r>
      <w:r w:rsidR="00FF6D3A" w:rsidRPr="008B3C4D">
        <w:rPr>
          <w:rtl/>
          <w:lang w:bidi="ar-SA"/>
        </w:rPr>
        <w:t xml:space="preserve">. </w:t>
      </w:r>
      <w:r w:rsidRPr="008B3C4D">
        <w:rPr>
          <w:rtl/>
          <w:lang w:bidi="ar-SA"/>
        </w:rPr>
        <w:t>سرو</w:t>
      </w:r>
      <w:r w:rsidRPr="008B3C4D">
        <w:rPr>
          <w:rFonts w:hint="cs"/>
          <w:rtl/>
          <w:lang w:bidi="ar-SA"/>
        </w:rPr>
        <w:t>‌</w:t>
      </w:r>
      <w:r w:rsidRPr="008B3C4D">
        <w:rPr>
          <w:rtl/>
          <w:lang w:bidi="ar-SA"/>
        </w:rPr>
        <w:t>کله‌ دزدان پ</w:t>
      </w:r>
      <w:r w:rsidRPr="008B3C4D">
        <w:rPr>
          <w:rtl/>
          <w:lang w:bidi="ar-SA"/>
        </w:rPr>
        <w:t>یدا شد</w:t>
      </w:r>
      <w:r w:rsidR="00FF6D3A" w:rsidRPr="008B3C4D">
        <w:rPr>
          <w:rtl/>
          <w:lang w:bidi="ar-SA"/>
        </w:rPr>
        <w:t xml:space="preserve">. </w:t>
      </w:r>
      <w:r w:rsidRPr="008B3C4D">
        <w:rPr>
          <w:rtl/>
          <w:lang w:bidi="ar-SA"/>
        </w:rPr>
        <w:t>حضرت فرمودند: چرا می‌ترسید؟ شما در امان خدا هستید</w:t>
      </w:r>
      <w:r w:rsidR="00FF6D3A" w:rsidRPr="008B3C4D">
        <w:rPr>
          <w:rtl/>
          <w:lang w:bidi="ar-SA"/>
        </w:rPr>
        <w:t xml:space="preserve">. </w:t>
      </w:r>
      <w:r w:rsidRPr="008B3C4D">
        <w:rPr>
          <w:rtl/>
          <w:lang w:bidi="ar-SA"/>
        </w:rPr>
        <w:t>دزدان جلو آمدند، پیاده شدند، دست امام صادق؟ع؟ را بوسیدند و گفتند: دیشب در عالم خواب رسول خدا؟صل؟ را دیدیم؛ به ما امر فرمودند خود را به حضرت شما عرضه کنیم</w:t>
      </w:r>
      <w:r w:rsidR="00FF6D3A" w:rsidRPr="008B3C4D">
        <w:rPr>
          <w:rtl/>
          <w:lang w:bidi="ar-SA"/>
        </w:rPr>
        <w:t xml:space="preserve">. </w:t>
      </w:r>
      <w:r w:rsidRPr="008B3C4D">
        <w:rPr>
          <w:rtl/>
          <w:lang w:bidi="ar-SA"/>
        </w:rPr>
        <w:t>اکنون در اختیار شما و این کاروانیم تا دشمن</w:t>
      </w:r>
      <w:r w:rsidRPr="008B3C4D">
        <w:rPr>
          <w:rtl/>
          <w:lang w:bidi="ar-SA"/>
        </w:rPr>
        <w:t>ان و دزدان راه را از آنان دفع کنیم</w:t>
      </w:r>
      <w:r w:rsidR="00FF6D3A" w:rsidRPr="008B3C4D">
        <w:rPr>
          <w:rtl/>
          <w:lang w:bidi="ar-SA"/>
        </w:rPr>
        <w:t xml:space="preserve">. </w:t>
      </w:r>
      <w:r w:rsidRPr="008B3C4D">
        <w:rPr>
          <w:rtl/>
          <w:lang w:bidi="ar-SA"/>
        </w:rPr>
        <w:t>حضرت فرمودند: نیازی به شما نیست؛ کسی که شما را از ما دفع کرد، دشمنان و دزدان راه را نیز از ما دفع می‌کند</w:t>
      </w:r>
      <w:r w:rsidRPr="008B3C4D">
        <w:rPr>
          <w:lang w:bidi="ar-SA"/>
        </w:rPr>
        <w:t>.</w:t>
      </w:r>
    </w:p>
    <w:p w14:paraId="7CBBD272" w14:textId="77777777" w:rsidR="001C0FD9" w:rsidRPr="008B3C4D" w:rsidRDefault="00B734D2" w:rsidP="000544E7">
      <w:pPr>
        <w:pStyle w:val="Normal2"/>
        <w:rPr>
          <w:rtl/>
          <w:lang w:bidi="ar-SA"/>
        </w:rPr>
      </w:pPr>
      <w:r w:rsidRPr="008B3C4D">
        <w:rPr>
          <w:rtl/>
          <w:lang w:bidi="ar-SA"/>
        </w:rPr>
        <w:lastRenderedPageBreak/>
        <w:t>کاروان</w:t>
      </w:r>
      <w:r w:rsidR="00010F4E">
        <w:rPr>
          <w:rFonts w:hint="cs"/>
          <w:rtl/>
          <w:lang w:bidi="ar-SA"/>
        </w:rPr>
        <w:t>،</w:t>
      </w:r>
      <w:r w:rsidRPr="008B3C4D">
        <w:rPr>
          <w:rtl/>
          <w:lang w:bidi="ar-SA"/>
        </w:rPr>
        <w:t xml:space="preserve"> سالم بیابان را پشت</w:t>
      </w:r>
      <w:r w:rsidR="003E7E3A" w:rsidRPr="008B3C4D">
        <w:rPr>
          <w:rFonts w:hint="cs"/>
          <w:rtl/>
          <w:lang w:bidi="ar-SA"/>
        </w:rPr>
        <w:t>‌</w:t>
      </w:r>
      <w:r w:rsidRPr="008B3C4D">
        <w:rPr>
          <w:rtl/>
          <w:lang w:bidi="ar-SA"/>
        </w:rPr>
        <w:t>سر گذاشت</w:t>
      </w:r>
      <w:r w:rsidR="00FF6D3A" w:rsidRPr="008B3C4D">
        <w:rPr>
          <w:rtl/>
          <w:lang w:bidi="ar-SA"/>
        </w:rPr>
        <w:t xml:space="preserve">. </w:t>
      </w:r>
      <w:r w:rsidRPr="008B3C4D">
        <w:rPr>
          <w:rtl/>
          <w:lang w:bidi="ar-SA"/>
        </w:rPr>
        <w:t>ثلث مال خود را به ناتوانان صدقه دادند</w:t>
      </w:r>
      <w:r w:rsidR="00FF6D3A" w:rsidRPr="008B3C4D">
        <w:rPr>
          <w:rtl/>
          <w:lang w:bidi="ar-SA"/>
        </w:rPr>
        <w:t xml:space="preserve">. </w:t>
      </w:r>
      <w:r w:rsidRPr="008B3C4D">
        <w:rPr>
          <w:rtl/>
          <w:lang w:bidi="ar-SA"/>
        </w:rPr>
        <w:t>تجارتشان برکت گرفت؛ به هر درهمی ده</w:t>
      </w:r>
      <w:r w:rsidR="003E7E3A" w:rsidRPr="008B3C4D">
        <w:rPr>
          <w:rFonts w:hint="cs"/>
          <w:rtl/>
          <w:lang w:bidi="ar-SA"/>
        </w:rPr>
        <w:t>‌</w:t>
      </w:r>
      <w:r w:rsidRPr="008B3C4D">
        <w:rPr>
          <w:rtl/>
          <w:lang w:bidi="ar-SA"/>
        </w:rPr>
        <w:t>دره</w:t>
      </w:r>
      <w:r w:rsidRPr="008B3C4D">
        <w:rPr>
          <w:rtl/>
          <w:lang w:bidi="ar-SA"/>
        </w:rPr>
        <w:t>م به‌دست آوردند</w:t>
      </w:r>
      <w:r w:rsidR="00FF6D3A" w:rsidRPr="008B3C4D">
        <w:rPr>
          <w:rtl/>
          <w:lang w:bidi="ar-SA"/>
        </w:rPr>
        <w:t xml:space="preserve">. </w:t>
      </w:r>
      <w:r w:rsidRPr="008B3C4D">
        <w:rPr>
          <w:rtl/>
          <w:lang w:bidi="ar-SA"/>
        </w:rPr>
        <w:t>گفتند: برکت وجود حضرت صادق؟ع؟ چه اندازه عظیم و بزرگ بو</w:t>
      </w:r>
      <w:r w:rsidR="003E7E3A" w:rsidRPr="008B3C4D">
        <w:rPr>
          <w:rFonts w:hint="cs"/>
          <w:rtl/>
          <w:lang w:bidi="ar-SA"/>
        </w:rPr>
        <w:t xml:space="preserve">د! </w:t>
      </w:r>
      <w:r w:rsidRPr="008B3C4D">
        <w:rPr>
          <w:rtl/>
          <w:lang w:bidi="ar-SA"/>
        </w:rPr>
        <w:t>حضرت فرمودند: برکت معامله با خدا را شناختید؛ بر آن مداومت کنید</w:t>
      </w:r>
      <w:r w:rsidRPr="008B3C4D">
        <w:rPr>
          <w:lang w:bidi="ar-SA"/>
        </w:rPr>
        <w:t>.</w:t>
      </w:r>
    </w:p>
    <w:p w14:paraId="4C8558CC" w14:textId="77777777" w:rsidR="00EE0395" w:rsidRPr="008B3C4D" w:rsidRDefault="00B734D2" w:rsidP="000544E7">
      <w:pPr>
        <w:pStyle w:val="Normal2"/>
        <w:rPr>
          <w:rtl/>
        </w:rPr>
      </w:pPr>
      <w:r w:rsidRPr="008B3C4D">
        <w:rPr>
          <w:rtl/>
          <w:lang w:bidi="ar-SA"/>
        </w:rPr>
        <w:t>بنابراین، معامله با ربّ‌العالمین ـ که همه‌ سود و زیان‌ها به‌دست اوست ـ نه‌تنها مال انسان را کم نمی‌کند، بلکه بر آن می‌</w:t>
      </w:r>
      <w:r w:rsidRPr="008B3C4D">
        <w:rPr>
          <w:rtl/>
          <w:lang w:bidi="ar-SA"/>
        </w:rPr>
        <w:t>افزاید و خیر دنیوی و اخروی با خود به‌دنبال دارد</w:t>
      </w:r>
      <w:r w:rsidRPr="008B3C4D">
        <w:t>.</w:t>
      </w:r>
    </w:p>
    <w:p w14:paraId="32AC6DD7" w14:textId="77777777" w:rsidR="00B201B6" w:rsidRPr="008B3C4D" w:rsidRDefault="00B734D2" w:rsidP="000544E7">
      <w:pPr>
        <w:pStyle w:val="Normal2"/>
      </w:pPr>
      <w:r w:rsidRPr="008B3C4D">
        <w:rPr>
          <w:rtl/>
          <w:lang w:bidi="ar-SA"/>
        </w:rPr>
        <w:t>از طرفی، امساک و بخل و خودداری از انفاق نیز موجب حفظ مال و افزایش آن نمی‌شو</w:t>
      </w:r>
      <w:r w:rsidRPr="008B3C4D">
        <w:rPr>
          <w:rFonts w:hint="cs"/>
          <w:rtl/>
          <w:lang w:bidi="ar-SA"/>
        </w:rPr>
        <w:t>د</w:t>
      </w:r>
      <w:r w:rsidR="00FF6D3A" w:rsidRPr="008B3C4D">
        <w:rPr>
          <w:rFonts w:hint="cs"/>
          <w:rtl/>
          <w:lang w:bidi="ar-SA"/>
        </w:rPr>
        <w:t xml:space="preserve">. </w:t>
      </w:r>
      <w:r w:rsidRPr="008B3C4D">
        <w:rPr>
          <w:rtl/>
          <w:lang w:bidi="ar-SA"/>
        </w:rPr>
        <w:t>آیاتی از قرآن کریم به عذاب اقوامی اشاره دارد که با امر خدای متعال مخالفت کردند؛ و آیه‌ شریفه‌ سوره کهف</w:t>
      </w:r>
      <w:r w:rsidR="0010105E" w:rsidRPr="008B3C4D">
        <w:rPr>
          <w:rFonts w:hint="cs"/>
          <w:rtl/>
        </w:rPr>
        <w:t xml:space="preserve">: </w:t>
      </w:r>
      <w:r w:rsidR="0010105E" w:rsidRPr="00DC4BAD">
        <w:rPr>
          <w:rFonts w:ascii="IRBadr" w:hAnsi="IRBadr" w:cs="IRBadr" w:hint="cs"/>
          <w:rtl/>
          <w:lang w:bidi="ar-SA"/>
        </w:rPr>
        <w:t>«</w:t>
      </w:r>
      <w:r w:rsidRPr="00DC4BAD">
        <w:rPr>
          <w:rFonts w:ascii="IRBadr" w:hAnsi="IRBadr" w:cs="IRBadr"/>
          <w:rtl/>
          <w:lang w:bidi="ar-SA"/>
        </w:rPr>
        <w:t xml:space="preserve">وَأُحِيطَ </w:t>
      </w:r>
      <w:r w:rsidRPr="00DC4BAD">
        <w:rPr>
          <w:rFonts w:ascii="IRBadr" w:hAnsi="IRBadr" w:cs="IRBadr"/>
          <w:rtl/>
          <w:lang w:bidi="ar-SA"/>
        </w:rPr>
        <w:t>بِثَمَرِهِ فَأَصْبَحَ يُقَلِّبُ كَفَّيْهِ عَلَى مَا أَنْفَقَ فِيهَا وَهِيَ خَاوِيَةٌ عَلَى عُرُوشِهَا وَيَقُولُ يَا لَيْتَنِي لَمْ أُشْرِكْ بِرَبِّي أَحَدًا</w:t>
      </w:r>
      <w:r w:rsidR="0010105E" w:rsidRPr="00DC4BAD">
        <w:rPr>
          <w:rFonts w:ascii="IRBadr" w:hAnsi="IRBadr" w:cs="IRBadr" w:hint="cs"/>
          <w:rtl/>
          <w:lang w:bidi="ar-SA"/>
        </w:rPr>
        <w:t>»</w:t>
      </w:r>
      <w:r>
        <w:rPr>
          <w:rStyle w:val="FootnoteReference"/>
          <w:rFonts w:cs="B Badr"/>
          <w:rtl/>
        </w:rPr>
        <w:footnoteReference w:id="28"/>
      </w:r>
      <w:r w:rsidR="0010105E" w:rsidRPr="008B3C4D">
        <w:rPr>
          <w:rFonts w:hint="cs"/>
          <w:rtl/>
        </w:rPr>
        <w:t xml:space="preserve"> </w:t>
      </w:r>
      <w:r w:rsidRPr="008B3C4D">
        <w:rPr>
          <w:rtl/>
          <w:lang w:bidi="ar-SA"/>
        </w:rPr>
        <w:t>به ربوبیت تامّ الهی و بسته‌بودن سود و زیان انسان به اراده حق تعالی اشاره دار</w:t>
      </w:r>
      <w:r w:rsidR="007514F3" w:rsidRPr="008B3C4D">
        <w:rPr>
          <w:rFonts w:hint="cs"/>
          <w:rtl/>
          <w:lang w:bidi="ar-SA"/>
        </w:rPr>
        <w:t>د</w:t>
      </w:r>
      <w:r w:rsidR="00FF6D3A" w:rsidRPr="008B3C4D">
        <w:rPr>
          <w:rFonts w:hint="cs"/>
          <w:rtl/>
          <w:lang w:bidi="ar-SA"/>
        </w:rPr>
        <w:t xml:space="preserve">. </w:t>
      </w:r>
      <w:r w:rsidRPr="008B3C4D">
        <w:rPr>
          <w:rtl/>
          <w:lang w:bidi="ar-SA"/>
        </w:rPr>
        <w:t>بنابراین، خودداری</w:t>
      </w:r>
      <w:r w:rsidRPr="008B3C4D">
        <w:rPr>
          <w:rtl/>
          <w:lang w:bidi="ar-SA"/>
        </w:rPr>
        <w:t xml:space="preserve"> از انفاق به‌خاطر ترس از فقر کاملاً غلط است</w:t>
      </w:r>
      <w:r w:rsidRPr="008B3C4D">
        <w:t>.</w:t>
      </w:r>
    </w:p>
    <w:p w14:paraId="1BFEA1E1" w14:textId="77777777" w:rsidR="008B3FE4" w:rsidRPr="008B3C4D" w:rsidRDefault="00B734D2" w:rsidP="000544E7">
      <w:pPr>
        <w:pStyle w:val="Heading22"/>
        <w:rPr>
          <w:lang w:bidi="ar-SA"/>
        </w:rPr>
      </w:pPr>
      <w:bookmarkStart w:id="1" w:name="_Hlk215008903"/>
      <w:r w:rsidRPr="008B3C4D">
        <w:rPr>
          <w:rFonts w:hint="cs"/>
          <w:rtl/>
        </w:rPr>
        <w:t>بخش دوم</w:t>
      </w:r>
      <w:r w:rsidR="00102658" w:rsidRPr="008B3C4D">
        <w:rPr>
          <w:rFonts w:hint="cs"/>
          <w:rtl/>
        </w:rPr>
        <w:t xml:space="preserve">: </w:t>
      </w:r>
      <w:r w:rsidRPr="008B3C4D">
        <w:rPr>
          <w:rFonts w:hint="cs"/>
          <w:rtl/>
        </w:rPr>
        <w:t xml:space="preserve">شیطان اجتماعی و استقلال سیاسی </w:t>
      </w:r>
    </w:p>
    <w:bookmarkEnd w:id="1"/>
    <w:p w14:paraId="1295073D" w14:textId="77777777" w:rsidR="00D45ACB" w:rsidRPr="008B3C4D" w:rsidRDefault="00B734D2" w:rsidP="000544E7">
      <w:pPr>
        <w:pStyle w:val="Normal2"/>
        <w:rPr>
          <w:rtl/>
          <w:lang w:bidi="ar-SA"/>
        </w:rPr>
      </w:pPr>
      <w:r w:rsidRPr="008B3C4D">
        <w:rPr>
          <w:rtl/>
          <w:lang w:bidi="ar-SA"/>
        </w:rPr>
        <w:t>آنچه در عرصه‌ فرد</w:t>
      </w:r>
      <w:r w:rsidRPr="008B3C4D">
        <w:rPr>
          <w:rFonts w:hint="cs"/>
          <w:rtl/>
          <w:lang w:bidi="ar-SA"/>
        </w:rPr>
        <w:t>ی</w:t>
      </w:r>
      <w:r w:rsidRPr="008B3C4D">
        <w:rPr>
          <w:rtl/>
          <w:lang w:bidi="ar-SA"/>
        </w:rPr>
        <w:t xml:space="preserve"> درباره‌ وسوسه و اغواگر</w:t>
      </w:r>
      <w:r w:rsidRPr="008B3C4D">
        <w:rPr>
          <w:rFonts w:hint="cs"/>
          <w:rtl/>
          <w:lang w:bidi="ar-SA"/>
        </w:rPr>
        <w:t>ی</w:t>
      </w:r>
      <w:r w:rsidRPr="008B3C4D">
        <w:rPr>
          <w:rtl/>
          <w:lang w:bidi="ar-SA"/>
        </w:rPr>
        <w:t xml:space="preserve"> ش</w:t>
      </w:r>
      <w:r w:rsidRPr="008B3C4D">
        <w:rPr>
          <w:rFonts w:hint="cs"/>
          <w:rtl/>
          <w:lang w:bidi="ar-SA"/>
        </w:rPr>
        <w:t>ی</w:t>
      </w:r>
      <w:r w:rsidRPr="008B3C4D">
        <w:rPr>
          <w:rFonts w:hint="eastAsia"/>
          <w:rtl/>
          <w:lang w:bidi="ar-SA"/>
        </w:rPr>
        <w:t>طان</w:t>
      </w:r>
      <w:r w:rsidRPr="008B3C4D">
        <w:rPr>
          <w:rtl/>
          <w:lang w:bidi="ar-SA"/>
        </w:rPr>
        <w:t xml:space="preserve"> گفته شد، در ساحت اجتماع</w:t>
      </w:r>
      <w:r w:rsidRPr="008B3C4D">
        <w:rPr>
          <w:rFonts w:hint="cs"/>
          <w:rtl/>
          <w:lang w:bidi="ar-SA"/>
        </w:rPr>
        <w:t>ی</w:t>
      </w:r>
      <w:r w:rsidRPr="008B3C4D">
        <w:rPr>
          <w:rtl/>
          <w:lang w:bidi="ar-SA"/>
        </w:rPr>
        <w:t xml:space="preserve"> ن</w:t>
      </w:r>
      <w:r w:rsidRPr="008B3C4D">
        <w:rPr>
          <w:rFonts w:hint="cs"/>
          <w:rtl/>
          <w:lang w:bidi="ar-SA"/>
        </w:rPr>
        <w:t>ی</w:t>
      </w:r>
      <w:r w:rsidRPr="008B3C4D">
        <w:rPr>
          <w:rFonts w:hint="eastAsia"/>
          <w:rtl/>
          <w:lang w:bidi="ar-SA"/>
        </w:rPr>
        <w:t>ز</w:t>
      </w:r>
      <w:r w:rsidRPr="008B3C4D">
        <w:rPr>
          <w:rtl/>
          <w:lang w:bidi="ar-SA"/>
        </w:rPr>
        <w:t xml:space="preserve"> جر</w:t>
      </w:r>
      <w:r w:rsidRPr="008B3C4D">
        <w:rPr>
          <w:rFonts w:hint="cs"/>
          <w:rtl/>
          <w:lang w:bidi="ar-SA"/>
        </w:rPr>
        <w:t>ی</w:t>
      </w:r>
      <w:r w:rsidRPr="008B3C4D">
        <w:rPr>
          <w:rFonts w:hint="eastAsia"/>
          <w:rtl/>
          <w:lang w:bidi="ar-SA"/>
        </w:rPr>
        <w:t>ان</w:t>
      </w:r>
      <w:r w:rsidRPr="008B3C4D">
        <w:rPr>
          <w:rtl/>
          <w:lang w:bidi="ar-SA"/>
        </w:rPr>
        <w:t xml:space="preserve"> دارد</w:t>
      </w:r>
      <w:r w:rsidR="00FF6D3A" w:rsidRPr="008B3C4D">
        <w:rPr>
          <w:rtl/>
          <w:lang w:bidi="ar-SA"/>
        </w:rPr>
        <w:t xml:space="preserve">. </w:t>
      </w:r>
      <w:r w:rsidRPr="008B3C4D">
        <w:rPr>
          <w:rtl/>
          <w:lang w:bidi="ar-SA"/>
        </w:rPr>
        <w:t>تعب</w:t>
      </w:r>
      <w:r w:rsidRPr="008B3C4D">
        <w:rPr>
          <w:rFonts w:hint="cs"/>
          <w:rtl/>
          <w:lang w:bidi="ar-SA"/>
        </w:rPr>
        <w:t>ی</w:t>
      </w:r>
      <w:r w:rsidRPr="008B3C4D">
        <w:rPr>
          <w:rFonts w:hint="eastAsia"/>
          <w:rtl/>
          <w:lang w:bidi="ar-SA"/>
        </w:rPr>
        <w:t>ر</w:t>
      </w:r>
      <w:r w:rsidRPr="008B3C4D">
        <w:rPr>
          <w:rtl/>
          <w:lang w:bidi="ar-SA"/>
        </w:rPr>
        <w:t xml:space="preserve"> حضرت امام</w:t>
      </w:r>
      <w:r w:rsidRPr="008B3C4D">
        <w:rPr>
          <w:rFonts w:hint="cs"/>
          <w:rtl/>
          <w:lang w:bidi="ar-SA"/>
        </w:rPr>
        <w:t>؟رضو؟</w:t>
      </w:r>
      <w:r w:rsidRPr="008B3C4D">
        <w:rPr>
          <w:rtl/>
          <w:lang w:bidi="ar-SA"/>
        </w:rPr>
        <w:t xml:space="preserve"> در مورد ا</w:t>
      </w:r>
      <w:r w:rsidRPr="008B3C4D">
        <w:rPr>
          <w:rFonts w:hint="cs"/>
          <w:rtl/>
          <w:lang w:bidi="ar-SA"/>
        </w:rPr>
        <w:t>ی</w:t>
      </w:r>
      <w:r w:rsidRPr="008B3C4D">
        <w:rPr>
          <w:rFonts w:hint="eastAsia"/>
          <w:rtl/>
          <w:lang w:bidi="ar-SA"/>
        </w:rPr>
        <w:t>نکه</w:t>
      </w:r>
      <w:r w:rsidRPr="008B3C4D">
        <w:rPr>
          <w:rtl/>
          <w:lang w:bidi="ar-SA"/>
        </w:rPr>
        <w:t xml:space="preserve"> آمر</w:t>
      </w:r>
      <w:r w:rsidRPr="008B3C4D">
        <w:rPr>
          <w:rFonts w:hint="cs"/>
          <w:rtl/>
          <w:lang w:bidi="ar-SA"/>
        </w:rPr>
        <w:t>ی</w:t>
      </w:r>
      <w:r w:rsidRPr="008B3C4D">
        <w:rPr>
          <w:rFonts w:hint="eastAsia"/>
          <w:rtl/>
          <w:lang w:bidi="ar-SA"/>
        </w:rPr>
        <w:t>کا</w:t>
      </w:r>
      <w:r w:rsidRPr="008B3C4D">
        <w:rPr>
          <w:rtl/>
          <w:lang w:bidi="ar-SA"/>
        </w:rPr>
        <w:t xml:space="preserve"> «ش</w:t>
      </w:r>
      <w:r w:rsidRPr="008B3C4D">
        <w:rPr>
          <w:rFonts w:hint="cs"/>
          <w:rtl/>
          <w:lang w:bidi="ar-SA"/>
        </w:rPr>
        <w:t>ی</w:t>
      </w:r>
      <w:r w:rsidRPr="008B3C4D">
        <w:rPr>
          <w:rFonts w:hint="eastAsia"/>
          <w:rtl/>
          <w:lang w:bidi="ar-SA"/>
        </w:rPr>
        <w:t>طان</w:t>
      </w:r>
      <w:r w:rsidRPr="008B3C4D">
        <w:rPr>
          <w:rtl/>
          <w:lang w:bidi="ar-SA"/>
        </w:rPr>
        <w:t xml:space="preserve"> بزرگ» است، اشاره به هم</w:t>
      </w:r>
      <w:r w:rsidRPr="008B3C4D">
        <w:rPr>
          <w:rFonts w:hint="cs"/>
          <w:rtl/>
          <w:lang w:bidi="ar-SA"/>
        </w:rPr>
        <w:t>ی</w:t>
      </w:r>
      <w:r w:rsidRPr="008B3C4D">
        <w:rPr>
          <w:rFonts w:hint="eastAsia"/>
          <w:rtl/>
          <w:lang w:bidi="ar-SA"/>
        </w:rPr>
        <w:t>ن</w:t>
      </w:r>
      <w:r w:rsidRPr="008B3C4D">
        <w:rPr>
          <w:rtl/>
          <w:lang w:bidi="ar-SA"/>
        </w:rPr>
        <w:t xml:space="preserve"> معنا دارد.</w:t>
      </w:r>
    </w:p>
    <w:p w14:paraId="7A43621C" w14:textId="77777777" w:rsidR="00D45ACB" w:rsidRPr="008B3C4D" w:rsidRDefault="00B734D2" w:rsidP="000544E7">
      <w:pPr>
        <w:pStyle w:val="Normal2"/>
        <w:rPr>
          <w:rtl/>
          <w:lang w:bidi="ar-SA"/>
        </w:rPr>
      </w:pPr>
      <w:r w:rsidRPr="008B3C4D">
        <w:rPr>
          <w:rFonts w:hint="eastAsia"/>
          <w:rtl/>
          <w:lang w:bidi="ar-SA"/>
        </w:rPr>
        <w:t>امام</w:t>
      </w:r>
      <w:r w:rsidRPr="008B3C4D">
        <w:rPr>
          <w:rtl/>
          <w:lang w:bidi="ar-SA"/>
        </w:rPr>
        <w:t xml:space="preserve"> بزرگوار فرمود: «آمر</w:t>
      </w:r>
      <w:r w:rsidRPr="008B3C4D">
        <w:rPr>
          <w:rFonts w:hint="cs"/>
          <w:rtl/>
          <w:lang w:bidi="ar-SA"/>
        </w:rPr>
        <w:t>ی</w:t>
      </w:r>
      <w:r w:rsidRPr="008B3C4D">
        <w:rPr>
          <w:rFonts w:hint="eastAsia"/>
          <w:rtl/>
          <w:lang w:bidi="ar-SA"/>
        </w:rPr>
        <w:t>کا</w:t>
      </w:r>
      <w:r w:rsidRPr="008B3C4D">
        <w:rPr>
          <w:rtl/>
          <w:lang w:bidi="ar-SA"/>
        </w:rPr>
        <w:t xml:space="preserve"> ش</w:t>
      </w:r>
      <w:r w:rsidRPr="008B3C4D">
        <w:rPr>
          <w:rFonts w:hint="cs"/>
          <w:rtl/>
          <w:lang w:bidi="ar-SA"/>
        </w:rPr>
        <w:t>ی</w:t>
      </w:r>
      <w:r w:rsidRPr="008B3C4D">
        <w:rPr>
          <w:rFonts w:hint="eastAsia"/>
          <w:rtl/>
          <w:lang w:bidi="ar-SA"/>
        </w:rPr>
        <w:t>طان</w:t>
      </w:r>
      <w:r w:rsidRPr="008B3C4D">
        <w:rPr>
          <w:rtl/>
          <w:lang w:bidi="ar-SA"/>
        </w:rPr>
        <w:t xml:space="preserve"> بزرگ است</w:t>
      </w:r>
      <w:r w:rsidRPr="008B3C4D">
        <w:rPr>
          <w:rFonts w:hint="cs"/>
          <w:rtl/>
          <w:lang w:bidi="ar-SA"/>
        </w:rPr>
        <w:t>»</w:t>
      </w:r>
      <w:r w:rsidRPr="008B3C4D">
        <w:rPr>
          <w:rtl/>
          <w:lang w:bidi="ar-SA"/>
        </w:rPr>
        <w:t>؛ ا</w:t>
      </w:r>
      <w:r w:rsidRPr="008B3C4D">
        <w:rPr>
          <w:rFonts w:hint="cs"/>
          <w:rtl/>
          <w:lang w:bidi="ar-SA"/>
        </w:rPr>
        <w:t>ی</w:t>
      </w:r>
      <w:r w:rsidRPr="008B3C4D">
        <w:rPr>
          <w:rFonts w:hint="eastAsia"/>
          <w:rtl/>
          <w:lang w:bidi="ar-SA"/>
        </w:rPr>
        <w:t>ن</w:t>
      </w:r>
      <w:r w:rsidRPr="008B3C4D">
        <w:rPr>
          <w:rtl/>
          <w:lang w:bidi="ar-SA"/>
        </w:rPr>
        <w:t xml:space="preserve"> تعب</w:t>
      </w:r>
      <w:r w:rsidRPr="008B3C4D">
        <w:rPr>
          <w:rFonts w:hint="cs"/>
          <w:rtl/>
          <w:lang w:bidi="ar-SA"/>
        </w:rPr>
        <w:t>ی</w:t>
      </w:r>
      <w:r w:rsidRPr="008B3C4D">
        <w:rPr>
          <w:rFonts w:hint="eastAsia"/>
          <w:rtl/>
          <w:lang w:bidi="ar-SA"/>
        </w:rPr>
        <w:t>ر</w:t>
      </w:r>
      <w:r w:rsidRPr="008B3C4D">
        <w:rPr>
          <w:rtl/>
          <w:lang w:bidi="ar-SA"/>
        </w:rPr>
        <w:t xml:space="preserve"> «ش</w:t>
      </w:r>
      <w:r w:rsidRPr="008B3C4D">
        <w:rPr>
          <w:rFonts w:hint="cs"/>
          <w:rtl/>
          <w:lang w:bidi="ar-SA"/>
        </w:rPr>
        <w:t>ی</w:t>
      </w:r>
      <w:r w:rsidRPr="008B3C4D">
        <w:rPr>
          <w:rFonts w:hint="eastAsia"/>
          <w:rtl/>
          <w:lang w:bidi="ar-SA"/>
        </w:rPr>
        <w:t>طان</w:t>
      </w:r>
      <w:r w:rsidRPr="008B3C4D">
        <w:rPr>
          <w:rtl/>
          <w:lang w:bidi="ar-SA"/>
        </w:rPr>
        <w:t xml:space="preserve"> بزرگ» سخن</w:t>
      </w:r>
      <w:r w:rsidRPr="008B3C4D">
        <w:rPr>
          <w:rFonts w:hint="cs"/>
          <w:rtl/>
          <w:lang w:bidi="ar-SA"/>
        </w:rPr>
        <w:t>ی</w:t>
      </w:r>
      <w:r w:rsidRPr="008B3C4D">
        <w:rPr>
          <w:rtl/>
          <w:lang w:bidi="ar-SA"/>
        </w:rPr>
        <w:t xml:space="preserve"> بس</w:t>
      </w:r>
      <w:r w:rsidRPr="008B3C4D">
        <w:rPr>
          <w:rFonts w:hint="cs"/>
          <w:rtl/>
          <w:lang w:bidi="ar-SA"/>
        </w:rPr>
        <w:t>ی</w:t>
      </w:r>
      <w:r w:rsidRPr="008B3C4D">
        <w:rPr>
          <w:rFonts w:hint="eastAsia"/>
          <w:rtl/>
          <w:lang w:bidi="ar-SA"/>
        </w:rPr>
        <w:t>ار</w:t>
      </w:r>
      <w:r w:rsidRPr="008B3C4D">
        <w:rPr>
          <w:rtl/>
          <w:lang w:bidi="ar-SA"/>
        </w:rPr>
        <w:t xml:space="preserve"> پرمغز است</w:t>
      </w:r>
      <w:r w:rsidR="00FF6D3A" w:rsidRPr="008B3C4D">
        <w:rPr>
          <w:rtl/>
          <w:lang w:bidi="ar-SA"/>
        </w:rPr>
        <w:t xml:space="preserve">. </w:t>
      </w:r>
      <w:r w:rsidRPr="008B3C4D">
        <w:rPr>
          <w:rtl/>
          <w:lang w:bidi="ar-SA"/>
        </w:rPr>
        <w:t>رئ</w:t>
      </w:r>
      <w:r w:rsidRPr="008B3C4D">
        <w:rPr>
          <w:rFonts w:hint="cs"/>
          <w:rtl/>
          <w:lang w:bidi="ar-SA"/>
        </w:rPr>
        <w:t>ی</w:t>
      </w:r>
      <w:r w:rsidRPr="008B3C4D">
        <w:rPr>
          <w:rFonts w:hint="eastAsia"/>
          <w:rtl/>
          <w:lang w:bidi="ar-SA"/>
        </w:rPr>
        <w:t>س</w:t>
      </w:r>
      <w:r w:rsidRPr="008B3C4D">
        <w:rPr>
          <w:rtl/>
          <w:lang w:bidi="ar-SA"/>
        </w:rPr>
        <w:t xml:space="preserve"> همه‌ ش</w:t>
      </w:r>
      <w:r w:rsidRPr="008B3C4D">
        <w:rPr>
          <w:rFonts w:hint="cs"/>
          <w:rtl/>
          <w:lang w:bidi="ar-SA"/>
        </w:rPr>
        <w:t>ی</w:t>
      </w:r>
      <w:r w:rsidRPr="008B3C4D">
        <w:rPr>
          <w:rFonts w:hint="eastAsia"/>
          <w:rtl/>
          <w:lang w:bidi="ar-SA"/>
        </w:rPr>
        <w:t>طان‌ها</w:t>
      </w:r>
      <w:r w:rsidRPr="008B3C4D">
        <w:rPr>
          <w:rFonts w:hint="cs"/>
          <w:rtl/>
          <w:lang w:bidi="ar-SA"/>
        </w:rPr>
        <w:t>ی</w:t>
      </w:r>
      <w:r w:rsidRPr="008B3C4D">
        <w:rPr>
          <w:rtl/>
          <w:lang w:bidi="ar-SA"/>
        </w:rPr>
        <w:t xml:space="preserve"> عالم، ابل</w:t>
      </w:r>
      <w:r w:rsidRPr="008B3C4D">
        <w:rPr>
          <w:rFonts w:hint="cs"/>
          <w:rtl/>
          <w:lang w:bidi="ar-SA"/>
        </w:rPr>
        <w:t>ی</w:t>
      </w:r>
      <w:r w:rsidRPr="008B3C4D">
        <w:rPr>
          <w:rFonts w:hint="eastAsia"/>
          <w:rtl/>
          <w:lang w:bidi="ar-SA"/>
        </w:rPr>
        <w:t>س</w:t>
      </w:r>
      <w:r w:rsidRPr="008B3C4D">
        <w:rPr>
          <w:rtl/>
          <w:lang w:bidi="ar-SA"/>
        </w:rPr>
        <w:t xml:space="preserve"> است؛ اما ابل</w:t>
      </w:r>
      <w:r w:rsidRPr="008B3C4D">
        <w:rPr>
          <w:rFonts w:hint="cs"/>
          <w:rtl/>
          <w:lang w:bidi="ar-SA"/>
        </w:rPr>
        <w:t>ی</w:t>
      </w:r>
      <w:r w:rsidRPr="008B3C4D">
        <w:rPr>
          <w:rFonts w:hint="eastAsia"/>
          <w:rtl/>
          <w:lang w:bidi="ar-SA"/>
        </w:rPr>
        <w:t>س</w:t>
      </w:r>
      <w:r w:rsidRPr="008B3C4D">
        <w:rPr>
          <w:rtl/>
          <w:lang w:bidi="ar-SA"/>
        </w:rPr>
        <w:t xml:space="preserve"> بنا به تصر</w:t>
      </w:r>
      <w:r w:rsidRPr="008B3C4D">
        <w:rPr>
          <w:rFonts w:hint="cs"/>
          <w:rtl/>
          <w:lang w:bidi="ar-SA"/>
        </w:rPr>
        <w:t>ی</w:t>
      </w:r>
      <w:r w:rsidRPr="008B3C4D">
        <w:rPr>
          <w:rFonts w:hint="eastAsia"/>
          <w:rtl/>
          <w:lang w:bidi="ar-SA"/>
        </w:rPr>
        <w:t>ح</w:t>
      </w:r>
      <w:r w:rsidRPr="008B3C4D">
        <w:rPr>
          <w:rtl/>
          <w:lang w:bidi="ar-SA"/>
        </w:rPr>
        <w:t xml:space="preserve"> قرآن تنها کار</w:t>
      </w:r>
      <w:r w:rsidRPr="008B3C4D">
        <w:rPr>
          <w:rFonts w:hint="cs"/>
          <w:rtl/>
          <w:lang w:bidi="ar-SA"/>
        </w:rPr>
        <w:t>ی</w:t>
      </w:r>
      <w:r w:rsidRPr="008B3C4D">
        <w:rPr>
          <w:rtl/>
          <w:lang w:bidi="ar-SA"/>
        </w:rPr>
        <w:t xml:space="preserve"> که م</w:t>
      </w:r>
      <w:r w:rsidRPr="008B3C4D">
        <w:rPr>
          <w:rFonts w:hint="cs"/>
          <w:rtl/>
          <w:lang w:bidi="ar-SA"/>
        </w:rPr>
        <w:t>ی‌</w:t>
      </w:r>
      <w:r w:rsidRPr="008B3C4D">
        <w:rPr>
          <w:rFonts w:hint="eastAsia"/>
          <w:rtl/>
          <w:lang w:bidi="ar-SA"/>
        </w:rPr>
        <w:t>تواند</w:t>
      </w:r>
      <w:r w:rsidRPr="008B3C4D">
        <w:rPr>
          <w:rtl/>
          <w:lang w:bidi="ar-SA"/>
        </w:rPr>
        <w:t xml:space="preserve"> بکند ا</w:t>
      </w:r>
      <w:r w:rsidRPr="008B3C4D">
        <w:rPr>
          <w:rFonts w:hint="cs"/>
          <w:rtl/>
          <w:lang w:bidi="ar-SA"/>
        </w:rPr>
        <w:t>ی</w:t>
      </w:r>
      <w:r w:rsidRPr="008B3C4D">
        <w:rPr>
          <w:rFonts w:hint="eastAsia"/>
          <w:rtl/>
          <w:lang w:bidi="ar-SA"/>
        </w:rPr>
        <w:t>ن</w:t>
      </w:r>
      <w:r w:rsidRPr="008B3C4D">
        <w:rPr>
          <w:rtl/>
          <w:lang w:bidi="ar-SA"/>
        </w:rPr>
        <w:t xml:space="preserve"> است که انسان‌ها را اغوا کند؛ ب</w:t>
      </w:r>
      <w:r w:rsidRPr="008B3C4D">
        <w:rPr>
          <w:rFonts w:hint="cs"/>
          <w:rtl/>
          <w:lang w:bidi="ar-SA"/>
        </w:rPr>
        <w:t>ی</w:t>
      </w:r>
      <w:r w:rsidRPr="008B3C4D">
        <w:rPr>
          <w:rFonts w:hint="eastAsia"/>
          <w:rtl/>
          <w:lang w:bidi="ar-SA"/>
        </w:rPr>
        <w:t>ش</w:t>
      </w:r>
      <w:r w:rsidRPr="008B3C4D">
        <w:rPr>
          <w:rtl/>
          <w:lang w:bidi="ar-SA"/>
        </w:rPr>
        <w:t xml:space="preserve"> </w:t>
      </w:r>
      <w:r w:rsidRPr="008B3C4D">
        <w:rPr>
          <w:rtl/>
          <w:lang w:bidi="ar-SA"/>
        </w:rPr>
        <w:t>از اغوا کار</w:t>
      </w:r>
      <w:r w:rsidRPr="008B3C4D">
        <w:rPr>
          <w:rFonts w:hint="cs"/>
          <w:rtl/>
          <w:lang w:bidi="ar-SA"/>
        </w:rPr>
        <w:t>ی</w:t>
      </w:r>
      <w:r w:rsidRPr="008B3C4D">
        <w:rPr>
          <w:rtl/>
          <w:lang w:bidi="ar-SA"/>
        </w:rPr>
        <w:t xml:space="preserve"> نم</w:t>
      </w:r>
      <w:r w:rsidRPr="008B3C4D">
        <w:rPr>
          <w:rFonts w:hint="cs"/>
          <w:rtl/>
          <w:lang w:bidi="ar-SA"/>
        </w:rPr>
        <w:t>ی‌</w:t>
      </w:r>
      <w:r w:rsidRPr="008B3C4D">
        <w:rPr>
          <w:rFonts w:hint="eastAsia"/>
          <w:rtl/>
          <w:lang w:bidi="ar-SA"/>
        </w:rPr>
        <w:t>تواند</w:t>
      </w:r>
      <w:r w:rsidRPr="008B3C4D">
        <w:rPr>
          <w:rtl/>
          <w:lang w:bidi="ar-SA"/>
        </w:rPr>
        <w:t xml:space="preserve"> انجام دهد؛ ا</w:t>
      </w:r>
      <w:r w:rsidRPr="008B3C4D">
        <w:rPr>
          <w:rFonts w:hint="eastAsia"/>
          <w:rtl/>
          <w:lang w:bidi="ar-SA"/>
        </w:rPr>
        <w:t>نسان‌ها</w:t>
      </w:r>
      <w:r w:rsidRPr="008B3C4D">
        <w:rPr>
          <w:rtl/>
          <w:lang w:bidi="ar-SA"/>
        </w:rPr>
        <w:t xml:space="preserve"> را اغوا م</w:t>
      </w:r>
      <w:r w:rsidRPr="008B3C4D">
        <w:rPr>
          <w:rFonts w:hint="cs"/>
          <w:rtl/>
          <w:lang w:bidi="ar-SA"/>
        </w:rPr>
        <w:t>ی‌</w:t>
      </w:r>
      <w:r w:rsidRPr="008B3C4D">
        <w:rPr>
          <w:rFonts w:hint="eastAsia"/>
          <w:rtl/>
          <w:lang w:bidi="ar-SA"/>
        </w:rPr>
        <w:t>کند،</w:t>
      </w:r>
      <w:r w:rsidRPr="008B3C4D">
        <w:rPr>
          <w:rtl/>
          <w:lang w:bidi="ar-SA"/>
        </w:rPr>
        <w:t xml:space="preserve"> فر</w:t>
      </w:r>
      <w:r w:rsidRPr="008B3C4D">
        <w:rPr>
          <w:rFonts w:hint="cs"/>
          <w:rtl/>
          <w:lang w:bidi="ar-SA"/>
        </w:rPr>
        <w:t>ی</w:t>
      </w:r>
      <w:r w:rsidRPr="008B3C4D">
        <w:rPr>
          <w:rFonts w:hint="eastAsia"/>
          <w:rtl/>
          <w:lang w:bidi="ar-SA"/>
        </w:rPr>
        <w:t>ب</w:t>
      </w:r>
      <w:r w:rsidRPr="008B3C4D">
        <w:rPr>
          <w:rtl/>
          <w:lang w:bidi="ar-SA"/>
        </w:rPr>
        <w:t xml:space="preserve"> م</w:t>
      </w:r>
      <w:r w:rsidRPr="008B3C4D">
        <w:rPr>
          <w:rFonts w:hint="cs"/>
          <w:rtl/>
          <w:lang w:bidi="ar-SA"/>
        </w:rPr>
        <w:t>ی‌</w:t>
      </w:r>
      <w:r w:rsidRPr="008B3C4D">
        <w:rPr>
          <w:rFonts w:hint="eastAsia"/>
          <w:rtl/>
          <w:lang w:bidi="ar-SA"/>
        </w:rPr>
        <w:t>دهد،</w:t>
      </w:r>
      <w:r w:rsidRPr="008B3C4D">
        <w:rPr>
          <w:rtl/>
          <w:lang w:bidi="ar-SA"/>
        </w:rPr>
        <w:t xml:space="preserve"> وسوسه م</w:t>
      </w:r>
      <w:r w:rsidRPr="008B3C4D">
        <w:rPr>
          <w:rFonts w:hint="cs"/>
          <w:rtl/>
          <w:lang w:bidi="ar-SA"/>
        </w:rPr>
        <w:t>ی‌</w:t>
      </w:r>
      <w:r w:rsidRPr="008B3C4D">
        <w:rPr>
          <w:rFonts w:hint="eastAsia"/>
          <w:rtl/>
          <w:lang w:bidi="ar-SA"/>
        </w:rPr>
        <w:t>کند</w:t>
      </w:r>
      <w:r w:rsidR="00FF6D3A" w:rsidRPr="008B3C4D">
        <w:rPr>
          <w:rtl/>
          <w:lang w:bidi="ar-SA"/>
        </w:rPr>
        <w:t xml:space="preserve">. </w:t>
      </w:r>
      <w:r w:rsidRPr="008B3C4D">
        <w:rPr>
          <w:rtl/>
          <w:lang w:bidi="ar-SA"/>
        </w:rPr>
        <w:t>اما آمر</w:t>
      </w:r>
      <w:r w:rsidRPr="008B3C4D">
        <w:rPr>
          <w:rFonts w:hint="cs"/>
          <w:rtl/>
          <w:lang w:bidi="ar-SA"/>
        </w:rPr>
        <w:t>ی</w:t>
      </w:r>
      <w:r w:rsidRPr="008B3C4D">
        <w:rPr>
          <w:rFonts w:hint="eastAsia"/>
          <w:rtl/>
          <w:lang w:bidi="ar-SA"/>
        </w:rPr>
        <w:t>کا،</w:t>
      </w:r>
      <w:r w:rsidRPr="008B3C4D">
        <w:rPr>
          <w:rtl/>
          <w:lang w:bidi="ar-SA"/>
        </w:rPr>
        <w:t xml:space="preserve"> هم اغوا م</w:t>
      </w:r>
      <w:r w:rsidRPr="008B3C4D">
        <w:rPr>
          <w:rFonts w:hint="cs"/>
          <w:rtl/>
          <w:lang w:bidi="ar-SA"/>
        </w:rPr>
        <w:t>ی‌</w:t>
      </w:r>
      <w:r w:rsidRPr="008B3C4D">
        <w:rPr>
          <w:rFonts w:hint="eastAsia"/>
          <w:rtl/>
          <w:lang w:bidi="ar-SA"/>
        </w:rPr>
        <w:t>کند،</w:t>
      </w:r>
      <w:r w:rsidRPr="008B3C4D">
        <w:rPr>
          <w:rtl/>
          <w:lang w:bidi="ar-SA"/>
        </w:rPr>
        <w:t xml:space="preserve"> هم کشتار م</w:t>
      </w:r>
      <w:r w:rsidRPr="008B3C4D">
        <w:rPr>
          <w:rFonts w:hint="cs"/>
          <w:rtl/>
          <w:lang w:bidi="ar-SA"/>
        </w:rPr>
        <w:t>ی‌</w:t>
      </w:r>
      <w:r w:rsidRPr="008B3C4D">
        <w:rPr>
          <w:rFonts w:hint="eastAsia"/>
          <w:rtl/>
          <w:lang w:bidi="ar-SA"/>
        </w:rPr>
        <w:t>کند،</w:t>
      </w:r>
      <w:r w:rsidRPr="008B3C4D">
        <w:rPr>
          <w:rtl/>
          <w:lang w:bidi="ar-SA"/>
        </w:rPr>
        <w:t xml:space="preserve"> هم تحر</w:t>
      </w:r>
      <w:r w:rsidRPr="008B3C4D">
        <w:rPr>
          <w:rFonts w:hint="cs"/>
          <w:rtl/>
          <w:lang w:bidi="ar-SA"/>
        </w:rPr>
        <w:t>ی</w:t>
      </w:r>
      <w:r w:rsidRPr="008B3C4D">
        <w:rPr>
          <w:rFonts w:hint="eastAsia"/>
          <w:rtl/>
          <w:lang w:bidi="ar-SA"/>
        </w:rPr>
        <w:t>م</w:t>
      </w:r>
      <w:r w:rsidRPr="008B3C4D">
        <w:rPr>
          <w:rtl/>
          <w:lang w:bidi="ar-SA"/>
        </w:rPr>
        <w:t xml:space="preserve"> م</w:t>
      </w:r>
      <w:r w:rsidRPr="008B3C4D">
        <w:rPr>
          <w:rFonts w:hint="cs"/>
          <w:rtl/>
          <w:lang w:bidi="ar-SA"/>
        </w:rPr>
        <w:t>ی‌</w:t>
      </w:r>
      <w:r w:rsidRPr="008B3C4D">
        <w:rPr>
          <w:rFonts w:hint="eastAsia"/>
          <w:rtl/>
          <w:lang w:bidi="ar-SA"/>
        </w:rPr>
        <w:t>کند،</w:t>
      </w:r>
      <w:r w:rsidRPr="008B3C4D">
        <w:rPr>
          <w:rtl/>
          <w:lang w:bidi="ar-SA"/>
        </w:rPr>
        <w:t xml:space="preserve"> هم فر</w:t>
      </w:r>
      <w:r w:rsidRPr="008B3C4D">
        <w:rPr>
          <w:rFonts w:hint="cs"/>
          <w:rtl/>
          <w:lang w:bidi="ar-SA"/>
        </w:rPr>
        <w:t>ی</w:t>
      </w:r>
      <w:r w:rsidRPr="008B3C4D">
        <w:rPr>
          <w:rFonts w:hint="eastAsia"/>
          <w:rtl/>
          <w:lang w:bidi="ar-SA"/>
        </w:rPr>
        <w:t>ب</w:t>
      </w:r>
      <w:r w:rsidRPr="008B3C4D">
        <w:rPr>
          <w:rtl/>
          <w:lang w:bidi="ar-SA"/>
        </w:rPr>
        <w:t xml:space="preserve"> م</w:t>
      </w:r>
      <w:r w:rsidRPr="008B3C4D">
        <w:rPr>
          <w:rFonts w:hint="cs"/>
          <w:rtl/>
          <w:lang w:bidi="ar-SA"/>
        </w:rPr>
        <w:t>ی‌</w:t>
      </w:r>
      <w:r w:rsidRPr="008B3C4D">
        <w:rPr>
          <w:rFonts w:hint="eastAsia"/>
          <w:rtl/>
          <w:lang w:bidi="ar-SA"/>
        </w:rPr>
        <w:t>دهد،</w:t>
      </w:r>
      <w:r w:rsidRPr="008B3C4D">
        <w:rPr>
          <w:rtl/>
          <w:lang w:bidi="ar-SA"/>
        </w:rPr>
        <w:t xml:space="preserve"> هم ر</w:t>
      </w:r>
      <w:r w:rsidRPr="008B3C4D">
        <w:rPr>
          <w:rFonts w:hint="cs"/>
          <w:rtl/>
          <w:lang w:bidi="ar-SA"/>
        </w:rPr>
        <w:t>ی</w:t>
      </w:r>
      <w:r w:rsidRPr="008B3C4D">
        <w:rPr>
          <w:rFonts w:hint="eastAsia"/>
          <w:rtl/>
          <w:lang w:bidi="ar-SA"/>
        </w:rPr>
        <w:t>اکار</w:t>
      </w:r>
      <w:r w:rsidRPr="008B3C4D">
        <w:rPr>
          <w:rFonts w:hint="cs"/>
          <w:rtl/>
          <w:lang w:bidi="ar-SA"/>
        </w:rPr>
        <w:t>ی</w:t>
      </w:r>
      <w:r w:rsidRPr="008B3C4D">
        <w:rPr>
          <w:rtl/>
          <w:lang w:bidi="ar-SA"/>
        </w:rPr>
        <w:t xml:space="preserve"> م</w:t>
      </w:r>
      <w:r w:rsidRPr="008B3C4D">
        <w:rPr>
          <w:rFonts w:hint="cs"/>
          <w:rtl/>
          <w:lang w:bidi="ar-SA"/>
        </w:rPr>
        <w:t>ی‌</w:t>
      </w:r>
      <w:r w:rsidRPr="008B3C4D">
        <w:rPr>
          <w:rFonts w:hint="eastAsia"/>
          <w:rtl/>
          <w:lang w:bidi="ar-SA"/>
        </w:rPr>
        <w:t>کند؛</w:t>
      </w:r>
      <w:r w:rsidRPr="008B3C4D">
        <w:rPr>
          <w:rtl/>
          <w:lang w:bidi="ar-SA"/>
        </w:rPr>
        <w:t xml:space="preserve"> پرچم حقوق بشر را بلند م</w:t>
      </w:r>
      <w:r w:rsidRPr="008B3C4D">
        <w:rPr>
          <w:rFonts w:hint="cs"/>
          <w:rtl/>
          <w:lang w:bidi="ar-SA"/>
        </w:rPr>
        <w:t>ی‌</w:t>
      </w:r>
      <w:r w:rsidRPr="008B3C4D">
        <w:rPr>
          <w:rFonts w:hint="eastAsia"/>
          <w:rtl/>
          <w:lang w:bidi="ar-SA"/>
        </w:rPr>
        <w:t>کند</w:t>
      </w:r>
      <w:r w:rsidRPr="008B3C4D">
        <w:rPr>
          <w:rtl/>
          <w:lang w:bidi="ar-SA"/>
        </w:rPr>
        <w:t xml:space="preserve"> و ادعا</w:t>
      </w:r>
      <w:r w:rsidRPr="008B3C4D">
        <w:rPr>
          <w:rFonts w:hint="cs"/>
          <w:rtl/>
          <w:lang w:bidi="ar-SA"/>
        </w:rPr>
        <w:t>ی</w:t>
      </w:r>
      <w:r w:rsidRPr="008B3C4D">
        <w:rPr>
          <w:rtl/>
          <w:lang w:bidi="ar-SA"/>
        </w:rPr>
        <w:t xml:space="preserve"> طرف‌دار</w:t>
      </w:r>
      <w:r w:rsidRPr="008B3C4D">
        <w:rPr>
          <w:rFonts w:hint="cs"/>
          <w:rtl/>
          <w:lang w:bidi="ar-SA"/>
        </w:rPr>
        <w:t>ی</w:t>
      </w:r>
      <w:r w:rsidRPr="008B3C4D">
        <w:rPr>
          <w:rtl/>
          <w:lang w:bidi="ar-SA"/>
        </w:rPr>
        <w:t xml:space="preserve"> از حقوق بشر دارد.</w:t>
      </w:r>
    </w:p>
    <w:p w14:paraId="0617B9CC" w14:textId="77777777" w:rsidR="00870EF6" w:rsidRPr="008B3C4D" w:rsidRDefault="00B734D2" w:rsidP="000544E7">
      <w:pPr>
        <w:pStyle w:val="Normal2"/>
        <w:rPr>
          <w:rtl/>
        </w:rPr>
      </w:pPr>
      <w:r w:rsidRPr="008B3C4D">
        <w:rPr>
          <w:rFonts w:hint="eastAsia"/>
          <w:rtl/>
          <w:lang w:bidi="ar-SA"/>
        </w:rPr>
        <w:t>ا</w:t>
      </w:r>
      <w:r w:rsidRPr="008B3C4D">
        <w:rPr>
          <w:rFonts w:hint="cs"/>
          <w:rtl/>
          <w:lang w:bidi="ar-SA"/>
        </w:rPr>
        <w:t>ی</w:t>
      </w:r>
      <w:r w:rsidRPr="008B3C4D">
        <w:rPr>
          <w:rFonts w:hint="eastAsia"/>
          <w:rtl/>
          <w:lang w:bidi="ar-SA"/>
        </w:rPr>
        <w:t>ن</w:t>
      </w:r>
      <w:r w:rsidRPr="008B3C4D">
        <w:rPr>
          <w:rtl/>
          <w:lang w:bidi="ar-SA"/>
        </w:rPr>
        <w:t xml:space="preserve"> همان رفتارش در ا</w:t>
      </w:r>
      <w:r w:rsidRPr="008B3C4D">
        <w:rPr>
          <w:rFonts w:hint="cs"/>
          <w:rtl/>
          <w:lang w:bidi="ar-SA"/>
        </w:rPr>
        <w:t>ی</w:t>
      </w:r>
      <w:r w:rsidRPr="008B3C4D">
        <w:rPr>
          <w:rFonts w:hint="eastAsia"/>
          <w:rtl/>
          <w:lang w:bidi="ar-SA"/>
        </w:rPr>
        <w:t>ران</w:t>
      </w:r>
      <w:r w:rsidRPr="008B3C4D">
        <w:rPr>
          <w:rtl/>
          <w:lang w:bidi="ar-SA"/>
        </w:rPr>
        <w:t xml:space="preserve"> در دوران رژ</w:t>
      </w:r>
      <w:r w:rsidRPr="008B3C4D">
        <w:rPr>
          <w:rFonts w:hint="cs"/>
          <w:rtl/>
          <w:lang w:bidi="ar-SA"/>
        </w:rPr>
        <w:t>ی</w:t>
      </w:r>
      <w:r w:rsidRPr="008B3C4D">
        <w:rPr>
          <w:rFonts w:hint="eastAsia"/>
          <w:rtl/>
          <w:lang w:bidi="ar-SA"/>
        </w:rPr>
        <w:t>م</w:t>
      </w:r>
      <w:r w:rsidRPr="008B3C4D">
        <w:rPr>
          <w:rtl/>
          <w:lang w:bidi="ar-SA"/>
        </w:rPr>
        <w:t xml:space="preserve"> طاغوت و جنگ‌آفر</w:t>
      </w:r>
      <w:r w:rsidRPr="008B3C4D">
        <w:rPr>
          <w:rFonts w:hint="cs"/>
          <w:rtl/>
          <w:lang w:bidi="ar-SA"/>
        </w:rPr>
        <w:t>ی</w:t>
      </w:r>
      <w:r w:rsidRPr="008B3C4D">
        <w:rPr>
          <w:rFonts w:hint="eastAsia"/>
          <w:rtl/>
          <w:lang w:bidi="ar-SA"/>
        </w:rPr>
        <w:t>ن</w:t>
      </w:r>
      <w:r w:rsidRPr="008B3C4D">
        <w:rPr>
          <w:rFonts w:hint="cs"/>
          <w:rtl/>
          <w:lang w:bidi="ar-SA"/>
        </w:rPr>
        <w:t>ی‌</w:t>
      </w:r>
      <w:r w:rsidRPr="008B3C4D">
        <w:rPr>
          <w:rFonts w:hint="eastAsia"/>
          <w:rtl/>
          <w:lang w:bidi="ar-SA"/>
        </w:rPr>
        <w:t>ها</w:t>
      </w:r>
      <w:r w:rsidRPr="008B3C4D">
        <w:rPr>
          <w:rFonts w:hint="cs"/>
          <w:rtl/>
          <w:lang w:bidi="ar-SA"/>
        </w:rPr>
        <w:t>ی</w:t>
      </w:r>
      <w:r w:rsidRPr="008B3C4D">
        <w:rPr>
          <w:rFonts w:hint="eastAsia"/>
          <w:rtl/>
          <w:lang w:bidi="ar-SA"/>
        </w:rPr>
        <w:t>ش</w:t>
      </w:r>
      <w:r w:rsidRPr="008B3C4D">
        <w:rPr>
          <w:rtl/>
          <w:lang w:bidi="ar-SA"/>
        </w:rPr>
        <w:t xml:space="preserve"> است؛ جنگ‌افروز</w:t>
      </w:r>
      <w:r w:rsidRPr="008B3C4D">
        <w:rPr>
          <w:rFonts w:hint="cs"/>
          <w:rtl/>
          <w:lang w:bidi="ar-SA"/>
        </w:rPr>
        <w:t>ی‌</w:t>
      </w:r>
      <w:r w:rsidRPr="008B3C4D">
        <w:rPr>
          <w:rFonts w:hint="eastAsia"/>
          <w:rtl/>
          <w:lang w:bidi="ar-SA"/>
        </w:rPr>
        <w:t>ها</w:t>
      </w:r>
      <w:r w:rsidRPr="008B3C4D">
        <w:rPr>
          <w:rtl/>
          <w:lang w:bidi="ar-SA"/>
        </w:rPr>
        <w:t xml:space="preserve"> و به‌راه‌انداختن جر</w:t>
      </w:r>
      <w:r w:rsidRPr="008B3C4D">
        <w:rPr>
          <w:rFonts w:hint="cs"/>
          <w:rtl/>
          <w:lang w:bidi="ar-SA"/>
        </w:rPr>
        <w:t>ی</w:t>
      </w:r>
      <w:r w:rsidRPr="008B3C4D">
        <w:rPr>
          <w:rFonts w:hint="eastAsia"/>
          <w:rtl/>
          <w:lang w:bidi="ar-SA"/>
        </w:rPr>
        <w:t>ان‌ها</w:t>
      </w:r>
      <w:r w:rsidRPr="008B3C4D">
        <w:rPr>
          <w:rFonts w:hint="cs"/>
          <w:rtl/>
          <w:lang w:bidi="ar-SA"/>
        </w:rPr>
        <w:t>ی</w:t>
      </w:r>
      <w:r w:rsidRPr="008B3C4D">
        <w:rPr>
          <w:rtl/>
          <w:lang w:bidi="ar-SA"/>
        </w:rPr>
        <w:t xml:space="preserve"> جنگ‌افروز، از قب</w:t>
      </w:r>
      <w:r w:rsidRPr="008B3C4D">
        <w:rPr>
          <w:rFonts w:hint="cs"/>
          <w:rtl/>
          <w:lang w:bidi="ar-SA"/>
        </w:rPr>
        <w:t>ی</w:t>
      </w:r>
      <w:r w:rsidRPr="008B3C4D">
        <w:rPr>
          <w:rFonts w:hint="eastAsia"/>
          <w:rtl/>
          <w:lang w:bidi="ar-SA"/>
        </w:rPr>
        <w:t>ل</w:t>
      </w:r>
      <w:r w:rsidRPr="008B3C4D">
        <w:rPr>
          <w:rtl/>
          <w:lang w:bidi="ar-SA"/>
        </w:rPr>
        <w:t xml:space="preserve"> هم</w:t>
      </w:r>
      <w:r w:rsidRPr="008B3C4D">
        <w:rPr>
          <w:rFonts w:hint="cs"/>
          <w:rtl/>
          <w:lang w:bidi="ar-SA"/>
        </w:rPr>
        <w:t>ی</w:t>
      </w:r>
      <w:r w:rsidRPr="008B3C4D">
        <w:rPr>
          <w:rFonts w:hint="eastAsia"/>
          <w:rtl/>
          <w:lang w:bidi="ar-SA"/>
        </w:rPr>
        <w:t>ن‌ها</w:t>
      </w:r>
      <w:r w:rsidRPr="008B3C4D">
        <w:rPr>
          <w:rFonts w:hint="cs"/>
          <w:rtl/>
          <w:lang w:bidi="ar-SA"/>
        </w:rPr>
        <w:t>یی</w:t>
      </w:r>
      <w:r w:rsidRPr="008B3C4D">
        <w:rPr>
          <w:rtl/>
          <w:lang w:bidi="ar-SA"/>
        </w:rPr>
        <w:t xml:space="preserve"> که اکنون در عراق و سور</w:t>
      </w:r>
      <w:r w:rsidRPr="008B3C4D">
        <w:rPr>
          <w:rFonts w:hint="cs"/>
          <w:rtl/>
          <w:lang w:bidi="ar-SA"/>
        </w:rPr>
        <w:t>ی</w:t>
      </w:r>
      <w:r w:rsidRPr="008B3C4D">
        <w:rPr>
          <w:rFonts w:hint="eastAsia"/>
          <w:rtl/>
          <w:lang w:bidi="ar-SA"/>
        </w:rPr>
        <w:t>ه</w:t>
      </w:r>
      <w:r w:rsidRPr="008B3C4D">
        <w:rPr>
          <w:rtl/>
          <w:lang w:bidi="ar-SA"/>
        </w:rPr>
        <w:t xml:space="preserve"> و د</w:t>
      </w:r>
      <w:r w:rsidRPr="008B3C4D">
        <w:rPr>
          <w:rFonts w:hint="cs"/>
          <w:rtl/>
          <w:lang w:bidi="ar-SA"/>
        </w:rPr>
        <w:t>ی</w:t>
      </w:r>
      <w:r w:rsidRPr="008B3C4D">
        <w:rPr>
          <w:rFonts w:hint="eastAsia"/>
          <w:rtl/>
          <w:lang w:bidi="ar-SA"/>
        </w:rPr>
        <w:t>گر</w:t>
      </w:r>
      <w:r w:rsidRPr="008B3C4D">
        <w:rPr>
          <w:rtl/>
          <w:lang w:bidi="ar-SA"/>
        </w:rPr>
        <w:t xml:space="preserve"> جاها مشغول خرابکار</w:t>
      </w:r>
      <w:r w:rsidRPr="008B3C4D">
        <w:rPr>
          <w:rFonts w:hint="cs"/>
          <w:rtl/>
          <w:lang w:bidi="ar-SA"/>
        </w:rPr>
        <w:t>ی</w:t>
      </w:r>
      <w:r w:rsidRPr="008B3C4D">
        <w:rPr>
          <w:rtl/>
          <w:lang w:bidi="ar-SA"/>
        </w:rPr>
        <w:t xml:space="preserve"> هستند، کارها</w:t>
      </w:r>
      <w:r w:rsidRPr="008B3C4D">
        <w:rPr>
          <w:rFonts w:hint="cs"/>
          <w:rtl/>
          <w:lang w:bidi="ar-SA"/>
        </w:rPr>
        <w:t>ی</w:t>
      </w:r>
      <w:r w:rsidRPr="008B3C4D">
        <w:rPr>
          <w:rtl/>
          <w:lang w:bidi="ar-SA"/>
        </w:rPr>
        <w:t xml:space="preserve"> آمر</w:t>
      </w:r>
      <w:r w:rsidRPr="008B3C4D">
        <w:rPr>
          <w:rFonts w:hint="cs"/>
          <w:rtl/>
          <w:lang w:bidi="ar-SA"/>
        </w:rPr>
        <w:t>ی</w:t>
      </w:r>
      <w:r w:rsidRPr="008B3C4D">
        <w:rPr>
          <w:rFonts w:hint="eastAsia"/>
          <w:rtl/>
          <w:lang w:bidi="ar-SA"/>
        </w:rPr>
        <w:t>کا</w:t>
      </w:r>
      <w:r w:rsidRPr="008B3C4D">
        <w:rPr>
          <w:rtl/>
          <w:lang w:bidi="ar-SA"/>
        </w:rPr>
        <w:t xml:space="preserve"> است</w:t>
      </w:r>
      <w:r w:rsidR="00FF6D3A" w:rsidRPr="008B3C4D">
        <w:rPr>
          <w:rtl/>
          <w:lang w:bidi="ar-SA"/>
        </w:rPr>
        <w:t xml:space="preserve">. </w:t>
      </w:r>
      <w:r w:rsidRPr="008B3C4D">
        <w:rPr>
          <w:rtl/>
          <w:lang w:bidi="ar-SA"/>
        </w:rPr>
        <w:t>حالا بعض</w:t>
      </w:r>
      <w:r w:rsidRPr="008B3C4D">
        <w:rPr>
          <w:rFonts w:hint="cs"/>
          <w:rtl/>
          <w:lang w:bidi="ar-SA"/>
        </w:rPr>
        <w:t>ی‌</w:t>
      </w:r>
      <w:r w:rsidRPr="008B3C4D">
        <w:rPr>
          <w:rFonts w:hint="eastAsia"/>
          <w:rtl/>
          <w:lang w:bidi="ar-SA"/>
        </w:rPr>
        <w:t>ها</w:t>
      </w:r>
      <w:r w:rsidRPr="008B3C4D">
        <w:rPr>
          <w:rtl/>
          <w:lang w:bidi="ar-SA"/>
        </w:rPr>
        <w:t xml:space="preserve"> اصرار دارند ا</w:t>
      </w:r>
      <w:r w:rsidRPr="008B3C4D">
        <w:rPr>
          <w:rFonts w:hint="cs"/>
          <w:rtl/>
          <w:lang w:bidi="ar-SA"/>
        </w:rPr>
        <w:t>ی</w:t>
      </w:r>
      <w:r w:rsidRPr="008B3C4D">
        <w:rPr>
          <w:rFonts w:hint="eastAsia"/>
          <w:rtl/>
          <w:lang w:bidi="ar-SA"/>
        </w:rPr>
        <w:t>ن</w:t>
      </w:r>
      <w:r w:rsidRPr="008B3C4D">
        <w:rPr>
          <w:rtl/>
          <w:lang w:bidi="ar-SA"/>
        </w:rPr>
        <w:t xml:space="preserve"> ش</w:t>
      </w:r>
      <w:r w:rsidRPr="008B3C4D">
        <w:rPr>
          <w:rFonts w:hint="cs"/>
          <w:rtl/>
          <w:lang w:bidi="ar-SA"/>
        </w:rPr>
        <w:t>ی</w:t>
      </w:r>
      <w:r w:rsidRPr="008B3C4D">
        <w:rPr>
          <w:rFonts w:hint="eastAsia"/>
          <w:rtl/>
          <w:lang w:bidi="ar-SA"/>
        </w:rPr>
        <w:t>طان</w:t>
      </w:r>
      <w:r w:rsidRPr="008B3C4D">
        <w:rPr>
          <w:rtl/>
          <w:lang w:bidi="ar-SA"/>
        </w:rPr>
        <w:t xml:space="preserve"> ب</w:t>
      </w:r>
      <w:r w:rsidRPr="008B3C4D">
        <w:rPr>
          <w:rFonts w:hint="eastAsia"/>
          <w:rtl/>
          <w:lang w:bidi="ar-SA"/>
        </w:rPr>
        <w:t>زرگ</w:t>
      </w:r>
      <w:r w:rsidRPr="008B3C4D">
        <w:rPr>
          <w:rtl/>
          <w:lang w:bidi="ar-SA"/>
        </w:rPr>
        <w:t xml:space="preserve"> را با ا</w:t>
      </w:r>
      <w:r w:rsidRPr="008B3C4D">
        <w:rPr>
          <w:rFonts w:hint="cs"/>
          <w:rtl/>
          <w:lang w:bidi="ar-SA"/>
        </w:rPr>
        <w:t>ی</w:t>
      </w:r>
      <w:r w:rsidRPr="008B3C4D">
        <w:rPr>
          <w:rFonts w:hint="eastAsia"/>
          <w:rtl/>
          <w:lang w:bidi="ar-SA"/>
        </w:rPr>
        <w:t>ن</w:t>
      </w:r>
      <w:r w:rsidRPr="008B3C4D">
        <w:rPr>
          <w:rtl/>
          <w:lang w:bidi="ar-SA"/>
        </w:rPr>
        <w:t xml:space="preserve"> خصوص</w:t>
      </w:r>
      <w:r w:rsidRPr="008B3C4D">
        <w:rPr>
          <w:rFonts w:hint="cs"/>
          <w:rtl/>
          <w:lang w:bidi="ar-SA"/>
        </w:rPr>
        <w:t>ی</w:t>
      </w:r>
      <w:r w:rsidRPr="008B3C4D">
        <w:rPr>
          <w:rFonts w:hint="eastAsia"/>
          <w:rtl/>
          <w:lang w:bidi="ar-SA"/>
        </w:rPr>
        <w:t>ات</w:t>
      </w:r>
      <w:r w:rsidRPr="008B3C4D">
        <w:rPr>
          <w:rtl/>
          <w:lang w:bidi="ar-SA"/>
        </w:rPr>
        <w:t xml:space="preserve"> ـ که از ابل</w:t>
      </w:r>
      <w:r w:rsidRPr="008B3C4D">
        <w:rPr>
          <w:rFonts w:hint="cs"/>
          <w:rtl/>
          <w:lang w:bidi="ar-SA"/>
        </w:rPr>
        <w:t>ی</w:t>
      </w:r>
      <w:r w:rsidRPr="008B3C4D">
        <w:rPr>
          <w:rFonts w:hint="eastAsia"/>
          <w:rtl/>
          <w:lang w:bidi="ar-SA"/>
        </w:rPr>
        <w:t>س</w:t>
      </w:r>
      <w:r w:rsidRPr="008B3C4D">
        <w:rPr>
          <w:rtl/>
          <w:lang w:bidi="ar-SA"/>
        </w:rPr>
        <w:t xml:space="preserve"> بدتر است ـ بزک و به شکل فرشته وانمود </w:t>
      </w:r>
      <w:r w:rsidR="00537920" w:rsidRPr="008B3C4D">
        <w:rPr>
          <w:rFonts w:hint="cs"/>
          <w:rtl/>
          <w:lang w:bidi="ar-SA"/>
        </w:rPr>
        <w:t>کنند</w:t>
      </w:r>
      <w:r w:rsidR="00010F4E">
        <w:rPr>
          <w:rFonts w:hint="cs"/>
          <w:rtl/>
          <w:lang w:bidi="ar-SA"/>
        </w:rPr>
        <w:t>!</w:t>
      </w:r>
      <w:r w:rsidR="00FF6D3A" w:rsidRPr="008B3C4D">
        <w:rPr>
          <w:rtl/>
          <w:lang w:bidi="ar-SA"/>
        </w:rPr>
        <w:t xml:space="preserve"> </w:t>
      </w:r>
      <w:r w:rsidRPr="008B3C4D">
        <w:rPr>
          <w:rtl/>
          <w:lang w:bidi="ar-SA"/>
        </w:rPr>
        <w:t>چرا؟ د</w:t>
      </w:r>
      <w:r w:rsidRPr="008B3C4D">
        <w:rPr>
          <w:rFonts w:hint="cs"/>
          <w:rtl/>
          <w:lang w:bidi="ar-SA"/>
        </w:rPr>
        <w:t>ی</w:t>
      </w:r>
      <w:r w:rsidRPr="008B3C4D">
        <w:rPr>
          <w:rFonts w:hint="eastAsia"/>
          <w:rtl/>
          <w:lang w:bidi="ar-SA"/>
        </w:rPr>
        <w:t>ن</w:t>
      </w:r>
      <w:r w:rsidRPr="008B3C4D">
        <w:rPr>
          <w:rtl/>
          <w:lang w:bidi="ar-SA"/>
        </w:rPr>
        <w:t xml:space="preserve"> به‌کنار، انقلاب</w:t>
      </w:r>
      <w:r w:rsidRPr="008B3C4D">
        <w:rPr>
          <w:rFonts w:hint="cs"/>
          <w:rtl/>
          <w:lang w:bidi="ar-SA"/>
        </w:rPr>
        <w:t>ی‌</w:t>
      </w:r>
      <w:r w:rsidRPr="008B3C4D">
        <w:rPr>
          <w:rFonts w:hint="eastAsia"/>
          <w:rtl/>
          <w:lang w:bidi="ar-SA"/>
        </w:rPr>
        <w:t>گر</w:t>
      </w:r>
      <w:r w:rsidRPr="008B3C4D">
        <w:rPr>
          <w:rFonts w:hint="cs"/>
          <w:rtl/>
          <w:lang w:bidi="ar-SA"/>
        </w:rPr>
        <w:t>ی</w:t>
      </w:r>
      <w:r w:rsidRPr="008B3C4D">
        <w:rPr>
          <w:rtl/>
          <w:lang w:bidi="ar-SA"/>
        </w:rPr>
        <w:t xml:space="preserve"> به‌کنار؛ وفادار</w:t>
      </w:r>
      <w:r w:rsidRPr="008B3C4D">
        <w:rPr>
          <w:rFonts w:hint="cs"/>
          <w:rtl/>
          <w:lang w:bidi="ar-SA"/>
        </w:rPr>
        <w:t>ی</w:t>
      </w:r>
      <w:r w:rsidRPr="008B3C4D">
        <w:rPr>
          <w:rtl/>
          <w:lang w:bidi="ar-SA"/>
        </w:rPr>
        <w:t xml:space="preserve"> به مصالح کشور چه م</w:t>
      </w:r>
      <w:r w:rsidRPr="008B3C4D">
        <w:rPr>
          <w:rFonts w:hint="cs"/>
          <w:rtl/>
          <w:lang w:bidi="ar-SA"/>
        </w:rPr>
        <w:t>ی‌</w:t>
      </w:r>
      <w:r w:rsidRPr="008B3C4D">
        <w:rPr>
          <w:rFonts w:hint="eastAsia"/>
          <w:rtl/>
          <w:lang w:bidi="ar-SA"/>
        </w:rPr>
        <w:t>شود؟</w:t>
      </w:r>
      <w:r w:rsidRPr="008B3C4D">
        <w:rPr>
          <w:rtl/>
          <w:lang w:bidi="ar-SA"/>
        </w:rPr>
        <w:t xml:space="preserve"> عقل چه م</w:t>
      </w:r>
      <w:r w:rsidRPr="008B3C4D">
        <w:rPr>
          <w:rFonts w:hint="cs"/>
          <w:rtl/>
          <w:lang w:bidi="ar-SA"/>
        </w:rPr>
        <w:t>ی‌</w:t>
      </w:r>
      <w:r w:rsidRPr="008B3C4D">
        <w:rPr>
          <w:rFonts w:hint="eastAsia"/>
          <w:rtl/>
          <w:lang w:bidi="ar-SA"/>
        </w:rPr>
        <w:t>شود؟</w:t>
      </w:r>
      <w:r>
        <w:rPr>
          <w:vertAlign w:val="superscript"/>
        </w:rPr>
        <w:footnoteReference w:id="29"/>
      </w:r>
    </w:p>
    <w:p w14:paraId="573F70B2" w14:textId="77777777" w:rsidR="001B0576" w:rsidRPr="008B3C4D" w:rsidRDefault="00B734D2" w:rsidP="000544E7">
      <w:pPr>
        <w:pStyle w:val="Normal2"/>
        <w:rPr>
          <w:rtl/>
        </w:rPr>
      </w:pPr>
      <w:r w:rsidRPr="008B3C4D">
        <w:rPr>
          <w:rtl/>
        </w:rPr>
        <w:t>«ش</w:t>
      </w:r>
      <w:r w:rsidRPr="008B3C4D">
        <w:rPr>
          <w:rFonts w:hint="cs"/>
          <w:rtl/>
        </w:rPr>
        <w:t>ی</w:t>
      </w:r>
      <w:r w:rsidRPr="008B3C4D">
        <w:rPr>
          <w:rFonts w:hint="eastAsia"/>
          <w:rtl/>
        </w:rPr>
        <w:t>طان</w:t>
      </w:r>
      <w:r w:rsidRPr="008B3C4D">
        <w:rPr>
          <w:rtl/>
        </w:rPr>
        <w:t xml:space="preserve"> اجتماع</w:t>
      </w:r>
      <w:r w:rsidRPr="008B3C4D">
        <w:rPr>
          <w:rFonts w:hint="cs"/>
          <w:rtl/>
        </w:rPr>
        <w:t>ی</w:t>
      </w:r>
      <w:r w:rsidRPr="008B3C4D">
        <w:rPr>
          <w:rFonts w:hint="eastAsia"/>
          <w:rtl/>
        </w:rPr>
        <w:t>»</w:t>
      </w:r>
      <w:r w:rsidRPr="008B3C4D">
        <w:rPr>
          <w:rtl/>
        </w:rPr>
        <w:t xml:space="preserve"> ـ </w:t>
      </w:r>
      <w:r w:rsidR="00F1028E">
        <w:rPr>
          <w:rFonts w:hint="cs"/>
          <w:rtl/>
        </w:rPr>
        <w:t xml:space="preserve"> </w:t>
      </w:r>
      <w:r w:rsidRPr="008B3C4D">
        <w:rPr>
          <w:rFonts w:hint="cs"/>
          <w:rtl/>
        </w:rPr>
        <w:t>ی</w:t>
      </w:r>
      <w:r w:rsidRPr="008B3C4D">
        <w:rPr>
          <w:rFonts w:hint="eastAsia"/>
          <w:rtl/>
        </w:rPr>
        <w:t>ا</w:t>
      </w:r>
      <w:r w:rsidRPr="008B3C4D">
        <w:rPr>
          <w:rtl/>
        </w:rPr>
        <w:t xml:space="preserve"> همان ابرقدرت‌ها</w:t>
      </w:r>
      <w:r w:rsidRPr="008B3C4D">
        <w:rPr>
          <w:rFonts w:hint="cs"/>
          <w:rtl/>
        </w:rPr>
        <w:t>ی</w:t>
      </w:r>
      <w:r w:rsidRPr="008B3C4D">
        <w:rPr>
          <w:rtl/>
        </w:rPr>
        <w:t xml:space="preserve"> مستکبر ـ از هم</w:t>
      </w:r>
      <w:r w:rsidRPr="008B3C4D">
        <w:rPr>
          <w:rFonts w:hint="cs"/>
          <w:rtl/>
        </w:rPr>
        <w:t>ی</w:t>
      </w:r>
      <w:r w:rsidRPr="008B3C4D">
        <w:rPr>
          <w:rFonts w:hint="eastAsia"/>
          <w:rtl/>
        </w:rPr>
        <w:t>ن</w:t>
      </w:r>
      <w:r w:rsidRPr="008B3C4D">
        <w:rPr>
          <w:rtl/>
        </w:rPr>
        <w:t xml:space="preserve"> ابزار تر</w:t>
      </w:r>
      <w:r w:rsidRPr="008B3C4D">
        <w:rPr>
          <w:rtl/>
        </w:rPr>
        <w:t>ساندن برا</w:t>
      </w:r>
      <w:r w:rsidRPr="008B3C4D">
        <w:rPr>
          <w:rFonts w:hint="cs"/>
          <w:rtl/>
        </w:rPr>
        <w:t>ی</w:t>
      </w:r>
      <w:r w:rsidRPr="008B3C4D">
        <w:rPr>
          <w:rtl/>
        </w:rPr>
        <w:t xml:space="preserve"> تحت‌تأث</w:t>
      </w:r>
      <w:r w:rsidRPr="008B3C4D">
        <w:rPr>
          <w:rFonts w:hint="cs"/>
          <w:rtl/>
        </w:rPr>
        <w:t>ی</w:t>
      </w:r>
      <w:r w:rsidRPr="008B3C4D">
        <w:rPr>
          <w:rFonts w:hint="eastAsia"/>
          <w:rtl/>
        </w:rPr>
        <w:t>ر</w:t>
      </w:r>
      <w:r w:rsidRPr="008B3C4D">
        <w:rPr>
          <w:rtl/>
        </w:rPr>
        <w:t xml:space="preserve"> قراردادن جوامع مسلمان استفاده م</w:t>
      </w:r>
      <w:r w:rsidRPr="008B3C4D">
        <w:rPr>
          <w:rFonts w:hint="cs"/>
          <w:rtl/>
        </w:rPr>
        <w:t>ی‌</w:t>
      </w:r>
      <w:r w:rsidRPr="008B3C4D">
        <w:rPr>
          <w:rFonts w:hint="eastAsia"/>
          <w:rtl/>
        </w:rPr>
        <w:t>کنند</w:t>
      </w:r>
      <w:r w:rsidRPr="008B3C4D">
        <w:rPr>
          <w:rtl/>
        </w:rPr>
        <w:t xml:space="preserve"> تا استقلال</w:t>
      </w:r>
      <w:r w:rsidR="007E7DA4">
        <w:rPr>
          <w:rtl/>
        </w:rPr>
        <w:t xml:space="preserve"> آن‌ها </w:t>
      </w:r>
      <w:r w:rsidRPr="008B3C4D">
        <w:rPr>
          <w:rtl/>
        </w:rPr>
        <w:t>را از ب</w:t>
      </w:r>
      <w:r w:rsidRPr="008B3C4D">
        <w:rPr>
          <w:rFonts w:hint="cs"/>
          <w:rtl/>
        </w:rPr>
        <w:t>ی</w:t>
      </w:r>
      <w:r w:rsidRPr="008B3C4D">
        <w:rPr>
          <w:rFonts w:hint="eastAsia"/>
          <w:rtl/>
        </w:rPr>
        <w:t>ن</w:t>
      </w:r>
      <w:r w:rsidRPr="008B3C4D">
        <w:rPr>
          <w:rtl/>
        </w:rPr>
        <w:t xml:space="preserve"> ببرند.</w:t>
      </w:r>
    </w:p>
    <w:p w14:paraId="37D32F3C" w14:textId="77777777" w:rsidR="008B3FE4" w:rsidRPr="008B3C4D" w:rsidRDefault="00B734D2" w:rsidP="000544E7">
      <w:pPr>
        <w:pStyle w:val="Heading22"/>
        <w:rPr>
          <w:rtl/>
        </w:rPr>
      </w:pPr>
      <w:r w:rsidRPr="008B3C4D">
        <w:rPr>
          <w:rFonts w:hint="cs"/>
          <w:rtl/>
        </w:rPr>
        <w:lastRenderedPageBreak/>
        <w:t>۱</w:t>
      </w:r>
      <w:r w:rsidR="00FF6D3A" w:rsidRPr="008B3C4D">
        <w:rPr>
          <w:rFonts w:hint="cs"/>
          <w:rtl/>
        </w:rPr>
        <w:t xml:space="preserve">. </w:t>
      </w:r>
      <w:r w:rsidRPr="008B3C4D">
        <w:rPr>
          <w:rFonts w:hint="cs"/>
          <w:rtl/>
        </w:rPr>
        <w:t>ابزار ترساندن ابرقدرت‌ها</w:t>
      </w:r>
    </w:p>
    <w:p w14:paraId="3BC7F115" w14:textId="77777777" w:rsidR="00C60556" w:rsidRPr="008B3C4D" w:rsidRDefault="00B734D2" w:rsidP="000544E7">
      <w:pPr>
        <w:pStyle w:val="Normal2"/>
      </w:pPr>
      <w:r w:rsidRPr="008B3C4D">
        <w:rPr>
          <w:rtl/>
          <w:lang w:bidi="ar-SA"/>
        </w:rPr>
        <w:t>امروزه آمریکا و هم‌پیمانانش با تکیه بر قدرت ظاهری اقتصادی (تحریم‌ها)، نظامی و رسانه‌ای، اراده‌ ملت‌ها را تحت‌فشار قرار می‌دهند</w:t>
      </w:r>
      <w:r w:rsidR="00FF6D3A" w:rsidRPr="008B3C4D">
        <w:rPr>
          <w:rtl/>
          <w:lang w:bidi="ar-SA"/>
        </w:rPr>
        <w:t xml:space="preserve">. </w:t>
      </w:r>
      <w:r w:rsidRPr="008B3C4D">
        <w:rPr>
          <w:rtl/>
          <w:lang w:bidi="ar-SA"/>
        </w:rPr>
        <w:t xml:space="preserve">هدف </w:t>
      </w:r>
      <w:r w:rsidRPr="008B3C4D">
        <w:rPr>
          <w:rtl/>
          <w:lang w:bidi="ar-SA"/>
        </w:rPr>
        <w:t>این فشار آن است که ملت‌ها به این باور برسند که برای تأمین رفاه، امنیت و بقا ناگزیرند در برابر منافع غرب سر فرود آورند؛ یعنی وابسته شوند و استقلال عمل خود را از دست بدهند</w:t>
      </w:r>
      <w:r w:rsidRPr="008B3C4D">
        <w:t>.</w:t>
      </w:r>
    </w:p>
    <w:p w14:paraId="007875C5" w14:textId="77777777" w:rsidR="008B3FE4" w:rsidRPr="008B3C4D" w:rsidRDefault="00B734D2" w:rsidP="000544E7">
      <w:pPr>
        <w:pStyle w:val="Heading22"/>
        <w:rPr>
          <w:rtl/>
        </w:rPr>
      </w:pPr>
      <w:r w:rsidRPr="008B3C4D">
        <w:rPr>
          <w:rFonts w:hint="cs"/>
          <w:rtl/>
        </w:rPr>
        <w:t>۲</w:t>
      </w:r>
      <w:r w:rsidR="00FF6D3A" w:rsidRPr="008B3C4D">
        <w:rPr>
          <w:rFonts w:hint="cs"/>
          <w:rtl/>
        </w:rPr>
        <w:t xml:space="preserve">. </w:t>
      </w:r>
      <w:r w:rsidRPr="008B3C4D">
        <w:rPr>
          <w:rFonts w:hint="cs"/>
          <w:rtl/>
        </w:rPr>
        <w:t>حمایت از اسرائیل و افسانه شکست‌ناپذیری</w:t>
      </w:r>
    </w:p>
    <w:p w14:paraId="284AB074" w14:textId="77777777" w:rsidR="004A1559" w:rsidRPr="008B3C4D" w:rsidRDefault="00B734D2" w:rsidP="000544E7">
      <w:pPr>
        <w:pStyle w:val="Normal2"/>
      </w:pPr>
      <w:r w:rsidRPr="008B3C4D">
        <w:rPr>
          <w:rtl/>
          <w:lang w:bidi="ar-SA"/>
        </w:rPr>
        <w:t xml:space="preserve">حمایت کورکورانه آمریکا از اسرائیل، بخشی از </w:t>
      </w:r>
      <w:r w:rsidRPr="008B3C4D">
        <w:rPr>
          <w:rtl/>
          <w:lang w:bidi="ar-SA"/>
        </w:rPr>
        <w:t>یک استراتژی هدایت‌شده برای حفظ منافع غرب در غرب آسیا است</w:t>
      </w:r>
      <w:r w:rsidR="00FF6D3A" w:rsidRPr="008B3C4D">
        <w:rPr>
          <w:rtl/>
        </w:rPr>
        <w:t xml:space="preserve">. </w:t>
      </w:r>
      <w:r w:rsidRPr="008B3C4D">
        <w:rPr>
          <w:rtl/>
          <w:lang w:bidi="ar-SA"/>
        </w:rPr>
        <w:t>این حمایت از طریق ر</w:t>
      </w:r>
      <w:r w:rsidRPr="008B3C4D">
        <w:rPr>
          <w:rtl/>
        </w:rPr>
        <w:t xml:space="preserve">سانه‌ها، </w:t>
      </w:r>
      <w:r w:rsidRPr="000544E7">
        <w:rPr>
          <w:rtl/>
        </w:rPr>
        <w:t>تبلیغات سیاسی</w:t>
      </w:r>
      <w:r w:rsidRPr="008B3C4D">
        <w:rPr>
          <w:rtl/>
        </w:rPr>
        <w:t>، پشتیبانی‌های حقوق</w:t>
      </w:r>
      <w:r w:rsidRPr="008B3C4D">
        <w:rPr>
          <w:rtl/>
          <w:lang w:bidi="ar-SA"/>
        </w:rPr>
        <w:t>ی در سازمان‌های بین‌المللی و در نهایت، ارسال تسلیحات و پول صورت می‌گیرد تا مسئولان و مردم منطقه را مرعوب سازد</w:t>
      </w:r>
      <w:r w:rsidR="00FF6D3A" w:rsidRPr="008B3C4D">
        <w:rPr>
          <w:rtl/>
        </w:rPr>
        <w:t xml:space="preserve">. </w:t>
      </w:r>
      <w:r w:rsidRPr="008B3C4D">
        <w:rPr>
          <w:rtl/>
          <w:lang w:bidi="ar-SA"/>
        </w:rPr>
        <w:t>آنان سال‌هاست با تکرار گزار</w:t>
      </w:r>
      <w:r w:rsidRPr="008B3C4D">
        <w:rPr>
          <w:rtl/>
          <w:lang w:bidi="ar-SA"/>
        </w:rPr>
        <w:t>ش‌های رسانه‌ای، افسانه</w:t>
      </w:r>
      <w:r w:rsidR="00FF6D3A" w:rsidRPr="008B3C4D">
        <w:rPr>
          <w:rFonts w:hint="cs"/>
          <w:rtl/>
          <w:lang w:bidi="ar-SA"/>
        </w:rPr>
        <w:t xml:space="preserve"> «</w:t>
      </w:r>
      <w:r w:rsidRPr="008B3C4D">
        <w:rPr>
          <w:rtl/>
          <w:lang w:bidi="ar-SA"/>
        </w:rPr>
        <w:t>شکست‌ناپذیری اسرائیل</w:t>
      </w:r>
      <w:r w:rsidR="00FF6D3A" w:rsidRPr="008B3C4D">
        <w:rPr>
          <w:rFonts w:hint="cs"/>
          <w:rtl/>
        </w:rPr>
        <w:t xml:space="preserve">» </w:t>
      </w:r>
      <w:r w:rsidRPr="008B3C4D">
        <w:rPr>
          <w:rtl/>
          <w:lang w:bidi="ar-SA"/>
        </w:rPr>
        <w:t>را بازتولید کرده و هرگونه ایستادگی را غیرعاقلانه جلوه می‌دهند</w:t>
      </w:r>
      <w:r w:rsidRPr="008B3C4D">
        <w:t>.</w:t>
      </w:r>
    </w:p>
    <w:p w14:paraId="54601A39" w14:textId="77777777" w:rsidR="00FF6D3A" w:rsidRPr="008B3C4D" w:rsidRDefault="00B734D2" w:rsidP="000544E7">
      <w:pPr>
        <w:pStyle w:val="Normal2"/>
        <w:rPr>
          <w:rtl/>
          <w:lang w:bidi="ar-SA"/>
        </w:rPr>
      </w:pPr>
      <w:r w:rsidRPr="008B3C4D">
        <w:rPr>
          <w:rtl/>
          <w:lang w:bidi="ar-SA"/>
        </w:rPr>
        <w:t>ب</w:t>
      </w:r>
      <w:r w:rsidR="00010F4E">
        <w:rPr>
          <w:rFonts w:hint="cs"/>
          <w:rtl/>
          <w:lang w:bidi="ar-SA"/>
        </w:rPr>
        <w:t>ا</w:t>
      </w:r>
      <w:r w:rsidRPr="008B3C4D">
        <w:rPr>
          <w:rtl/>
          <w:lang w:bidi="ar-SA"/>
        </w:rPr>
        <w:t>این</w:t>
      </w:r>
      <w:r w:rsidR="00010F4E">
        <w:rPr>
          <w:rFonts w:hint="cs"/>
          <w:rtl/>
          <w:lang w:bidi="ar-SA"/>
        </w:rPr>
        <w:t>‌</w:t>
      </w:r>
      <w:r w:rsidRPr="008B3C4D">
        <w:rPr>
          <w:rtl/>
          <w:lang w:bidi="ar-SA"/>
        </w:rPr>
        <w:t>حال، مقاومت تاریخی ملت‌های منطقه ـ از فلسطین و لبنان تا عراق و یمن ـ با محوریت جمهوری اسلامی ایران، این افسانه را به‌طور کامل باطل کرده است</w:t>
      </w:r>
      <w:r w:rsidRPr="008B3C4D">
        <w:rPr>
          <w:rtl/>
        </w:rPr>
        <w:t xml:space="preserve">. </w:t>
      </w:r>
      <w:r w:rsidRPr="008B3C4D">
        <w:rPr>
          <w:rtl/>
          <w:lang w:bidi="ar-SA"/>
        </w:rPr>
        <w:t>پشتوانه این ایستادگی شجاعانه در برابر ائتلاف ابرقدرت‌ها نه تکیه بر قدرت‌های مادی، بلکه اتکا به نیرویی برتر</w:t>
      </w:r>
      <w:r w:rsidRPr="008B3C4D">
        <w:rPr>
          <w:rFonts w:hint="cs"/>
          <w:rtl/>
          <w:lang w:bidi="ar-SA"/>
        </w:rPr>
        <w:t xml:space="preserve"> بود: </w:t>
      </w:r>
      <w:r w:rsidRPr="008B3C4D">
        <w:rPr>
          <w:rtl/>
          <w:lang w:bidi="ar-SA"/>
        </w:rPr>
        <w:t>خدای متعال و مردم مؤمن</w:t>
      </w:r>
      <w:r w:rsidRPr="008B3C4D">
        <w:rPr>
          <w:rFonts w:hint="cs"/>
          <w:rtl/>
          <w:lang w:bidi="ar-SA"/>
        </w:rPr>
        <w:t>.</w:t>
      </w:r>
    </w:p>
    <w:p w14:paraId="05DAD803" w14:textId="77777777" w:rsidR="004A1559" w:rsidRPr="008B3C4D" w:rsidRDefault="00B734D2" w:rsidP="000544E7">
      <w:pPr>
        <w:pStyle w:val="Normal2"/>
      </w:pPr>
      <w:r w:rsidRPr="008B3C4D">
        <w:rPr>
          <w:rtl/>
          <w:lang w:bidi="ar-SA"/>
        </w:rPr>
        <w:t>همان‌گونه که در آیه</w:t>
      </w:r>
      <w:r w:rsidR="003B3963">
        <w:rPr>
          <w:rFonts w:hint="cs"/>
          <w:rtl/>
          <w:lang w:bidi="ar-SA"/>
        </w:rPr>
        <w:t xml:space="preserve"> </w:t>
      </w:r>
      <w:r w:rsidRPr="008B3C4D">
        <w:rPr>
          <w:rtl/>
        </w:rPr>
        <w:t>۶۲</w:t>
      </w:r>
      <w:r w:rsidRPr="008B3C4D">
        <w:rPr>
          <w:rtl/>
          <w:lang w:bidi="ar-SA"/>
        </w:rPr>
        <w:t xml:space="preserve"> سوره‌ انفال آمده است</w:t>
      </w:r>
      <w:r w:rsidR="00FF6D3A" w:rsidRPr="008B3C4D">
        <w:rPr>
          <w:rFonts w:hint="cs"/>
          <w:rtl/>
        </w:rPr>
        <w:t xml:space="preserve">: </w:t>
      </w:r>
      <w:r w:rsidR="00FF6D3A" w:rsidRPr="00DC4BAD">
        <w:rPr>
          <w:rFonts w:ascii="IRBadr" w:hAnsi="IRBadr" w:cs="IRBadr" w:hint="cs"/>
          <w:rtl/>
          <w:lang w:bidi="ar-SA"/>
        </w:rPr>
        <w:t>«</w:t>
      </w:r>
      <w:r w:rsidRPr="00DC4BAD">
        <w:rPr>
          <w:rFonts w:ascii="IRBadr" w:hAnsi="IRBadr" w:cs="IRBadr"/>
          <w:rtl/>
          <w:lang w:bidi="ar-SA"/>
        </w:rPr>
        <w:t>هُوَ الَّذِي أَيَّدَكَ بِنَصْرِهِ وَ بِالْمُؤْمِنِينَ</w:t>
      </w:r>
      <w:r w:rsidR="00FF6D3A" w:rsidRPr="00DC4BAD">
        <w:rPr>
          <w:rFonts w:ascii="IRBadr" w:hAnsi="IRBadr" w:cs="IRBadr" w:hint="cs"/>
          <w:rtl/>
          <w:lang w:bidi="ar-SA"/>
        </w:rPr>
        <w:t>»</w:t>
      </w:r>
      <w:r w:rsidR="000112F8" w:rsidRPr="008B3C4D">
        <w:rPr>
          <w:rFonts w:hint="cs"/>
          <w:rtl/>
        </w:rPr>
        <w:t xml:space="preserve"> </w:t>
      </w:r>
      <w:r w:rsidRPr="008B3C4D">
        <w:rPr>
          <w:rtl/>
          <w:lang w:bidi="ar-SA"/>
        </w:rPr>
        <w:t xml:space="preserve">این یعنی </w:t>
      </w:r>
      <w:r w:rsidRPr="008B3C4D">
        <w:rPr>
          <w:rtl/>
          <w:lang w:bidi="ar-SA"/>
        </w:rPr>
        <w:t>مؤمنان ابزار نصرت الهی‌اند و نصرت الهی، پشتوانه‌ استقلال مؤمنان است</w:t>
      </w:r>
      <w:r w:rsidRPr="008B3C4D">
        <w:t>.</w:t>
      </w:r>
    </w:p>
    <w:p w14:paraId="379D980C" w14:textId="77777777" w:rsidR="008B3FE4" w:rsidRPr="008B3C4D" w:rsidRDefault="00B734D2" w:rsidP="000544E7">
      <w:pPr>
        <w:pStyle w:val="Heading22"/>
        <w:rPr>
          <w:rtl/>
        </w:rPr>
      </w:pPr>
      <w:r w:rsidRPr="008B3C4D">
        <w:rPr>
          <w:rFonts w:hint="cs"/>
          <w:rtl/>
        </w:rPr>
        <w:t>۳</w:t>
      </w:r>
      <w:r w:rsidR="00FF6D3A" w:rsidRPr="008B3C4D">
        <w:rPr>
          <w:rFonts w:hint="cs"/>
          <w:rtl/>
        </w:rPr>
        <w:t xml:space="preserve">. </w:t>
      </w:r>
      <w:r w:rsidRPr="008B3C4D">
        <w:rPr>
          <w:rFonts w:hint="cs"/>
          <w:rtl/>
        </w:rPr>
        <w:t>نمونه عینی</w:t>
      </w:r>
      <w:r w:rsidR="00102658" w:rsidRPr="008B3C4D">
        <w:rPr>
          <w:rFonts w:hint="cs"/>
          <w:rtl/>
        </w:rPr>
        <w:t xml:space="preserve">: </w:t>
      </w:r>
      <w:r w:rsidRPr="008B3C4D">
        <w:rPr>
          <w:rFonts w:hint="cs"/>
          <w:rtl/>
        </w:rPr>
        <w:t>پایداری غزه و شکستن زنجیر وابستگی</w:t>
      </w:r>
    </w:p>
    <w:p w14:paraId="33DEDD9A" w14:textId="77777777" w:rsidR="002466AB" w:rsidRPr="008B3C4D" w:rsidRDefault="00B734D2" w:rsidP="000544E7">
      <w:pPr>
        <w:pStyle w:val="Normal2"/>
        <w:rPr>
          <w:rtl/>
        </w:rPr>
      </w:pPr>
      <w:r w:rsidRPr="008B3C4D">
        <w:rPr>
          <w:rtl/>
          <w:lang w:bidi="ar-SA"/>
        </w:rPr>
        <w:t>شکست مسلمانان از آن‌جا آغاز شد که تمسک به خدا و اتحاد درونی آنان گسسته شد؛ همانند دوران ضعف برخی حکومت‌ها. در برابر، هرگاه اتحاد توحیدی شک</w:t>
      </w:r>
      <w:r w:rsidRPr="008B3C4D">
        <w:rPr>
          <w:rtl/>
          <w:lang w:bidi="ar-SA"/>
        </w:rPr>
        <w:t>ل گرفته است، معادلات مادی غرب به چالش کشیده شده؛ نمونه روشن آن پیروزی انقلاب اسلامی است</w:t>
      </w:r>
      <w:r w:rsidRPr="008B3C4D">
        <w:t>.</w:t>
      </w:r>
    </w:p>
    <w:p w14:paraId="07E81D3D" w14:textId="77777777" w:rsidR="00043A54" w:rsidRPr="008B3C4D" w:rsidRDefault="00B734D2" w:rsidP="000544E7">
      <w:pPr>
        <w:pStyle w:val="Normal2"/>
      </w:pPr>
      <w:r w:rsidRPr="008B3C4D">
        <w:rPr>
          <w:rtl/>
          <w:lang w:bidi="ar-SA"/>
        </w:rPr>
        <w:t>آخرین و برجسته‌ترین نمونه، پایداری مردم مظلوم غزه در برابر اسرائیل اس</w:t>
      </w:r>
      <w:r w:rsidRPr="008B3C4D">
        <w:rPr>
          <w:rFonts w:hint="cs"/>
          <w:rtl/>
          <w:lang w:bidi="ar-SA"/>
        </w:rPr>
        <w:t xml:space="preserve">ت. </w:t>
      </w:r>
      <w:r w:rsidRPr="008B3C4D">
        <w:rPr>
          <w:rtl/>
          <w:lang w:bidi="ar-SA"/>
        </w:rPr>
        <w:t>با وجود جنایات بی‌سابقه ـ از بمباران‌های بی‌وقفه تا ایجاد قحطی ساختگی ـ اراده مردم مؤمن غزه هرگ</w:t>
      </w:r>
      <w:r w:rsidRPr="008B3C4D">
        <w:rPr>
          <w:rtl/>
          <w:lang w:bidi="ar-SA"/>
        </w:rPr>
        <w:t>ز درهم نشکست</w:t>
      </w:r>
      <w:r w:rsidRPr="008B3C4D">
        <w:rPr>
          <w:rFonts w:hint="cs"/>
          <w:rtl/>
          <w:lang w:bidi="ar-SA"/>
        </w:rPr>
        <w:t xml:space="preserve">. </w:t>
      </w:r>
      <w:r w:rsidRPr="008B3C4D">
        <w:rPr>
          <w:rtl/>
          <w:lang w:bidi="ar-SA"/>
        </w:rPr>
        <w:t>آنان با درک کامل از قدرت متقابل، ترس را از دل‌های خود زدودند و در نتیجه، اسرائیل بی‌آنکه به اهداف اعلام‌شده‌اش دست یابد، ناچار به پذیرش آتش‌بس شد</w:t>
      </w:r>
      <w:r w:rsidRPr="008B3C4D">
        <w:t>.</w:t>
      </w:r>
    </w:p>
    <w:p w14:paraId="6EB65ACA" w14:textId="77777777" w:rsidR="00080656" w:rsidRPr="008B3C4D" w:rsidRDefault="00B734D2" w:rsidP="000544E7">
      <w:pPr>
        <w:pStyle w:val="Normal2"/>
      </w:pPr>
      <w:r w:rsidRPr="008B3C4D">
        <w:rPr>
          <w:rtl/>
          <w:lang w:bidi="ar-SA"/>
        </w:rPr>
        <w:t>تصور کنید اگر مردم غزه از همان آغاز</w:t>
      </w:r>
      <w:r w:rsidR="003B3963">
        <w:rPr>
          <w:rFonts w:hint="cs"/>
          <w:rtl/>
          <w:lang w:bidi="ar-SA"/>
        </w:rPr>
        <w:t>،</w:t>
      </w:r>
      <w:r w:rsidRPr="008B3C4D">
        <w:rPr>
          <w:rtl/>
          <w:lang w:bidi="ar-SA"/>
        </w:rPr>
        <w:t xml:space="preserve"> تسلیم ترس می‌شدند؛ نتیجه چیزی جز تسلیم محض، تحقیر دائمی و آوارگی در اردوگاه‌های بیرون از وطن ـ همانند سرنوشت پیشین آوارگان فلسطینی در اردن و لبنان ـ نبود. اما آنان با اتکا به خدا قیام کردند و این حرکت، اعلام استقلالی تمام‌عیار بود. نصرت الهی شامل حالشان ش</w:t>
      </w:r>
      <w:r w:rsidRPr="008B3C4D">
        <w:rPr>
          <w:rtl/>
          <w:lang w:bidi="ar-SA"/>
        </w:rPr>
        <w:t>د و دشمن مغرور را به زانو درآو</w:t>
      </w:r>
      <w:r w:rsidRPr="008B3C4D">
        <w:rPr>
          <w:rFonts w:hint="cs"/>
          <w:rtl/>
          <w:lang w:bidi="ar-SA"/>
        </w:rPr>
        <w:t>رد.</w:t>
      </w:r>
    </w:p>
    <w:p w14:paraId="64C5E8F9" w14:textId="77777777" w:rsidR="00080656" w:rsidRPr="008B3C4D" w:rsidRDefault="00B734D2" w:rsidP="000544E7">
      <w:pPr>
        <w:pStyle w:val="Normal2"/>
      </w:pPr>
      <w:r w:rsidRPr="008B3C4D">
        <w:rPr>
          <w:rtl/>
          <w:lang w:bidi="ar-SA"/>
        </w:rPr>
        <w:lastRenderedPageBreak/>
        <w:t>این روحیه‌ عزت و نصرت الهی نه</w:t>
      </w:r>
      <w:r w:rsidRPr="008B3C4D">
        <w:rPr>
          <w:rFonts w:hint="cs"/>
          <w:rtl/>
          <w:lang w:bidi="ar-SA"/>
        </w:rPr>
        <w:t>‌</w:t>
      </w:r>
      <w:r w:rsidRPr="008B3C4D">
        <w:rPr>
          <w:rtl/>
          <w:lang w:bidi="ar-SA"/>
        </w:rPr>
        <w:t>تنها بقای آنان را تضمین کرد، بلکه نوید داد که با همین روحیه، ویرانی‌ها را بازسازی خواهند کرد و غزه عزیزتر و نیرومندتر سربلند خواهد شد. این همان «فضل» الهی است که در سخت‌ترین شرایط جلوه‌گر می‌ش</w:t>
      </w:r>
      <w:r w:rsidRPr="008B3C4D">
        <w:rPr>
          <w:rtl/>
          <w:lang w:bidi="ar-SA"/>
        </w:rPr>
        <w:t>ود</w:t>
      </w:r>
      <w:r w:rsidRPr="008B3C4D">
        <w:t>.</w:t>
      </w:r>
    </w:p>
    <w:p w14:paraId="17878063" w14:textId="77777777" w:rsidR="008B3FE4" w:rsidRPr="008B3C4D" w:rsidRDefault="00B734D2" w:rsidP="000544E7">
      <w:pPr>
        <w:pStyle w:val="Heading22"/>
        <w:rPr>
          <w:rtl/>
        </w:rPr>
      </w:pPr>
      <w:r w:rsidRPr="008B3C4D">
        <w:rPr>
          <w:rFonts w:hint="cs"/>
          <w:rtl/>
        </w:rPr>
        <w:t>نتیجه</w:t>
      </w:r>
      <w:r w:rsidR="00EA17B4">
        <w:rPr>
          <w:rFonts w:hint="cs"/>
          <w:rtl/>
        </w:rPr>
        <w:t>‌</w:t>
      </w:r>
      <w:r w:rsidRPr="008B3C4D">
        <w:rPr>
          <w:rFonts w:hint="cs"/>
          <w:rtl/>
        </w:rPr>
        <w:t>گیری</w:t>
      </w:r>
    </w:p>
    <w:p w14:paraId="445506F8" w14:textId="77777777" w:rsidR="004436A7" w:rsidRPr="008B3C4D" w:rsidRDefault="00B734D2" w:rsidP="000544E7">
      <w:pPr>
        <w:pStyle w:val="Normal2"/>
        <w:rPr>
          <w:rtl/>
          <w:lang w:bidi="ar-SA"/>
        </w:rPr>
      </w:pPr>
      <w:r w:rsidRPr="008B3C4D">
        <w:rPr>
          <w:rtl/>
          <w:lang w:bidi="ar-SA"/>
        </w:rPr>
        <w:t>آ</w:t>
      </w:r>
      <w:r w:rsidRPr="008B3C4D">
        <w:rPr>
          <w:rFonts w:hint="cs"/>
          <w:rtl/>
          <w:lang w:bidi="ar-SA"/>
        </w:rPr>
        <w:t>ی</w:t>
      </w:r>
      <w:r w:rsidRPr="008B3C4D">
        <w:rPr>
          <w:rFonts w:hint="eastAsia"/>
          <w:rtl/>
          <w:lang w:bidi="ar-SA"/>
        </w:rPr>
        <w:t>ه</w:t>
      </w:r>
      <w:r w:rsidR="003B3963">
        <w:rPr>
          <w:rFonts w:hint="cs"/>
          <w:rtl/>
          <w:lang w:bidi="ar-SA"/>
        </w:rPr>
        <w:t xml:space="preserve"> </w:t>
      </w:r>
      <w:r w:rsidRPr="008B3C4D">
        <w:rPr>
          <w:rtl/>
        </w:rPr>
        <w:t>۲۶۸</w:t>
      </w:r>
      <w:r w:rsidRPr="008B3C4D">
        <w:rPr>
          <w:rtl/>
          <w:lang w:bidi="ar-SA"/>
        </w:rPr>
        <w:t xml:space="preserve"> سوره بقره صرفاً </w:t>
      </w:r>
      <w:r w:rsidRPr="008B3C4D">
        <w:rPr>
          <w:rFonts w:hint="cs"/>
          <w:rtl/>
          <w:lang w:bidi="ar-SA"/>
        </w:rPr>
        <w:t>ی</w:t>
      </w:r>
      <w:r w:rsidRPr="008B3C4D">
        <w:rPr>
          <w:rFonts w:hint="eastAsia"/>
          <w:rtl/>
          <w:lang w:bidi="ar-SA"/>
        </w:rPr>
        <w:t>ک</w:t>
      </w:r>
      <w:r w:rsidRPr="008B3C4D">
        <w:rPr>
          <w:rtl/>
          <w:lang w:bidi="ar-SA"/>
        </w:rPr>
        <w:t xml:space="preserve"> توص</w:t>
      </w:r>
      <w:r w:rsidRPr="008B3C4D">
        <w:rPr>
          <w:rFonts w:hint="cs"/>
          <w:rtl/>
          <w:lang w:bidi="ar-SA"/>
        </w:rPr>
        <w:t>ی</w:t>
      </w:r>
      <w:r w:rsidRPr="008B3C4D">
        <w:rPr>
          <w:rFonts w:hint="eastAsia"/>
          <w:rtl/>
          <w:lang w:bidi="ar-SA"/>
        </w:rPr>
        <w:t>ه</w:t>
      </w:r>
      <w:r w:rsidRPr="008B3C4D">
        <w:rPr>
          <w:rtl/>
          <w:lang w:bidi="ar-SA"/>
        </w:rPr>
        <w:t xml:space="preserve"> اخلاق</w:t>
      </w:r>
      <w:r w:rsidRPr="008B3C4D">
        <w:rPr>
          <w:rFonts w:hint="cs"/>
          <w:rtl/>
          <w:lang w:bidi="ar-SA"/>
        </w:rPr>
        <w:t>ی</w:t>
      </w:r>
      <w:r w:rsidRPr="008B3C4D">
        <w:rPr>
          <w:rtl/>
          <w:lang w:bidi="ar-SA"/>
        </w:rPr>
        <w:t xml:space="preserve"> </w:t>
      </w:r>
      <w:r w:rsidRPr="008B3C4D">
        <w:rPr>
          <w:rFonts w:hint="cs"/>
          <w:rtl/>
          <w:lang w:bidi="ar-SA"/>
        </w:rPr>
        <w:t>ی</w:t>
      </w:r>
      <w:r w:rsidRPr="008B3C4D">
        <w:rPr>
          <w:rFonts w:hint="eastAsia"/>
          <w:rtl/>
          <w:lang w:bidi="ar-SA"/>
        </w:rPr>
        <w:t>ا</w:t>
      </w:r>
      <w:r w:rsidRPr="008B3C4D">
        <w:rPr>
          <w:rtl/>
          <w:lang w:bidi="ar-SA"/>
        </w:rPr>
        <w:t xml:space="preserve"> پند فرد</w:t>
      </w:r>
      <w:r w:rsidRPr="008B3C4D">
        <w:rPr>
          <w:rFonts w:hint="cs"/>
          <w:rtl/>
          <w:lang w:bidi="ar-SA"/>
        </w:rPr>
        <w:t>ی</w:t>
      </w:r>
      <w:r w:rsidRPr="008B3C4D">
        <w:rPr>
          <w:rtl/>
          <w:lang w:bidi="ar-SA"/>
        </w:rPr>
        <w:t xml:space="preserve"> ن</w:t>
      </w:r>
      <w:r w:rsidRPr="008B3C4D">
        <w:rPr>
          <w:rFonts w:hint="cs"/>
          <w:rtl/>
          <w:lang w:bidi="ar-SA"/>
        </w:rPr>
        <w:t>ی</w:t>
      </w:r>
      <w:r w:rsidRPr="008B3C4D">
        <w:rPr>
          <w:rFonts w:hint="eastAsia"/>
          <w:rtl/>
          <w:lang w:bidi="ar-SA"/>
        </w:rPr>
        <w:t>ست؛</w:t>
      </w:r>
      <w:r w:rsidRPr="008B3C4D">
        <w:rPr>
          <w:rtl/>
          <w:lang w:bidi="ar-SA"/>
        </w:rPr>
        <w:t xml:space="preserve"> بلکه ب</w:t>
      </w:r>
      <w:r w:rsidRPr="008B3C4D">
        <w:rPr>
          <w:rFonts w:hint="cs"/>
          <w:rtl/>
          <w:lang w:bidi="ar-SA"/>
        </w:rPr>
        <w:t>ی</w:t>
      </w:r>
      <w:r w:rsidRPr="008B3C4D">
        <w:rPr>
          <w:rFonts w:hint="eastAsia"/>
          <w:rtl/>
          <w:lang w:bidi="ar-SA"/>
        </w:rPr>
        <w:t>ان</w:t>
      </w:r>
      <w:r w:rsidRPr="008B3C4D">
        <w:rPr>
          <w:rFonts w:hint="cs"/>
          <w:rtl/>
          <w:lang w:bidi="ar-SA"/>
        </w:rPr>
        <w:t>ی</w:t>
      </w:r>
      <w:r w:rsidRPr="008B3C4D">
        <w:rPr>
          <w:rFonts w:hint="eastAsia"/>
          <w:rtl/>
          <w:lang w:bidi="ar-SA"/>
        </w:rPr>
        <w:t>ه‌ا</w:t>
      </w:r>
      <w:r w:rsidRPr="008B3C4D">
        <w:rPr>
          <w:rFonts w:hint="cs"/>
          <w:rtl/>
          <w:lang w:bidi="ar-SA"/>
        </w:rPr>
        <w:t>ی</w:t>
      </w:r>
      <w:r w:rsidRPr="008B3C4D">
        <w:rPr>
          <w:rtl/>
          <w:lang w:bidi="ar-SA"/>
        </w:rPr>
        <w:t xml:space="preserve"> جامع درباره استقلال س</w:t>
      </w:r>
      <w:r w:rsidRPr="008B3C4D">
        <w:rPr>
          <w:rFonts w:hint="cs"/>
          <w:rtl/>
          <w:lang w:bidi="ar-SA"/>
        </w:rPr>
        <w:t>ی</w:t>
      </w:r>
      <w:r w:rsidRPr="008B3C4D">
        <w:rPr>
          <w:rFonts w:hint="eastAsia"/>
          <w:rtl/>
          <w:lang w:bidi="ar-SA"/>
        </w:rPr>
        <w:t>اس</w:t>
      </w:r>
      <w:r w:rsidRPr="008B3C4D">
        <w:rPr>
          <w:rFonts w:hint="cs"/>
          <w:rtl/>
          <w:lang w:bidi="ar-SA"/>
        </w:rPr>
        <w:t>ی</w:t>
      </w:r>
      <w:r w:rsidRPr="008B3C4D">
        <w:rPr>
          <w:rFonts w:hint="eastAsia"/>
          <w:rtl/>
          <w:lang w:bidi="ar-SA"/>
        </w:rPr>
        <w:t>،</w:t>
      </w:r>
      <w:r w:rsidRPr="008B3C4D">
        <w:rPr>
          <w:rtl/>
          <w:lang w:bidi="ar-SA"/>
        </w:rPr>
        <w:t xml:space="preserve"> اقتصاد</w:t>
      </w:r>
      <w:r w:rsidRPr="008B3C4D">
        <w:rPr>
          <w:rFonts w:hint="cs"/>
          <w:rtl/>
          <w:lang w:bidi="ar-SA"/>
        </w:rPr>
        <w:t>ی</w:t>
      </w:r>
      <w:r w:rsidRPr="008B3C4D">
        <w:rPr>
          <w:rtl/>
          <w:lang w:bidi="ar-SA"/>
        </w:rPr>
        <w:t xml:space="preserve"> و اعتقاد</w:t>
      </w:r>
      <w:r w:rsidRPr="008B3C4D">
        <w:rPr>
          <w:rFonts w:hint="cs"/>
          <w:rtl/>
          <w:lang w:bidi="ar-SA"/>
        </w:rPr>
        <w:t>ی</w:t>
      </w:r>
      <w:r w:rsidRPr="008B3C4D">
        <w:rPr>
          <w:rtl/>
          <w:lang w:bidi="ar-SA"/>
        </w:rPr>
        <w:t xml:space="preserve"> انسان مؤمن در برابر تمام</w:t>
      </w:r>
      <w:r w:rsidRPr="008B3C4D">
        <w:rPr>
          <w:rFonts w:hint="cs"/>
          <w:rtl/>
          <w:lang w:bidi="ar-SA"/>
        </w:rPr>
        <w:t>ی</w:t>
      </w:r>
      <w:r w:rsidRPr="008B3C4D">
        <w:rPr>
          <w:rtl/>
          <w:lang w:bidi="ar-SA"/>
        </w:rPr>
        <w:t xml:space="preserve"> قدرت‌ها</w:t>
      </w:r>
      <w:r w:rsidRPr="008B3C4D">
        <w:rPr>
          <w:rFonts w:hint="cs"/>
          <w:rtl/>
          <w:lang w:bidi="ar-SA"/>
        </w:rPr>
        <w:t>ی</w:t>
      </w:r>
      <w:r w:rsidRPr="008B3C4D">
        <w:rPr>
          <w:rtl/>
          <w:lang w:bidi="ar-SA"/>
        </w:rPr>
        <w:t xml:space="preserve"> متخاصم است. ا</w:t>
      </w:r>
      <w:r w:rsidRPr="008B3C4D">
        <w:rPr>
          <w:rFonts w:hint="cs"/>
          <w:rtl/>
          <w:lang w:bidi="ar-SA"/>
        </w:rPr>
        <w:t>ی</w:t>
      </w:r>
      <w:r w:rsidRPr="008B3C4D">
        <w:rPr>
          <w:rFonts w:hint="eastAsia"/>
          <w:rtl/>
          <w:lang w:bidi="ar-SA"/>
        </w:rPr>
        <w:t>ن</w:t>
      </w:r>
      <w:r w:rsidRPr="008B3C4D">
        <w:rPr>
          <w:rtl/>
          <w:lang w:bidi="ar-SA"/>
        </w:rPr>
        <w:t xml:space="preserve"> آ</w:t>
      </w:r>
      <w:r w:rsidRPr="008B3C4D">
        <w:rPr>
          <w:rFonts w:hint="cs"/>
          <w:rtl/>
          <w:lang w:bidi="ar-SA"/>
        </w:rPr>
        <w:t>ی</w:t>
      </w:r>
      <w:r w:rsidRPr="008B3C4D">
        <w:rPr>
          <w:rFonts w:hint="eastAsia"/>
          <w:rtl/>
          <w:lang w:bidi="ar-SA"/>
        </w:rPr>
        <w:t>ه</w:t>
      </w:r>
      <w:r w:rsidRPr="008B3C4D">
        <w:rPr>
          <w:rtl/>
          <w:lang w:bidi="ar-SA"/>
        </w:rPr>
        <w:t xml:space="preserve"> در تقابل صر</w:t>
      </w:r>
      <w:r w:rsidRPr="008B3C4D">
        <w:rPr>
          <w:rFonts w:hint="cs"/>
          <w:rtl/>
          <w:lang w:bidi="ar-SA"/>
        </w:rPr>
        <w:t>ی</w:t>
      </w:r>
      <w:r w:rsidRPr="008B3C4D">
        <w:rPr>
          <w:rFonts w:hint="eastAsia"/>
          <w:rtl/>
          <w:lang w:bidi="ar-SA"/>
        </w:rPr>
        <w:t>ح</w:t>
      </w:r>
      <w:r w:rsidRPr="008B3C4D">
        <w:rPr>
          <w:rtl/>
          <w:lang w:bidi="ar-SA"/>
        </w:rPr>
        <w:t xml:space="preserve"> م</w:t>
      </w:r>
      <w:r w:rsidRPr="008B3C4D">
        <w:rPr>
          <w:rFonts w:hint="cs"/>
          <w:rtl/>
          <w:lang w:bidi="ar-SA"/>
        </w:rPr>
        <w:t>ی</w:t>
      </w:r>
      <w:r w:rsidRPr="008B3C4D">
        <w:rPr>
          <w:rFonts w:hint="eastAsia"/>
          <w:rtl/>
          <w:lang w:bidi="ar-SA"/>
        </w:rPr>
        <w:t>ان</w:t>
      </w:r>
      <w:r w:rsidRPr="008B3C4D">
        <w:rPr>
          <w:rtl/>
          <w:lang w:bidi="ar-SA"/>
        </w:rPr>
        <w:t xml:space="preserve"> «فضل اله</w:t>
      </w:r>
      <w:r w:rsidRPr="008B3C4D">
        <w:rPr>
          <w:rFonts w:hint="cs"/>
          <w:rtl/>
          <w:lang w:bidi="ar-SA"/>
        </w:rPr>
        <w:t>ی</w:t>
      </w:r>
      <w:r w:rsidRPr="008B3C4D">
        <w:rPr>
          <w:rFonts w:hint="eastAsia"/>
          <w:rtl/>
          <w:lang w:bidi="ar-SA"/>
        </w:rPr>
        <w:t>»</w:t>
      </w:r>
      <w:r w:rsidRPr="008B3C4D">
        <w:rPr>
          <w:rtl/>
          <w:lang w:bidi="ar-SA"/>
        </w:rPr>
        <w:t xml:space="preserve"> و «وعده فقر ش</w:t>
      </w:r>
      <w:r w:rsidRPr="008B3C4D">
        <w:rPr>
          <w:rFonts w:hint="cs"/>
          <w:rtl/>
          <w:lang w:bidi="ar-SA"/>
        </w:rPr>
        <w:t>ی</w:t>
      </w:r>
      <w:r w:rsidRPr="008B3C4D">
        <w:rPr>
          <w:rFonts w:hint="eastAsia"/>
          <w:rtl/>
          <w:lang w:bidi="ar-SA"/>
        </w:rPr>
        <w:t>طان»</w:t>
      </w:r>
      <w:r w:rsidRPr="008B3C4D">
        <w:rPr>
          <w:rtl/>
          <w:lang w:bidi="ar-SA"/>
        </w:rPr>
        <w:t xml:space="preserve"> قرار دارد: خداوند متعال ـ که وعده‌</w:t>
      </w:r>
      <w:r w:rsidRPr="008B3C4D">
        <w:rPr>
          <w:rFonts w:hint="eastAsia"/>
          <w:rtl/>
          <w:lang w:bidi="ar-SA"/>
        </w:rPr>
        <w:t>اش</w:t>
      </w:r>
      <w:r w:rsidRPr="008B3C4D">
        <w:rPr>
          <w:rtl/>
          <w:lang w:bidi="ar-SA"/>
        </w:rPr>
        <w:t xml:space="preserve"> صادق و جاودان است ـ آمرزش و بخشش خود را نو</w:t>
      </w:r>
      <w:r w:rsidRPr="008B3C4D">
        <w:rPr>
          <w:rFonts w:hint="cs"/>
          <w:rtl/>
          <w:lang w:bidi="ar-SA"/>
        </w:rPr>
        <w:t>ی</w:t>
      </w:r>
      <w:r w:rsidRPr="008B3C4D">
        <w:rPr>
          <w:rFonts w:hint="eastAsia"/>
          <w:rtl/>
          <w:lang w:bidi="ar-SA"/>
        </w:rPr>
        <w:t>د</w:t>
      </w:r>
      <w:r w:rsidRPr="008B3C4D">
        <w:rPr>
          <w:rtl/>
          <w:lang w:bidi="ar-SA"/>
        </w:rPr>
        <w:t xml:space="preserve"> م</w:t>
      </w:r>
      <w:r w:rsidRPr="008B3C4D">
        <w:rPr>
          <w:rFonts w:hint="cs"/>
          <w:rtl/>
          <w:lang w:bidi="ar-SA"/>
        </w:rPr>
        <w:t>ی‌</w:t>
      </w:r>
      <w:r w:rsidRPr="008B3C4D">
        <w:rPr>
          <w:rFonts w:hint="eastAsia"/>
          <w:rtl/>
          <w:lang w:bidi="ar-SA"/>
        </w:rPr>
        <w:t>دهد،</w:t>
      </w:r>
      <w:r w:rsidR="007E7DA4">
        <w:rPr>
          <w:rtl/>
          <w:lang w:bidi="ar-SA"/>
        </w:rPr>
        <w:t xml:space="preserve"> در‌حالی‌که</w:t>
      </w:r>
      <w:r w:rsidRPr="008B3C4D">
        <w:rPr>
          <w:rtl/>
          <w:lang w:bidi="ar-SA"/>
        </w:rPr>
        <w:t xml:space="preserve"> ش</w:t>
      </w:r>
      <w:r w:rsidRPr="008B3C4D">
        <w:rPr>
          <w:rFonts w:hint="cs"/>
          <w:rtl/>
          <w:lang w:bidi="ar-SA"/>
        </w:rPr>
        <w:t>ی</w:t>
      </w:r>
      <w:r w:rsidRPr="008B3C4D">
        <w:rPr>
          <w:rFonts w:hint="eastAsia"/>
          <w:rtl/>
          <w:lang w:bidi="ar-SA"/>
        </w:rPr>
        <w:t>طان</w:t>
      </w:r>
      <w:r w:rsidRPr="008B3C4D">
        <w:rPr>
          <w:rtl/>
          <w:lang w:bidi="ar-SA"/>
        </w:rPr>
        <w:t xml:space="preserve"> ـ که وعده‌اش جز فر</w:t>
      </w:r>
      <w:r w:rsidRPr="008B3C4D">
        <w:rPr>
          <w:rFonts w:hint="cs"/>
          <w:rtl/>
          <w:lang w:bidi="ar-SA"/>
        </w:rPr>
        <w:t>ی</w:t>
      </w:r>
      <w:r w:rsidRPr="008B3C4D">
        <w:rPr>
          <w:rFonts w:hint="eastAsia"/>
          <w:rtl/>
          <w:lang w:bidi="ar-SA"/>
        </w:rPr>
        <w:t>ب</w:t>
      </w:r>
      <w:r w:rsidRPr="008B3C4D">
        <w:rPr>
          <w:rtl/>
          <w:lang w:bidi="ar-SA"/>
        </w:rPr>
        <w:t xml:space="preserve"> و تباه</w:t>
      </w:r>
      <w:r w:rsidRPr="008B3C4D">
        <w:rPr>
          <w:rFonts w:hint="cs"/>
          <w:rtl/>
          <w:lang w:bidi="ar-SA"/>
        </w:rPr>
        <w:t>ی</w:t>
      </w:r>
      <w:r w:rsidRPr="008B3C4D">
        <w:rPr>
          <w:rtl/>
          <w:lang w:bidi="ar-SA"/>
        </w:rPr>
        <w:t xml:space="preserve"> ن</w:t>
      </w:r>
      <w:r w:rsidRPr="008B3C4D">
        <w:rPr>
          <w:rFonts w:hint="cs"/>
          <w:rtl/>
          <w:lang w:bidi="ar-SA"/>
        </w:rPr>
        <w:t>ی</w:t>
      </w:r>
      <w:r w:rsidRPr="008B3C4D">
        <w:rPr>
          <w:rFonts w:hint="eastAsia"/>
          <w:rtl/>
          <w:lang w:bidi="ar-SA"/>
        </w:rPr>
        <w:t>ست</w:t>
      </w:r>
      <w:r w:rsidRPr="008B3C4D">
        <w:rPr>
          <w:rtl/>
          <w:lang w:bidi="ar-SA"/>
        </w:rPr>
        <w:t xml:space="preserve"> ـ انسان را به‌سو</w:t>
      </w:r>
      <w:r w:rsidRPr="008B3C4D">
        <w:rPr>
          <w:rFonts w:hint="cs"/>
          <w:rtl/>
          <w:lang w:bidi="ar-SA"/>
        </w:rPr>
        <w:t>ی</w:t>
      </w:r>
      <w:r w:rsidRPr="008B3C4D">
        <w:rPr>
          <w:rtl/>
          <w:lang w:bidi="ar-SA"/>
        </w:rPr>
        <w:t xml:space="preserve"> فقر و بخل سوق م</w:t>
      </w:r>
      <w:r w:rsidRPr="008B3C4D">
        <w:rPr>
          <w:rFonts w:hint="cs"/>
          <w:rtl/>
          <w:lang w:bidi="ar-SA"/>
        </w:rPr>
        <w:t>ی‌</w:t>
      </w:r>
      <w:r w:rsidRPr="008B3C4D">
        <w:rPr>
          <w:rFonts w:hint="eastAsia"/>
          <w:rtl/>
          <w:lang w:bidi="ar-SA"/>
        </w:rPr>
        <w:t>دهد</w:t>
      </w:r>
      <w:r w:rsidRPr="008B3C4D">
        <w:rPr>
          <w:rtl/>
          <w:lang w:bidi="ar-SA"/>
        </w:rPr>
        <w:t xml:space="preserve"> تا در نت</w:t>
      </w:r>
      <w:r w:rsidRPr="008B3C4D">
        <w:rPr>
          <w:rFonts w:hint="cs"/>
          <w:rtl/>
          <w:lang w:bidi="ar-SA"/>
        </w:rPr>
        <w:t>ی</w:t>
      </w:r>
      <w:r w:rsidRPr="008B3C4D">
        <w:rPr>
          <w:rFonts w:hint="eastAsia"/>
          <w:rtl/>
          <w:lang w:bidi="ar-SA"/>
        </w:rPr>
        <w:t>جه</w:t>
      </w:r>
      <w:r w:rsidRPr="008B3C4D">
        <w:rPr>
          <w:rtl/>
          <w:lang w:bidi="ar-SA"/>
        </w:rPr>
        <w:t xml:space="preserve"> آن، از دا</w:t>
      </w:r>
      <w:r w:rsidRPr="008B3C4D">
        <w:rPr>
          <w:rFonts w:hint="cs"/>
          <w:rtl/>
          <w:lang w:bidi="ar-SA"/>
        </w:rPr>
        <w:t>ی</w:t>
      </w:r>
      <w:r w:rsidRPr="008B3C4D">
        <w:rPr>
          <w:rFonts w:hint="eastAsia"/>
          <w:rtl/>
          <w:lang w:bidi="ar-SA"/>
        </w:rPr>
        <w:t>ره</w:t>
      </w:r>
      <w:r w:rsidRPr="008B3C4D">
        <w:rPr>
          <w:rtl/>
          <w:lang w:bidi="ar-SA"/>
        </w:rPr>
        <w:t xml:space="preserve"> انفاق و </w:t>
      </w:r>
      <w:r w:rsidRPr="008B3C4D">
        <w:rPr>
          <w:rFonts w:hint="cs"/>
          <w:rtl/>
          <w:lang w:bidi="ar-SA"/>
        </w:rPr>
        <w:t>ی</w:t>
      </w:r>
      <w:r w:rsidRPr="008B3C4D">
        <w:rPr>
          <w:rFonts w:hint="eastAsia"/>
          <w:rtl/>
          <w:lang w:bidi="ar-SA"/>
        </w:rPr>
        <w:t>ار</w:t>
      </w:r>
      <w:r w:rsidRPr="008B3C4D">
        <w:rPr>
          <w:rFonts w:hint="cs"/>
          <w:rtl/>
          <w:lang w:bidi="ar-SA"/>
        </w:rPr>
        <w:t>ی</w:t>
      </w:r>
      <w:r w:rsidRPr="008B3C4D">
        <w:rPr>
          <w:rtl/>
          <w:lang w:bidi="ar-SA"/>
        </w:rPr>
        <w:t xml:space="preserve"> حق دور شود.</w:t>
      </w:r>
    </w:p>
    <w:p w14:paraId="0CF929FE" w14:textId="77777777" w:rsidR="004436A7" w:rsidRPr="008B3C4D" w:rsidRDefault="00B734D2" w:rsidP="000544E7">
      <w:pPr>
        <w:pStyle w:val="Normal2"/>
        <w:rPr>
          <w:rtl/>
          <w:lang w:bidi="ar-SA"/>
        </w:rPr>
      </w:pPr>
      <w:r w:rsidRPr="008B3C4D">
        <w:rPr>
          <w:rFonts w:hint="eastAsia"/>
          <w:rtl/>
          <w:lang w:bidi="ar-SA"/>
        </w:rPr>
        <w:t>نقطه</w:t>
      </w:r>
      <w:r w:rsidRPr="008B3C4D">
        <w:rPr>
          <w:rtl/>
          <w:lang w:bidi="ar-SA"/>
        </w:rPr>
        <w:t xml:space="preserve"> عطف ا</w:t>
      </w:r>
      <w:r w:rsidRPr="008B3C4D">
        <w:rPr>
          <w:rFonts w:hint="cs"/>
          <w:rtl/>
          <w:lang w:bidi="ar-SA"/>
        </w:rPr>
        <w:t>ی</w:t>
      </w:r>
      <w:r w:rsidRPr="008B3C4D">
        <w:rPr>
          <w:rFonts w:hint="eastAsia"/>
          <w:rtl/>
          <w:lang w:bidi="ar-SA"/>
        </w:rPr>
        <w:t>ن</w:t>
      </w:r>
      <w:r w:rsidRPr="008B3C4D">
        <w:rPr>
          <w:rtl/>
          <w:lang w:bidi="ar-SA"/>
        </w:rPr>
        <w:t xml:space="preserve"> آموزه آن‌جاست که هرگاه انسان، چه در عرصه فرد</w:t>
      </w:r>
      <w:r w:rsidRPr="008B3C4D">
        <w:rPr>
          <w:rFonts w:hint="cs"/>
          <w:rtl/>
          <w:lang w:bidi="ar-SA"/>
        </w:rPr>
        <w:t>ی</w:t>
      </w:r>
      <w:r w:rsidRPr="008B3C4D">
        <w:rPr>
          <w:rtl/>
          <w:lang w:bidi="ar-SA"/>
        </w:rPr>
        <w:t xml:space="preserve"> و چه در گستره اجتماع</w:t>
      </w:r>
      <w:r w:rsidRPr="008B3C4D">
        <w:rPr>
          <w:rFonts w:hint="cs"/>
          <w:rtl/>
          <w:lang w:bidi="ar-SA"/>
        </w:rPr>
        <w:t>ی</w:t>
      </w:r>
      <w:r w:rsidRPr="008B3C4D">
        <w:rPr>
          <w:rFonts w:hint="eastAsia"/>
          <w:rtl/>
          <w:lang w:bidi="ar-SA"/>
        </w:rPr>
        <w:t>،</w:t>
      </w:r>
      <w:r w:rsidRPr="008B3C4D">
        <w:rPr>
          <w:rtl/>
          <w:lang w:bidi="ar-SA"/>
        </w:rPr>
        <w:t xml:space="preserve"> ترس را بر ا</w:t>
      </w:r>
      <w:r w:rsidRPr="008B3C4D">
        <w:rPr>
          <w:rFonts w:hint="cs"/>
          <w:rtl/>
          <w:lang w:bidi="ar-SA"/>
        </w:rPr>
        <w:t>ی</w:t>
      </w:r>
      <w:r w:rsidRPr="008B3C4D">
        <w:rPr>
          <w:rFonts w:hint="eastAsia"/>
          <w:rtl/>
          <w:lang w:bidi="ar-SA"/>
        </w:rPr>
        <w:t>مان</w:t>
      </w:r>
      <w:r w:rsidRPr="008B3C4D">
        <w:rPr>
          <w:rtl/>
          <w:lang w:bidi="ar-SA"/>
        </w:rPr>
        <w:t xml:space="preserve"> و توکل مقدم بدارد، در حق</w:t>
      </w:r>
      <w:r w:rsidRPr="008B3C4D">
        <w:rPr>
          <w:rFonts w:hint="cs"/>
          <w:rtl/>
          <w:lang w:bidi="ar-SA"/>
        </w:rPr>
        <w:t>ی</w:t>
      </w:r>
      <w:r w:rsidRPr="008B3C4D">
        <w:rPr>
          <w:rFonts w:hint="eastAsia"/>
          <w:rtl/>
          <w:lang w:bidi="ar-SA"/>
        </w:rPr>
        <w:t>قت</w:t>
      </w:r>
      <w:r w:rsidRPr="008B3C4D">
        <w:rPr>
          <w:rtl/>
          <w:lang w:bidi="ar-SA"/>
        </w:rPr>
        <w:t xml:space="preserve"> اراده خود را تسل</w:t>
      </w:r>
      <w:r w:rsidRPr="008B3C4D">
        <w:rPr>
          <w:rFonts w:hint="cs"/>
          <w:rtl/>
          <w:lang w:bidi="ar-SA"/>
        </w:rPr>
        <w:t>ی</w:t>
      </w:r>
      <w:r w:rsidRPr="008B3C4D">
        <w:rPr>
          <w:rFonts w:hint="eastAsia"/>
          <w:rtl/>
          <w:lang w:bidi="ar-SA"/>
        </w:rPr>
        <w:t>م</w:t>
      </w:r>
      <w:r w:rsidRPr="008B3C4D">
        <w:rPr>
          <w:rtl/>
          <w:lang w:bidi="ar-SA"/>
        </w:rPr>
        <w:t xml:space="preserve"> کرده است. ترس ازدست</w:t>
      </w:r>
      <w:r w:rsidR="003B3963">
        <w:rPr>
          <w:rFonts w:hint="cs"/>
          <w:rtl/>
          <w:lang w:bidi="ar-SA"/>
        </w:rPr>
        <w:t>‌</w:t>
      </w:r>
      <w:r w:rsidRPr="008B3C4D">
        <w:rPr>
          <w:rtl/>
          <w:lang w:bidi="ar-SA"/>
        </w:rPr>
        <w:t>دادن مال، ترس از تحر</w:t>
      </w:r>
      <w:r w:rsidRPr="008B3C4D">
        <w:rPr>
          <w:rFonts w:hint="cs"/>
          <w:rtl/>
          <w:lang w:bidi="ar-SA"/>
        </w:rPr>
        <w:t>ی</w:t>
      </w:r>
      <w:r w:rsidRPr="008B3C4D">
        <w:rPr>
          <w:rFonts w:hint="eastAsia"/>
          <w:rtl/>
          <w:lang w:bidi="ar-SA"/>
        </w:rPr>
        <w:t>م</w:t>
      </w:r>
      <w:r w:rsidRPr="008B3C4D">
        <w:rPr>
          <w:rtl/>
          <w:lang w:bidi="ar-SA"/>
        </w:rPr>
        <w:t xml:space="preserve"> </w:t>
      </w:r>
      <w:r w:rsidRPr="008B3C4D">
        <w:rPr>
          <w:rFonts w:hint="cs"/>
          <w:rtl/>
          <w:lang w:bidi="ar-SA"/>
        </w:rPr>
        <w:t>ی</w:t>
      </w:r>
      <w:r w:rsidRPr="008B3C4D">
        <w:rPr>
          <w:rFonts w:hint="eastAsia"/>
          <w:rtl/>
          <w:lang w:bidi="ar-SA"/>
        </w:rPr>
        <w:t>ا</w:t>
      </w:r>
      <w:r w:rsidRPr="008B3C4D">
        <w:rPr>
          <w:rtl/>
          <w:lang w:bidi="ar-SA"/>
        </w:rPr>
        <w:t xml:space="preserve"> ترس از قدرت‌ها</w:t>
      </w:r>
      <w:r w:rsidRPr="008B3C4D">
        <w:rPr>
          <w:rFonts w:hint="cs"/>
          <w:rtl/>
          <w:lang w:bidi="ar-SA"/>
        </w:rPr>
        <w:t>ی</w:t>
      </w:r>
      <w:r w:rsidRPr="008B3C4D">
        <w:rPr>
          <w:rtl/>
          <w:lang w:bidi="ar-SA"/>
        </w:rPr>
        <w:t xml:space="preserve"> ظاهر</w:t>
      </w:r>
      <w:r w:rsidRPr="008B3C4D">
        <w:rPr>
          <w:rFonts w:hint="cs"/>
          <w:rtl/>
          <w:lang w:bidi="ar-SA"/>
        </w:rPr>
        <w:t>ی</w:t>
      </w:r>
      <w:r w:rsidRPr="008B3C4D">
        <w:rPr>
          <w:rFonts w:hint="eastAsia"/>
          <w:rtl/>
          <w:lang w:bidi="ar-SA"/>
        </w:rPr>
        <w:t>،</w:t>
      </w:r>
      <w:r w:rsidRPr="008B3C4D">
        <w:rPr>
          <w:rtl/>
          <w:lang w:bidi="ar-SA"/>
        </w:rPr>
        <w:t xml:space="preserve"> عملاً معادل با پذ</w:t>
      </w:r>
      <w:r w:rsidRPr="008B3C4D">
        <w:rPr>
          <w:rFonts w:hint="cs"/>
          <w:rtl/>
          <w:lang w:bidi="ar-SA"/>
        </w:rPr>
        <w:t>ی</w:t>
      </w:r>
      <w:r w:rsidRPr="008B3C4D">
        <w:rPr>
          <w:rFonts w:hint="eastAsia"/>
          <w:rtl/>
          <w:lang w:bidi="ar-SA"/>
        </w:rPr>
        <w:t>رش</w:t>
      </w:r>
      <w:r w:rsidRPr="008B3C4D">
        <w:rPr>
          <w:rtl/>
          <w:lang w:bidi="ar-SA"/>
        </w:rPr>
        <w:t xml:space="preserve"> مد</w:t>
      </w:r>
      <w:r w:rsidRPr="008B3C4D">
        <w:rPr>
          <w:rFonts w:hint="cs"/>
          <w:rtl/>
          <w:lang w:bidi="ar-SA"/>
        </w:rPr>
        <w:t>ی</w:t>
      </w:r>
      <w:r w:rsidRPr="008B3C4D">
        <w:rPr>
          <w:rFonts w:hint="eastAsia"/>
          <w:rtl/>
          <w:lang w:bidi="ar-SA"/>
        </w:rPr>
        <w:t>ر</w:t>
      </w:r>
      <w:r w:rsidRPr="008B3C4D">
        <w:rPr>
          <w:rFonts w:hint="cs"/>
          <w:rtl/>
          <w:lang w:bidi="ar-SA"/>
        </w:rPr>
        <w:t>ی</w:t>
      </w:r>
      <w:r w:rsidRPr="008B3C4D">
        <w:rPr>
          <w:rFonts w:hint="eastAsia"/>
          <w:rtl/>
          <w:lang w:bidi="ar-SA"/>
        </w:rPr>
        <w:t>ت</w:t>
      </w:r>
      <w:r w:rsidRPr="008B3C4D">
        <w:rPr>
          <w:rtl/>
          <w:lang w:bidi="ar-SA"/>
        </w:rPr>
        <w:t xml:space="preserve"> ش</w:t>
      </w:r>
      <w:r w:rsidRPr="008B3C4D">
        <w:rPr>
          <w:rFonts w:hint="cs"/>
          <w:rtl/>
          <w:lang w:bidi="ar-SA"/>
        </w:rPr>
        <w:t>ی</w:t>
      </w:r>
      <w:r w:rsidRPr="008B3C4D">
        <w:rPr>
          <w:rFonts w:hint="eastAsia"/>
          <w:rtl/>
          <w:lang w:bidi="ar-SA"/>
        </w:rPr>
        <w:t>طان</w:t>
      </w:r>
      <w:r w:rsidRPr="008B3C4D">
        <w:rPr>
          <w:rtl/>
          <w:lang w:bidi="ar-SA"/>
        </w:rPr>
        <w:t xml:space="preserve"> بر سرنو</w:t>
      </w:r>
      <w:r w:rsidRPr="008B3C4D">
        <w:rPr>
          <w:rFonts w:hint="eastAsia"/>
          <w:rtl/>
          <w:lang w:bidi="ar-SA"/>
        </w:rPr>
        <w:t>شت</w:t>
      </w:r>
      <w:r w:rsidRPr="008B3C4D">
        <w:rPr>
          <w:rtl/>
          <w:lang w:bidi="ar-SA"/>
        </w:rPr>
        <w:t xml:space="preserve"> است. هنگام</w:t>
      </w:r>
      <w:r w:rsidRPr="008B3C4D">
        <w:rPr>
          <w:rFonts w:hint="cs"/>
          <w:rtl/>
          <w:lang w:bidi="ar-SA"/>
        </w:rPr>
        <w:t>ی</w:t>
      </w:r>
      <w:r w:rsidRPr="008B3C4D">
        <w:rPr>
          <w:rtl/>
          <w:lang w:bidi="ar-SA"/>
        </w:rPr>
        <w:t xml:space="preserve"> که انسان از فضل اله</w:t>
      </w:r>
      <w:r w:rsidRPr="008B3C4D">
        <w:rPr>
          <w:rFonts w:hint="cs"/>
          <w:rtl/>
          <w:lang w:bidi="ar-SA"/>
        </w:rPr>
        <w:t>ی</w:t>
      </w:r>
      <w:r w:rsidRPr="008B3C4D">
        <w:rPr>
          <w:rtl/>
          <w:lang w:bidi="ar-SA"/>
        </w:rPr>
        <w:t xml:space="preserve"> ـ که وعده‌گاه نجات است ـ رو</w:t>
      </w:r>
      <w:r w:rsidRPr="008B3C4D">
        <w:rPr>
          <w:rFonts w:hint="cs"/>
          <w:rtl/>
          <w:lang w:bidi="ar-SA"/>
        </w:rPr>
        <w:t>ی</w:t>
      </w:r>
      <w:r w:rsidRPr="008B3C4D">
        <w:rPr>
          <w:rtl/>
          <w:lang w:bidi="ar-SA"/>
        </w:rPr>
        <w:t xml:space="preserve"> م</w:t>
      </w:r>
      <w:r w:rsidRPr="008B3C4D">
        <w:rPr>
          <w:rFonts w:hint="cs"/>
          <w:rtl/>
          <w:lang w:bidi="ar-SA"/>
        </w:rPr>
        <w:t>ی‌</w:t>
      </w:r>
      <w:r w:rsidRPr="008B3C4D">
        <w:rPr>
          <w:rFonts w:hint="eastAsia"/>
          <w:rtl/>
          <w:lang w:bidi="ar-SA"/>
        </w:rPr>
        <w:t>گرداند</w:t>
      </w:r>
      <w:r w:rsidRPr="008B3C4D">
        <w:rPr>
          <w:rtl/>
          <w:lang w:bidi="ar-SA"/>
        </w:rPr>
        <w:t xml:space="preserve"> و به وعده فقر ش</w:t>
      </w:r>
      <w:r w:rsidRPr="008B3C4D">
        <w:rPr>
          <w:rFonts w:hint="cs"/>
          <w:rtl/>
          <w:lang w:bidi="ar-SA"/>
        </w:rPr>
        <w:t>ی</w:t>
      </w:r>
      <w:r w:rsidRPr="008B3C4D">
        <w:rPr>
          <w:rFonts w:hint="eastAsia"/>
          <w:rtl/>
          <w:lang w:bidi="ar-SA"/>
        </w:rPr>
        <w:t>طان</w:t>
      </w:r>
      <w:r w:rsidRPr="008B3C4D">
        <w:rPr>
          <w:rtl/>
          <w:lang w:bidi="ar-SA"/>
        </w:rPr>
        <w:t xml:space="preserve"> اعتماد م</w:t>
      </w:r>
      <w:r w:rsidRPr="008B3C4D">
        <w:rPr>
          <w:rFonts w:hint="cs"/>
          <w:rtl/>
          <w:lang w:bidi="ar-SA"/>
        </w:rPr>
        <w:t>ی‌</w:t>
      </w:r>
      <w:r w:rsidRPr="008B3C4D">
        <w:rPr>
          <w:rFonts w:hint="eastAsia"/>
          <w:rtl/>
          <w:lang w:bidi="ar-SA"/>
        </w:rPr>
        <w:t>کند،</w:t>
      </w:r>
      <w:r w:rsidRPr="008B3C4D">
        <w:rPr>
          <w:rtl/>
          <w:lang w:bidi="ar-SA"/>
        </w:rPr>
        <w:t xml:space="preserve"> مس</w:t>
      </w:r>
      <w:r w:rsidRPr="008B3C4D">
        <w:rPr>
          <w:rFonts w:hint="cs"/>
          <w:rtl/>
          <w:lang w:bidi="ar-SA"/>
        </w:rPr>
        <w:t>ی</w:t>
      </w:r>
      <w:r w:rsidRPr="008B3C4D">
        <w:rPr>
          <w:rFonts w:hint="eastAsia"/>
          <w:rtl/>
          <w:lang w:bidi="ar-SA"/>
        </w:rPr>
        <w:t>ر</w:t>
      </w:r>
      <w:r w:rsidRPr="008B3C4D">
        <w:rPr>
          <w:rtl/>
          <w:lang w:bidi="ar-SA"/>
        </w:rPr>
        <w:t xml:space="preserve"> انفاق و مقاومت را بر خود م</w:t>
      </w:r>
      <w:r w:rsidRPr="008B3C4D">
        <w:rPr>
          <w:rFonts w:hint="cs"/>
          <w:rtl/>
          <w:lang w:bidi="ar-SA"/>
        </w:rPr>
        <w:t>ی‌</w:t>
      </w:r>
      <w:r w:rsidRPr="008B3C4D">
        <w:rPr>
          <w:rFonts w:hint="eastAsia"/>
          <w:rtl/>
          <w:lang w:bidi="ar-SA"/>
        </w:rPr>
        <w:t>بندد</w:t>
      </w:r>
      <w:r w:rsidRPr="008B3C4D">
        <w:rPr>
          <w:rtl/>
          <w:lang w:bidi="ar-SA"/>
        </w:rPr>
        <w:t xml:space="preserve"> و خود را از حوزه حما</w:t>
      </w:r>
      <w:r w:rsidRPr="008B3C4D">
        <w:rPr>
          <w:rFonts w:hint="cs"/>
          <w:rtl/>
          <w:lang w:bidi="ar-SA"/>
        </w:rPr>
        <w:t>ی</w:t>
      </w:r>
      <w:r w:rsidRPr="008B3C4D">
        <w:rPr>
          <w:rFonts w:hint="eastAsia"/>
          <w:rtl/>
          <w:lang w:bidi="ar-SA"/>
        </w:rPr>
        <w:t>ت‌ها</w:t>
      </w:r>
      <w:r w:rsidRPr="008B3C4D">
        <w:rPr>
          <w:rFonts w:hint="cs"/>
          <w:rtl/>
          <w:lang w:bidi="ar-SA"/>
        </w:rPr>
        <w:t>ی</w:t>
      </w:r>
      <w:r w:rsidRPr="008B3C4D">
        <w:rPr>
          <w:rtl/>
          <w:lang w:bidi="ar-SA"/>
        </w:rPr>
        <w:t xml:space="preserve"> غ</w:t>
      </w:r>
      <w:r w:rsidRPr="008B3C4D">
        <w:rPr>
          <w:rFonts w:hint="cs"/>
          <w:rtl/>
          <w:lang w:bidi="ar-SA"/>
        </w:rPr>
        <w:t>ی</w:t>
      </w:r>
      <w:r w:rsidRPr="008B3C4D">
        <w:rPr>
          <w:rFonts w:hint="eastAsia"/>
          <w:rtl/>
          <w:lang w:bidi="ar-SA"/>
        </w:rPr>
        <w:t>ب</w:t>
      </w:r>
      <w:r w:rsidRPr="008B3C4D">
        <w:rPr>
          <w:rFonts w:hint="cs"/>
          <w:rtl/>
          <w:lang w:bidi="ar-SA"/>
        </w:rPr>
        <w:t>ی</w:t>
      </w:r>
      <w:r w:rsidRPr="008B3C4D">
        <w:rPr>
          <w:rtl/>
          <w:lang w:bidi="ar-SA"/>
        </w:rPr>
        <w:t xml:space="preserve"> خارج م</w:t>
      </w:r>
      <w:r w:rsidRPr="008B3C4D">
        <w:rPr>
          <w:rFonts w:hint="cs"/>
          <w:rtl/>
          <w:lang w:bidi="ar-SA"/>
        </w:rPr>
        <w:t>ی‌</w:t>
      </w:r>
      <w:r w:rsidRPr="008B3C4D">
        <w:rPr>
          <w:rFonts w:hint="eastAsia"/>
          <w:rtl/>
          <w:lang w:bidi="ar-SA"/>
        </w:rPr>
        <w:t>سازد</w:t>
      </w:r>
      <w:r w:rsidRPr="008B3C4D">
        <w:rPr>
          <w:rtl/>
          <w:lang w:bidi="ar-SA"/>
        </w:rPr>
        <w:t>. ا</w:t>
      </w:r>
      <w:r w:rsidRPr="008B3C4D">
        <w:rPr>
          <w:rFonts w:hint="cs"/>
          <w:rtl/>
          <w:lang w:bidi="ar-SA"/>
        </w:rPr>
        <w:t>ی</w:t>
      </w:r>
      <w:r w:rsidRPr="008B3C4D">
        <w:rPr>
          <w:rFonts w:hint="eastAsia"/>
          <w:rtl/>
          <w:lang w:bidi="ar-SA"/>
        </w:rPr>
        <w:t>ن</w:t>
      </w:r>
      <w:r w:rsidRPr="008B3C4D">
        <w:rPr>
          <w:rtl/>
          <w:lang w:bidi="ar-SA"/>
        </w:rPr>
        <w:t xml:space="preserve"> مقدم‌شمردن ترس، در واقع اعلام انق</w:t>
      </w:r>
      <w:r w:rsidRPr="008B3C4D">
        <w:rPr>
          <w:rFonts w:hint="cs"/>
          <w:rtl/>
          <w:lang w:bidi="ar-SA"/>
        </w:rPr>
        <w:t>ی</w:t>
      </w:r>
      <w:r w:rsidRPr="008B3C4D">
        <w:rPr>
          <w:rFonts w:hint="eastAsia"/>
          <w:rtl/>
          <w:lang w:bidi="ar-SA"/>
        </w:rPr>
        <w:t>اد</w:t>
      </w:r>
      <w:r w:rsidRPr="008B3C4D">
        <w:rPr>
          <w:rtl/>
          <w:lang w:bidi="ar-SA"/>
        </w:rPr>
        <w:t xml:space="preserve"> عمل</w:t>
      </w:r>
      <w:r w:rsidRPr="008B3C4D">
        <w:rPr>
          <w:rFonts w:hint="cs"/>
          <w:rtl/>
          <w:lang w:bidi="ar-SA"/>
        </w:rPr>
        <w:t>ی</w:t>
      </w:r>
      <w:r w:rsidRPr="008B3C4D">
        <w:rPr>
          <w:rtl/>
          <w:lang w:bidi="ar-SA"/>
        </w:rPr>
        <w:t xml:space="preserve"> به سلطه باطل است.</w:t>
      </w:r>
    </w:p>
    <w:p w14:paraId="4DCCBD34" w14:textId="77777777" w:rsidR="004436A7" w:rsidRPr="008B3C4D" w:rsidRDefault="00B734D2" w:rsidP="007E7DA4">
      <w:pPr>
        <w:pStyle w:val="Normal2"/>
        <w:rPr>
          <w:rtl/>
          <w:lang w:bidi="ar-SA"/>
        </w:rPr>
      </w:pPr>
      <w:r w:rsidRPr="008B3C4D">
        <w:rPr>
          <w:rFonts w:hint="eastAsia"/>
          <w:rtl/>
          <w:lang w:bidi="ar-SA"/>
        </w:rPr>
        <w:t>ا</w:t>
      </w:r>
      <w:r w:rsidRPr="008B3C4D">
        <w:rPr>
          <w:rFonts w:hint="cs"/>
          <w:rtl/>
          <w:lang w:bidi="ar-SA"/>
        </w:rPr>
        <w:t>ی</w:t>
      </w:r>
      <w:r w:rsidRPr="008B3C4D">
        <w:rPr>
          <w:rFonts w:hint="eastAsia"/>
          <w:rtl/>
          <w:lang w:bidi="ar-SA"/>
        </w:rPr>
        <w:t>ن</w:t>
      </w:r>
      <w:r w:rsidRPr="008B3C4D">
        <w:rPr>
          <w:rtl/>
          <w:lang w:bidi="ar-SA"/>
        </w:rPr>
        <w:t xml:space="preserve"> اصل بن</w:t>
      </w:r>
      <w:r w:rsidRPr="008B3C4D">
        <w:rPr>
          <w:rFonts w:hint="cs"/>
          <w:rtl/>
          <w:lang w:bidi="ar-SA"/>
        </w:rPr>
        <w:t>ی</w:t>
      </w:r>
      <w:r w:rsidRPr="008B3C4D">
        <w:rPr>
          <w:rFonts w:hint="eastAsia"/>
          <w:rtl/>
          <w:lang w:bidi="ar-SA"/>
        </w:rPr>
        <w:t>اد</w:t>
      </w:r>
      <w:r w:rsidRPr="008B3C4D">
        <w:rPr>
          <w:rFonts w:hint="cs"/>
          <w:rtl/>
          <w:lang w:bidi="ar-SA"/>
        </w:rPr>
        <w:t>ی</w:t>
      </w:r>
      <w:r w:rsidRPr="008B3C4D">
        <w:rPr>
          <w:rFonts w:hint="eastAsia"/>
          <w:rtl/>
          <w:lang w:bidi="ar-SA"/>
        </w:rPr>
        <w:t>ن</w:t>
      </w:r>
      <w:r w:rsidRPr="008B3C4D">
        <w:rPr>
          <w:rtl/>
          <w:lang w:bidi="ar-SA"/>
        </w:rPr>
        <w:t xml:space="preserve"> اله</w:t>
      </w:r>
      <w:r w:rsidRPr="008B3C4D">
        <w:rPr>
          <w:rFonts w:hint="cs"/>
          <w:rtl/>
          <w:lang w:bidi="ar-SA"/>
        </w:rPr>
        <w:t>ی</w:t>
      </w:r>
      <w:r w:rsidRPr="008B3C4D">
        <w:rPr>
          <w:rtl/>
          <w:lang w:bidi="ar-SA"/>
        </w:rPr>
        <w:t xml:space="preserve"> نه‌تنها در متون د</w:t>
      </w:r>
      <w:r w:rsidRPr="008B3C4D">
        <w:rPr>
          <w:rFonts w:hint="cs"/>
          <w:rtl/>
          <w:lang w:bidi="ar-SA"/>
        </w:rPr>
        <w:t>ی</w:t>
      </w:r>
      <w:r w:rsidRPr="008B3C4D">
        <w:rPr>
          <w:rFonts w:hint="eastAsia"/>
          <w:rtl/>
          <w:lang w:bidi="ar-SA"/>
        </w:rPr>
        <w:t>ن</w:t>
      </w:r>
      <w:r w:rsidRPr="008B3C4D">
        <w:rPr>
          <w:rFonts w:hint="cs"/>
          <w:rtl/>
          <w:lang w:bidi="ar-SA"/>
        </w:rPr>
        <w:t>ی</w:t>
      </w:r>
      <w:r w:rsidRPr="008B3C4D">
        <w:rPr>
          <w:rtl/>
          <w:lang w:bidi="ar-SA"/>
        </w:rPr>
        <w:t xml:space="preserve"> باق</w:t>
      </w:r>
      <w:r w:rsidRPr="008B3C4D">
        <w:rPr>
          <w:rFonts w:hint="cs"/>
          <w:rtl/>
          <w:lang w:bidi="ar-SA"/>
        </w:rPr>
        <w:t>ی</w:t>
      </w:r>
      <w:r w:rsidRPr="008B3C4D">
        <w:rPr>
          <w:rtl/>
          <w:lang w:bidi="ar-SA"/>
        </w:rPr>
        <w:t xml:space="preserve"> مانده، بلکه به‌صورت اثبات‌ها</w:t>
      </w:r>
      <w:r w:rsidRPr="008B3C4D">
        <w:rPr>
          <w:rFonts w:hint="cs"/>
          <w:rtl/>
          <w:lang w:bidi="ar-SA"/>
        </w:rPr>
        <w:t>ی</w:t>
      </w:r>
      <w:r w:rsidRPr="008B3C4D">
        <w:rPr>
          <w:rtl/>
          <w:lang w:bidi="ar-SA"/>
        </w:rPr>
        <w:t xml:space="preserve"> ع</w:t>
      </w:r>
      <w:r w:rsidRPr="008B3C4D">
        <w:rPr>
          <w:rFonts w:hint="cs"/>
          <w:rtl/>
          <w:lang w:bidi="ar-SA"/>
        </w:rPr>
        <w:t>ی</w:t>
      </w:r>
      <w:r w:rsidRPr="008B3C4D">
        <w:rPr>
          <w:rFonts w:hint="eastAsia"/>
          <w:rtl/>
          <w:lang w:bidi="ar-SA"/>
        </w:rPr>
        <w:t>ن</w:t>
      </w:r>
      <w:r w:rsidRPr="008B3C4D">
        <w:rPr>
          <w:rFonts w:hint="cs"/>
          <w:rtl/>
          <w:lang w:bidi="ar-SA"/>
        </w:rPr>
        <w:t>ی</w:t>
      </w:r>
      <w:r w:rsidRPr="008B3C4D">
        <w:rPr>
          <w:rtl/>
          <w:lang w:bidi="ar-SA"/>
        </w:rPr>
        <w:t xml:space="preserve"> و م</w:t>
      </w:r>
      <w:r w:rsidRPr="008B3C4D">
        <w:rPr>
          <w:rFonts w:hint="cs"/>
          <w:rtl/>
          <w:lang w:bidi="ar-SA"/>
        </w:rPr>
        <w:t>ی</w:t>
      </w:r>
      <w:r w:rsidRPr="008B3C4D">
        <w:rPr>
          <w:rFonts w:hint="eastAsia"/>
          <w:rtl/>
          <w:lang w:bidi="ar-SA"/>
        </w:rPr>
        <w:t>دان</w:t>
      </w:r>
      <w:r w:rsidRPr="008B3C4D">
        <w:rPr>
          <w:rFonts w:hint="cs"/>
          <w:rtl/>
          <w:lang w:bidi="ar-SA"/>
        </w:rPr>
        <w:t>ی</w:t>
      </w:r>
      <w:r w:rsidRPr="008B3C4D">
        <w:rPr>
          <w:rtl/>
          <w:lang w:bidi="ar-SA"/>
        </w:rPr>
        <w:t xml:space="preserve"> در تار</w:t>
      </w:r>
      <w:r w:rsidRPr="008B3C4D">
        <w:rPr>
          <w:rFonts w:hint="cs"/>
          <w:rtl/>
          <w:lang w:bidi="ar-SA"/>
        </w:rPr>
        <w:t>ی</w:t>
      </w:r>
      <w:r w:rsidRPr="008B3C4D">
        <w:rPr>
          <w:rFonts w:hint="eastAsia"/>
          <w:rtl/>
          <w:lang w:bidi="ar-SA"/>
        </w:rPr>
        <w:t>خ</w:t>
      </w:r>
      <w:r w:rsidRPr="008B3C4D">
        <w:rPr>
          <w:rtl/>
          <w:lang w:bidi="ar-SA"/>
        </w:rPr>
        <w:t xml:space="preserve"> معاصر تجل</w:t>
      </w:r>
      <w:r w:rsidRPr="008B3C4D">
        <w:rPr>
          <w:rFonts w:hint="cs"/>
          <w:rtl/>
          <w:lang w:bidi="ar-SA"/>
        </w:rPr>
        <w:t>ی</w:t>
      </w:r>
      <w:r w:rsidRPr="008B3C4D">
        <w:rPr>
          <w:rtl/>
          <w:lang w:bidi="ar-SA"/>
        </w:rPr>
        <w:t xml:space="preserve"> </w:t>
      </w:r>
      <w:r w:rsidRPr="008B3C4D">
        <w:rPr>
          <w:rFonts w:hint="cs"/>
          <w:rtl/>
          <w:lang w:bidi="ar-SA"/>
        </w:rPr>
        <w:t>ی</w:t>
      </w:r>
      <w:r w:rsidRPr="008B3C4D">
        <w:rPr>
          <w:rFonts w:hint="eastAsia"/>
          <w:rtl/>
          <w:lang w:bidi="ar-SA"/>
        </w:rPr>
        <w:t>افته</w:t>
      </w:r>
      <w:r w:rsidRPr="008B3C4D">
        <w:rPr>
          <w:rtl/>
          <w:lang w:bidi="ar-SA"/>
        </w:rPr>
        <w:t xml:space="preserve"> است. مقاومت جانانه مردم غزه در برابر محاصره و تهاجم، ق</w:t>
      </w:r>
      <w:r w:rsidRPr="008B3C4D">
        <w:rPr>
          <w:rFonts w:hint="cs"/>
          <w:rtl/>
          <w:lang w:bidi="ar-SA"/>
        </w:rPr>
        <w:t>ی</w:t>
      </w:r>
      <w:r w:rsidRPr="008B3C4D">
        <w:rPr>
          <w:rFonts w:hint="eastAsia"/>
          <w:rtl/>
          <w:lang w:bidi="ar-SA"/>
        </w:rPr>
        <w:t>ام</w:t>
      </w:r>
      <w:r w:rsidRPr="008B3C4D">
        <w:rPr>
          <w:rtl/>
          <w:lang w:bidi="ar-SA"/>
        </w:rPr>
        <w:t xml:space="preserve"> مستمر </w:t>
      </w:r>
      <w:r w:rsidRPr="008B3C4D">
        <w:rPr>
          <w:rFonts w:hint="cs"/>
          <w:rtl/>
          <w:lang w:bidi="ar-SA"/>
        </w:rPr>
        <w:t>ی</w:t>
      </w:r>
      <w:r w:rsidRPr="008B3C4D">
        <w:rPr>
          <w:rFonts w:hint="eastAsia"/>
          <w:rtl/>
          <w:lang w:bidi="ar-SA"/>
        </w:rPr>
        <w:t>من</w:t>
      </w:r>
      <w:r w:rsidRPr="008B3C4D">
        <w:rPr>
          <w:rtl/>
          <w:lang w:bidi="ar-SA"/>
        </w:rPr>
        <w:t xml:space="preserve"> در برابر ائتلاف‌ها</w:t>
      </w:r>
      <w:r w:rsidRPr="008B3C4D">
        <w:rPr>
          <w:rFonts w:hint="cs"/>
          <w:rtl/>
          <w:lang w:bidi="ar-SA"/>
        </w:rPr>
        <w:t>ی</w:t>
      </w:r>
      <w:r w:rsidRPr="008B3C4D">
        <w:rPr>
          <w:rtl/>
          <w:lang w:bidi="ar-SA"/>
        </w:rPr>
        <w:t xml:space="preserve"> منطقه‌ا</w:t>
      </w:r>
      <w:r w:rsidRPr="008B3C4D">
        <w:rPr>
          <w:rFonts w:hint="cs"/>
          <w:rtl/>
          <w:lang w:bidi="ar-SA"/>
        </w:rPr>
        <w:t>ی</w:t>
      </w:r>
      <w:r w:rsidRPr="008B3C4D">
        <w:rPr>
          <w:rtl/>
          <w:lang w:bidi="ar-SA"/>
        </w:rPr>
        <w:t xml:space="preserve"> و جهان</w:t>
      </w:r>
      <w:r w:rsidRPr="008B3C4D">
        <w:rPr>
          <w:rFonts w:hint="cs"/>
          <w:rtl/>
          <w:lang w:bidi="ar-SA"/>
        </w:rPr>
        <w:t>ی</w:t>
      </w:r>
      <w:r w:rsidRPr="008B3C4D">
        <w:rPr>
          <w:rFonts w:hint="eastAsia"/>
          <w:rtl/>
          <w:lang w:bidi="ar-SA"/>
        </w:rPr>
        <w:t>،</w:t>
      </w:r>
      <w:r w:rsidRPr="008B3C4D">
        <w:rPr>
          <w:rtl/>
          <w:lang w:bidi="ar-SA"/>
        </w:rPr>
        <w:t xml:space="preserve"> و پا</w:t>
      </w:r>
      <w:r w:rsidRPr="008B3C4D">
        <w:rPr>
          <w:rFonts w:hint="cs"/>
          <w:rtl/>
          <w:lang w:bidi="ar-SA"/>
        </w:rPr>
        <w:t>ی</w:t>
      </w:r>
      <w:r w:rsidRPr="008B3C4D">
        <w:rPr>
          <w:rFonts w:hint="eastAsia"/>
          <w:rtl/>
          <w:lang w:bidi="ar-SA"/>
        </w:rPr>
        <w:t>دار</w:t>
      </w:r>
      <w:r w:rsidRPr="008B3C4D">
        <w:rPr>
          <w:rFonts w:hint="cs"/>
          <w:rtl/>
          <w:lang w:bidi="ar-SA"/>
        </w:rPr>
        <w:t>ی</w:t>
      </w:r>
      <w:r w:rsidRPr="008B3C4D">
        <w:rPr>
          <w:rtl/>
          <w:lang w:bidi="ar-SA"/>
        </w:rPr>
        <w:t xml:space="preserve"> نظام</w:t>
      </w:r>
      <w:r w:rsidRPr="008B3C4D">
        <w:rPr>
          <w:rtl/>
          <w:lang w:bidi="ar-SA"/>
        </w:rPr>
        <w:t>‌مند جمهور</w:t>
      </w:r>
      <w:r w:rsidRPr="008B3C4D">
        <w:rPr>
          <w:rFonts w:hint="cs"/>
          <w:rtl/>
          <w:lang w:bidi="ar-SA"/>
        </w:rPr>
        <w:t>ی</w:t>
      </w:r>
      <w:r w:rsidRPr="008B3C4D">
        <w:rPr>
          <w:rtl/>
          <w:lang w:bidi="ar-SA"/>
        </w:rPr>
        <w:t xml:space="preserve"> اسلام</w:t>
      </w:r>
      <w:r w:rsidRPr="008B3C4D">
        <w:rPr>
          <w:rFonts w:hint="cs"/>
          <w:rtl/>
          <w:lang w:bidi="ar-SA"/>
        </w:rPr>
        <w:t>ی</w:t>
      </w:r>
      <w:r w:rsidRPr="008B3C4D">
        <w:rPr>
          <w:rtl/>
          <w:lang w:bidi="ar-SA"/>
        </w:rPr>
        <w:t xml:space="preserve"> </w:t>
      </w:r>
      <w:r w:rsidRPr="008B3C4D">
        <w:rPr>
          <w:rFonts w:hint="eastAsia"/>
          <w:rtl/>
          <w:lang w:bidi="ar-SA"/>
        </w:rPr>
        <w:t>ا</w:t>
      </w:r>
      <w:r w:rsidRPr="008B3C4D">
        <w:rPr>
          <w:rFonts w:hint="cs"/>
          <w:rtl/>
          <w:lang w:bidi="ar-SA"/>
        </w:rPr>
        <w:t>ی</w:t>
      </w:r>
      <w:r w:rsidRPr="008B3C4D">
        <w:rPr>
          <w:rFonts w:hint="eastAsia"/>
          <w:rtl/>
          <w:lang w:bidi="ar-SA"/>
        </w:rPr>
        <w:t>ران</w:t>
      </w:r>
      <w:r w:rsidRPr="008B3C4D">
        <w:rPr>
          <w:rtl/>
          <w:lang w:bidi="ar-SA"/>
        </w:rPr>
        <w:t xml:space="preserve"> در برابر تحر</w:t>
      </w:r>
      <w:r w:rsidRPr="008B3C4D">
        <w:rPr>
          <w:rFonts w:hint="cs"/>
          <w:rtl/>
          <w:lang w:bidi="ar-SA"/>
        </w:rPr>
        <w:t>ی</w:t>
      </w:r>
      <w:r w:rsidRPr="008B3C4D">
        <w:rPr>
          <w:rFonts w:hint="eastAsia"/>
          <w:rtl/>
          <w:lang w:bidi="ar-SA"/>
        </w:rPr>
        <w:t>م‌ها</w:t>
      </w:r>
      <w:r w:rsidRPr="008B3C4D">
        <w:rPr>
          <w:rFonts w:hint="cs"/>
          <w:rtl/>
          <w:lang w:bidi="ar-SA"/>
        </w:rPr>
        <w:t>ی</w:t>
      </w:r>
      <w:r w:rsidRPr="008B3C4D">
        <w:rPr>
          <w:rtl/>
          <w:lang w:bidi="ar-SA"/>
        </w:rPr>
        <w:t xml:space="preserve"> حداکثر</w:t>
      </w:r>
      <w:r w:rsidRPr="008B3C4D">
        <w:rPr>
          <w:rFonts w:hint="cs"/>
          <w:rtl/>
          <w:lang w:bidi="ar-SA"/>
        </w:rPr>
        <w:t>ی</w:t>
      </w:r>
      <w:r w:rsidRPr="008B3C4D">
        <w:rPr>
          <w:rFonts w:hint="eastAsia"/>
          <w:rtl/>
          <w:lang w:bidi="ar-SA"/>
        </w:rPr>
        <w:t>،</w:t>
      </w:r>
      <w:r w:rsidRPr="008B3C4D">
        <w:rPr>
          <w:rtl/>
          <w:lang w:bidi="ar-SA"/>
        </w:rPr>
        <w:t xml:space="preserve"> همگ</w:t>
      </w:r>
      <w:r w:rsidRPr="008B3C4D">
        <w:rPr>
          <w:rFonts w:hint="cs"/>
          <w:rtl/>
          <w:lang w:bidi="ar-SA"/>
        </w:rPr>
        <w:t>ی</w:t>
      </w:r>
      <w:r w:rsidRPr="008B3C4D">
        <w:rPr>
          <w:rtl/>
          <w:lang w:bidi="ar-SA"/>
        </w:rPr>
        <w:t xml:space="preserve"> مصاد</w:t>
      </w:r>
      <w:r w:rsidRPr="008B3C4D">
        <w:rPr>
          <w:rFonts w:hint="cs"/>
          <w:rtl/>
          <w:lang w:bidi="ar-SA"/>
        </w:rPr>
        <w:t>ی</w:t>
      </w:r>
      <w:r w:rsidRPr="008B3C4D">
        <w:rPr>
          <w:rFonts w:hint="eastAsia"/>
          <w:rtl/>
          <w:lang w:bidi="ar-SA"/>
        </w:rPr>
        <w:t>ق</w:t>
      </w:r>
      <w:r w:rsidRPr="008B3C4D">
        <w:rPr>
          <w:rtl/>
          <w:lang w:bidi="ar-SA"/>
        </w:rPr>
        <w:t xml:space="preserve"> زنده‌ا</w:t>
      </w:r>
      <w:r w:rsidRPr="008B3C4D">
        <w:rPr>
          <w:rFonts w:hint="cs"/>
          <w:rtl/>
          <w:lang w:bidi="ar-SA"/>
        </w:rPr>
        <w:t>ی</w:t>
      </w:r>
      <w:r w:rsidRPr="008B3C4D">
        <w:rPr>
          <w:rtl/>
          <w:lang w:bidi="ar-SA"/>
        </w:rPr>
        <w:t xml:space="preserve"> هستند که تأ</w:t>
      </w:r>
      <w:r w:rsidRPr="008B3C4D">
        <w:rPr>
          <w:rFonts w:hint="cs"/>
          <w:rtl/>
          <w:lang w:bidi="ar-SA"/>
        </w:rPr>
        <w:t>یی</w:t>
      </w:r>
      <w:r w:rsidRPr="008B3C4D">
        <w:rPr>
          <w:rFonts w:hint="eastAsia"/>
          <w:rtl/>
          <w:lang w:bidi="ar-SA"/>
        </w:rPr>
        <w:t>د</w:t>
      </w:r>
      <w:r w:rsidRPr="008B3C4D">
        <w:rPr>
          <w:rtl/>
          <w:lang w:bidi="ar-SA"/>
        </w:rPr>
        <w:t xml:space="preserve"> م</w:t>
      </w:r>
      <w:r w:rsidRPr="008B3C4D">
        <w:rPr>
          <w:rFonts w:hint="cs"/>
          <w:rtl/>
          <w:lang w:bidi="ar-SA"/>
        </w:rPr>
        <w:t>ی‌</w:t>
      </w:r>
      <w:r w:rsidRPr="008B3C4D">
        <w:rPr>
          <w:rFonts w:hint="eastAsia"/>
          <w:rtl/>
          <w:lang w:bidi="ar-SA"/>
        </w:rPr>
        <w:t>کنند</w:t>
      </w:r>
      <w:r w:rsidRPr="008B3C4D">
        <w:rPr>
          <w:rtl/>
          <w:lang w:bidi="ar-SA"/>
        </w:rPr>
        <w:t xml:space="preserve"> تنها راه تضم</w:t>
      </w:r>
      <w:r w:rsidRPr="008B3C4D">
        <w:rPr>
          <w:rFonts w:hint="cs"/>
          <w:rtl/>
          <w:lang w:bidi="ar-SA"/>
        </w:rPr>
        <w:t>ی</w:t>
      </w:r>
      <w:r w:rsidRPr="008B3C4D">
        <w:rPr>
          <w:rFonts w:hint="eastAsia"/>
          <w:rtl/>
          <w:lang w:bidi="ar-SA"/>
        </w:rPr>
        <w:t>ن</w:t>
      </w:r>
      <w:r w:rsidRPr="008B3C4D">
        <w:rPr>
          <w:rtl/>
          <w:lang w:bidi="ar-SA"/>
        </w:rPr>
        <w:t xml:space="preserve"> بقا و تحقق وعده‌ها</w:t>
      </w:r>
      <w:r w:rsidRPr="008B3C4D">
        <w:rPr>
          <w:rFonts w:hint="cs"/>
          <w:rtl/>
          <w:lang w:bidi="ar-SA"/>
        </w:rPr>
        <w:t>ی</w:t>
      </w:r>
      <w:r w:rsidRPr="008B3C4D">
        <w:rPr>
          <w:rtl/>
          <w:lang w:bidi="ar-SA"/>
        </w:rPr>
        <w:t xml:space="preserve"> اله</w:t>
      </w:r>
      <w:r w:rsidRPr="008B3C4D">
        <w:rPr>
          <w:rFonts w:hint="cs"/>
          <w:rtl/>
          <w:lang w:bidi="ar-SA"/>
        </w:rPr>
        <w:t>ی</w:t>
      </w:r>
      <w:r w:rsidRPr="008B3C4D">
        <w:rPr>
          <w:rtl/>
          <w:lang w:bidi="ar-SA"/>
        </w:rPr>
        <w:t xml:space="preserve"> ـ مغفرت، نصرت و فضل ـ در گرو حفظ استقلال عمل</w:t>
      </w:r>
      <w:r w:rsidRPr="008B3C4D">
        <w:rPr>
          <w:rFonts w:hint="cs"/>
          <w:rtl/>
          <w:lang w:bidi="ar-SA"/>
        </w:rPr>
        <w:t>ی</w:t>
      </w:r>
      <w:r w:rsidRPr="008B3C4D">
        <w:rPr>
          <w:rtl/>
          <w:lang w:bidi="ar-SA"/>
        </w:rPr>
        <w:t xml:space="preserve"> است. استقلال </w:t>
      </w:r>
      <w:r w:rsidRPr="008B3C4D">
        <w:rPr>
          <w:rFonts w:hint="cs"/>
          <w:rtl/>
          <w:lang w:bidi="ar-SA"/>
        </w:rPr>
        <w:t>ی</w:t>
      </w:r>
      <w:r w:rsidRPr="008B3C4D">
        <w:rPr>
          <w:rFonts w:hint="eastAsia"/>
          <w:rtl/>
          <w:lang w:bidi="ar-SA"/>
        </w:rPr>
        <w:t>عن</w:t>
      </w:r>
      <w:r w:rsidRPr="008B3C4D">
        <w:rPr>
          <w:rFonts w:hint="cs"/>
          <w:rtl/>
          <w:lang w:bidi="ar-SA"/>
        </w:rPr>
        <w:t>ی</w:t>
      </w:r>
      <w:r w:rsidRPr="008B3C4D">
        <w:rPr>
          <w:rtl/>
          <w:lang w:bidi="ar-SA"/>
        </w:rPr>
        <w:t xml:space="preserve"> خوداتکا</w:t>
      </w:r>
      <w:r w:rsidRPr="008B3C4D">
        <w:rPr>
          <w:rFonts w:hint="cs"/>
          <w:rtl/>
          <w:lang w:bidi="ar-SA"/>
        </w:rPr>
        <w:t>یی</w:t>
      </w:r>
      <w:r w:rsidRPr="008B3C4D">
        <w:rPr>
          <w:rtl/>
          <w:lang w:bidi="ar-SA"/>
        </w:rPr>
        <w:t xml:space="preserve"> در اراده و تصم</w:t>
      </w:r>
      <w:r w:rsidRPr="008B3C4D">
        <w:rPr>
          <w:rFonts w:hint="cs"/>
          <w:rtl/>
          <w:lang w:bidi="ar-SA"/>
        </w:rPr>
        <w:t>ی</w:t>
      </w:r>
      <w:r w:rsidRPr="008B3C4D">
        <w:rPr>
          <w:rFonts w:hint="eastAsia"/>
          <w:rtl/>
          <w:lang w:bidi="ar-SA"/>
        </w:rPr>
        <w:t>م‌گ</w:t>
      </w:r>
      <w:r w:rsidRPr="008B3C4D">
        <w:rPr>
          <w:rFonts w:hint="cs"/>
          <w:rtl/>
          <w:lang w:bidi="ar-SA"/>
        </w:rPr>
        <w:t>ی</w:t>
      </w:r>
      <w:r w:rsidRPr="008B3C4D">
        <w:rPr>
          <w:rFonts w:hint="eastAsia"/>
          <w:rtl/>
          <w:lang w:bidi="ar-SA"/>
        </w:rPr>
        <w:t>ر</w:t>
      </w:r>
      <w:r w:rsidRPr="008B3C4D">
        <w:rPr>
          <w:rFonts w:hint="cs"/>
          <w:rtl/>
          <w:lang w:bidi="ar-SA"/>
        </w:rPr>
        <w:t>ی</w:t>
      </w:r>
      <w:r w:rsidRPr="008B3C4D">
        <w:rPr>
          <w:rFonts w:hint="eastAsia"/>
          <w:rtl/>
          <w:lang w:bidi="ar-SA"/>
        </w:rPr>
        <w:t>،</w:t>
      </w:r>
      <w:r w:rsidRPr="008B3C4D">
        <w:rPr>
          <w:rtl/>
          <w:lang w:bidi="ar-SA"/>
        </w:rPr>
        <w:t xml:space="preserve"> فارغ از فشارها و ارعاب‌ها</w:t>
      </w:r>
      <w:r w:rsidRPr="008B3C4D">
        <w:rPr>
          <w:rFonts w:hint="cs"/>
          <w:rtl/>
          <w:lang w:bidi="ar-SA"/>
        </w:rPr>
        <w:t>ی</w:t>
      </w:r>
      <w:r w:rsidRPr="008B3C4D">
        <w:rPr>
          <w:rtl/>
          <w:lang w:bidi="ar-SA"/>
        </w:rPr>
        <w:t xml:space="preserve"> خارج</w:t>
      </w:r>
      <w:r w:rsidRPr="008B3C4D">
        <w:rPr>
          <w:rFonts w:hint="cs"/>
          <w:rtl/>
          <w:lang w:bidi="ar-SA"/>
        </w:rPr>
        <w:t>ی</w:t>
      </w:r>
      <w:r w:rsidRPr="008B3C4D">
        <w:rPr>
          <w:rtl/>
          <w:lang w:bidi="ar-SA"/>
        </w:rPr>
        <w:t>.</w:t>
      </w:r>
    </w:p>
    <w:p w14:paraId="42835C1E" w14:textId="77777777" w:rsidR="00E72B1C" w:rsidRPr="00194EA8" w:rsidRDefault="00B734D2" w:rsidP="007E7DA4">
      <w:pPr>
        <w:pStyle w:val="Normal2"/>
        <w:sectPr w:rsidR="00E72B1C" w:rsidRPr="00194EA8" w:rsidSect="007F20E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720" w:gutter="0"/>
          <w:cols w:space="720"/>
          <w:bidi/>
          <w:rtlGutter/>
          <w:docGrid w:linePitch="360"/>
        </w:sectPr>
      </w:pPr>
      <w:r w:rsidRPr="008B3C4D">
        <w:rPr>
          <w:rFonts w:hint="eastAsia"/>
          <w:rtl/>
          <w:lang w:bidi="ar-SA"/>
        </w:rPr>
        <w:t>استقلال</w:t>
      </w:r>
      <w:r w:rsidRPr="008B3C4D">
        <w:rPr>
          <w:rtl/>
          <w:lang w:bidi="ar-SA"/>
        </w:rPr>
        <w:t xml:space="preserve"> اراده، مترادف با آزاد</w:t>
      </w:r>
      <w:r w:rsidRPr="008B3C4D">
        <w:rPr>
          <w:rFonts w:hint="cs"/>
          <w:rtl/>
          <w:lang w:bidi="ar-SA"/>
        </w:rPr>
        <w:t>ی</w:t>
      </w:r>
      <w:r w:rsidRPr="008B3C4D">
        <w:rPr>
          <w:rtl/>
          <w:lang w:bidi="ar-SA"/>
        </w:rPr>
        <w:t xml:space="preserve"> از زنج</w:t>
      </w:r>
      <w:r w:rsidRPr="008B3C4D">
        <w:rPr>
          <w:rFonts w:hint="cs"/>
          <w:rtl/>
          <w:lang w:bidi="ar-SA"/>
        </w:rPr>
        <w:t>ی</w:t>
      </w:r>
      <w:r w:rsidRPr="008B3C4D">
        <w:rPr>
          <w:rFonts w:hint="eastAsia"/>
          <w:rtl/>
          <w:lang w:bidi="ar-SA"/>
        </w:rPr>
        <w:t>رها</w:t>
      </w:r>
      <w:r w:rsidRPr="008B3C4D">
        <w:rPr>
          <w:rFonts w:hint="cs"/>
          <w:rtl/>
          <w:lang w:bidi="ar-SA"/>
        </w:rPr>
        <w:t>ی</w:t>
      </w:r>
      <w:r w:rsidRPr="008B3C4D">
        <w:rPr>
          <w:rtl/>
          <w:lang w:bidi="ar-SA"/>
        </w:rPr>
        <w:t xml:space="preserve"> وابستگ</w:t>
      </w:r>
      <w:r w:rsidRPr="008B3C4D">
        <w:rPr>
          <w:rFonts w:hint="cs"/>
          <w:rtl/>
          <w:lang w:bidi="ar-SA"/>
        </w:rPr>
        <w:t>ی</w:t>
      </w:r>
      <w:r w:rsidRPr="008B3C4D">
        <w:rPr>
          <w:rtl/>
          <w:lang w:bidi="ar-SA"/>
        </w:rPr>
        <w:t xml:space="preserve"> است. ا</w:t>
      </w:r>
      <w:r w:rsidRPr="008B3C4D">
        <w:rPr>
          <w:rFonts w:hint="cs"/>
          <w:rtl/>
          <w:lang w:bidi="ar-SA"/>
        </w:rPr>
        <w:t>ی</w:t>
      </w:r>
      <w:r w:rsidRPr="008B3C4D">
        <w:rPr>
          <w:rFonts w:hint="eastAsia"/>
          <w:rtl/>
          <w:lang w:bidi="ar-SA"/>
        </w:rPr>
        <w:t>ن</w:t>
      </w:r>
      <w:r w:rsidRPr="008B3C4D">
        <w:rPr>
          <w:rtl/>
          <w:lang w:bidi="ar-SA"/>
        </w:rPr>
        <w:t xml:space="preserve"> وابستگ</w:t>
      </w:r>
      <w:r w:rsidRPr="008B3C4D">
        <w:rPr>
          <w:rFonts w:hint="cs"/>
          <w:rtl/>
          <w:lang w:bidi="ar-SA"/>
        </w:rPr>
        <w:t>ی‌</w:t>
      </w:r>
      <w:r w:rsidRPr="008B3C4D">
        <w:rPr>
          <w:rFonts w:hint="eastAsia"/>
          <w:rtl/>
          <w:lang w:bidi="ar-SA"/>
        </w:rPr>
        <w:t>ها</w:t>
      </w:r>
      <w:r w:rsidRPr="008B3C4D">
        <w:rPr>
          <w:rtl/>
          <w:lang w:bidi="ar-SA"/>
        </w:rPr>
        <w:t xml:space="preserve"> م</w:t>
      </w:r>
      <w:r w:rsidRPr="008B3C4D">
        <w:rPr>
          <w:rFonts w:hint="cs"/>
          <w:rtl/>
          <w:lang w:bidi="ar-SA"/>
        </w:rPr>
        <w:t>ی‌</w:t>
      </w:r>
      <w:r w:rsidRPr="008B3C4D">
        <w:rPr>
          <w:rFonts w:hint="eastAsia"/>
          <w:rtl/>
          <w:lang w:bidi="ar-SA"/>
        </w:rPr>
        <w:t>تواند</w:t>
      </w:r>
      <w:r w:rsidRPr="008B3C4D">
        <w:rPr>
          <w:rtl/>
          <w:lang w:bidi="ar-SA"/>
        </w:rPr>
        <w:t xml:space="preserve"> در قالب وابستگ</w:t>
      </w:r>
      <w:r w:rsidRPr="008B3C4D">
        <w:rPr>
          <w:rFonts w:hint="cs"/>
          <w:rtl/>
          <w:lang w:bidi="ar-SA"/>
        </w:rPr>
        <w:t>ی‌</w:t>
      </w:r>
      <w:r w:rsidRPr="008B3C4D">
        <w:rPr>
          <w:rFonts w:hint="eastAsia"/>
          <w:rtl/>
          <w:lang w:bidi="ar-SA"/>
        </w:rPr>
        <w:t>ها</w:t>
      </w:r>
      <w:r w:rsidRPr="008B3C4D">
        <w:rPr>
          <w:rFonts w:hint="cs"/>
          <w:rtl/>
          <w:lang w:bidi="ar-SA"/>
        </w:rPr>
        <w:t>ی</w:t>
      </w:r>
      <w:r w:rsidRPr="008B3C4D">
        <w:rPr>
          <w:rtl/>
          <w:lang w:bidi="ar-SA"/>
        </w:rPr>
        <w:t xml:space="preserve"> مال</w:t>
      </w:r>
      <w:r w:rsidRPr="008B3C4D">
        <w:rPr>
          <w:rFonts w:hint="cs"/>
          <w:rtl/>
          <w:lang w:bidi="ar-SA"/>
        </w:rPr>
        <w:t>ی</w:t>
      </w:r>
      <w:r w:rsidRPr="008B3C4D">
        <w:rPr>
          <w:rtl/>
          <w:lang w:bidi="ar-SA"/>
        </w:rPr>
        <w:t xml:space="preserve"> ـ که انسان را به بخل و خساست م</w:t>
      </w:r>
      <w:r w:rsidRPr="008B3C4D">
        <w:rPr>
          <w:rFonts w:hint="cs"/>
          <w:rtl/>
          <w:lang w:bidi="ar-SA"/>
        </w:rPr>
        <w:t>ی‌</w:t>
      </w:r>
      <w:r w:rsidRPr="008B3C4D">
        <w:rPr>
          <w:rFonts w:hint="eastAsia"/>
          <w:rtl/>
          <w:lang w:bidi="ar-SA"/>
        </w:rPr>
        <w:t>کشاند</w:t>
      </w:r>
      <w:r w:rsidRPr="008B3C4D">
        <w:rPr>
          <w:rtl/>
          <w:lang w:bidi="ar-SA"/>
        </w:rPr>
        <w:t xml:space="preserve"> ـ </w:t>
      </w:r>
      <w:r w:rsidRPr="008B3C4D">
        <w:rPr>
          <w:rFonts w:hint="cs"/>
          <w:rtl/>
          <w:lang w:bidi="ar-SA"/>
        </w:rPr>
        <w:t>ی</w:t>
      </w:r>
      <w:r w:rsidRPr="008B3C4D">
        <w:rPr>
          <w:rFonts w:hint="eastAsia"/>
          <w:rtl/>
          <w:lang w:bidi="ar-SA"/>
        </w:rPr>
        <w:t>ا</w:t>
      </w:r>
      <w:r w:rsidRPr="008B3C4D">
        <w:rPr>
          <w:rtl/>
          <w:lang w:bidi="ar-SA"/>
        </w:rPr>
        <w:t xml:space="preserve"> وابستگ</w:t>
      </w:r>
      <w:r w:rsidRPr="008B3C4D">
        <w:rPr>
          <w:rFonts w:hint="cs"/>
          <w:rtl/>
          <w:lang w:bidi="ar-SA"/>
        </w:rPr>
        <w:t>ی‌</w:t>
      </w:r>
      <w:r w:rsidRPr="008B3C4D">
        <w:rPr>
          <w:rFonts w:hint="eastAsia"/>
          <w:rtl/>
          <w:lang w:bidi="ar-SA"/>
        </w:rPr>
        <w:t>ها</w:t>
      </w:r>
      <w:r w:rsidRPr="008B3C4D">
        <w:rPr>
          <w:rFonts w:hint="cs"/>
          <w:rtl/>
          <w:lang w:bidi="ar-SA"/>
        </w:rPr>
        <w:t>ی</w:t>
      </w:r>
      <w:r w:rsidRPr="008B3C4D">
        <w:rPr>
          <w:rtl/>
          <w:lang w:bidi="ar-SA"/>
        </w:rPr>
        <w:t xml:space="preserve"> س</w:t>
      </w:r>
      <w:r w:rsidRPr="008B3C4D">
        <w:rPr>
          <w:rFonts w:hint="cs"/>
          <w:rtl/>
          <w:lang w:bidi="ar-SA"/>
        </w:rPr>
        <w:t>ی</w:t>
      </w:r>
      <w:r w:rsidRPr="008B3C4D">
        <w:rPr>
          <w:rFonts w:hint="eastAsia"/>
          <w:rtl/>
          <w:lang w:bidi="ar-SA"/>
        </w:rPr>
        <w:t>اس</w:t>
      </w:r>
      <w:r w:rsidRPr="008B3C4D">
        <w:rPr>
          <w:rFonts w:hint="cs"/>
          <w:rtl/>
          <w:lang w:bidi="ar-SA"/>
        </w:rPr>
        <w:t>ی</w:t>
      </w:r>
      <w:r w:rsidRPr="008B3C4D">
        <w:rPr>
          <w:rtl/>
          <w:lang w:bidi="ar-SA"/>
        </w:rPr>
        <w:t xml:space="preserve"> ـ که منجر به سازش بر سر اصول م</w:t>
      </w:r>
      <w:r w:rsidRPr="008B3C4D">
        <w:rPr>
          <w:rFonts w:hint="cs"/>
          <w:rtl/>
          <w:lang w:bidi="ar-SA"/>
        </w:rPr>
        <w:t>ی‌</w:t>
      </w:r>
      <w:r w:rsidRPr="008B3C4D">
        <w:rPr>
          <w:rFonts w:hint="eastAsia"/>
          <w:rtl/>
          <w:lang w:bidi="ar-SA"/>
        </w:rPr>
        <w:t>شود</w:t>
      </w:r>
      <w:r w:rsidRPr="008B3C4D">
        <w:rPr>
          <w:rtl/>
          <w:lang w:bidi="ar-SA"/>
        </w:rPr>
        <w:t xml:space="preserve"> ـ نمود </w:t>
      </w:r>
      <w:r w:rsidRPr="008B3C4D">
        <w:rPr>
          <w:rFonts w:hint="cs"/>
          <w:rtl/>
          <w:lang w:bidi="ar-SA"/>
        </w:rPr>
        <w:t>ی</w:t>
      </w:r>
      <w:r w:rsidRPr="008B3C4D">
        <w:rPr>
          <w:rFonts w:hint="eastAsia"/>
          <w:rtl/>
          <w:lang w:bidi="ar-SA"/>
        </w:rPr>
        <w:t>ابد</w:t>
      </w:r>
      <w:r w:rsidRPr="008B3C4D">
        <w:rPr>
          <w:rtl/>
          <w:lang w:bidi="ar-SA"/>
        </w:rPr>
        <w:t>. تنها کس</w:t>
      </w:r>
      <w:r w:rsidRPr="008B3C4D">
        <w:rPr>
          <w:rFonts w:hint="cs"/>
          <w:rtl/>
          <w:lang w:bidi="ar-SA"/>
        </w:rPr>
        <w:t>ی</w:t>
      </w:r>
      <w:r w:rsidRPr="008B3C4D">
        <w:rPr>
          <w:rtl/>
          <w:lang w:bidi="ar-SA"/>
        </w:rPr>
        <w:t xml:space="preserve"> که عم</w:t>
      </w:r>
      <w:r w:rsidRPr="008B3C4D">
        <w:rPr>
          <w:rFonts w:hint="cs"/>
          <w:rtl/>
          <w:lang w:bidi="ar-SA"/>
        </w:rPr>
        <w:t>ی</w:t>
      </w:r>
      <w:r w:rsidRPr="008B3C4D">
        <w:rPr>
          <w:rFonts w:hint="eastAsia"/>
          <w:rtl/>
          <w:lang w:bidi="ar-SA"/>
        </w:rPr>
        <w:t>قاً</w:t>
      </w:r>
      <w:r w:rsidRPr="008B3C4D">
        <w:rPr>
          <w:rtl/>
          <w:lang w:bidi="ar-SA"/>
        </w:rPr>
        <w:t xml:space="preserve"> به ا</w:t>
      </w:r>
      <w:r w:rsidRPr="008B3C4D">
        <w:rPr>
          <w:rFonts w:hint="cs"/>
          <w:rtl/>
          <w:lang w:bidi="ar-SA"/>
        </w:rPr>
        <w:t>ی</w:t>
      </w:r>
      <w:r w:rsidRPr="008B3C4D">
        <w:rPr>
          <w:rFonts w:hint="eastAsia"/>
          <w:rtl/>
          <w:lang w:bidi="ar-SA"/>
        </w:rPr>
        <w:t>ن</w:t>
      </w:r>
      <w:r w:rsidRPr="008B3C4D">
        <w:rPr>
          <w:rtl/>
          <w:lang w:bidi="ar-SA"/>
        </w:rPr>
        <w:t xml:space="preserve"> اصل ا</w:t>
      </w:r>
      <w:r w:rsidRPr="008B3C4D">
        <w:rPr>
          <w:rFonts w:hint="cs"/>
          <w:rtl/>
          <w:lang w:bidi="ar-SA"/>
        </w:rPr>
        <w:t>ی</w:t>
      </w:r>
      <w:r w:rsidRPr="008B3C4D">
        <w:rPr>
          <w:rFonts w:hint="eastAsia"/>
          <w:rtl/>
          <w:lang w:bidi="ar-SA"/>
        </w:rPr>
        <w:t>مان</w:t>
      </w:r>
      <w:r w:rsidRPr="008B3C4D">
        <w:rPr>
          <w:rtl/>
          <w:lang w:bidi="ar-SA"/>
        </w:rPr>
        <w:t xml:space="preserve"> داشته باشد که فضل خدا فراگ</w:t>
      </w:r>
      <w:r w:rsidRPr="008B3C4D">
        <w:rPr>
          <w:rFonts w:hint="cs"/>
          <w:rtl/>
          <w:lang w:bidi="ar-SA"/>
        </w:rPr>
        <w:t>ی</w:t>
      </w:r>
      <w:r w:rsidRPr="008B3C4D">
        <w:rPr>
          <w:rFonts w:hint="eastAsia"/>
          <w:rtl/>
          <w:lang w:bidi="ar-SA"/>
        </w:rPr>
        <w:t>رتر</w:t>
      </w:r>
      <w:r w:rsidRPr="008B3C4D">
        <w:rPr>
          <w:rtl/>
          <w:lang w:bidi="ar-SA"/>
        </w:rPr>
        <w:t xml:space="preserve"> از فقر وعده‌داده‌شده توسط ش</w:t>
      </w:r>
      <w:r w:rsidRPr="008B3C4D">
        <w:rPr>
          <w:rFonts w:hint="cs"/>
          <w:rtl/>
          <w:lang w:bidi="ar-SA"/>
        </w:rPr>
        <w:t>ی</w:t>
      </w:r>
      <w:r w:rsidRPr="008B3C4D">
        <w:rPr>
          <w:rFonts w:hint="eastAsia"/>
          <w:rtl/>
          <w:lang w:bidi="ar-SA"/>
        </w:rPr>
        <w:t>طان</w:t>
      </w:r>
      <w:r w:rsidRPr="008B3C4D">
        <w:rPr>
          <w:rtl/>
          <w:lang w:bidi="ar-SA"/>
        </w:rPr>
        <w:t xml:space="preserve"> است، م</w:t>
      </w:r>
      <w:r w:rsidRPr="008B3C4D">
        <w:rPr>
          <w:rFonts w:hint="cs"/>
          <w:rtl/>
          <w:lang w:bidi="ar-SA"/>
        </w:rPr>
        <w:t>ی‌</w:t>
      </w:r>
      <w:r w:rsidRPr="008B3C4D">
        <w:rPr>
          <w:rFonts w:hint="eastAsia"/>
          <w:rtl/>
          <w:lang w:bidi="ar-SA"/>
        </w:rPr>
        <w:t>تواند</w:t>
      </w:r>
      <w:r w:rsidRPr="008B3C4D">
        <w:rPr>
          <w:rtl/>
          <w:lang w:bidi="ar-SA"/>
        </w:rPr>
        <w:t xml:space="preserve"> در برابر تمام</w:t>
      </w:r>
      <w:r w:rsidRPr="008B3C4D">
        <w:rPr>
          <w:rFonts w:hint="cs"/>
          <w:rtl/>
          <w:lang w:bidi="ar-SA"/>
        </w:rPr>
        <w:t>ی</w:t>
      </w:r>
      <w:r w:rsidRPr="008B3C4D">
        <w:rPr>
          <w:rtl/>
          <w:lang w:bidi="ar-SA"/>
        </w:rPr>
        <w:t xml:space="preserve"> سلطه‌ها</w:t>
      </w:r>
      <w:r w:rsidRPr="008B3C4D">
        <w:rPr>
          <w:rFonts w:hint="cs"/>
          <w:rtl/>
          <w:lang w:bidi="ar-SA"/>
        </w:rPr>
        <w:t>ی</w:t>
      </w:r>
      <w:r w:rsidRPr="008B3C4D">
        <w:rPr>
          <w:rtl/>
          <w:lang w:bidi="ar-SA"/>
        </w:rPr>
        <w:t xml:space="preserve"> ماد</w:t>
      </w:r>
      <w:r w:rsidRPr="008B3C4D">
        <w:rPr>
          <w:rFonts w:hint="cs"/>
          <w:rtl/>
          <w:lang w:bidi="ar-SA"/>
        </w:rPr>
        <w:t>ی</w:t>
      </w:r>
      <w:r w:rsidRPr="008B3C4D">
        <w:rPr>
          <w:rtl/>
          <w:lang w:bidi="ar-SA"/>
        </w:rPr>
        <w:t xml:space="preserve"> ا</w:t>
      </w:r>
      <w:r w:rsidRPr="008B3C4D">
        <w:rPr>
          <w:rFonts w:hint="cs"/>
          <w:rtl/>
          <w:lang w:bidi="ar-SA"/>
        </w:rPr>
        <w:t>ی</w:t>
      </w:r>
      <w:r w:rsidRPr="008B3C4D">
        <w:rPr>
          <w:rFonts w:hint="eastAsia"/>
          <w:rtl/>
          <w:lang w:bidi="ar-SA"/>
        </w:rPr>
        <w:t>ستادگ</w:t>
      </w:r>
      <w:r w:rsidRPr="008B3C4D">
        <w:rPr>
          <w:rFonts w:hint="cs"/>
          <w:rtl/>
          <w:lang w:bidi="ar-SA"/>
        </w:rPr>
        <w:t>ی</w:t>
      </w:r>
      <w:r w:rsidRPr="008B3C4D">
        <w:rPr>
          <w:rtl/>
          <w:lang w:bidi="ar-SA"/>
        </w:rPr>
        <w:t xml:space="preserve"> کند و با عزم</w:t>
      </w:r>
      <w:r w:rsidRPr="008B3C4D">
        <w:rPr>
          <w:rFonts w:hint="cs"/>
          <w:rtl/>
          <w:lang w:bidi="ar-SA"/>
        </w:rPr>
        <w:t>ی</w:t>
      </w:r>
      <w:r w:rsidRPr="008B3C4D">
        <w:rPr>
          <w:rtl/>
          <w:lang w:bidi="ar-SA"/>
        </w:rPr>
        <w:t xml:space="preserve"> راسخ، حرکت به‌سو</w:t>
      </w:r>
      <w:r w:rsidRPr="008B3C4D">
        <w:rPr>
          <w:rFonts w:hint="cs"/>
          <w:rtl/>
          <w:lang w:bidi="ar-SA"/>
        </w:rPr>
        <w:t>ی</w:t>
      </w:r>
      <w:r w:rsidRPr="008B3C4D">
        <w:rPr>
          <w:rtl/>
          <w:lang w:bidi="ar-SA"/>
        </w:rPr>
        <w:t xml:space="preserve"> آ</w:t>
      </w:r>
      <w:r w:rsidRPr="008B3C4D">
        <w:rPr>
          <w:rFonts w:hint="cs"/>
          <w:rtl/>
          <w:lang w:bidi="ar-SA"/>
        </w:rPr>
        <w:t>ی</w:t>
      </w:r>
      <w:r w:rsidRPr="008B3C4D">
        <w:rPr>
          <w:rFonts w:hint="eastAsia"/>
          <w:rtl/>
          <w:lang w:bidi="ar-SA"/>
        </w:rPr>
        <w:t>نده‌ا</w:t>
      </w:r>
      <w:r w:rsidRPr="008B3C4D">
        <w:rPr>
          <w:rFonts w:hint="cs"/>
          <w:rtl/>
          <w:lang w:bidi="ar-SA"/>
        </w:rPr>
        <w:t>ی</w:t>
      </w:r>
      <w:r w:rsidRPr="008B3C4D">
        <w:rPr>
          <w:rtl/>
          <w:lang w:bidi="ar-SA"/>
        </w:rPr>
        <w:t xml:space="preserve"> مبتن</w:t>
      </w:r>
      <w:r w:rsidRPr="008B3C4D">
        <w:rPr>
          <w:rFonts w:hint="cs"/>
          <w:rtl/>
          <w:lang w:bidi="ar-SA"/>
        </w:rPr>
        <w:t>ی</w:t>
      </w:r>
      <w:r w:rsidRPr="008B3C4D">
        <w:rPr>
          <w:rtl/>
          <w:lang w:bidi="ar-SA"/>
        </w:rPr>
        <w:t xml:space="preserve"> بر کرامت انسان</w:t>
      </w:r>
      <w:r w:rsidRPr="008B3C4D">
        <w:rPr>
          <w:rFonts w:hint="cs"/>
          <w:rtl/>
          <w:lang w:bidi="ar-SA"/>
        </w:rPr>
        <w:t>ی</w:t>
      </w:r>
      <w:r w:rsidRPr="008B3C4D">
        <w:rPr>
          <w:rtl/>
          <w:lang w:bidi="ar-SA"/>
        </w:rPr>
        <w:t xml:space="preserve"> را پ</w:t>
      </w:r>
      <w:r w:rsidRPr="008B3C4D">
        <w:rPr>
          <w:rFonts w:hint="cs"/>
          <w:rtl/>
          <w:lang w:bidi="ar-SA"/>
        </w:rPr>
        <w:t>ی</w:t>
      </w:r>
      <w:r w:rsidRPr="008B3C4D">
        <w:rPr>
          <w:rtl/>
          <w:lang w:bidi="ar-SA"/>
        </w:rPr>
        <w:t xml:space="preserve"> گ</w:t>
      </w:r>
      <w:r w:rsidRPr="008B3C4D">
        <w:rPr>
          <w:rFonts w:hint="cs"/>
          <w:rtl/>
          <w:lang w:bidi="ar-SA"/>
        </w:rPr>
        <w:t>ی</w:t>
      </w:r>
      <w:r w:rsidRPr="008B3C4D">
        <w:rPr>
          <w:rFonts w:hint="eastAsia"/>
          <w:rtl/>
          <w:lang w:bidi="ar-SA"/>
        </w:rPr>
        <w:t>رد</w:t>
      </w:r>
      <w:r w:rsidRPr="008B3C4D">
        <w:rPr>
          <w:rtl/>
          <w:lang w:bidi="ar-SA"/>
        </w:rPr>
        <w:t>.</w:t>
      </w:r>
    </w:p>
    <w:p w14:paraId="4471B7C6" w14:textId="77777777" w:rsidR="005F70DD" w:rsidRPr="00405CF0" w:rsidRDefault="00B734D2" w:rsidP="001C2069">
      <w:pPr>
        <w:pStyle w:val="Normal0"/>
        <w:jc w:val="center"/>
        <w:rPr>
          <w:rFonts w:cs="B Nazanin"/>
          <w:rtl/>
        </w:rPr>
      </w:pPr>
      <w:r w:rsidRPr="00405CF0">
        <w:rPr>
          <w:rFonts w:cs="B Nazanin" w:hint="cs"/>
          <w:rtl/>
        </w:rPr>
        <w:lastRenderedPageBreak/>
        <w:t xml:space="preserve">بسم </w:t>
      </w:r>
      <w:r w:rsidRPr="00405CF0">
        <w:rPr>
          <w:rFonts w:cs="B Nazanin" w:hint="cs"/>
          <w:rtl/>
        </w:rPr>
        <w:t>الله الرحمن الرحیم</w:t>
      </w:r>
    </w:p>
    <w:p w14:paraId="59A40EB4" w14:textId="77777777" w:rsidR="00371002" w:rsidRPr="004D362D" w:rsidRDefault="00B734D2" w:rsidP="001C2069">
      <w:pPr>
        <w:pStyle w:val="Normal0"/>
        <w:jc w:val="center"/>
        <w:rPr>
          <w:rFonts w:cs="B Titr"/>
          <w:rtl/>
        </w:rPr>
      </w:pPr>
      <w:r w:rsidRPr="004D362D">
        <w:rPr>
          <w:rFonts w:cs="B Titr" w:hint="cs"/>
          <w:rtl/>
        </w:rPr>
        <w:t>با خدا علیه کدخدا</w:t>
      </w:r>
    </w:p>
    <w:p w14:paraId="05D4FF30" w14:textId="77777777" w:rsidR="00C770C8" w:rsidRPr="004D362D" w:rsidRDefault="00B734D2" w:rsidP="001C2069">
      <w:pPr>
        <w:pStyle w:val="Normal0"/>
        <w:jc w:val="center"/>
        <w:rPr>
          <w:rFonts w:cs="B Nazanin"/>
          <w:sz w:val="32"/>
          <w:szCs w:val="32"/>
        </w:rPr>
      </w:pPr>
      <w:r w:rsidRPr="004D362D">
        <w:rPr>
          <w:rFonts w:cs="B Nazanin" w:hint="cs"/>
          <w:sz w:val="32"/>
          <w:szCs w:val="32"/>
          <w:rtl/>
        </w:rPr>
        <w:t>نویسنده: حسین کاظم</w:t>
      </w:r>
      <w:r w:rsidR="001011D2" w:rsidRPr="004D362D">
        <w:rPr>
          <w:rFonts w:cs="B Nazanin" w:hint="cs"/>
          <w:sz w:val="32"/>
          <w:szCs w:val="32"/>
          <w:rtl/>
        </w:rPr>
        <w:t>‌</w:t>
      </w:r>
      <w:r w:rsidRPr="004D362D">
        <w:rPr>
          <w:rFonts w:cs="B Nazanin" w:hint="cs"/>
          <w:sz w:val="32"/>
          <w:szCs w:val="32"/>
          <w:rtl/>
        </w:rPr>
        <w:t>زاده</w:t>
      </w:r>
    </w:p>
    <w:p w14:paraId="574E8836" w14:textId="77777777" w:rsidR="005F70DD" w:rsidRPr="004D362D" w:rsidRDefault="005F70DD" w:rsidP="00371002">
      <w:pPr>
        <w:pStyle w:val="Normal0"/>
        <w:rPr>
          <w:rFonts w:cstheme="minorHAnsi"/>
        </w:rPr>
      </w:pPr>
    </w:p>
    <w:p w14:paraId="7ACC6D29" w14:textId="77777777" w:rsidR="005F70DD" w:rsidRPr="004D362D" w:rsidRDefault="00B734D2" w:rsidP="00371002">
      <w:pPr>
        <w:pStyle w:val="Normal0"/>
        <w:rPr>
          <w:rFonts w:cs="Times New Roman"/>
          <w:rtl/>
        </w:rPr>
      </w:pPr>
      <w:r w:rsidRPr="004D362D">
        <w:rPr>
          <w:rFonts w:cs="Times New Roman" w:hint="cs"/>
          <w:rtl/>
        </w:rPr>
        <w:t xml:space="preserve"> </w:t>
      </w:r>
    </w:p>
    <w:p w14:paraId="0F84AD2B" w14:textId="77777777" w:rsidR="001C2069" w:rsidRPr="004D362D" w:rsidRDefault="00B734D2" w:rsidP="001C2069">
      <w:pPr>
        <w:pStyle w:val="Normal0"/>
        <w:jc w:val="center"/>
        <w:rPr>
          <w:rFonts w:cs="B Nazanin"/>
          <w:rtl/>
        </w:rPr>
      </w:pPr>
      <w:r w:rsidRPr="004D362D">
        <w:rPr>
          <w:rFonts w:cs="B Nazanin" w:hint="cs"/>
          <w:rtl/>
        </w:rPr>
        <w:t>جزء چهارم:</w:t>
      </w:r>
    </w:p>
    <w:p w14:paraId="6FF3F40E" w14:textId="77777777" w:rsidR="001011D2" w:rsidRPr="004D362D" w:rsidRDefault="00B734D2" w:rsidP="001011D2">
      <w:pPr>
        <w:pStyle w:val="Normal0"/>
        <w:jc w:val="center"/>
        <w:rPr>
          <w:rFonts w:ascii="Calibri" w:eastAsia="Times New Roman" w:hAnsi="Calibri" w:cs="B Titr"/>
          <w:b/>
          <w:bCs/>
          <w:color w:val="000000"/>
        </w:rPr>
      </w:pPr>
      <w:r w:rsidRPr="004D362D">
        <w:rPr>
          <w:rFonts w:cs="B Nazanin"/>
          <w:rtl/>
        </w:rPr>
        <w:t>وَقَالُوا حَسْبُنَا اللَّهُ وَنِعْمَ الْوَكِيلُ</w:t>
      </w:r>
      <w:r>
        <w:rPr>
          <w:rFonts w:cs="B Nazanin"/>
          <w:vertAlign w:val="superscript"/>
          <w:rtl/>
        </w:rPr>
        <w:footnoteReference w:id="30"/>
      </w:r>
    </w:p>
    <w:p w14:paraId="7CE6A815" w14:textId="77777777" w:rsidR="0013319F" w:rsidRPr="004D362D" w:rsidRDefault="00B734D2" w:rsidP="0064496B">
      <w:pPr>
        <w:pStyle w:val="Normal0"/>
        <w:ind w:left="720"/>
        <w:jc w:val="center"/>
        <w:rPr>
          <w:rFonts w:cs="B Nazanin"/>
          <w:rtl/>
        </w:rPr>
      </w:pPr>
      <w:r w:rsidRPr="004D362D">
        <w:rPr>
          <w:rFonts w:cs="B Nazanin"/>
          <w:rtl/>
        </w:rPr>
        <w:t xml:space="preserve">مؤمنان راستین، هنگامی که به آنان گفته شد: از لشکر انبوه دشمن که آماده جنگ با شماست بترسید، پاسخ دادند: «خدا برای ما کافی است و او </w:t>
      </w:r>
      <w:r w:rsidRPr="004D362D">
        <w:rPr>
          <w:rFonts w:cs="B Nazanin"/>
          <w:rtl/>
        </w:rPr>
        <w:t>بهترین تکیه‌گاه است</w:t>
      </w:r>
      <w:r w:rsidRPr="004D362D">
        <w:rPr>
          <w:rFonts w:cs="B Nazanin" w:hint="cs"/>
          <w:rtl/>
        </w:rPr>
        <w:t>»</w:t>
      </w:r>
      <w:r w:rsidR="0076107A" w:rsidRPr="004D362D">
        <w:rPr>
          <w:rFonts w:cs="B Nazanin" w:hint="cs"/>
          <w:rtl/>
        </w:rPr>
        <w:t>.</w:t>
      </w:r>
    </w:p>
    <w:p w14:paraId="37CB1628" w14:textId="77777777" w:rsidR="0013319F" w:rsidRPr="004D362D" w:rsidRDefault="00B734D2">
      <w:pPr>
        <w:pStyle w:val="Normal0"/>
        <w:rPr>
          <w:rFonts w:cs="B Nazanin"/>
          <w:rtl/>
        </w:rPr>
      </w:pPr>
      <w:r w:rsidRPr="004D362D">
        <w:rPr>
          <w:rFonts w:cs="B Nazanin"/>
          <w:rtl/>
        </w:rPr>
        <w:br w:type="page"/>
      </w:r>
    </w:p>
    <w:p w14:paraId="051DBEFF" w14:textId="77777777" w:rsidR="001C2069" w:rsidRPr="004D362D" w:rsidRDefault="00B734D2" w:rsidP="005B6E56">
      <w:pPr>
        <w:pStyle w:val="Heading23"/>
        <w:rPr>
          <w:rtl/>
        </w:rPr>
      </w:pPr>
      <w:r w:rsidRPr="004D362D">
        <w:rPr>
          <w:rFonts w:hint="cs"/>
          <w:rtl/>
        </w:rPr>
        <w:lastRenderedPageBreak/>
        <w:t xml:space="preserve">مقدمه </w:t>
      </w:r>
    </w:p>
    <w:p w14:paraId="6134F488" w14:textId="77777777" w:rsidR="0081051C" w:rsidRPr="004D362D" w:rsidRDefault="00B734D2" w:rsidP="00405CF0">
      <w:pPr>
        <w:pStyle w:val="Normal0"/>
        <w:rPr>
          <w:rFonts w:ascii="IRBadr" w:hAnsi="IRBadr" w:cs="IRBadr"/>
        </w:rPr>
      </w:pPr>
      <w:r w:rsidRPr="004D362D">
        <w:rPr>
          <w:rtl/>
        </w:rPr>
        <w:t xml:space="preserve">در بازگشت سپاه اسلام از جنگ اُحد، هنگامی‌که دشمنان کوشیدند مسلمانان را بترسانند و شایعه‌هایی در مدینه پخش شد که مشرکان دوباره گرد می‌آیند و قصد حمله دارند، مسلمانان ـ با وجود خستگی و جراحات، شهادت حمزه </w:t>
      </w:r>
      <w:r w:rsidRPr="004D362D">
        <w:rPr>
          <w:rFonts w:hint="cs"/>
          <w:rtl/>
        </w:rPr>
        <w:t>سیدالشهداء</w:t>
      </w:r>
      <w:r w:rsidRPr="004D362D">
        <w:rPr>
          <w:rtl/>
        </w:rPr>
        <w:t xml:space="preserve"> و زخمی‌شدن ب</w:t>
      </w:r>
      <w:r w:rsidRPr="004D362D">
        <w:rPr>
          <w:rtl/>
        </w:rPr>
        <w:t xml:space="preserve">سیاری از یاران ـ واکنشِ طبیعی ترس </w:t>
      </w:r>
      <w:r w:rsidR="0064496B">
        <w:rPr>
          <w:rFonts w:hint="cs"/>
          <w:rtl/>
        </w:rPr>
        <w:t xml:space="preserve">را </w:t>
      </w:r>
      <w:r w:rsidRPr="004D362D">
        <w:rPr>
          <w:rtl/>
        </w:rPr>
        <w:t xml:space="preserve">نشان </w:t>
      </w:r>
      <w:r w:rsidRPr="004D362D">
        <w:rPr>
          <w:rFonts w:hint="cs"/>
          <w:rtl/>
        </w:rPr>
        <w:t xml:space="preserve">ندادند. </w:t>
      </w:r>
      <w:r w:rsidRPr="004D362D">
        <w:rPr>
          <w:rtl/>
        </w:rPr>
        <w:t>در مقابل، ایمانشان افزوده شد و با اعتماد کامل به خداوند گفتند</w:t>
      </w:r>
      <w:r w:rsidRPr="004D362D">
        <w:rPr>
          <w:rFonts w:hint="cs"/>
          <w:rtl/>
        </w:rPr>
        <w:t xml:space="preserve">: </w:t>
      </w:r>
      <w:r w:rsidRPr="004D362D">
        <w:rPr>
          <w:rFonts w:ascii="IRBadr" w:hAnsi="IRBadr" w:cs="IRBadr" w:hint="cs"/>
          <w:rtl/>
        </w:rPr>
        <w:t>«</w:t>
      </w:r>
      <w:r w:rsidRPr="004D362D">
        <w:rPr>
          <w:rFonts w:ascii="IRBadr" w:hAnsi="IRBadr" w:cs="IRBadr"/>
          <w:rtl/>
        </w:rPr>
        <w:t>حَسْبُنَا اللَّهُ وَنِعْمَ الْوَكِيلُ</w:t>
      </w:r>
      <w:r w:rsidRPr="004D362D">
        <w:rPr>
          <w:rFonts w:ascii="IRBadr" w:hAnsi="IRBadr" w:cs="IRBadr" w:hint="cs"/>
          <w:rtl/>
        </w:rPr>
        <w:t>»</w:t>
      </w:r>
      <w:r w:rsidR="0076107A" w:rsidRPr="004D362D">
        <w:rPr>
          <w:rFonts w:ascii="IRBadr" w:hAnsi="IRBadr" w:cs="IRBadr" w:hint="cs"/>
          <w:rtl/>
        </w:rPr>
        <w:t>.</w:t>
      </w:r>
    </w:p>
    <w:p w14:paraId="4795F294" w14:textId="77777777" w:rsidR="005F70DD" w:rsidRPr="004D362D" w:rsidRDefault="00B734D2" w:rsidP="00B66845">
      <w:pPr>
        <w:pStyle w:val="Normal0"/>
      </w:pPr>
      <w:r w:rsidRPr="004D362D">
        <w:rPr>
          <w:rtl/>
        </w:rPr>
        <w:t xml:space="preserve">این حالت درونی، یعنی افزایش ایمان و اتکای مطلق به خدا در برابر تهدید و شایعه، نه‌تنها یک تجربه </w:t>
      </w:r>
      <w:r w:rsidRPr="004D362D">
        <w:rPr>
          <w:rtl/>
        </w:rPr>
        <w:t>تاریخی است، بلکه برای امروز ما نیز یک دستورالعمل روشن در زندگی فردی و اجتماعی به‌شمار می‌آید</w:t>
      </w:r>
      <w:r w:rsidR="00E824BA" w:rsidRPr="004D362D">
        <w:rPr>
          <w:rFonts w:hint="cs"/>
          <w:rtl/>
        </w:rPr>
        <w:t xml:space="preserve">: </w:t>
      </w:r>
      <w:r w:rsidRPr="004D362D">
        <w:rPr>
          <w:rtl/>
        </w:rPr>
        <w:t xml:space="preserve">هرگاه با تهدید، شایعه یا فشار روانی روبه‌رو شویم، توکل فعال و اعتماد حقیقی به خداوند زمینه تصمیم درست و عمل مؤثر را فراهم </w:t>
      </w:r>
      <w:r w:rsidR="00E824BA" w:rsidRPr="004D362D">
        <w:rPr>
          <w:rFonts w:hint="cs"/>
          <w:rtl/>
        </w:rPr>
        <w:t>می‌آورد.</w:t>
      </w:r>
    </w:p>
    <w:p w14:paraId="5E87E431" w14:textId="77777777" w:rsidR="00973339" w:rsidRPr="004D362D" w:rsidRDefault="00B734D2" w:rsidP="00B66845">
      <w:pPr>
        <w:pStyle w:val="Normal0"/>
      </w:pPr>
      <w:r w:rsidRPr="004D362D">
        <w:rPr>
          <w:rtl/>
        </w:rPr>
        <w:t>این عبارت کوتاه اگر تنها ذکر زب</w:t>
      </w:r>
      <w:r w:rsidRPr="004D362D">
        <w:rPr>
          <w:rtl/>
        </w:rPr>
        <w:t>انی بود، اثر واقعی نداشت؛ اما هنگامی که سراسر وجود انسان را فراگیرد، آثار حقیقی خود را خواهد داشت</w:t>
      </w:r>
      <w:r w:rsidRPr="004D362D">
        <w:rPr>
          <w:rFonts w:hint="cs"/>
          <w:rtl/>
        </w:rPr>
        <w:t xml:space="preserve">. </w:t>
      </w:r>
      <w:r w:rsidRPr="004D362D">
        <w:rPr>
          <w:rtl/>
        </w:rPr>
        <w:t>توکل در حقیقت با سه مؤلفه شکل می‌گیر</w:t>
      </w:r>
      <w:r w:rsidRPr="004D362D">
        <w:rPr>
          <w:rFonts w:hint="cs"/>
          <w:rtl/>
        </w:rPr>
        <w:t xml:space="preserve">د: </w:t>
      </w:r>
      <w:r w:rsidRPr="004D362D">
        <w:rPr>
          <w:rtl/>
        </w:rPr>
        <w:t>ایمان قلبی، تصمیم عملی و اقدام در میدان</w:t>
      </w:r>
      <w:r w:rsidRPr="004D362D">
        <w:rPr>
          <w:rFonts w:hint="cs"/>
          <w:rtl/>
        </w:rPr>
        <w:t xml:space="preserve">. </w:t>
      </w:r>
      <w:r w:rsidRPr="004D362D">
        <w:rPr>
          <w:rtl/>
        </w:rPr>
        <w:t>مسلمانان پس از احد، با وجود شکست و تلفات سنگین، برخاستند و دشمن را عقب راندند</w:t>
      </w:r>
      <w:r w:rsidRPr="004D362D">
        <w:rPr>
          <w:rtl/>
        </w:rPr>
        <w:t xml:space="preserve"> و افتخار حمراءالاسد را رقم زدن</w:t>
      </w:r>
      <w:r w:rsidRPr="004D362D">
        <w:rPr>
          <w:rFonts w:hint="cs"/>
          <w:rtl/>
        </w:rPr>
        <w:t xml:space="preserve">د. </w:t>
      </w:r>
      <w:r w:rsidRPr="004D362D">
        <w:rPr>
          <w:rtl/>
        </w:rPr>
        <w:t>همان کسانی که در احد مجروح شده بودند، با همان ذکر عملی</w:t>
      </w:r>
      <w:r w:rsidRPr="004D362D">
        <w:rPr>
          <w:rFonts w:hint="cs"/>
          <w:rtl/>
        </w:rPr>
        <w:t xml:space="preserve"> </w:t>
      </w:r>
      <w:r w:rsidRPr="004D362D">
        <w:rPr>
          <w:rFonts w:ascii="IRBadr" w:hAnsi="IRBadr" w:cs="IRBadr"/>
          <w:rtl/>
        </w:rPr>
        <w:t>«حَسْبُنا اللهُ وَ نِعْمَ الوکیلُ»</w:t>
      </w:r>
      <w:r w:rsidRPr="004D362D">
        <w:rPr>
          <w:rFonts w:hint="cs"/>
          <w:rtl/>
        </w:rPr>
        <w:t xml:space="preserve"> </w:t>
      </w:r>
      <w:r w:rsidRPr="004D362D">
        <w:rPr>
          <w:rtl/>
        </w:rPr>
        <w:t>در برابر دشمن صف‌آرایی کردند، ترس در دل دشمن انداختند و ورق را به سود مسلمانان برگرداندند؛ روشن‌ترین مصداق</w:t>
      </w:r>
      <w:r w:rsidRPr="004D362D">
        <w:rPr>
          <w:rFonts w:hint="cs"/>
          <w:rtl/>
        </w:rPr>
        <w:t xml:space="preserve"> </w:t>
      </w:r>
      <w:r w:rsidRPr="004D362D">
        <w:rPr>
          <w:rFonts w:ascii="IRBadr" w:hAnsi="IRBadr" w:cs="IRBadr" w:hint="cs"/>
          <w:rtl/>
        </w:rPr>
        <w:t>«</w:t>
      </w:r>
      <w:r w:rsidRPr="004D362D">
        <w:rPr>
          <w:rFonts w:ascii="IRBadr" w:hAnsi="IRBadr" w:cs="IRBadr"/>
          <w:rtl/>
        </w:rPr>
        <w:t>حَسْبُنا اللهُ وَ نِعْمَ</w:t>
      </w:r>
      <w:r w:rsidRPr="004D362D">
        <w:rPr>
          <w:rFonts w:ascii="IRBadr" w:hAnsi="IRBadr" w:cs="IRBadr"/>
          <w:rtl/>
        </w:rPr>
        <w:t xml:space="preserve"> الوکیلُ</w:t>
      </w:r>
      <w:r w:rsidRPr="004D362D">
        <w:rPr>
          <w:rFonts w:ascii="IRBadr" w:hAnsi="IRBadr" w:cs="IRBadr" w:hint="cs"/>
          <w:rtl/>
        </w:rPr>
        <w:t>»</w:t>
      </w:r>
      <w:r w:rsidR="00E25034" w:rsidRPr="004D362D">
        <w:rPr>
          <w:rFonts w:ascii="IRBadr" w:hAnsi="IRBadr" w:cs="IRBadr" w:hint="cs"/>
          <w:rtl/>
        </w:rPr>
        <w:t>.</w:t>
      </w:r>
    </w:p>
    <w:p w14:paraId="1E4A1022" w14:textId="77777777" w:rsidR="00A16C9E" w:rsidRPr="004D362D" w:rsidRDefault="00B734D2" w:rsidP="00B66845">
      <w:pPr>
        <w:pStyle w:val="Normal0"/>
      </w:pPr>
      <w:r w:rsidRPr="004D362D">
        <w:rPr>
          <w:rtl/>
        </w:rPr>
        <w:t>ا</w:t>
      </w:r>
      <w:r w:rsidRPr="004D362D">
        <w:rPr>
          <w:rFonts w:hint="cs"/>
          <w:rtl/>
        </w:rPr>
        <w:t>ی</w:t>
      </w:r>
      <w:r w:rsidRPr="004D362D">
        <w:rPr>
          <w:rFonts w:hint="eastAsia"/>
          <w:rtl/>
        </w:rPr>
        <w:t>ن</w:t>
      </w:r>
      <w:r w:rsidRPr="004D362D">
        <w:rPr>
          <w:rtl/>
        </w:rPr>
        <w:t xml:space="preserve"> آ</w:t>
      </w:r>
      <w:r w:rsidRPr="004D362D">
        <w:rPr>
          <w:rFonts w:hint="cs"/>
          <w:rtl/>
        </w:rPr>
        <w:t>ی</w:t>
      </w:r>
      <w:r w:rsidRPr="004D362D">
        <w:rPr>
          <w:rFonts w:hint="eastAsia"/>
          <w:rtl/>
        </w:rPr>
        <w:t>ه،</w:t>
      </w:r>
      <w:r w:rsidRPr="004D362D">
        <w:rPr>
          <w:rtl/>
        </w:rPr>
        <w:t xml:space="preserve"> با توجه به شأن نزول و س</w:t>
      </w:r>
      <w:r w:rsidRPr="004D362D">
        <w:rPr>
          <w:rFonts w:hint="cs"/>
          <w:rtl/>
        </w:rPr>
        <w:t>ی</w:t>
      </w:r>
      <w:r w:rsidRPr="004D362D">
        <w:rPr>
          <w:rFonts w:hint="eastAsia"/>
          <w:rtl/>
        </w:rPr>
        <w:t>اق</w:t>
      </w:r>
      <w:r w:rsidRPr="004D362D">
        <w:rPr>
          <w:rtl/>
        </w:rPr>
        <w:t xml:space="preserve"> آ</w:t>
      </w:r>
      <w:r w:rsidRPr="004D362D">
        <w:rPr>
          <w:rFonts w:hint="cs"/>
          <w:rtl/>
        </w:rPr>
        <w:t>ی</w:t>
      </w:r>
      <w:r w:rsidRPr="004D362D">
        <w:rPr>
          <w:rFonts w:hint="eastAsia"/>
          <w:rtl/>
        </w:rPr>
        <w:t>ات</w:t>
      </w:r>
      <w:r w:rsidRPr="004D362D">
        <w:rPr>
          <w:rtl/>
        </w:rPr>
        <w:t xml:space="preserve"> و تدبر در آن، در هر زمان و هر مکان ـ به شرط تحقق موضوع ـ درس‌ها</w:t>
      </w:r>
      <w:r w:rsidRPr="004D362D">
        <w:rPr>
          <w:rFonts w:hint="cs"/>
          <w:rtl/>
        </w:rPr>
        <w:t>ی</w:t>
      </w:r>
      <w:r w:rsidRPr="004D362D">
        <w:rPr>
          <w:rtl/>
        </w:rPr>
        <w:t xml:space="preserve"> زندگ</w:t>
      </w:r>
      <w:r w:rsidRPr="004D362D">
        <w:rPr>
          <w:rFonts w:hint="cs"/>
          <w:rtl/>
        </w:rPr>
        <w:t>ی‌</w:t>
      </w:r>
      <w:r w:rsidRPr="004D362D">
        <w:rPr>
          <w:rFonts w:hint="eastAsia"/>
          <w:rtl/>
        </w:rPr>
        <w:t>ساز</w:t>
      </w:r>
      <w:r w:rsidRPr="004D362D">
        <w:rPr>
          <w:rtl/>
        </w:rPr>
        <w:t xml:space="preserve"> برا</w:t>
      </w:r>
      <w:r w:rsidRPr="004D362D">
        <w:rPr>
          <w:rFonts w:hint="cs"/>
          <w:rtl/>
        </w:rPr>
        <w:t>ی</w:t>
      </w:r>
      <w:r w:rsidRPr="004D362D">
        <w:rPr>
          <w:rtl/>
        </w:rPr>
        <w:t xml:space="preserve"> مسلمانان به‌دنبال خواهد داشت.</w:t>
      </w:r>
    </w:p>
    <w:p w14:paraId="1A59A426" w14:textId="77777777" w:rsidR="005F70DD" w:rsidRPr="004D362D" w:rsidRDefault="00B734D2" w:rsidP="00B66845">
      <w:pPr>
        <w:pStyle w:val="Heading23"/>
      </w:pPr>
      <w:r w:rsidRPr="004D362D">
        <w:rPr>
          <w:rFonts w:hint="cs"/>
          <w:rtl/>
        </w:rPr>
        <w:t>تصمیم</w:t>
      </w:r>
      <w:r w:rsidR="000F4645" w:rsidRPr="004D362D">
        <w:rPr>
          <w:rFonts w:hint="cs"/>
          <w:rtl/>
          <w:lang w:bidi="fa-IR"/>
        </w:rPr>
        <w:t>‌</w:t>
      </w:r>
      <w:r w:rsidRPr="004D362D">
        <w:rPr>
          <w:rFonts w:hint="cs"/>
          <w:rtl/>
        </w:rPr>
        <w:t xml:space="preserve">گیری صحیح </w:t>
      </w:r>
    </w:p>
    <w:p w14:paraId="7BFAF754" w14:textId="77777777" w:rsidR="00A80AEB" w:rsidRDefault="00B734D2" w:rsidP="000F4645">
      <w:pPr>
        <w:pStyle w:val="Normal0"/>
        <w:rPr>
          <w:rtl/>
        </w:rPr>
      </w:pPr>
      <w:r w:rsidRPr="004D362D">
        <w:rPr>
          <w:rtl/>
        </w:rPr>
        <w:t>از نگاه روان‌شناسی، توکل فعال آرامش و سکینه می‌آورد و جلوی تحلیل‌های نادرست ن</w:t>
      </w:r>
      <w:r w:rsidRPr="004D362D">
        <w:rPr>
          <w:rtl/>
        </w:rPr>
        <w:t>اشی از ترس را می‌گیر</w:t>
      </w:r>
      <w:r w:rsidRPr="004D362D">
        <w:rPr>
          <w:rFonts w:hint="cs"/>
          <w:rtl/>
        </w:rPr>
        <w:t xml:space="preserve">د. </w:t>
      </w:r>
      <w:r w:rsidRPr="004D362D">
        <w:rPr>
          <w:rtl/>
        </w:rPr>
        <w:t>انسان ترسو نه درست می‌تواند فکر کند و نه اراده‌اش را به کار بیندازد</w:t>
      </w:r>
      <w:r w:rsidRPr="004D362D">
        <w:rPr>
          <w:rFonts w:hint="cs"/>
          <w:rtl/>
        </w:rPr>
        <w:t xml:space="preserve">. </w:t>
      </w:r>
      <w:r w:rsidRPr="004D362D">
        <w:rPr>
          <w:rtl/>
        </w:rPr>
        <w:t>سکینه، توان تحلیل و تصمیم‌گیری درست را بیشتر می‌کند و ایمان قلبی را به عمل پیوند می‌زند</w:t>
      </w:r>
      <w:r w:rsidR="00945578" w:rsidRPr="004D362D">
        <w:rPr>
          <w:rFonts w:hint="cs"/>
          <w:rtl/>
        </w:rPr>
        <w:t xml:space="preserve">. </w:t>
      </w:r>
      <w:r w:rsidRPr="004D362D">
        <w:rPr>
          <w:rtl/>
        </w:rPr>
        <w:t>این همان بشارت و اثر دنیوی توکل است که برای جبهه حق، قدرت می‌آفرین</w:t>
      </w:r>
      <w:r w:rsidR="00945578" w:rsidRPr="004D362D">
        <w:rPr>
          <w:rFonts w:hint="cs"/>
          <w:rtl/>
        </w:rPr>
        <w:t xml:space="preserve">د. </w:t>
      </w:r>
    </w:p>
    <w:p w14:paraId="65EF5430" w14:textId="77777777" w:rsidR="00740B39" w:rsidRPr="004D362D" w:rsidRDefault="00B734D2" w:rsidP="000F4645">
      <w:pPr>
        <w:pStyle w:val="Normal0"/>
      </w:pPr>
      <w:r w:rsidRPr="004D362D">
        <w:rPr>
          <w:rtl/>
        </w:rPr>
        <w:t xml:space="preserve">در </w:t>
      </w:r>
      <w:r w:rsidRPr="004D362D">
        <w:rPr>
          <w:rtl/>
        </w:rPr>
        <w:t>دفاع مقدس دوازده‌روزه ایران در برابر اسرائیل نیز یکی از عوامل پیروزی همین بو</w:t>
      </w:r>
      <w:r w:rsidR="00945578" w:rsidRPr="004D362D">
        <w:rPr>
          <w:rFonts w:hint="cs"/>
          <w:rtl/>
        </w:rPr>
        <w:t xml:space="preserve">د: </w:t>
      </w:r>
      <w:r w:rsidRPr="004D362D">
        <w:rPr>
          <w:rtl/>
        </w:rPr>
        <w:t xml:space="preserve">هم رهبران کشور و هم مردم، در برابر یورش ناگهانی و خشن دشمن نترسیدند؛ با باور قلبی به خداوند تصمیم درست گرفتند و گرفتار ترس </w:t>
      </w:r>
      <w:r w:rsidR="00945578" w:rsidRPr="004D362D">
        <w:rPr>
          <w:rFonts w:hint="cs"/>
          <w:rtl/>
        </w:rPr>
        <w:t xml:space="preserve">- </w:t>
      </w:r>
      <w:r w:rsidRPr="004D362D">
        <w:rPr>
          <w:rtl/>
        </w:rPr>
        <w:t xml:space="preserve">که انسان و جامعه را از مسیر حقیقت دور می‌کند </w:t>
      </w:r>
      <w:r w:rsidR="00945578" w:rsidRPr="004D362D">
        <w:rPr>
          <w:rFonts w:hint="cs"/>
          <w:rtl/>
        </w:rPr>
        <w:t>-</w:t>
      </w:r>
      <w:r w:rsidRPr="004D362D">
        <w:rPr>
          <w:rtl/>
        </w:rPr>
        <w:t xml:space="preserve"> نشدند</w:t>
      </w:r>
      <w:r w:rsidRPr="004D362D">
        <w:t>.</w:t>
      </w:r>
    </w:p>
    <w:p w14:paraId="297DAD40" w14:textId="77777777" w:rsidR="005F70DD" w:rsidRPr="004D362D" w:rsidRDefault="00B734D2" w:rsidP="000F4645">
      <w:pPr>
        <w:pStyle w:val="Heading23"/>
        <w:rPr>
          <w:rFonts w:cs="Calibri"/>
          <w:rtl/>
        </w:rPr>
      </w:pPr>
      <w:r w:rsidRPr="004D362D">
        <w:rPr>
          <w:rtl/>
        </w:rPr>
        <w:t>انسجام و مقابله با جنگ روان</w:t>
      </w:r>
      <w:r w:rsidRPr="004D362D">
        <w:rPr>
          <w:rFonts w:hint="cs"/>
          <w:rtl/>
        </w:rPr>
        <w:t>ی</w:t>
      </w:r>
    </w:p>
    <w:p w14:paraId="556C34BC" w14:textId="77777777" w:rsidR="00485A87" w:rsidRPr="004D362D" w:rsidRDefault="00B734D2" w:rsidP="00B95637">
      <w:pPr>
        <w:pStyle w:val="Normal0"/>
      </w:pPr>
      <w:r w:rsidRPr="004D362D">
        <w:rPr>
          <w:rtl/>
        </w:rPr>
        <w:t>تجربه‌های جمعی صدر اسلام، مانند ماجرای حمراء</w:t>
      </w:r>
      <w:r w:rsidR="006D63AB" w:rsidRPr="004D362D">
        <w:rPr>
          <w:rFonts w:hint="cs"/>
          <w:rtl/>
        </w:rPr>
        <w:t>‌</w:t>
      </w:r>
      <w:r w:rsidRPr="004D362D">
        <w:rPr>
          <w:rtl/>
        </w:rPr>
        <w:t xml:space="preserve">الاسد </w:t>
      </w:r>
      <w:r w:rsidR="006D63AB" w:rsidRPr="004D362D">
        <w:rPr>
          <w:rFonts w:hint="cs"/>
          <w:rtl/>
        </w:rPr>
        <w:t xml:space="preserve">- </w:t>
      </w:r>
      <w:r w:rsidRPr="004D362D">
        <w:rPr>
          <w:rtl/>
        </w:rPr>
        <w:t>که پیش‌تر بدان اشاره شد</w:t>
      </w:r>
      <w:r w:rsidR="006D63AB" w:rsidRPr="004D362D">
        <w:rPr>
          <w:rFonts w:hint="cs"/>
          <w:rtl/>
        </w:rPr>
        <w:t xml:space="preserve"> -</w:t>
      </w:r>
      <w:r w:rsidRPr="004D362D">
        <w:rPr>
          <w:rtl/>
        </w:rPr>
        <w:t xml:space="preserve"> نشان می‌دهد توکل و ایمان جمعی سدّی محکم در برابر شایعات و فشار روانی دشمن اس</w:t>
      </w:r>
      <w:r w:rsidR="005E6A2A" w:rsidRPr="004D362D">
        <w:rPr>
          <w:rFonts w:hint="cs"/>
          <w:rtl/>
        </w:rPr>
        <w:t>ت.</w:t>
      </w:r>
      <w:r w:rsidRPr="004D362D">
        <w:t xml:space="preserve"> </w:t>
      </w:r>
      <w:r w:rsidRPr="004D362D">
        <w:rPr>
          <w:rtl/>
        </w:rPr>
        <w:t xml:space="preserve">انسجام و هماهنگی نیروها، تهدیدها را به فرصت تبدیل می‌کند؛ </w:t>
      </w:r>
      <w:r w:rsidRPr="004D362D">
        <w:rPr>
          <w:rtl/>
        </w:rPr>
        <w:lastRenderedPageBreak/>
        <w:t>همان‌گونه که در آیه بعدی آمده اس</w:t>
      </w:r>
      <w:r w:rsidR="005E6A2A" w:rsidRPr="004D362D">
        <w:rPr>
          <w:rFonts w:hint="cs"/>
          <w:rtl/>
        </w:rPr>
        <w:t>ت:</w:t>
      </w:r>
      <w:r w:rsidR="005E6A2A" w:rsidRPr="004D362D">
        <w:rPr>
          <w:rFonts w:ascii="IRBadr" w:hAnsi="IRBadr" w:cs="IRBadr" w:hint="cs"/>
          <w:rtl/>
        </w:rPr>
        <w:t xml:space="preserve"> «</w:t>
      </w:r>
      <w:r w:rsidRPr="004D362D">
        <w:rPr>
          <w:rFonts w:ascii="IRBadr" w:hAnsi="IRBadr" w:cs="IRBadr"/>
          <w:rtl/>
        </w:rPr>
        <w:t>فَانْقَلَبُوا بِنِعْمَةٍ مِنَ اللَّهِ وَ فَضْلٍ لَمْ یَمْسَسْهُمْ سُوءٌ</w:t>
      </w:r>
      <w:r w:rsidR="005E6A2A" w:rsidRPr="004D362D">
        <w:rPr>
          <w:rFonts w:hint="cs"/>
          <w:rtl/>
        </w:rPr>
        <w:t>»</w:t>
      </w:r>
      <w:r>
        <w:rPr>
          <w:rStyle w:val="FootnoteReference"/>
          <w:rFonts w:cs="B Nazanin"/>
          <w:rtl/>
        </w:rPr>
        <w:footnoteReference w:id="31"/>
      </w:r>
      <w:r w:rsidR="005E6A2A" w:rsidRPr="004D362D">
        <w:rPr>
          <w:rFonts w:hint="cs"/>
          <w:rtl/>
        </w:rPr>
        <w:t xml:space="preserve"> </w:t>
      </w:r>
      <w:r w:rsidRPr="004D362D">
        <w:rPr>
          <w:rtl/>
        </w:rPr>
        <w:t>این پیر</w:t>
      </w:r>
      <w:r w:rsidRPr="004D362D">
        <w:rPr>
          <w:rtl/>
        </w:rPr>
        <w:t>وزی هم مادی بود و هم معنوی؛ حس قدرت، عزّت‌نفس و اعتماد جمعی را تقویت کرد</w:t>
      </w:r>
      <w:r w:rsidRPr="004D362D">
        <w:t>.</w:t>
      </w:r>
    </w:p>
    <w:p w14:paraId="332FEAE3" w14:textId="77777777" w:rsidR="005F70DD" w:rsidRPr="004D362D" w:rsidRDefault="00B734D2" w:rsidP="00E25034">
      <w:pPr>
        <w:pStyle w:val="Heading23"/>
        <w:rPr>
          <w:rFonts w:cstheme="minorHAnsi"/>
        </w:rPr>
      </w:pPr>
      <w:r w:rsidRPr="004D362D">
        <w:rPr>
          <w:rFonts w:hint="cs"/>
          <w:rtl/>
        </w:rPr>
        <w:t xml:space="preserve">توکل </w:t>
      </w:r>
      <w:r w:rsidRPr="004D362D">
        <w:rPr>
          <w:rtl/>
        </w:rPr>
        <w:t>فعال در عرصه معاصر</w:t>
      </w:r>
    </w:p>
    <w:p w14:paraId="5052D118" w14:textId="77777777" w:rsidR="00070D17" w:rsidRPr="004D362D" w:rsidRDefault="00B734D2" w:rsidP="00B95637">
      <w:pPr>
        <w:pStyle w:val="Normal0"/>
        <w:rPr>
          <w:rtl/>
        </w:rPr>
      </w:pPr>
      <w:r w:rsidRPr="004D362D">
        <w:rPr>
          <w:rFonts w:hint="cs"/>
          <w:rtl/>
        </w:rPr>
        <w:t>ی</w:t>
      </w:r>
      <w:r w:rsidRPr="004D362D">
        <w:rPr>
          <w:rFonts w:hint="eastAsia"/>
          <w:rtl/>
        </w:rPr>
        <w:t>ک</w:t>
      </w:r>
      <w:r w:rsidRPr="004D362D">
        <w:rPr>
          <w:rFonts w:hint="cs"/>
          <w:rtl/>
        </w:rPr>
        <w:t>ی</w:t>
      </w:r>
      <w:r w:rsidRPr="004D362D">
        <w:rPr>
          <w:rtl/>
        </w:rPr>
        <w:t xml:space="preserve"> از ابعاد ب</w:t>
      </w:r>
      <w:r w:rsidRPr="004D362D">
        <w:rPr>
          <w:rFonts w:hint="cs"/>
          <w:rtl/>
        </w:rPr>
        <w:t>ی‌</w:t>
      </w:r>
      <w:r w:rsidRPr="004D362D">
        <w:rPr>
          <w:rFonts w:hint="eastAsia"/>
          <w:rtl/>
        </w:rPr>
        <w:t>نظ</w:t>
      </w:r>
      <w:r w:rsidRPr="004D362D">
        <w:rPr>
          <w:rFonts w:hint="cs"/>
          <w:rtl/>
        </w:rPr>
        <w:t>ی</w:t>
      </w:r>
      <w:r w:rsidRPr="004D362D">
        <w:rPr>
          <w:rFonts w:hint="eastAsia"/>
          <w:rtl/>
        </w:rPr>
        <w:t>ر</w:t>
      </w:r>
      <w:r w:rsidRPr="004D362D">
        <w:rPr>
          <w:rtl/>
        </w:rPr>
        <w:t xml:space="preserve"> انقلاب اسلام</w:t>
      </w:r>
      <w:r w:rsidRPr="004D362D">
        <w:rPr>
          <w:rFonts w:hint="cs"/>
          <w:rtl/>
        </w:rPr>
        <w:t>ی</w:t>
      </w:r>
      <w:r w:rsidRPr="004D362D">
        <w:rPr>
          <w:rtl/>
        </w:rPr>
        <w:t xml:space="preserve"> ا</w:t>
      </w:r>
      <w:r w:rsidRPr="004D362D">
        <w:rPr>
          <w:rFonts w:hint="cs"/>
          <w:rtl/>
        </w:rPr>
        <w:t>ی</w:t>
      </w:r>
      <w:r w:rsidRPr="004D362D">
        <w:rPr>
          <w:rFonts w:hint="eastAsia"/>
          <w:rtl/>
        </w:rPr>
        <w:t>ن</w:t>
      </w:r>
      <w:r w:rsidRPr="004D362D">
        <w:rPr>
          <w:rtl/>
        </w:rPr>
        <w:t xml:space="preserve"> است که قرآن را برا</w:t>
      </w:r>
      <w:r w:rsidRPr="004D362D">
        <w:rPr>
          <w:rFonts w:hint="cs"/>
          <w:rtl/>
        </w:rPr>
        <w:t>ی</w:t>
      </w:r>
      <w:r w:rsidRPr="004D362D">
        <w:rPr>
          <w:rtl/>
        </w:rPr>
        <w:t xml:space="preserve"> ما زنده کرد؛ همه آنچه در تار</w:t>
      </w:r>
      <w:r w:rsidRPr="004D362D">
        <w:rPr>
          <w:rFonts w:hint="cs"/>
          <w:rtl/>
        </w:rPr>
        <w:t>ی</w:t>
      </w:r>
      <w:r w:rsidRPr="004D362D">
        <w:rPr>
          <w:rFonts w:hint="eastAsia"/>
          <w:rtl/>
        </w:rPr>
        <w:t>خ</w:t>
      </w:r>
      <w:r w:rsidRPr="004D362D">
        <w:rPr>
          <w:rtl/>
        </w:rPr>
        <w:t xml:space="preserve"> خوانده بود</w:t>
      </w:r>
      <w:r w:rsidRPr="004D362D">
        <w:rPr>
          <w:rFonts w:hint="cs"/>
          <w:rtl/>
        </w:rPr>
        <w:t>ی</w:t>
      </w:r>
      <w:r w:rsidRPr="004D362D">
        <w:rPr>
          <w:rFonts w:hint="eastAsia"/>
          <w:rtl/>
        </w:rPr>
        <w:t>م</w:t>
      </w:r>
      <w:r w:rsidRPr="004D362D">
        <w:rPr>
          <w:rtl/>
        </w:rPr>
        <w:t xml:space="preserve"> را پ</w:t>
      </w:r>
      <w:r w:rsidRPr="004D362D">
        <w:rPr>
          <w:rFonts w:hint="cs"/>
          <w:rtl/>
        </w:rPr>
        <w:t>ی</w:t>
      </w:r>
      <w:r w:rsidRPr="004D362D">
        <w:rPr>
          <w:rFonts w:hint="eastAsia"/>
          <w:rtl/>
        </w:rPr>
        <w:t>ش</w:t>
      </w:r>
      <w:r w:rsidRPr="004D362D">
        <w:rPr>
          <w:rtl/>
        </w:rPr>
        <w:t xml:space="preserve"> چشم ما آورد و امتحان‌ها</w:t>
      </w:r>
      <w:r w:rsidRPr="004D362D">
        <w:rPr>
          <w:rFonts w:hint="cs"/>
          <w:rtl/>
        </w:rPr>
        <w:t>ی</w:t>
      </w:r>
      <w:r w:rsidRPr="004D362D">
        <w:rPr>
          <w:rtl/>
        </w:rPr>
        <w:t xml:space="preserve"> متعدد امت اسلام</w:t>
      </w:r>
      <w:r w:rsidRPr="004D362D">
        <w:rPr>
          <w:rFonts w:hint="cs"/>
          <w:rtl/>
        </w:rPr>
        <w:t>ی</w:t>
      </w:r>
      <w:r w:rsidRPr="004D362D">
        <w:rPr>
          <w:rtl/>
        </w:rPr>
        <w:t xml:space="preserve"> را بار د</w:t>
      </w:r>
      <w:r w:rsidRPr="004D362D">
        <w:rPr>
          <w:rFonts w:hint="cs"/>
          <w:rtl/>
        </w:rPr>
        <w:t>ی</w:t>
      </w:r>
      <w:r w:rsidRPr="004D362D">
        <w:rPr>
          <w:rFonts w:hint="eastAsia"/>
          <w:rtl/>
        </w:rPr>
        <w:t>گر</w:t>
      </w:r>
      <w:r w:rsidRPr="004D362D">
        <w:rPr>
          <w:rtl/>
        </w:rPr>
        <w:t xml:space="preserve"> تجد</w:t>
      </w:r>
      <w:r w:rsidRPr="004D362D">
        <w:rPr>
          <w:rFonts w:hint="cs"/>
          <w:rtl/>
        </w:rPr>
        <w:t>ی</w:t>
      </w:r>
      <w:r w:rsidRPr="004D362D">
        <w:rPr>
          <w:rFonts w:hint="eastAsia"/>
          <w:rtl/>
        </w:rPr>
        <w:t>د</w:t>
      </w:r>
      <w:r w:rsidRPr="004D362D">
        <w:rPr>
          <w:rtl/>
        </w:rPr>
        <w:t xml:space="preserve"> کرد. دق</w:t>
      </w:r>
      <w:r w:rsidRPr="004D362D">
        <w:rPr>
          <w:rFonts w:hint="cs"/>
          <w:rtl/>
        </w:rPr>
        <w:t>ی</w:t>
      </w:r>
      <w:r w:rsidRPr="004D362D">
        <w:rPr>
          <w:rFonts w:hint="eastAsia"/>
          <w:rtl/>
        </w:rPr>
        <w:t>قاً</w:t>
      </w:r>
      <w:r w:rsidRPr="004D362D">
        <w:rPr>
          <w:rtl/>
        </w:rPr>
        <w:t xml:space="preserve"> همان زم</w:t>
      </w:r>
      <w:r w:rsidRPr="004D362D">
        <w:rPr>
          <w:rFonts w:hint="cs"/>
          <w:rtl/>
        </w:rPr>
        <w:t>ی</w:t>
      </w:r>
      <w:r w:rsidRPr="004D362D">
        <w:rPr>
          <w:rFonts w:hint="eastAsia"/>
          <w:rtl/>
        </w:rPr>
        <w:t>نه‌ا</w:t>
      </w:r>
      <w:r w:rsidRPr="004D362D">
        <w:rPr>
          <w:rFonts w:hint="cs"/>
          <w:rtl/>
        </w:rPr>
        <w:t>ی</w:t>
      </w:r>
      <w:r w:rsidRPr="004D362D">
        <w:rPr>
          <w:rtl/>
        </w:rPr>
        <w:t xml:space="preserve"> که در بالا و در ماجرا</w:t>
      </w:r>
      <w:r w:rsidRPr="004D362D">
        <w:rPr>
          <w:rFonts w:hint="cs"/>
          <w:rtl/>
        </w:rPr>
        <w:t>ی</w:t>
      </w:r>
      <w:r w:rsidRPr="004D362D">
        <w:rPr>
          <w:rtl/>
        </w:rPr>
        <w:t xml:space="preserve"> پس از جنگ احد اشاره شد، در تجربه ن</w:t>
      </w:r>
      <w:r w:rsidRPr="004D362D">
        <w:rPr>
          <w:rFonts w:hint="cs"/>
          <w:rtl/>
        </w:rPr>
        <w:t>ی</w:t>
      </w:r>
      <w:r w:rsidRPr="004D362D">
        <w:rPr>
          <w:rFonts w:hint="eastAsia"/>
          <w:rtl/>
        </w:rPr>
        <w:t>م‌قرن</w:t>
      </w:r>
      <w:r w:rsidRPr="004D362D">
        <w:rPr>
          <w:rtl/>
        </w:rPr>
        <w:t xml:space="preserve"> انقلاب اسلام</w:t>
      </w:r>
      <w:r w:rsidRPr="004D362D">
        <w:rPr>
          <w:rFonts w:hint="cs"/>
          <w:rtl/>
        </w:rPr>
        <w:t>ی</w:t>
      </w:r>
      <w:r w:rsidRPr="004D362D">
        <w:rPr>
          <w:rtl/>
        </w:rPr>
        <w:t xml:space="preserve"> ن</w:t>
      </w:r>
      <w:r w:rsidRPr="004D362D">
        <w:rPr>
          <w:rFonts w:hint="cs"/>
          <w:rtl/>
        </w:rPr>
        <w:t>ی</w:t>
      </w:r>
      <w:r w:rsidRPr="004D362D">
        <w:rPr>
          <w:rFonts w:hint="eastAsia"/>
          <w:rtl/>
        </w:rPr>
        <w:t>ز</w:t>
      </w:r>
      <w:r w:rsidRPr="004D362D">
        <w:rPr>
          <w:rtl/>
        </w:rPr>
        <w:t xml:space="preserve"> تکرار همان حال‌وهوا</w:t>
      </w:r>
      <w:r w:rsidRPr="004D362D">
        <w:rPr>
          <w:rFonts w:hint="cs"/>
          <w:rtl/>
        </w:rPr>
        <w:t>ی</w:t>
      </w:r>
      <w:r w:rsidRPr="004D362D">
        <w:rPr>
          <w:rtl/>
        </w:rPr>
        <w:t xml:space="preserve"> </w:t>
      </w:r>
      <w:r w:rsidRPr="004D362D">
        <w:rPr>
          <w:rFonts w:hint="cs"/>
          <w:rtl/>
        </w:rPr>
        <w:t>ی</w:t>
      </w:r>
      <w:r w:rsidRPr="004D362D">
        <w:rPr>
          <w:rFonts w:hint="eastAsia"/>
          <w:rtl/>
        </w:rPr>
        <w:t>ادشده</w:t>
      </w:r>
      <w:r w:rsidRPr="004D362D">
        <w:rPr>
          <w:rtl/>
        </w:rPr>
        <w:t xml:space="preserve"> است</w:t>
      </w:r>
      <w:r w:rsidRPr="004D362D">
        <w:t>.</w:t>
      </w:r>
    </w:p>
    <w:p w14:paraId="142C5C44" w14:textId="77777777" w:rsidR="00070D17" w:rsidRPr="004D362D" w:rsidRDefault="00B734D2" w:rsidP="00B95637">
      <w:pPr>
        <w:pStyle w:val="Normal0"/>
        <w:rPr>
          <w:rtl/>
        </w:rPr>
      </w:pPr>
      <w:r w:rsidRPr="004D362D">
        <w:rPr>
          <w:rFonts w:hint="eastAsia"/>
          <w:rtl/>
        </w:rPr>
        <w:t>ملت</w:t>
      </w:r>
      <w:r w:rsidRPr="004D362D">
        <w:rPr>
          <w:rFonts w:hint="cs"/>
          <w:rtl/>
        </w:rPr>
        <w:t>ی</w:t>
      </w:r>
      <w:r w:rsidRPr="004D362D">
        <w:rPr>
          <w:rtl/>
        </w:rPr>
        <w:t xml:space="preserve"> که در برابر هجوم ابرقدرت‌ها</w:t>
      </w:r>
      <w:r w:rsidRPr="004D362D">
        <w:rPr>
          <w:rFonts w:hint="cs"/>
          <w:rtl/>
        </w:rPr>
        <w:t>ی</w:t>
      </w:r>
      <w:r w:rsidRPr="004D362D">
        <w:rPr>
          <w:rtl/>
        </w:rPr>
        <w:t xml:space="preserve"> ظاهر</w:t>
      </w:r>
      <w:r w:rsidRPr="004D362D">
        <w:rPr>
          <w:rFonts w:hint="cs"/>
          <w:rtl/>
        </w:rPr>
        <w:t>ی</w:t>
      </w:r>
      <w:r w:rsidRPr="004D362D">
        <w:rPr>
          <w:rtl/>
        </w:rPr>
        <w:t xml:space="preserve"> و ماد</w:t>
      </w:r>
      <w:r w:rsidRPr="004D362D">
        <w:rPr>
          <w:rFonts w:hint="cs"/>
          <w:rtl/>
        </w:rPr>
        <w:t>ی</w:t>
      </w:r>
      <w:r w:rsidRPr="004D362D">
        <w:rPr>
          <w:rtl/>
        </w:rPr>
        <w:t xml:space="preserve"> عالم قرار گرفت، چون م</w:t>
      </w:r>
      <w:r w:rsidRPr="004D362D">
        <w:rPr>
          <w:rFonts w:hint="cs"/>
          <w:rtl/>
        </w:rPr>
        <w:t>ی‌</w:t>
      </w:r>
      <w:r w:rsidRPr="004D362D">
        <w:rPr>
          <w:rFonts w:hint="eastAsia"/>
          <w:rtl/>
        </w:rPr>
        <w:t>خواست</w:t>
      </w:r>
      <w:r w:rsidRPr="004D362D">
        <w:rPr>
          <w:rtl/>
        </w:rPr>
        <w:t xml:space="preserve"> مست</w:t>
      </w:r>
      <w:r w:rsidRPr="004D362D">
        <w:rPr>
          <w:rtl/>
        </w:rPr>
        <w:t>قل و آزاد باشد، در اثر ا</w:t>
      </w:r>
      <w:r w:rsidRPr="004D362D">
        <w:rPr>
          <w:rFonts w:hint="cs"/>
          <w:rtl/>
        </w:rPr>
        <w:t>ی</w:t>
      </w:r>
      <w:r w:rsidRPr="004D362D">
        <w:rPr>
          <w:rFonts w:hint="eastAsia"/>
          <w:rtl/>
        </w:rPr>
        <w:t>ن</w:t>
      </w:r>
      <w:r w:rsidRPr="004D362D">
        <w:rPr>
          <w:rtl/>
        </w:rPr>
        <w:t xml:space="preserve"> حملات آس</w:t>
      </w:r>
      <w:r w:rsidRPr="004D362D">
        <w:rPr>
          <w:rFonts w:hint="cs"/>
          <w:rtl/>
        </w:rPr>
        <w:t>ی</w:t>
      </w:r>
      <w:r w:rsidRPr="004D362D">
        <w:rPr>
          <w:rFonts w:hint="eastAsia"/>
          <w:rtl/>
        </w:rPr>
        <w:t>ب‌ها</w:t>
      </w:r>
      <w:r w:rsidRPr="004D362D">
        <w:rPr>
          <w:rFonts w:hint="cs"/>
          <w:rtl/>
        </w:rPr>
        <w:t>ی</w:t>
      </w:r>
      <w:r w:rsidRPr="004D362D">
        <w:rPr>
          <w:rtl/>
        </w:rPr>
        <w:t xml:space="preserve"> کوچک و بزرگ د</w:t>
      </w:r>
      <w:r w:rsidRPr="004D362D">
        <w:rPr>
          <w:rFonts w:hint="cs"/>
          <w:rtl/>
        </w:rPr>
        <w:t>ی</w:t>
      </w:r>
      <w:r w:rsidRPr="004D362D">
        <w:rPr>
          <w:rFonts w:hint="eastAsia"/>
          <w:rtl/>
        </w:rPr>
        <w:t>د؛</w:t>
      </w:r>
      <w:r w:rsidRPr="004D362D">
        <w:rPr>
          <w:rtl/>
        </w:rPr>
        <w:t xml:space="preserve"> اما م</w:t>
      </w:r>
      <w:r w:rsidRPr="004D362D">
        <w:rPr>
          <w:rFonts w:hint="cs"/>
          <w:rtl/>
        </w:rPr>
        <w:t>ی</w:t>
      </w:r>
      <w:r w:rsidRPr="004D362D">
        <w:rPr>
          <w:rFonts w:hint="eastAsia"/>
          <w:rtl/>
        </w:rPr>
        <w:t>دان</w:t>
      </w:r>
      <w:r w:rsidRPr="004D362D">
        <w:rPr>
          <w:rtl/>
        </w:rPr>
        <w:t xml:space="preserve"> را رها نکرد. بلکه در اثر ا</w:t>
      </w:r>
      <w:r w:rsidRPr="004D362D">
        <w:rPr>
          <w:rFonts w:hint="cs"/>
          <w:rtl/>
        </w:rPr>
        <w:t>ی</w:t>
      </w:r>
      <w:r w:rsidRPr="004D362D">
        <w:rPr>
          <w:rFonts w:hint="eastAsia"/>
          <w:rtl/>
        </w:rPr>
        <w:t>ن</w:t>
      </w:r>
      <w:r w:rsidRPr="004D362D">
        <w:rPr>
          <w:rtl/>
        </w:rPr>
        <w:t xml:space="preserve"> جراحات، ا</w:t>
      </w:r>
      <w:r w:rsidRPr="004D362D">
        <w:rPr>
          <w:rFonts w:hint="cs"/>
          <w:rtl/>
        </w:rPr>
        <w:t>ی</w:t>
      </w:r>
      <w:r w:rsidRPr="004D362D">
        <w:rPr>
          <w:rFonts w:hint="eastAsia"/>
          <w:rtl/>
        </w:rPr>
        <w:t>مان</w:t>
      </w:r>
      <w:r w:rsidRPr="004D362D">
        <w:rPr>
          <w:rtl/>
        </w:rPr>
        <w:t xml:space="preserve"> و استقامت او نه‌تنها کم نشد، بلکه افزوده هم شد؛ ز</w:t>
      </w:r>
      <w:r w:rsidRPr="004D362D">
        <w:rPr>
          <w:rFonts w:hint="cs"/>
          <w:rtl/>
        </w:rPr>
        <w:t>ی</w:t>
      </w:r>
      <w:r w:rsidRPr="004D362D">
        <w:rPr>
          <w:rFonts w:hint="eastAsia"/>
          <w:rtl/>
        </w:rPr>
        <w:t>را</w:t>
      </w:r>
      <w:r w:rsidRPr="004D362D">
        <w:rPr>
          <w:rtl/>
        </w:rPr>
        <w:t xml:space="preserve"> باور عموم</w:t>
      </w:r>
      <w:r w:rsidRPr="004D362D">
        <w:rPr>
          <w:rFonts w:hint="cs"/>
          <w:rtl/>
        </w:rPr>
        <w:t>ی</w:t>
      </w:r>
      <w:r w:rsidRPr="004D362D">
        <w:rPr>
          <w:rtl/>
        </w:rPr>
        <w:t xml:space="preserve"> ا</w:t>
      </w:r>
      <w:r w:rsidRPr="004D362D">
        <w:rPr>
          <w:rFonts w:hint="cs"/>
          <w:rtl/>
        </w:rPr>
        <w:t>ی</w:t>
      </w:r>
      <w:r w:rsidRPr="004D362D">
        <w:rPr>
          <w:rFonts w:hint="eastAsia"/>
          <w:rtl/>
        </w:rPr>
        <w:t>ن</w:t>
      </w:r>
      <w:r w:rsidRPr="004D362D">
        <w:rPr>
          <w:rtl/>
        </w:rPr>
        <w:t xml:space="preserve"> ملت چن</w:t>
      </w:r>
      <w:r w:rsidRPr="004D362D">
        <w:rPr>
          <w:rFonts w:hint="cs"/>
          <w:rtl/>
        </w:rPr>
        <w:t>ی</w:t>
      </w:r>
      <w:r w:rsidRPr="004D362D">
        <w:rPr>
          <w:rFonts w:hint="eastAsia"/>
          <w:rtl/>
        </w:rPr>
        <w:t>ن</w:t>
      </w:r>
      <w:r w:rsidRPr="004D362D">
        <w:rPr>
          <w:rtl/>
        </w:rPr>
        <w:t xml:space="preserve"> است: </w:t>
      </w:r>
      <w:r w:rsidRPr="004D362D">
        <w:rPr>
          <w:rFonts w:ascii="IRBadr" w:hAnsi="IRBadr" w:cs="IRBadr"/>
          <w:rtl/>
        </w:rPr>
        <w:t xml:space="preserve">«حَسْبُنَا </w:t>
      </w:r>
      <w:r w:rsidRPr="004D362D">
        <w:rPr>
          <w:rFonts w:ascii="IRBadr" w:hAnsi="IRBadr" w:cs="IRBadr" w:hint="cs"/>
          <w:rtl/>
        </w:rPr>
        <w:t>ٱ</w:t>
      </w:r>
      <w:r w:rsidRPr="004D362D">
        <w:rPr>
          <w:rFonts w:ascii="IRBadr" w:hAnsi="IRBadr" w:cs="IRBadr" w:hint="eastAsia"/>
          <w:rtl/>
        </w:rPr>
        <w:t>للَّهُ</w:t>
      </w:r>
      <w:r w:rsidRPr="004D362D">
        <w:rPr>
          <w:rFonts w:ascii="IRBadr" w:hAnsi="IRBadr" w:cs="IRBadr"/>
          <w:rtl/>
        </w:rPr>
        <w:t xml:space="preserve"> وَ نِعْمَ </w:t>
      </w:r>
      <w:r w:rsidRPr="004D362D">
        <w:rPr>
          <w:rFonts w:ascii="IRBadr" w:hAnsi="IRBadr" w:cs="IRBadr" w:hint="cs"/>
          <w:rtl/>
        </w:rPr>
        <w:t>ٱ</w:t>
      </w:r>
      <w:r w:rsidRPr="004D362D">
        <w:rPr>
          <w:rFonts w:ascii="IRBadr" w:hAnsi="IRBadr" w:cs="IRBadr" w:hint="eastAsia"/>
          <w:rtl/>
        </w:rPr>
        <w:t>لْوَكِيلُ»</w:t>
      </w:r>
      <w:r w:rsidR="00DE673D">
        <w:rPr>
          <w:rFonts w:ascii="IRBadr" w:hAnsi="IRBadr" w:cs="IRBadr" w:hint="cs"/>
          <w:rtl/>
        </w:rPr>
        <w:t>.</w:t>
      </w:r>
      <w:r w:rsidRPr="004D362D">
        <w:rPr>
          <w:rtl/>
        </w:rPr>
        <w:t xml:space="preserve"> روا</w:t>
      </w:r>
      <w:r w:rsidRPr="004D362D">
        <w:rPr>
          <w:rFonts w:hint="cs"/>
          <w:rtl/>
        </w:rPr>
        <w:t>ی</w:t>
      </w:r>
      <w:r w:rsidRPr="004D362D">
        <w:rPr>
          <w:rFonts w:hint="eastAsia"/>
          <w:rtl/>
        </w:rPr>
        <w:t>ت</w:t>
      </w:r>
      <w:r w:rsidRPr="004D362D">
        <w:rPr>
          <w:rtl/>
        </w:rPr>
        <w:t xml:space="preserve"> رهبر انقلاب در ا</w:t>
      </w:r>
      <w:r w:rsidRPr="004D362D">
        <w:rPr>
          <w:rFonts w:hint="cs"/>
          <w:rtl/>
        </w:rPr>
        <w:t>ی</w:t>
      </w:r>
      <w:r w:rsidRPr="004D362D">
        <w:rPr>
          <w:rFonts w:hint="eastAsia"/>
          <w:rtl/>
        </w:rPr>
        <w:t>ن</w:t>
      </w:r>
      <w:r w:rsidRPr="004D362D">
        <w:rPr>
          <w:rtl/>
        </w:rPr>
        <w:t xml:space="preserve"> جهت شن</w:t>
      </w:r>
      <w:r w:rsidRPr="004D362D">
        <w:rPr>
          <w:rFonts w:hint="cs"/>
          <w:rtl/>
        </w:rPr>
        <w:t>ی</w:t>
      </w:r>
      <w:r w:rsidRPr="004D362D">
        <w:rPr>
          <w:rFonts w:hint="eastAsia"/>
          <w:rtl/>
        </w:rPr>
        <w:t>دن</w:t>
      </w:r>
      <w:r w:rsidRPr="004D362D">
        <w:rPr>
          <w:rFonts w:hint="cs"/>
          <w:rtl/>
        </w:rPr>
        <w:t>ی</w:t>
      </w:r>
      <w:r w:rsidRPr="004D362D">
        <w:rPr>
          <w:rtl/>
        </w:rPr>
        <w:t xml:space="preserve"> است</w:t>
      </w:r>
      <w:r w:rsidRPr="004D362D">
        <w:t>:</w:t>
      </w:r>
    </w:p>
    <w:p w14:paraId="04DC4851" w14:textId="77777777" w:rsidR="005F70DD" w:rsidRPr="004D362D" w:rsidRDefault="00B734D2" w:rsidP="00B95637">
      <w:pPr>
        <w:pStyle w:val="Normal0"/>
      </w:pPr>
      <w:r w:rsidRPr="004D362D">
        <w:rPr>
          <w:rFonts w:hint="eastAsia"/>
          <w:rtl/>
        </w:rPr>
        <w:t>«آدم</w:t>
      </w:r>
      <w:r w:rsidRPr="004D362D">
        <w:rPr>
          <w:rFonts w:hint="cs"/>
          <w:rtl/>
        </w:rPr>
        <w:t>ی</w:t>
      </w:r>
      <w:r w:rsidRPr="004D362D">
        <w:rPr>
          <w:rtl/>
        </w:rPr>
        <w:t xml:space="preserve"> که دلش به خدا متک</w:t>
      </w:r>
      <w:r w:rsidRPr="004D362D">
        <w:rPr>
          <w:rFonts w:hint="cs"/>
          <w:rtl/>
        </w:rPr>
        <w:t>ی</w:t>
      </w:r>
      <w:r w:rsidRPr="004D362D">
        <w:rPr>
          <w:rtl/>
        </w:rPr>
        <w:t xml:space="preserve"> باشد، از ه</w:t>
      </w:r>
      <w:r w:rsidRPr="004D362D">
        <w:rPr>
          <w:rFonts w:hint="cs"/>
          <w:rtl/>
        </w:rPr>
        <w:t>ی</w:t>
      </w:r>
      <w:r w:rsidRPr="004D362D">
        <w:rPr>
          <w:rFonts w:hint="eastAsia"/>
          <w:rtl/>
        </w:rPr>
        <w:t>چ‌کس</w:t>
      </w:r>
      <w:r w:rsidRPr="004D362D">
        <w:rPr>
          <w:rtl/>
        </w:rPr>
        <w:t xml:space="preserve"> مرعوب نم</w:t>
      </w:r>
      <w:r w:rsidRPr="004D362D">
        <w:rPr>
          <w:rFonts w:hint="cs"/>
          <w:rtl/>
        </w:rPr>
        <w:t>ی‌</w:t>
      </w:r>
      <w:r w:rsidRPr="004D362D">
        <w:rPr>
          <w:rFonts w:hint="eastAsia"/>
          <w:rtl/>
        </w:rPr>
        <w:t>شود</w:t>
      </w:r>
      <w:r w:rsidRPr="004D362D">
        <w:rPr>
          <w:rtl/>
        </w:rPr>
        <w:t xml:space="preserve">. ما </w:t>
      </w:r>
      <w:r w:rsidRPr="004D362D">
        <w:rPr>
          <w:rFonts w:hint="cs"/>
          <w:rtl/>
        </w:rPr>
        <w:t>ی</w:t>
      </w:r>
      <w:r w:rsidRPr="004D362D">
        <w:rPr>
          <w:rFonts w:hint="eastAsia"/>
          <w:rtl/>
        </w:rPr>
        <w:t>ک</w:t>
      </w:r>
      <w:r w:rsidRPr="004D362D">
        <w:rPr>
          <w:rtl/>
        </w:rPr>
        <w:t xml:space="preserve"> نمونه زنده از کسان</w:t>
      </w:r>
      <w:r w:rsidRPr="004D362D">
        <w:rPr>
          <w:rFonts w:hint="cs"/>
          <w:rtl/>
        </w:rPr>
        <w:t>ی</w:t>
      </w:r>
      <w:r w:rsidRPr="004D362D">
        <w:rPr>
          <w:rtl/>
        </w:rPr>
        <w:t xml:space="preserve"> را که مرعوب نم</w:t>
      </w:r>
      <w:r w:rsidRPr="004D362D">
        <w:rPr>
          <w:rFonts w:hint="cs"/>
          <w:rtl/>
        </w:rPr>
        <w:t>ی‌</w:t>
      </w:r>
      <w:r w:rsidRPr="004D362D">
        <w:rPr>
          <w:rFonts w:hint="eastAsia"/>
          <w:rtl/>
        </w:rPr>
        <w:t>شوند</w:t>
      </w:r>
      <w:r w:rsidRPr="004D362D">
        <w:rPr>
          <w:rtl/>
        </w:rPr>
        <w:t xml:space="preserve"> در زمان خودمان د</w:t>
      </w:r>
      <w:r w:rsidRPr="004D362D">
        <w:rPr>
          <w:rFonts w:hint="cs"/>
          <w:rtl/>
        </w:rPr>
        <w:t>ی</w:t>
      </w:r>
      <w:r w:rsidRPr="004D362D">
        <w:rPr>
          <w:rFonts w:hint="eastAsia"/>
          <w:rtl/>
        </w:rPr>
        <w:t>د</w:t>
      </w:r>
      <w:r w:rsidRPr="004D362D">
        <w:rPr>
          <w:rFonts w:hint="cs"/>
          <w:rtl/>
        </w:rPr>
        <w:t>ی</w:t>
      </w:r>
      <w:r w:rsidRPr="004D362D">
        <w:rPr>
          <w:rFonts w:hint="eastAsia"/>
          <w:rtl/>
        </w:rPr>
        <w:t>م؛</w:t>
      </w:r>
      <w:r w:rsidRPr="004D362D">
        <w:rPr>
          <w:rtl/>
        </w:rPr>
        <w:t xml:space="preserve"> </w:t>
      </w:r>
      <w:r w:rsidRPr="004D362D">
        <w:rPr>
          <w:rFonts w:hint="cs"/>
          <w:rtl/>
        </w:rPr>
        <w:t>ی</w:t>
      </w:r>
      <w:r w:rsidRPr="004D362D">
        <w:rPr>
          <w:rFonts w:hint="eastAsia"/>
          <w:rtl/>
        </w:rPr>
        <w:t>عن</w:t>
      </w:r>
      <w:r w:rsidRPr="004D362D">
        <w:rPr>
          <w:rFonts w:hint="cs"/>
          <w:rtl/>
        </w:rPr>
        <w:t>ی</w:t>
      </w:r>
      <w:r w:rsidRPr="004D362D">
        <w:rPr>
          <w:rtl/>
        </w:rPr>
        <w:t xml:space="preserve"> امام؟رضو؟ و هزاران نمونه د</w:t>
      </w:r>
      <w:r w:rsidRPr="004D362D">
        <w:rPr>
          <w:rFonts w:hint="cs"/>
          <w:rtl/>
        </w:rPr>
        <w:t>ی</w:t>
      </w:r>
      <w:r w:rsidRPr="004D362D">
        <w:rPr>
          <w:rFonts w:hint="eastAsia"/>
          <w:rtl/>
        </w:rPr>
        <w:t>گر</w:t>
      </w:r>
      <w:r w:rsidRPr="004D362D">
        <w:rPr>
          <w:rtl/>
        </w:rPr>
        <w:t xml:space="preserve"> را در م</w:t>
      </w:r>
      <w:r w:rsidRPr="004D362D">
        <w:rPr>
          <w:rFonts w:hint="cs"/>
          <w:rtl/>
        </w:rPr>
        <w:t>ی</w:t>
      </w:r>
      <w:r w:rsidRPr="004D362D">
        <w:rPr>
          <w:rFonts w:hint="eastAsia"/>
          <w:rtl/>
        </w:rPr>
        <w:t>دان</w:t>
      </w:r>
      <w:r w:rsidRPr="004D362D">
        <w:rPr>
          <w:rtl/>
        </w:rPr>
        <w:t xml:space="preserve"> جنگ و در م</w:t>
      </w:r>
      <w:r w:rsidRPr="004D362D">
        <w:rPr>
          <w:rFonts w:hint="cs"/>
          <w:rtl/>
        </w:rPr>
        <w:t>ی</w:t>
      </w:r>
      <w:r w:rsidRPr="004D362D">
        <w:rPr>
          <w:rFonts w:hint="eastAsia"/>
          <w:rtl/>
        </w:rPr>
        <w:t>دان‌ها</w:t>
      </w:r>
      <w:r w:rsidRPr="004D362D">
        <w:rPr>
          <w:rFonts w:hint="cs"/>
          <w:rtl/>
        </w:rPr>
        <w:t>ی</w:t>
      </w:r>
      <w:r w:rsidRPr="004D362D">
        <w:rPr>
          <w:rtl/>
        </w:rPr>
        <w:t xml:space="preserve"> س</w:t>
      </w:r>
      <w:r w:rsidRPr="004D362D">
        <w:rPr>
          <w:rFonts w:hint="cs"/>
          <w:rtl/>
        </w:rPr>
        <w:t>ی</w:t>
      </w:r>
      <w:r w:rsidRPr="004D362D">
        <w:rPr>
          <w:rFonts w:hint="eastAsia"/>
          <w:rtl/>
        </w:rPr>
        <w:t>است</w:t>
      </w:r>
      <w:r w:rsidRPr="004D362D">
        <w:rPr>
          <w:rtl/>
        </w:rPr>
        <w:t xml:space="preserve"> مشاهده کرد</w:t>
      </w:r>
      <w:r w:rsidRPr="004D362D">
        <w:rPr>
          <w:rFonts w:hint="cs"/>
          <w:rtl/>
        </w:rPr>
        <w:t>ی</w:t>
      </w:r>
      <w:r w:rsidRPr="004D362D">
        <w:rPr>
          <w:rFonts w:hint="eastAsia"/>
          <w:rtl/>
        </w:rPr>
        <w:t>م</w:t>
      </w:r>
      <w:r w:rsidRPr="004D362D">
        <w:rPr>
          <w:rtl/>
        </w:rPr>
        <w:t>. ا</w:t>
      </w:r>
      <w:r w:rsidRPr="004D362D">
        <w:rPr>
          <w:rFonts w:hint="cs"/>
          <w:rtl/>
        </w:rPr>
        <w:t>ی</w:t>
      </w:r>
      <w:r w:rsidRPr="004D362D">
        <w:rPr>
          <w:rFonts w:hint="eastAsia"/>
          <w:rtl/>
        </w:rPr>
        <w:t>ن</w:t>
      </w:r>
      <w:r w:rsidRPr="004D362D">
        <w:rPr>
          <w:rtl/>
        </w:rPr>
        <w:t xml:space="preserve"> جوانان مؤمن و پاک‌باخته، از خدا ترس</w:t>
      </w:r>
      <w:r w:rsidRPr="004D362D">
        <w:rPr>
          <w:rFonts w:hint="cs"/>
          <w:rtl/>
        </w:rPr>
        <w:t>ی</w:t>
      </w:r>
      <w:r w:rsidRPr="004D362D">
        <w:rPr>
          <w:rFonts w:hint="eastAsia"/>
          <w:rtl/>
        </w:rPr>
        <w:t>دند</w:t>
      </w:r>
      <w:r w:rsidRPr="004D362D">
        <w:rPr>
          <w:rtl/>
        </w:rPr>
        <w:t xml:space="preserve"> و از ه</w:t>
      </w:r>
      <w:r w:rsidRPr="004D362D">
        <w:rPr>
          <w:rFonts w:hint="cs"/>
          <w:rtl/>
        </w:rPr>
        <w:t>ی</w:t>
      </w:r>
      <w:r w:rsidRPr="004D362D">
        <w:rPr>
          <w:rFonts w:hint="eastAsia"/>
          <w:rtl/>
        </w:rPr>
        <w:t>چ‌کس</w:t>
      </w:r>
      <w:r w:rsidRPr="004D362D">
        <w:rPr>
          <w:rtl/>
        </w:rPr>
        <w:t xml:space="preserve"> جز او نترس</w:t>
      </w:r>
      <w:r w:rsidRPr="004D362D">
        <w:rPr>
          <w:rFonts w:hint="cs"/>
          <w:rtl/>
        </w:rPr>
        <w:t>ی</w:t>
      </w:r>
      <w:r w:rsidRPr="004D362D">
        <w:rPr>
          <w:rFonts w:hint="eastAsia"/>
          <w:rtl/>
        </w:rPr>
        <w:t>دند</w:t>
      </w:r>
      <w:r w:rsidRPr="004D362D">
        <w:rPr>
          <w:rtl/>
        </w:rPr>
        <w:t xml:space="preserve">: </w:t>
      </w:r>
      <w:r w:rsidRPr="004D362D">
        <w:rPr>
          <w:rFonts w:ascii="IRBadr" w:hAnsi="IRBadr" w:cs="IRBadr"/>
          <w:rtl/>
        </w:rPr>
        <w:t>«</w:t>
      </w:r>
      <w:r w:rsidRPr="004D362D">
        <w:rPr>
          <w:rFonts w:ascii="IRBadr" w:hAnsi="IRBadr" w:cs="IRBadr" w:hint="cs"/>
          <w:rtl/>
        </w:rPr>
        <w:t>ٱ</w:t>
      </w:r>
      <w:r w:rsidRPr="004D362D">
        <w:rPr>
          <w:rFonts w:ascii="IRBadr" w:hAnsi="IRBadr" w:cs="IRBadr" w:hint="eastAsia"/>
          <w:rtl/>
        </w:rPr>
        <w:t>لَّذِينَ</w:t>
      </w:r>
      <w:r w:rsidRPr="004D362D">
        <w:rPr>
          <w:rFonts w:ascii="IRBadr" w:hAnsi="IRBadr" w:cs="IRBadr"/>
          <w:rtl/>
        </w:rPr>
        <w:t xml:space="preserve"> قَالَ لَهُمُ </w:t>
      </w:r>
      <w:r w:rsidRPr="004D362D">
        <w:rPr>
          <w:rFonts w:ascii="IRBadr" w:hAnsi="IRBadr" w:cs="IRBadr" w:hint="cs"/>
          <w:rtl/>
        </w:rPr>
        <w:t>ٱ</w:t>
      </w:r>
      <w:r w:rsidRPr="004D362D">
        <w:rPr>
          <w:rFonts w:ascii="IRBadr" w:hAnsi="IRBadr" w:cs="IRBadr" w:hint="eastAsia"/>
          <w:rtl/>
        </w:rPr>
        <w:t>لنَّاسُ</w:t>
      </w:r>
      <w:r w:rsidRPr="004D362D">
        <w:rPr>
          <w:rFonts w:ascii="IRBadr" w:hAnsi="IRBadr" w:cs="IRBadr"/>
          <w:rtl/>
        </w:rPr>
        <w:t xml:space="preserve"> إِنَّ </w:t>
      </w:r>
      <w:r w:rsidRPr="004D362D">
        <w:rPr>
          <w:rFonts w:ascii="IRBadr" w:hAnsi="IRBadr" w:cs="IRBadr" w:hint="cs"/>
          <w:rtl/>
        </w:rPr>
        <w:t>ٱ</w:t>
      </w:r>
      <w:r w:rsidRPr="004D362D">
        <w:rPr>
          <w:rFonts w:ascii="IRBadr" w:hAnsi="IRBadr" w:cs="IRBadr" w:hint="eastAsia"/>
          <w:rtl/>
        </w:rPr>
        <w:t>لنَّاسَ</w:t>
      </w:r>
      <w:r w:rsidRPr="004D362D">
        <w:rPr>
          <w:rFonts w:ascii="IRBadr" w:hAnsi="IRBadr" w:cs="IRBadr"/>
          <w:rtl/>
        </w:rPr>
        <w:t xml:space="preserve"> قَدْ جَمَعُوا لَكُمْ فَ</w:t>
      </w:r>
      <w:r w:rsidRPr="004D362D">
        <w:rPr>
          <w:rFonts w:ascii="IRBadr" w:hAnsi="IRBadr" w:cs="IRBadr" w:hint="cs"/>
          <w:rtl/>
        </w:rPr>
        <w:t>ٱ</w:t>
      </w:r>
      <w:r w:rsidRPr="004D362D">
        <w:rPr>
          <w:rFonts w:ascii="IRBadr" w:hAnsi="IRBadr" w:cs="IRBadr" w:hint="eastAsia"/>
          <w:rtl/>
        </w:rPr>
        <w:t>خْشَوْهُمْ</w:t>
      </w:r>
      <w:r w:rsidRPr="004D362D">
        <w:rPr>
          <w:rFonts w:ascii="IRBadr" w:hAnsi="IRBadr" w:cs="IRBadr"/>
          <w:rtl/>
        </w:rPr>
        <w:t xml:space="preserve"> فَزَادَهُمْ إِيمَانًا وَ قَالُوا حَسْبُنَا </w:t>
      </w:r>
      <w:r w:rsidRPr="004D362D">
        <w:rPr>
          <w:rFonts w:ascii="IRBadr" w:hAnsi="IRBadr" w:cs="IRBadr" w:hint="cs"/>
          <w:rtl/>
        </w:rPr>
        <w:t>ٱ</w:t>
      </w:r>
      <w:r w:rsidRPr="004D362D">
        <w:rPr>
          <w:rFonts w:ascii="IRBadr" w:hAnsi="IRBadr" w:cs="IRBadr" w:hint="eastAsia"/>
          <w:rtl/>
        </w:rPr>
        <w:t>للَّهُ</w:t>
      </w:r>
      <w:r w:rsidRPr="004D362D">
        <w:rPr>
          <w:rFonts w:ascii="IRBadr" w:hAnsi="IRBadr" w:cs="IRBadr"/>
          <w:rtl/>
        </w:rPr>
        <w:t xml:space="preserve"> وَ نِعْمَ </w:t>
      </w:r>
      <w:r w:rsidRPr="004D362D">
        <w:rPr>
          <w:rFonts w:ascii="IRBadr" w:hAnsi="IRBadr" w:cs="IRBadr" w:hint="cs"/>
          <w:rtl/>
        </w:rPr>
        <w:t>ٱ</w:t>
      </w:r>
      <w:r w:rsidRPr="004D362D">
        <w:rPr>
          <w:rFonts w:ascii="IRBadr" w:hAnsi="IRBadr" w:cs="IRBadr" w:hint="eastAsia"/>
          <w:rtl/>
        </w:rPr>
        <w:t>لْوَكِيلُ»</w:t>
      </w:r>
      <w:r w:rsidRPr="004D362D">
        <w:rPr>
          <w:rFonts w:ascii="IRBadr" w:hAnsi="IRBadr" w:cs="IRBadr"/>
          <w:rtl/>
        </w:rPr>
        <w:t xml:space="preserve"> </w:t>
      </w:r>
      <w:r w:rsidRPr="004D362D">
        <w:rPr>
          <w:rtl/>
        </w:rPr>
        <w:t xml:space="preserve">در گوشه‌وکنار، افراد، رسانه‌ها </w:t>
      </w:r>
      <w:r w:rsidRPr="004D362D">
        <w:rPr>
          <w:rtl/>
        </w:rPr>
        <w:t>و عوامل دشمن پ</w:t>
      </w:r>
      <w:r w:rsidRPr="004D362D">
        <w:rPr>
          <w:rFonts w:hint="cs"/>
          <w:rtl/>
        </w:rPr>
        <w:t>ی</w:t>
      </w:r>
      <w:r w:rsidRPr="004D362D">
        <w:rPr>
          <w:rFonts w:hint="eastAsia"/>
          <w:rtl/>
        </w:rPr>
        <w:t>وسته</w:t>
      </w:r>
      <w:r w:rsidRPr="004D362D">
        <w:rPr>
          <w:rtl/>
        </w:rPr>
        <w:t xml:space="preserve"> به آنان م</w:t>
      </w:r>
      <w:r w:rsidRPr="004D362D">
        <w:rPr>
          <w:rFonts w:hint="cs"/>
          <w:rtl/>
        </w:rPr>
        <w:t>ی‌</w:t>
      </w:r>
      <w:r w:rsidRPr="004D362D">
        <w:rPr>
          <w:rFonts w:hint="eastAsia"/>
          <w:rtl/>
        </w:rPr>
        <w:t>گفتند</w:t>
      </w:r>
      <w:r w:rsidRPr="004D362D">
        <w:rPr>
          <w:rtl/>
        </w:rPr>
        <w:t>: عل</w:t>
      </w:r>
      <w:r w:rsidRPr="004D362D">
        <w:rPr>
          <w:rFonts w:hint="cs"/>
          <w:rtl/>
        </w:rPr>
        <w:t>ی</w:t>
      </w:r>
      <w:r w:rsidRPr="004D362D">
        <w:rPr>
          <w:rFonts w:hint="eastAsia"/>
          <w:rtl/>
        </w:rPr>
        <w:t>ه</w:t>
      </w:r>
      <w:r w:rsidRPr="004D362D">
        <w:rPr>
          <w:rtl/>
        </w:rPr>
        <w:t xml:space="preserve"> شما توطئه م</w:t>
      </w:r>
      <w:r w:rsidRPr="004D362D">
        <w:rPr>
          <w:rFonts w:hint="cs"/>
          <w:rtl/>
        </w:rPr>
        <w:t>ی‌</w:t>
      </w:r>
      <w:r w:rsidRPr="004D362D">
        <w:rPr>
          <w:rFonts w:hint="eastAsia"/>
          <w:rtl/>
        </w:rPr>
        <w:t>کنند؛</w:t>
      </w:r>
      <w:r w:rsidRPr="004D362D">
        <w:rPr>
          <w:rtl/>
        </w:rPr>
        <w:t xml:space="preserve"> بناست ضربه بزنند؛ بناست چن</w:t>
      </w:r>
      <w:r w:rsidRPr="004D362D">
        <w:rPr>
          <w:rFonts w:hint="cs"/>
          <w:rtl/>
        </w:rPr>
        <w:t>ی</w:t>
      </w:r>
      <w:r w:rsidRPr="004D362D">
        <w:rPr>
          <w:rFonts w:hint="eastAsia"/>
          <w:rtl/>
        </w:rPr>
        <w:t>ن</w:t>
      </w:r>
      <w:r w:rsidRPr="004D362D">
        <w:rPr>
          <w:rtl/>
        </w:rPr>
        <w:t xml:space="preserve"> کنند؛ بناست چنان کنند، تا آنان را بترسانند؛ اما آنان گفتند نه. ا</w:t>
      </w:r>
      <w:r w:rsidRPr="004D362D">
        <w:rPr>
          <w:rFonts w:hint="cs"/>
          <w:rtl/>
        </w:rPr>
        <w:t>ی</w:t>
      </w:r>
      <w:r w:rsidRPr="004D362D">
        <w:rPr>
          <w:rFonts w:hint="eastAsia"/>
          <w:rtl/>
        </w:rPr>
        <w:t>مانشان</w:t>
      </w:r>
      <w:r w:rsidRPr="004D362D">
        <w:rPr>
          <w:rtl/>
        </w:rPr>
        <w:t xml:space="preserve"> ب</w:t>
      </w:r>
      <w:r w:rsidRPr="004D362D">
        <w:rPr>
          <w:rFonts w:hint="cs"/>
          <w:rtl/>
        </w:rPr>
        <w:t>ی</w:t>
      </w:r>
      <w:r w:rsidRPr="004D362D">
        <w:rPr>
          <w:rFonts w:hint="eastAsia"/>
          <w:rtl/>
        </w:rPr>
        <w:t>شتر</w:t>
      </w:r>
      <w:r w:rsidRPr="004D362D">
        <w:rPr>
          <w:rtl/>
        </w:rPr>
        <w:t xml:space="preserve"> شد و گفتند: </w:t>
      </w:r>
      <w:r w:rsidRPr="004D362D">
        <w:rPr>
          <w:rFonts w:ascii="IRBadr" w:hAnsi="IRBadr" w:cs="IRBadr"/>
          <w:rtl/>
        </w:rPr>
        <w:t xml:space="preserve">«حَسْبُنَا </w:t>
      </w:r>
      <w:r w:rsidRPr="004D362D">
        <w:rPr>
          <w:rFonts w:ascii="IRBadr" w:hAnsi="IRBadr" w:cs="IRBadr" w:hint="cs"/>
          <w:rtl/>
        </w:rPr>
        <w:t>ٱ</w:t>
      </w:r>
      <w:r w:rsidRPr="004D362D">
        <w:rPr>
          <w:rFonts w:ascii="IRBadr" w:hAnsi="IRBadr" w:cs="IRBadr" w:hint="eastAsia"/>
          <w:rtl/>
        </w:rPr>
        <w:t>للَّهُ</w:t>
      </w:r>
      <w:r w:rsidRPr="004D362D">
        <w:rPr>
          <w:rFonts w:ascii="IRBadr" w:hAnsi="IRBadr" w:cs="IRBadr"/>
          <w:rtl/>
        </w:rPr>
        <w:t xml:space="preserve"> وَ نِعْمَ </w:t>
      </w:r>
      <w:r w:rsidRPr="004D362D">
        <w:rPr>
          <w:rFonts w:ascii="IRBadr" w:hAnsi="IRBadr" w:cs="IRBadr" w:hint="cs"/>
          <w:rtl/>
        </w:rPr>
        <w:t>ٱ</w:t>
      </w:r>
      <w:r w:rsidRPr="004D362D">
        <w:rPr>
          <w:rFonts w:ascii="IRBadr" w:hAnsi="IRBadr" w:cs="IRBadr" w:hint="eastAsia"/>
          <w:rtl/>
        </w:rPr>
        <w:t>لْوَكِيلُ»</w:t>
      </w:r>
      <w:r w:rsidRPr="004D362D">
        <w:rPr>
          <w:rFonts w:hint="eastAsia"/>
          <w:rtl/>
        </w:rPr>
        <w:t>؛</w:t>
      </w:r>
      <w:r w:rsidRPr="004D362D">
        <w:rPr>
          <w:rtl/>
        </w:rPr>
        <w:t xml:space="preserve"> خدا ما را کاف</w:t>
      </w:r>
      <w:r w:rsidRPr="004D362D">
        <w:rPr>
          <w:rFonts w:hint="cs"/>
          <w:rtl/>
        </w:rPr>
        <w:t>ی</w:t>
      </w:r>
      <w:r w:rsidRPr="004D362D">
        <w:rPr>
          <w:rtl/>
        </w:rPr>
        <w:t xml:space="preserve"> است، ما به خدا اعت</w:t>
      </w:r>
      <w:r w:rsidRPr="004D362D">
        <w:rPr>
          <w:rtl/>
        </w:rPr>
        <w:t>ماد دار</w:t>
      </w:r>
      <w:r w:rsidRPr="004D362D">
        <w:rPr>
          <w:rFonts w:hint="cs"/>
          <w:rtl/>
        </w:rPr>
        <w:t>ی</w:t>
      </w:r>
      <w:r w:rsidRPr="004D362D">
        <w:rPr>
          <w:rFonts w:hint="eastAsia"/>
          <w:rtl/>
        </w:rPr>
        <w:t>م</w:t>
      </w:r>
      <w:r w:rsidRPr="004D362D">
        <w:rPr>
          <w:rtl/>
        </w:rPr>
        <w:t xml:space="preserve"> و به او اطم</w:t>
      </w:r>
      <w:r w:rsidRPr="004D362D">
        <w:rPr>
          <w:rFonts w:hint="cs"/>
          <w:rtl/>
        </w:rPr>
        <w:t>ی</w:t>
      </w:r>
      <w:r w:rsidRPr="004D362D">
        <w:rPr>
          <w:rFonts w:hint="eastAsia"/>
          <w:rtl/>
        </w:rPr>
        <w:t>نان</w:t>
      </w:r>
      <w:r w:rsidRPr="004D362D">
        <w:rPr>
          <w:rtl/>
        </w:rPr>
        <w:t xml:space="preserve"> م</w:t>
      </w:r>
      <w:r w:rsidRPr="004D362D">
        <w:rPr>
          <w:rFonts w:hint="cs"/>
          <w:rtl/>
        </w:rPr>
        <w:t>ی‌</w:t>
      </w:r>
      <w:r w:rsidRPr="004D362D">
        <w:rPr>
          <w:rFonts w:hint="eastAsia"/>
          <w:rtl/>
        </w:rPr>
        <w:t>کن</w:t>
      </w:r>
      <w:r w:rsidRPr="004D362D">
        <w:rPr>
          <w:rFonts w:hint="cs"/>
          <w:rtl/>
        </w:rPr>
        <w:t>ی</w:t>
      </w:r>
      <w:r w:rsidRPr="004D362D">
        <w:rPr>
          <w:rFonts w:hint="eastAsia"/>
          <w:rtl/>
        </w:rPr>
        <w:t>م</w:t>
      </w:r>
      <w:r w:rsidRPr="004D362D">
        <w:rPr>
          <w:rtl/>
        </w:rPr>
        <w:t>»</w:t>
      </w:r>
      <w:r w:rsidR="0076107A" w:rsidRPr="004D362D">
        <w:rPr>
          <w:rFonts w:hint="cs"/>
          <w:rtl/>
        </w:rPr>
        <w:t>.</w:t>
      </w:r>
      <w:r>
        <w:rPr>
          <w:rStyle w:val="FootnoteReference"/>
          <w:rFonts w:cs="B Nazanin"/>
          <w:rtl/>
        </w:rPr>
        <w:footnoteReference w:id="32"/>
      </w:r>
    </w:p>
    <w:p w14:paraId="11CEF3F7" w14:textId="77777777" w:rsidR="00B04606" w:rsidRPr="004D362D" w:rsidRDefault="00B734D2" w:rsidP="00B77A31">
      <w:pPr>
        <w:pStyle w:val="Heading23"/>
      </w:pPr>
      <w:r w:rsidRPr="004D362D">
        <w:rPr>
          <w:rtl/>
        </w:rPr>
        <w:t>اما چند نکته درباره استفاده‌ امروز از این آیه</w:t>
      </w:r>
    </w:p>
    <w:p w14:paraId="4B720879" w14:textId="77777777" w:rsidR="005F70DD" w:rsidRPr="004D362D" w:rsidRDefault="00B734D2" w:rsidP="00B77A31">
      <w:pPr>
        <w:pStyle w:val="Heading30"/>
        <w:rPr>
          <w:rFonts w:cstheme="minorHAnsi"/>
        </w:rPr>
      </w:pPr>
      <w:r w:rsidRPr="004D362D">
        <w:rPr>
          <w:rFonts w:hint="eastAsia"/>
          <w:rtl/>
        </w:rPr>
        <w:t>جنگ</w:t>
      </w:r>
      <w:r w:rsidRPr="004D362D">
        <w:rPr>
          <w:rtl/>
        </w:rPr>
        <w:t xml:space="preserve"> رسانه</w:t>
      </w:r>
      <w:r w:rsidR="00B04606" w:rsidRPr="004D362D">
        <w:rPr>
          <w:rFonts w:hint="cs"/>
          <w:rtl/>
        </w:rPr>
        <w:t>‌</w:t>
      </w:r>
      <w:r w:rsidRPr="004D362D">
        <w:rPr>
          <w:rtl/>
        </w:rPr>
        <w:t>ا</w:t>
      </w:r>
      <w:r w:rsidRPr="004D362D">
        <w:rPr>
          <w:rFonts w:hint="cs"/>
          <w:rtl/>
        </w:rPr>
        <w:t>ی</w:t>
      </w:r>
      <w:r w:rsidRPr="004D362D">
        <w:rPr>
          <w:rtl/>
        </w:rPr>
        <w:t xml:space="preserve"> دشمن </w:t>
      </w:r>
    </w:p>
    <w:p w14:paraId="70BBD735" w14:textId="77777777" w:rsidR="0085380A" w:rsidRPr="004D362D" w:rsidRDefault="00B734D2" w:rsidP="00B95637">
      <w:pPr>
        <w:pStyle w:val="Normal0"/>
      </w:pPr>
      <w:r w:rsidRPr="004D362D">
        <w:rPr>
          <w:rtl/>
        </w:rPr>
        <w:t xml:space="preserve">همان‌طور که از سیاق آیات قبل و بعد پیداست، دشمن با ابزارهای مختلف، به‌ویژه ایادی خود </w:t>
      </w:r>
      <w:r w:rsidRPr="004D362D">
        <w:rPr>
          <w:rFonts w:hint="cs"/>
          <w:rtl/>
        </w:rPr>
        <w:t xml:space="preserve">در </w:t>
      </w:r>
      <w:r w:rsidRPr="004D362D">
        <w:rPr>
          <w:rtl/>
        </w:rPr>
        <w:t>جامعه اسلامی (مانند منافقان)، تلاش می‌کند جنگ روانی و شناختی به راه بیندازد. محور اصلی این جنگ، ایجاد ترس است</w:t>
      </w:r>
      <w:r w:rsidRPr="004D362D">
        <w:t>.</w:t>
      </w:r>
    </w:p>
    <w:p w14:paraId="713BF081" w14:textId="77777777" w:rsidR="0085380A" w:rsidRPr="004D362D" w:rsidRDefault="00B734D2" w:rsidP="00B95637">
      <w:pPr>
        <w:pStyle w:val="Normal0"/>
      </w:pPr>
      <w:r w:rsidRPr="004D362D">
        <w:rPr>
          <w:rtl/>
        </w:rPr>
        <w:t>طبیعی است که انسان معمولی از جمعیتی که در برابر او قرار م</w:t>
      </w:r>
      <w:r w:rsidRPr="004D362D">
        <w:rPr>
          <w:rtl/>
        </w:rPr>
        <w:t>ی‌گیرد، بهراسد. تصور کنید کاری انجام داده‌اید و ناگهان همه محله‌تان را در یک کوچه بن‌بست، مسلح و روبه‌روی خود ببینید. واکنش طبیعی در چنین لحظه‌ای این است که با خود بگویید: «عجب اشتباهی کردم که فلان کار را انجام دادم</w:t>
      </w:r>
      <w:r w:rsidR="0076107A" w:rsidRPr="004D362D">
        <w:rPr>
          <w:rFonts w:hint="cs"/>
          <w:rtl/>
        </w:rPr>
        <w:t>».</w:t>
      </w:r>
    </w:p>
    <w:p w14:paraId="23868691" w14:textId="77777777" w:rsidR="0085380A" w:rsidRPr="004D362D" w:rsidRDefault="00B734D2" w:rsidP="00B95637">
      <w:pPr>
        <w:pStyle w:val="Normal0"/>
        <w:rPr>
          <w:rtl/>
        </w:rPr>
      </w:pPr>
      <w:r w:rsidRPr="004D362D">
        <w:rPr>
          <w:rtl/>
        </w:rPr>
        <w:t>این ترس، رعبی در دل ایجاد می‌کند و عقل</w:t>
      </w:r>
      <w:r w:rsidRPr="004D362D">
        <w:rPr>
          <w:rtl/>
        </w:rPr>
        <w:t xml:space="preserve"> را نیز به‌صورت انفعالی تحت تأثیر قرار می‌دهد. در چنین وضعی، عقل شروع می‌کند به استدلال‌هایی از این دست: «اساساً کاری که انجام دادم عقلانی نبود؛ نباید کاری می‌کردم که حساسیت دیگران را تحریک </w:t>
      </w:r>
      <w:r w:rsidRPr="004D362D">
        <w:rPr>
          <w:rtl/>
        </w:rPr>
        <w:lastRenderedPageBreak/>
        <w:t xml:space="preserve">کند </w:t>
      </w:r>
      <w:r w:rsidR="00DA7C92" w:rsidRPr="004D362D">
        <w:rPr>
          <w:rFonts w:hint="cs"/>
          <w:rtl/>
        </w:rPr>
        <w:t xml:space="preserve">و ...» </w:t>
      </w:r>
      <w:r w:rsidRPr="004D362D">
        <w:rPr>
          <w:rFonts w:hint="cs"/>
          <w:rtl/>
        </w:rPr>
        <w:t>روشن</w:t>
      </w:r>
      <w:r w:rsidRPr="004D362D">
        <w:rPr>
          <w:rtl/>
        </w:rPr>
        <w:t xml:space="preserve"> </w:t>
      </w:r>
      <w:r w:rsidRPr="004D362D">
        <w:rPr>
          <w:rFonts w:hint="cs"/>
          <w:rtl/>
        </w:rPr>
        <w:t>است</w:t>
      </w:r>
      <w:r w:rsidRPr="004D362D">
        <w:rPr>
          <w:rtl/>
        </w:rPr>
        <w:t xml:space="preserve"> </w:t>
      </w:r>
      <w:r w:rsidRPr="004D362D">
        <w:rPr>
          <w:rFonts w:hint="cs"/>
          <w:rtl/>
        </w:rPr>
        <w:t>که</w:t>
      </w:r>
      <w:r w:rsidRPr="004D362D">
        <w:rPr>
          <w:rtl/>
        </w:rPr>
        <w:t xml:space="preserve"> </w:t>
      </w:r>
      <w:r w:rsidRPr="004D362D">
        <w:rPr>
          <w:rFonts w:hint="cs"/>
          <w:rtl/>
        </w:rPr>
        <w:t>این</w:t>
      </w:r>
      <w:r w:rsidRPr="004D362D">
        <w:rPr>
          <w:rtl/>
        </w:rPr>
        <w:t xml:space="preserve"> </w:t>
      </w:r>
      <w:r w:rsidRPr="004D362D">
        <w:rPr>
          <w:rFonts w:hint="cs"/>
          <w:rtl/>
        </w:rPr>
        <w:t>دیگر</w:t>
      </w:r>
      <w:r w:rsidRPr="004D362D">
        <w:rPr>
          <w:rtl/>
        </w:rPr>
        <w:t xml:space="preserve"> </w:t>
      </w:r>
      <w:r w:rsidRPr="004D362D">
        <w:rPr>
          <w:rFonts w:hint="cs"/>
          <w:rtl/>
        </w:rPr>
        <w:t>عقل</w:t>
      </w:r>
      <w:r w:rsidRPr="004D362D">
        <w:rPr>
          <w:rtl/>
        </w:rPr>
        <w:t xml:space="preserve"> </w:t>
      </w:r>
      <w:r w:rsidRPr="004D362D">
        <w:rPr>
          <w:rFonts w:hint="cs"/>
          <w:rtl/>
        </w:rPr>
        <w:t>واقعی</w:t>
      </w:r>
      <w:r w:rsidRPr="004D362D">
        <w:rPr>
          <w:rtl/>
        </w:rPr>
        <w:t xml:space="preserve"> </w:t>
      </w:r>
      <w:r w:rsidRPr="004D362D">
        <w:rPr>
          <w:rFonts w:hint="cs"/>
          <w:rtl/>
        </w:rPr>
        <w:t>انسان</w:t>
      </w:r>
      <w:r w:rsidRPr="004D362D">
        <w:rPr>
          <w:rtl/>
        </w:rPr>
        <w:t xml:space="preserve"> </w:t>
      </w:r>
      <w:r w:rsidRPr="004D362D">
        <w:rPr>
          <w:rFonts w:hint="cs"/>
          <w:rtl/>
        </w:rPr>
        <w:t>نیست</w:t>
      </w:r>
      <w:r w:rsidRPr="004D362D">
        <w:rPr>
          <w:rtl/>
        </w:rPr>
        <w:t xml:space="preserve"> </w:t>
      </w:r>
      <w:r w:rsidRPr="004D362D">
        <w:rPr>
          <w:rFonts w:hint="cs"/>
          <w:rtl/>
        </w:rPr>
        <w:t>که</w:t>
      </w:r>
      <w:r w:rsidRPr="004D362D">
        <w:rPr>
          <w:rtl/>
        </w:rPr>
        <w:t xml:space="preserve"> </w:t>
      </w:r>
      <w:r w:rsidRPr="004D362D">
        <w:rPr>
          <w:rFonts w:hint="cs"/>
          <w:rtl/>
        </w:rPr>
        <w:t>محاسبه</w:t>
      </w:r>
      <w:r w:rsidRPr="004D362D">
        <w:rPr>
          <w:rtl/>
        </w:rPr>
        <w:t xml:space="preserve"> </w:t>
      </w:r>
      <w:r w:rsidRPr="004D362D">
        <w:rPr>
          <w:rFonts w:hint="cs"/>
          <w:rtl/>
        </w:rPr>
        <w:t>می‌</w:t>
      </w:r>
      <w:r w:rsidRPr="004D362D">
        <w:rPr>
          <w:rFonts w:hint="cs"/>
          <w:rtl/>
        </w:rPr>
        <w:t>کند،</w:t>
      </w:r>
      <w:r w:rsidRPr="004D362D">
        <w:rPr>
          <w:rtl/>
        </w:rPr>
        <w:t xml:space="preserve"> </w:t>
      </w:r>
      <w:r w:rsidRPr="004D362D">
        <w:rPr>
          <w:rFonts w:hint="cs"/>
          <w:rtl/>
        </w:rPr>
        <w:t>بلکه</w:t>
      </w:r>
      <w:r w:rsidRPr="004D362D">
        <w:rPr>
          <w:rtl/>
        </w:rPr>
        <w:t xml:space="preserve"> </w:t>
      </w:r>
      <w:r w:rsidRPr="004D362D">
        <w:rPr>
          <w:rFonts w:hint="cs"/>
          <w:rtl/>
        </w:rPr>
        <w:t>دستگاه</w:t>
      </w:r>
      <w:r w:rsidRPr="004D362D">
        <w:rPr>
          <w:rtl/>
        </w:rPr>
        <w:t xml:space="preserve"> </w:t>
      </w:r>
      <w:r w:rsidRPr="004D362D">
        <w:rPr>
          <w:rFonts w:hint="cs"/>
          <w:rtl/>
        </w:rPr>
        <w:t>حساب‌وکتابی</w:t>
      </w:r>
      <w:r w:rsidRPr="004D362D">
        <w:rPr>
          <w:rtl/>
        </w:rPr>
        <w:t xml:space="preserve"> </w:t>
      </w:r>
      <w:r w:rsidRPr="004D362D">
        <w:rPr>
          <w:rFonts w:hint="cs"/>
          <w:rtl/>
        </w:rPr>
        <w:t>است</w:t>
      </w:r>
      <w:r w:rsidRPr="004D362D">
        <w:rPr>
          <w:rtl/>
        </w:rPr>
        <w:t xml:space="preserve"> </w:t>
      </w:r>
      <w:r w:rsidRPr="004D362D">
        <w:rPr>
          <w:rFonts w:hint="cs"/>
          <w:rtl/>
        </w:rPr>
        <w:t>که</w:t>
      </w:r>
      <w:r w:rsidRPr="004D362D">
        <w:rPr>
          <w:rtl/>
        </w:rPr>
        <w:t xml:space="preserve"> </w:t>
      </w:r>
      <w:r w:rsidRPr="004D362D">
        <w:rPr>
          <w:rFonts w:hint="cs"/>
          <w:rtl/>
        </w:rPr>
        <w:t>زیر</w:t>
      </w:r>
      <w:r w:rsidRPr="004D362D">
        <w:rPr>
          <w:rtl/>
        </w:rPr>
        <w:t xml:space="preserve"> </w:t>
      </w:r>
      <w:r w:rsidRPr="004D362D">
        <w:rPr>
          <w:rFonts w:hint="cs"/>
          <w:rtl/>
        </w:rPr>
        <w:t>سلطه</w:t>
      </w:r>
      <w:r w:rsidRPr="004D362D">
        <w:rPr>
          <w:rtl/>
        </w:rPr>
        <w:t xml:space="preserve"> </w:t>
      </w:r>
      <w:r w:rsidRPr="004D362D">
        <w:rPr>
          <w:rFonts w:hint="cs"/>
          <w:rtl/>
        </w:rPr>
        <w:t>عامل</w:t>
      </w:r>
      <w:r w:rsidRPr="004D362D">
        <w:rPr>
          <w:rtl/>
        </w:rPr>
        <w:t xml:space="preserve"> </w:t>
      </w:r>
      <w:r w:rsidRPr="004D362D">
        <w:rPr>
          <w:rFonts w:hint="cs"/>
          <w:rtl/>
        </w:rPr>
        <w:t>قلبی</w:t>
      </w:r>
      <w:r w:rsidRPr="004D362D">
        <w:rPr>
          <w:rtl/>
        </w:rPr>
        <w:t xml:space="preserve"> </w:t>
      </w:r>
      <w:r w:rsidRPr="004D362D">
        <w:rPr>
          <w:rFonts w:hint="cs"/>
          <w:rtl/>
        </w:rPr>
        <w:t>ترس</w:t>
      </w:r>
      <w:r w:rsidRPr="004D362D">
        <w:rPr>
          <w:rtl/>
        </w:rPr>
        <w:t xml:space="preserve"> </w:t>
      </w:r>
      <w:r w:rsidRPr="004D362D">
        <w:rPr>
          <w:rFonts w:hint="cs"/>
          <w:rtl/>
        </w:rPr>
        <w:t>قرار</w:t>
      </w:r>
      <w:r w:rsidRPr="004D362D">
        <w:rPr>
          <w:rtl/>
        </w:rPr>
        <w:t xml:space="preserve"> </w:t>
      </w:r>
      <w:r w:rsidRPr="004D362D">
        <w:rPr>
          <w:rFonts w:hint="cs"/>
          <w:rtl/>
        </w:rPr>
        <w:t>گرفته</w:t>
      </w:r>
      <w:r w:rsidRPr="004D362D">
        <w:rPr>
          <w:rtl/>
        </w:rPr>
        <w:t xml:space="preserve"> </w:t>
      </w:r>
      <w:r w:rsidRPr="004D362D">
        <w:rPr>
          <w:rFonts w:hint="cs"/>
          <w:rtl/>
        </w:rPr>
        <w:t>و</w:t>
      </w:r>
      <w:r w:rsidRPr="004D362D">
        <w:rPr>
          <w:rtl/>
        </w:rPr>
        <w:t xml:space="preserve"> </w:t>
      </w:r>
      <w:r w:rsidRPr="004D362D">
        <w:rPr>
          <w:rFonts w:hint="cs"/>
          <w:rtl/>
        </w:rPr>
        <w:t>اکنون</w:t>
      </w:r>
      <w:r w:rsidRPr="004D362D">
        <w:rPr>
          <w:rtl/>
        </w:rPr>
        <w:t xml:space="preserve"> </w:t>
      </w:r>
      <w:r w:rsidRPr="004D362D">
        <w:rPr>
          <w:rFonts w:hint="cs"/>
          <w:rtl/>
        </w:rPr>
        <w:t>تنها</w:t>
      </w:r>
      <w:r w:rsidRPr="004D362D">
        <w:rPr>
          <w:rtl/>
        </w:rPr>
        <w:t xml:space="preserve"> </w:t>
      </w:r>
      <w:r w:rsidRPr="004D362D">
        <w:rPr>
          <w:rFonts w:hint="cs"/>
          <w:rtl/>
        </w:rPr>
        <w:t>مشغول</w:t>
      </w:r>
      <w:r w:rsidRPr="004D362D">
        <w:rPr>
          <w:rtl/>
        </w:rPr>
        <w:t xml:space="preserve"> </w:t>
      </w:r>
      <w:r w:rsidRPr="004D362D">
        <w:rPr>
          <w:rFonts w:hint="cs"/>
          <w:rtl/>
        </w:rPr>
        <w:t>توجیه</w:t>
      </w:r>
      <w:r w:rsidRPr="004D362D">
        <w:rPr>
          <w:rtl/>
        </w:rPr>
        <w:t xml:space="preserve"> </w:t>
      </w:r>
      <w:r w:rsidRPr="004D362D">
        <w:rPr>
          <w:rFonts w:hint="cs"/>
          <w:rtl/>
        </w:rPr>
        <w:t>رفتار</w:t>
      </w:r>
      <w:r w:rsidRPr="004D362D">
        <w:rPr>
          <w:rtl/>
        </w:rPr>
        <w:t xml:space="preserve"> </w:t>
      </w:r>
      <w:r w:rsidRPr="004D362D">
        <w:rPr>
          <w:rFonts w:hint="cs"/>
          <w:rtl/>
        </w:rPr>
        <w:t>گذشته</w:t>
      </w:r>
      <w:r w:rsidRPr="004D362D">
        <w:rPr>
          <w:rtl/>
        </w:rPr>
        <w:t xml:space="preserve"> </w:t>
      </w:r>
      <w:r w:rsidRPr="004D362D">
        <w:rPr>
          <w:rFonts w:hint="cs"/>
          <w:rtl/>
        </w:rPr>
        <w:t>است</w:t>
      </w:r>
      <w:r w:rsidRPr="004D362D">
        <w:t>.</w:t>
      </w:r>
    </w:p>
    <w:p w14:paraId="7AE52C55" w14:textId="77777777" w:rsidR="00521618" w:rsidRPr="004D362D" w:rsidRDefault="00B734D2" w:rsidP="00B95637">
      <w:pPr>
        <w:pStyle w:val="Normal0"/>
      </w:pPr>
      <w:r w:rsidRPr="004D362D">
        <w:rPr>
          <w:rtl/>
        </w:rPr>
        <w:t xml:space="preserve">اما در جامعه مؤمنان، با آنکه اساساً اسلام دین جنگ‌طلبی نیست، دقیقاً عکس حالت طبیعی رخ می‌دهد؛ یعنی وقتی صف‌بندی حداکثری دشمن را در برابر خود </w:t>
      </w:r>
      <w:r w:rsidRPr="004D362D">
        <w:rPr>
          <w:rtl/>
        </w:rPr>
        <w:t>می‌بینند، ایمان</w:t>
      </w:r>
      <w:r w:rsidR="00795BD6" w:rsidRPr="004D362D">
        <w:rPr>
          <w:rFonts w:hint="cs"/>
          <w:rtl/>
        </w:rPr>
        <w:t>‌</w:t>
      </w:r>
      <w:r w:rsidRPr="004D362D">
        <w:rPr>
          <w:rtl/>
        </w:rPr>
        <w:t>شان بیشتر می‌شود و بر صدقِ وعده‌هایی که به آنان داده شده اذعان می‌کنند. گزارش قرآن در این زمینه چنین اس</w:t>
      </w:r>
      <w:r w:rsidR="00795BD6" w:rsidRPr="004D362D">
        <w:rPr>
          <w:rFonts w:hint="cs"/>
          <w:rtl/>
        </w:rPr>
        <w:t xml:space="preserve">ت: </w:t>
      </w:r>
      <w:r w:rsidR="00795BD6" w:rsidRPr="004D362D">
        <w:rPr>
          <w:rFonts w:ascii="IRBadr" w:hAnsi="IRBadr" w:cs="IRBadr" w:hint="cs"/>
          <w:rtl/>
        </w:rPr>
        <w:t>«</w:t>
      </w:r>
      <w:r w:rsidRPr="004D362D">
        <w:rPr>
          <w:rFonts w:ascii="IRBadr" w:hAnsi="IRBadr" w:cs="IRBadr"/>
          <w:rtl/>
        </w:rPr>
        <w:t xml:space="preserve">وَلَمَّا رَءَا </w:t>
      </w:r>
      <w:r w:rsidRPr="004D362D">
        <w:rPr>
          <w:rFonts w:ascii="IRBadr" w:hAnsi="IRBadr" w:cs="IRBadr" w:hint="cs"/>
          <w:rtl/>
        </w:rPr>
        <w:t>ٱلمُؤمِنُونَ</w:t>
      </w:r>
      <w:r w:rsidRPr="004D362D">
        <w:rPr>
          <w:rFonts w:ascii="IRBadr" w:hAnsi="IRBadr" w:cs="IRBadr"/>
          <w:rtl/>
        </w:rPr>
        <w:t xml:space="preserve"> </w:t>
      </w:r>
      <w:r w:rsidRPr="004D362D">
        <w:rPr>
          <w:rFonts w:ascii="IRBadr" w:hAnsi="IRBadr" w:cs="IRBadr" w:hint="cs"/>
          <w:rtl/>
        </w:rPr>
        <w:t>ٱلأَحزَابَ</w:t>
      </w:r>
      <w:r w:rsidRPr="004D362D">
        <w:rPr>
          <w:rFonts w:ascii="IRBadr" w:hAnsi="IRBadr" w:cs="IRBadr"/>
          <w:rtl/>
        </w:rPr>
        <w:t xml:space="preserve"> </w:t>
      </w:r>
      <w:r w:rsidRPr="004D362D">
        <w:rPr>
          <w:rFonts w:ascii="IRBadr" w:hAnsi="IRBadr" w:cs="IRBadr" w:hint="cs"/>
          <w:rtl/>
        </w:rPr>
        <w:t>قَالُواْ</w:t>
      </w:r>
      <w:r w:rsidRPr="004D362D">
        <w:rPr>
          <w:rFonts w:ascii="IRBadr" w:hAnsi="IRBadr" w:cs="IRBadr"/>
          <w:rtl/>
        </w:rPr>
        <w:t xml:space="preserve"> </w:t>
      </w:r>
      <w:r w:rsidRPr="004D362D">
        <w:rPr>
          <w:rFonts w:ascii="IRBadr" w:hAnsi="IRBadr" w:cs="IRBadr" w:hint="cs"/>
          <w:rtl/>
        </w:rPr>
        <w:t>هَذَا</w:t>
      </w:r>
      <w:r w:rsidRPr="004D362D">
        <w:rPr>
          <w:rFonts w:ascii="IRBadr" w:hAnsi="IRBadr" w:cs="IRBadr"/>
          <w:rtl/>
        </w:rPr>
        <w:t xml:space="preserve"> </w:t>
      </w:r>
      <w:r w:rsidRPr="004D362D">
        <w:rPr>
          <w:rFonts w:ascii="IRBadr" w:hAnsi="IRBadr" w:cs="IRBadr" w:hint="cs"/>
          <w:rtl/>
        </w:rPr>
        <w:t>مَا</w:t>
      </w:r>
      <w:r w:rsidRPr="004D362D">
        <w:rPr>
          <w:rFonts w:ascii="IRBadr" w:hAnsi="IRBadr" w:cs="IRBadr"/>
          <w:rtl/>
        </w:rPr>
        <w:t xml:space="preserve"> </w:t>
      </w:r>
      <w:r w:rsidRPr="004D362D">
        <w:rPr>
          <w:rFonts w:ascii="IRBadr" w:hAnsi="IRBadr" w:cs="IRBadr" w:hint="cs"/>
          <w:rtl/>
        </w:rPr>
        <w:t>وَعَدَنَا</w:t>
      </w:r>
      <w:r w:rsidRPr="004D362D">
        <w:rPr>
          <w:rFonts w:ascii="IRBadr" w:hAnsi="IRBadr" w:cs="IRBadr"/>
          <w:rtl/>
        </w:rPr>
        <w:t xml:space="preserve"> </w:t>
      </w:r>
      <w:r w:rsidRPr="004D362D">
        <w:rPr>
          <w:rFonts w:ascii="IRBadr" w:hAnsi="IRBadr" w:cs="IRBadr" w:hint="cs"/>
          <w:rtl/>
        </w:rPr>
        <w:t>ٱللَّهُ</w:t>
      </w:r>
      <w:r w:rsidRPr="004D362D">
        <w:rPr>
          <w:rFonts w:ascii="IRBadr" w:hAnsi="IRBadr" w:cs="IRBadr"/>
          <w:rtl/>
        </w:rPr>
        <w:t xml:space="preserve"> </w:t>
      </w:r>
      <w:r w:rsidRPr="004D362D">
        <w:rPr>
          <w:rFonts w:ascii="IRBadr" w:hAnsi="IRBadr" w:cs="IRBadr" w:hint="cs"/>
          <w:rtl/>
        </w:rPr>
        <w:t>وَ</w:t>
      </w:r>
      <w:r w:rsidRPr="004D362D">
        <w:rPr>
          <w:rFonts w:ascii="IRBadr" w:hAnsi="IRBadr" w:cs="IRBadr"/>
          <w:rtl/>
        </w:rPr>
        <w:t xml:space="preserve"> </w:t>
      </w:r>
      <w:r w:rsidRPr="004D362D">
        <w:rPr>
          <w:rFonts w:ascii="IRBadr" w:hAnsi="IRBadr" w:cs="IRBadr" w:hint="cs"/>
          <w:rtl/>
        </w:rPr>
        <w:t>رَسُولُهُ</w:t>
      </w:r>
      <w:r w:rsidRPr="004D362D">
        <w:rPr>
          <w:rFonts w:ascii="IRBadr" w:hAnsi="IRBadr" w:cs="IRBadr"/>
          <w:rtl/>
        </w:rPr>
        <w:t xml:space="preserve"> </w:t>
      </w:r>
      <w:r w:rsidRPr="004D362D">
        <w:rPr>
          <w:rFonts w:ascii="IRBadr" w:hAnsi="IRBadr" w:cs="IRBadr" w:hint="cs"/>
          <w:rtl/>
        </w:rPr>
        <w:t>وَ</w:t>
      </w:r>
      <w:r w:rsidRPr="004D362D">
        <w:rPr>
          <w:rFonts w:ascii="IRBadr" w:hAnsi="IRBadr" w:cs="IRBadr"/>
          <w:rtl/>
        </w:rPr>
        <w:t xml:space="preserve"> </w:t>
      </w:r>
      <w:r w:rsidRPr="004D362D">
        <w:rPr>
          <w:rFonts w:ascii="IRBadr" w:hAnsi="IRBadr" w:cs="IRBadr" w:hint="cs"/>
          <w:rtl/>
        </w:rPr>
        <w:t>صَدَقَ</w:t>
      </w:r>
      <w:r w:rsidRPr="004D362D">
        <w:rPr>
          <w:rFonts w:ascii="IRBadr" w:hAnsi="IRBadr" w:cs="IRBadr"/>
          <w:rtl/>
        </w:rPr>
        <w:t xml:space="preserve"> </w:t>
      </w:r>
      <w:r w:rsidRPr="004D362D">
        <w:rPr>
          <w:rFonts w:ascii="IRBadr" w:hAnsi="IRBadr" w:cs="IRBadr" w:hint="cs"/>
          <w:rtl/>
        </w:rPr>
        <w:t>ٱللَّهُ</w:t>
      </w:r>
      <w:r w:rsidRPr="004D362D">
        <w:rPr>
          <w:rFonts w:ascii="IRBadr" w:hAnsi="IRBadr" w:cs="IRBadr"/>
          <w:rtl/>
        </w:rPr>
        <w:t xml:space="preserve"> </w:t>
      </w:r>
      <w:r w:rsidRPr="004D362D">
        <w:rPr>
          <w:rFonts w:ascii="IRBadr" w:hAnsi="IRBadr" w:cs="IRBadr" w:hint="cs"/>
          <w:rtl/>
        </w:rPr>
        <w:t>وَ</w:t>
      </w:r>
      <w:r w:rsidRPr="004D362D">
        <w:rPr>
          <w:rFonts w:ascii="IRBadr" w:hAnsi="IRBadr" w:cs="IRBadr"/>
          <w:rtl/>
        </w:rPr>
        <w:t xml:space="preserve"> </w:t>
      </w:r>
      <w:r w:rsidRPr="004D362D">
        <w:rPr>
          <w:rFonts w:ascii="IRBadr" w:hAnsi="IRBadr" w:cs="IRBadr" w:hint="cs"/>
          <w:rtl/>
        </w:rPr>
        <w:t>رَسُولُهُ</w:t>
      </w:r>
      <w:r w:rsidRPr="004D362D">
        <w:rPr>
          <w:rFonts w:ascii="IRBadr" w:hAnsi="IRBadr" w:cs="IRBadr"/>
          <w:rtl/>
        </w:rPr>
        <w:t xml:space="preserve"> </w:t>
      </w:r>
      <w:r w:rsidRPr="004D362D">
        <w:rPr>
          <w:rFonts w:ascii="IRBadr" w:hAnsi="IRBadr" w:cs="IRBadr" w:hint="cs"/>
          <w:rtl/>
        </w:rPr>
        <w:t>وَ</w:t>
      </w:r>
      <w:r w:rsidRPr="004D362D">
        <w:rPr>
          <w:rFonts w:ascii="IRBadr" w:hAnsi="IRBadr" w:cs="IRBadr"/>
          <w:rtl/>
        </w:rPr>
        <w:t xml:space="preserve"> </w:t>
      </w:r>
      <w:r w:rsidRPr="004D362D">
        <w:rPr>
          <w:rFonts w:ascii="IRBadr" w:hAnsi="IRBadr" w:cs="IRBadr" w:hint="cs"/>
          <w:rtl/>
        </w:rPr>
        <w:t>مَا</w:t>
      </w:r>
      <w:r w:rsidRPr="004D362D">
        <w:rPr>
          <w:rFonts w:ascii="IRBadr" w:hAnsi="IRBadr" w:cs="IRBadr"/>
          <w:rtl/>
        </w:rPr>
        <w:t xml:space="preserve"> </w:t>
      </w:r>
      <w:r w:rsidRPr="004D362D">
        <w:rPr>
          <w:rFonts w:ascii="IRBadr" w:hAnsi="IRBadr" w:cs="IRBadr" w:hint="cs"/>
          <w:rtl/>
        </w:rPr>
        <w:t>زَادَه</w:t>
      </w:r>
      <w:r w:rsidRPr="004D362D">
        <w:rPr>
          <w:rFonts w:ascii="IRBadr" w:hAnsi="IRBadr" w:cs="IRBadr" w:hint="cs"/>
          <w:rtl/>
        </w:rPr>
        <w:t>ُم</w:t>
      </w:r>
      <w:r w:rsidRPr="004D362D">
        <w:rPr>
          <w:rFonts w:ascii="IRBadr" w:hAnsi="IRBadr" w:cs="IRBadr"/>
          <w:rtl/>
        </w:rPr>
        <w:t xml:space="preserve"> </w:t>
      </w:r>
      <w:r w:rsidRPr="004D362D">
        <w:rPr>
          <w:rFonts w:ascii="IRBadr" w:hAnsi="IRBadr" w:cs="IRBadr" w:hint="cs"/>
          <w:rtl/>
        </w:rPr>
        <w:t>إِلَّاإِيمَنًا</w:t>
      </w:r>
      <w:r w:rsidRPr="004D362D">
        <w:rPr>
          <w:rFonts w:ascii="IRBadr" w:hAnsi="IRBadr" w:cs="IRBadr"/>
          <w:rtl/>
        </w:rPr>
        <w:t xml:space="preserve"> </w:t>
      </w:r>
      <w:r w:rsidRPr="004D362D">
        <w:rPr>
          <w:rFonts w:ascii="IRBadr" w:hAnsi="IRBadr" w:cs="IRBadr" w:hint="cs"/>
          <w:rtl/>
        </w:rPr>
        <w:t>وَ</w:t>
      </w:r>
      <w:r w:rsidRPr="004D362D">
        <w:rPr>
          <w:rFonts w:ascii="IRBadr" w:hAnsi="IRBadr" w:cs="IRBadr"/>
          <w:rtl/>
        </w:rPr>
        <w:t xml:space="preserve"> </w:t>
      </w:r>
      <w:r w:rsidRPr="004D362D">
        <w:rPr>
          <w:rFonts w:ascii="IRBadr" w:hAnsi="IRBadr" w:cs="IRBadr" w:hint="cs"/>
          <w:rtl/>
        </w:rPr>
        <w:t>تَسلِيمًا»</w:t>
      </w:r>
      <w:r w:rsidR="0085015F" w:rsidRPr="004D362D">
        <w:rPr>
          <w:rFonts w:hint="cs"/>
          <w:rtl/>
        </w:rPr>
        <w:t>.</w:t>
      </w:r>
      <w:r>
        <w:rPr>
          <w:rStyle w:val="FootnoteReference"/>
          <w:rFonts w:cs="Calibri"/>
          <w:rtl/>
        </w:rPr>
        <w:footnoteReference w:id="33"/>
      </w:r>
    </w:p>
    <w:p w14:paraId="44E2B9E8" w14:textId="77777777" w:rsidR="009C7DE7" w:rsidRPr="004D362D" w:rsidRDefault="00B734D2" w:rsidP="00B95637">
      <w:pPr>
        <w:pStyle w:val="Normal0"/>
      </w:pPr>
      <w:r w:rsidRPr="004D362D">
        <w:rPr>
          <w:rtl/>
        </w:rPr>
        <w:t xml:space="preserve">در جنگ احزاب، وقتی مؤمنان گروه‌ها و جریان‌های کافر را دیدند که به شکلی بی‌سابقه در برابر جامعه ایمانی صف کشیده‌اند، نه‌تنها واکنش طبیعی‌ای </w:t>
      </w:r>
      <w:r w:rsidRPr="004D362D">
        <w:rPr>
          <w:rFonts w:hint="cs"/>
          <w:rtl/>
        </w:rPr>
        <w:t xml:space="preserve">- </w:t>
      </w:r>
      <w:r w:rsidRPr="004D362D">
        <w:rPr>
          <w:rtl/>
        </w:rPr>
        <w:t xml:space="preserve">را که پیش‌تر اشاره شد </w:t>
      </w:r>
      <w:r w:rsidRPr="004D362D">
        <w:rPr>
          <w:rFonts w:hint="cs"/>
          <w:rtl/>
        </w:rPr>
        <w:t xml:space="preserve">- </w:t>
      </w:r>
      <w:r w:rsidRPr="004D362D">
        <w:rPr>
          <w:rtl/>
        </w:rPr>
        <w:t>نشان ندادند، بلکه ایمان</w:t>
      </w:r>
      <w:r w:rsidRPr="004D362D">
        <w:rPr>
          <w:rFonts w:hint="cs"/>
          <w:rtl/>
        </w:rPr>
        <w:t>‌</w:t>
      </w:r>
      <w:r w:rsidRPr="004D362D">
        <w:rPr>
          <w:rtl/>
        </w:rPr>
        <w:t>شان افزون‌تر ش</w:t>
      </w:r>
      <w:r w:rsidRPr="004D362D">
        <w:rPr>
          <w:rFonts w:hint="cs"/>
          <w:rtl/>
        </w:rPr>
        <w:t xml:space="preserve">د. </w:t>
      </w:r>
      <w:r w:rsidRPr="004D362D">
        <w:rPr>
          <w:rtl/>
        </w:rPr>
        <w:t>زیرا پیامبر به آنان گفته ب</w:t>
      </w:r>
      <w:r w:rsidRPr="004D362D">
        <w:rPr>
          <w:rFonts w:hint="cs"/>
          <w:rtl/>
        </w:rPr>
        <w:t xml:space="preserve">ود: </w:t>
      </w:r>
      <w:r w:rsidRPr="004D362D">
        <w:rPr>
          <w:rtl/>
        </w:rPr>
        <w:t>اگر بر مسیر و صراط م</w:t>
      </w:r>
      <w:r w:rsidRPr="004D362D">
        <w:rPr>
          <w:rtl/>
        </w:rPr>
        <w:t>ستقیم پایمردی کنید، همه کفر در برابر شما خواهد ایستا</w:t>
      </w:r>
      <w:r w:rsidRPr="004D362D">
        <w:rPr>
          <w:rFonts w:hint="cs"/>
          <w:rtl/>
        </w:rPr>
        <w:t xml:space="preserve">د. </w:t>
      </w:r>
      <w:r w:rsidRPr="004D362D">
        <w:rPr>
          <w:rtl/>
        </w:rPr>
        <w:t>آن روز تحقق همین وعده پیامبر بود؛ مؤمنان یقین کردند که بر سبیل حق مانده‌اند، چراکه کفار چنین متحد و هم‌جبهه در برابر آنان صف‌آرایی کرده بودند</w:t>
      </w:r>
      <w:r w:rsidRPr="004D362D">
        <w:t>.</w:t>
      </w:r>
    </w:p>
    <w:p w14:paraId="4902CB07" w14:textId="77777777" w:rsidR="001F1CB6" w:rsidRPr="004D362D" w:rsidRDefault="00B734D2" w:rsidP="00B95637">
      <w:pPr>
        <w:pStyle w:val="Normal0"/>
      </w:pPr>
      <w:r w:rsidRPr="004D362D">
        <w:rPr>
          <w:rtl/>
        </w:rPr>
        <w:t>این باور عمومیِ مؤمنان به کفایت خداوند برای آنان، و این پا</w:t>
      </w:r>
      <w:r w:rsidRPr="004D362D">
        <w:rPr>
          <w:rtl/>
        </w:rPr>
        <w:t xml:space="preserve">یداری در صحنه مبارزه، همه حملات دشمن ـ به‌ویژه هجوم رسانه‌ای و روانی ـ را بی‌اثر </w:t>
      </w:r>
      <w:r w:rsidRPr="004D362D">
        <w:rPr>
          <w:rFonts w:hint="cs"/>
          <w:rtl/>
        </w:rPr>
        <w:t>می‌کند</w:t>
      </w:r>
      <w:r w:rsidRPr="004D362D">
        <w:t>.</w:t>
      </w:r>
    </w:p>
    <w:p w14:paraId="0B33ABE8" w14:textId="77777777" w:rsidR="0048561C" w:rsidRPr="004D362D" w:rsidRDefault="00B734D2" w:rsidP="00B95637">
      <w:pPr>
        <w:pStyle w:val="Normal0"/>
      </w:pPr>
      <w:r w:rsidRPr="004D362D">
        <w:rPr>
          <w:rtl/>
        </w:rPr>
        <w:t>روشن است که امروز نیز، در دورانی که با جنگ‌های ترکیبی دشمن علیه خود روبه‌رو هستیم و «جهاد تبیین» از پرتکرارترین کلمات فرمانده و رهبر جبهه حق است، این آیه می‌تواند سپری</w:t>
      </w:r>
      <w:r w:rsidRPr="004D362D">
        <w:rPr>
          <w:rtl/>
        </w:rPr>
        <w:t xml:space="preserve"> باشد در برابر همه هجوم‌ها و آسیب‌ها</w:t>
      </w:r>
      <w:r w:rsidRPr="004D362D">
        <w:t>.</w:t>
      </w:r>
    </w:p>
    <w:p w14:paraId="58568705" w14:textId="77777777" w:rsidR="00540F78" w:rsidRPr="004D362D" w:rsidRDefault="00B734D2" w:rsidP="00B95637">
      <w:pPr>
        <w:pStyle w:val="Normal0"/>
      </w:pPr>
      <w:r w:rsidRPr="004D362D">
        <w:rPr>
          <w:rtl/>
        </w:rPr>
        <w:t xml:space="preserve">یکی از عواملی که ممکن است در این برهه زمانی سبب ناامیدی نیروهای انقلابی و آحاد مردم شود، همین نکته است که «فئه قلیله»بودن آنان، موجب تردید در مبانی و پایه‌های فکری و عملی‌شان گردد. آموزه و اعتقاد به </w:t>
      </w:r>
      <w:r w:rsidRPr="004D362D">
        <w:rPr>
          <w:rFonts w:ascii="IRBadr" w:hAnsi="IRBadr" w:cs="IRBadr"/>
          <w:rtl/>
        </w:rPr>
        <w:t xml:space="preserve">«حَسْبُنَا </w:t>
      </w:r>
      <w:r w:rsidRPr="004D362D">
        <w:rPr>
          <w:rFonts w:ascii="IRBadr" w:hAnsi="IRBadr" w:cs="IRBadr" w:hint="cs"/>
          <w:rtl/>
        </w:rPr>
        <w:t>ٱللَّهُ</w:t>
      </w:r>
      <w:r w:rsidRPr="004D362D">
        <w:rPr>
          <w:rFonts w:ascii="IRBadr" w:hAnsi="IRBadr" w:cs="IRBadr"/>
          <w:rtl/>
        </w:rPr>
        <w:t xml:space="preserve"> </w:t>
      </w:r>
      <w:r w:rsidRPr="004D362D">
        <w:rPr>
          <w:rFonts w:ascii="IRBadr" w:hAnsi="IRBadr" w:cs="IRBadr" w:hint="cs"/>
          <w:rtl/>
        </w:rPr>
        <w:t>وَ</w:t>
      </w:r>
      <w:r w:rsidRPr="004D362D">
        <w:rPr>
          <w:rFonts w:ascii="IRBadr" w:hAnsi="IRBadr" w:cs="IRBadr"/>
          <w:rtl/>
        </w:rPr>
        <w:t xml:space="preserve"> </w:t>
      </w:r>
      <w:r w:rsidRPr="004D362D">
        <w:rPr>
          <w:rFonts w:ascii="IRBadr" w:hAnsi="IRBadr" w:cs="IRBadr" w:hint="cs"/>
          <w:rtl/>
        </w:rPr>
        <w:t>نِعْمَ</w:t>
      </w:r>
      <w:r w:rsidRPr="004D362D">
        <w:rPr>
          <w:rFonts w:ascii="IRBadr" w:hAnsi="IRBadr" w:cs="IRBadr"/>
          <w:rtl/>
        </w:rPr>
        <w:t xml:space="preserve"> </w:t>
      </w:r>
      <w:r w:rsidRPr="004D362D">
        <w:rPr>
          <w:rFonts w:ascii="IRBadr" w:hAnsi="IRBadr" w:cs="IRBadr" w:hint="cs"/>
          <w:rtl/>
        </w:rPr>
        <w:t>ٱلْوَكِيلُ»</w:t>
      </w:r>
      <w:r w:rsidRPr="004D362D">
        <w:rPr>
          <w:rFonts w:hint="cs"/>
          <w:rtl/>
        </w:rPr>
        <w:t>،</w:t>
      </w:r>
      <w:r w:rsidRPr="004D362D">
        <w:rPr>
          <w:rtl/>
        </w:rPr>
        <w:t xml:space="preserve"> </w:t>
      </w:r>
      <w:r w:rsidRPr="004D362D">
        <w:rPr>
          <w:rFonts w:hint="cs"/>
          <w:rtl/>
        </w:rPr>
        <w:t>پادزهر</w:t>
      </w:r>
      <w:r w:rsidRPr="004D362D">
        <w:rPr>
          <w:rtl/>
        </w:rPr>
        <w:t xml:space="preserve"> </w:t>
      </w:r>
      <w:r w:rsidRPr="004D362D">
        <w:rPr>
          <w:rFonts w:hint="cs"/>
          <w:rtl/>
        </w:rPr>
        <w:t>این</w:t>
      </w:r>
      <w:r w:rsidRPr="004D362D">
        <w:rPr>
          <w:rtl/>
        </w:rPr>
        <w:t xml:space="preserve"> </w:t>
      </w:r>
      <w:r w:rsidRPr="004D362D">
        <w:rPr>
          <w:rFonts w:hint="cs"/>
          <w:rtl/>
        </w:rPr>
        <w:t>بیماری</w:t>
      </w:r>
      <w:r w:rsidRPr="004D362D">
        <w:rPr>
          <w:rtl/>
        </w:rPr>
        <w:t xml:space="preserve"> </w:t>
      </w:r>
      <w:r w:rsidRPr="004D362D">
        <w:rPr>
          <w:rFonts w:hint="cs"/>
          <w:rtl/>
        </w:rPr>
        <w:t>عمومی</w:t>
      </w:r>
      <w:r w:rsidRPr="004D362D">
        <w:rPr>
          <w:rtl/>
        </w:rPr>
        <w:t xml:space="preserve"> </w:t>
      </w:r>
      <w:r w:rsidRPr="004D362D">
        <w:rPr>
          <w:rFonts w:hint="cs"/>
          <w:rtl/>
        </w:rPr>
        <w:t>در</w:t>
      </w:r>
      <w:r w:rsidRPr="004D362D">
        <w:rPr>
          <w:rtl/>
        </w:rPr>
        <w:t xml:space="preserve"> </w:t>
      </w:r>
      <w:r w:rsidRPr="004D362D">
        <w:rPr>
          <w:rFonts w:hint="cs"/>
          <w:rtl/>
        </w:rPr>
        <w:t>جامعه</w:t>
      </w:r>
      <w:r w:rsidRPr="004D362D">
        <w:rPr>
          <w:rtl/>
        </w:rPr>
        <w:t xml:space="preserve"> </w:t>
      </w:r>
      <w:r w:rsidRPr="004D362D">
        <w:rPr>
          <w:rFonts w:hint="cs"/>
          <w:rtl/>
        </w:rPr>
        <w:t>امروز</w:t>
      </w:r>
      <w:r w:rsidRPr="004D362D">
        <w:rPr>
          <w:rtl/>
        </w:rPr>
        <w:t xml:space="preserve"> </w:t>
      </w:r>
      <w:r w:rsidRPr="004D362D">
        <w:rPr>
          <w:rFonts w:hint="cs"/>
          <w:rtl/>
        </w:rPr>
        <w:t>ماست</w:t>
      </w:r>
      <w:r w:rsidRPr="004D362D">
        <w:t>.</w:t>
      </w:r>
    </w:p>
    <w:p w14:paraId="0A86BD4F" w14:textId="77777777" w:rsidR="005F70DD" w:rsidRPr="004D362D" w:rsidRDefault="00B734D2" w:rsidP="00B77A31">
      <w:pPr>
        <w:pStyle w:val="Heading30"/>
      </w:pPr>
      <w:r w:rsidRPr="004D362D">
        <w:rPr>
          <w:rFonts w:hint="eastAsia"/>
          <w:rtl/>
        </w:rPr>
        <w:t>دن</w:t>
      </w:r>
      <w:r w:rsidRPr="004D362D">
        <w:rPr>
          <w:rFonts w:hint="cs"/>
          <w:rtl/>
        </w:rPr>
        <w:t>ی</w:t>
      </w:r>
      <w:r w:rsidRPr="004D362D">
        <w:rPr>
          <w:rFonts w:hint="eastAsia"/>
          <w:rtl/>
        </w:rPr>
        <w:t>ا</w:t>
      </w:r>
      <w:r w:rsidRPr="004D362D">
        <w:rPr>
          <w:rtl/>
        </w:rPr>
        <w:t xml:space="preserve"> و آخرت آباد خواهد شد </w:t>
      </w:r>
    </w:p>
    <w:p w14:paraId="6E194827" w14:textId="77777777" w:rsidR="008F5668" w:rsidRPr="004D362D" w:rsidRDefault="00B734D2" w:rsidP="00B95637">
      <w:pPr>
        <w:pStyle w:val="Normal0"/>
      </w:pPr>
      <w:r w:rsidRPr="004D362D">
        <w:rPr>
          <w:rtl/>
        </w:rPr>
        <w:t xml:space="preserve">یکی از اندیشه‌های استعماری که دشمن سخت می‌کوشد در میان دینداران و مسلمانان جا بیندازد، جدایی دین از دنیاست. به این معنا که آموزه‌های دینی به‌گونه‌ای در </w:t>
      </w:r>
      <w:r w:rsidRPr="004D362D">
        <w:rPr>
          <w:rtl/>
        </w:rPr>
        <w:t>جامعه تبلیغ و اجرا شوند که زندگی دنیامداران و طاغوت‌ها را تنگ نکند و هیچ خطری برای آنان نداشته باشد. این همان خطری است که حضرت امام بارها در بیانات خود به آن اشاره کردند و نام این اسلام را ـ که اتفاقاً ظاهری پررنگ و لعاب دارد ـ «اسلام آمریکایی» گذاشتند</w:t>
      </w:r>
      <w:r w:rsidRPr="004D362D">
        <w:t>.</w:t>
      </w:r>
    </w:p>
    <w:p w14:paraId="5AF1F2CF" w14:textId="77777777" w:rsidR="008534BE" w:rsidRPr="004D362D" w:rsidRDefault="00B734D2" w:rsidP="00B95637">
      <w:pPr>
        <w:pStyle w:val="Normal0"/>
      </w:pPr>
      <w:r w:rsidRPr="004D362D">
        <w:rPr>
          <w:rtl/>
        </w:rPr>
        <w:lastRenderedPageBreak/>
        <w:t>آی</w:t>
      </w:r>
      <w:r w:rsidRPr="004D362D">
        <w:rPr>
          <w:rtl/>
        </w:rPr>
        <w:t>ات متعدد قرآن این اندیشه را به‌صراحت نفی کرده و سخن بر</w:t>
      </w:r>
      <w:r w:rsidR="00DE673D">
        <w:rPr>
          <w:rFonts w:hint="cs"/>
          <w:rtl/>
        </w:rPr>
        <w:t xml:space="preserve"> </w:t>
      </w:r>
      <w:r w:rsidRPr="004D362D">
        <w:rPr>
          <w:rtl/>
        </w:rPr>
        <w:t>سر تعالیم زندگی‌ساز است؛ تعالیمی که ثمره اخروی نیز بر آن مترتب می‌شود. در آیه یادشده، پس از بیان توکل عمومی مؤمنان بر خدای متعال و اعلام کافی</w:t>
      </w:r>
      <w:r w:rsidRPr="004D362D">
        <w:rPr>
          <w:rFonts w:hint="cs"/>
          <w:rtl/>
        </w:rPr>
        <w:t>‌</w:t>
      </w:r>
      <w:r w:rsidRPr="004D362D">
        <w:rPr>
          <w:rtl/>
        </w:rPr>
        <w:t>بودن خداوند برای آنان، خداوند می‌فرمای</w:t>
      </w:r>
      <w:r w:rsidRPr="004D362D">
        <w:rPr>
          <w:rFonts w:hint="cs"/>
          <w:rtl/>
        </w:rPr>
        <w:t>د:</w:t>
      </w:r>
      <w:r w:rsidRPr="004D362D">
        <w:rPr>
          <w:rFonts w:ascii="IRBadr" w:hAnsi="IRBadr" w:cs="IRBadr" w:hint="cs"/>
          <w:rtl/>
        </w:rPr>
        <w:t xml:space="preserve"> «</w:t>
      </w:r>
      <w:r w:rsidRPr="004D362D">
        <w:rPr>
          <w:rFonts w:ascii="IRBadr" w:hAnsi="IRBadr" w:cs="IRBadr"/>
          <w:rtl/>
        </w:rPr>
        <w:t>فَانقَلَبُواْ بِن</w:t>
      </w:r>
      <w:r w:rsidRPr="004D362D">
        <w:rPr>
          <w:rFonts w:ascii="IRBadr" w:hAnsi="IRBadr" w:cs="IRBadr"/>
          <w:rtl/>
        </w:rPr>
        <w:t xml:space="preserve">ِعْمَةٍ مِّنَ </w:t>
      </w:r>
      <w:r w:rsidRPr="004D362D">
        <w:rPr>
          <w:rFonts w:ascii="IRBadr" w:hAnsi="IRBadr" w:cs="IRBadr" w:hint="cs"/>
          <w:rtl/>
        </w:rPr>
        <w:t>ٱللَّهِ</w:t>
      </w:r>
      <w:r w:rsidRPr="004D362D">
        <w:rPr>
          <w:rFonts w:ascii="IRBadr" w:hAnsi="IRBadr" w:cs="IRBadr"/>
          <w:rtl/>
        </w:rPr>
        <w:t xml:space="preserve"> </w:t>
      </w:r>
      <w:r w:rsidRPr="004D362D">
        <w:rPr>
          <w:rFonts w:ascii="IRBadr" w:hAnsi="IRBadr" w:cs="IRBadr" w:hint="cs"/>
          <w:rtl/>
        </w:rPr>
        <w:t>وَ</w:t>
      </w:r>
      <w:r w:rsidRPr="004D362D">
        <w:rPr>
          <w:rFonts w:ascii="IRBadr" w:hAnsi="IRBadr" w:cs="IRBadr"/>
          <w:rtl/>
        </w:rPr>
        <w:t xml:space="preserve"> </w:t>
      </w:r>
      <w:r w:rsidRPr="004D362D">
        <w:rPr>
          <w:rFonts w:ascii="IRBadr" w:hAnsi="IRBadr" w:cs="IRBadr" w:hint="cs"/>
          <w:rtl/>
        </w:rPr>
        <w:t>فَضْلٍ</w:t>
      </w:r>
      <w:r w:rsidRPr="004D362D">
        <w:rPr>
          <w:rFonts w:ascii="IRBadr" w:hAnsi="IRBadr" w:cs="IRBadr"/>
          <w:rtl/>
        </w:rPr>
        <w:t xml:space="preserve"> </w:t>
      </w:r>
      <w:r w:rsidRPr="004D362D">
        <w:rPr>
          <w:rFonts w:ascii="IRBadr" w:hAnsi="IRBadr" w:cs="IRBadr" w:hint="cs"/>
          <w:rtl/>
        </w:rPr>
        <w:t>لَّمْ</w:t>
      </w:r>
      <w:r w:rsidRPr="004D362D">
        <w:rPr>
          <w:rFonts w:ascii="IRBadr" w:hAnsi="IRBadr" w:cs="IRBadr"/>
          <w:rtl/>
        </w:rPr>
        <w:t xml:space="preserve"> </w:t>
      </w:r>
      <w:r w:rsidRPr="004D362D">
        <w:rPr>
          <w:rFonts w:ascii="IRBadr" w:hAnsi="IRBadr" w:cs="IRBadr" w:hint="cs"/>
          <w:rtl/>
        </w:rPr>
        <w:t>يَمْسَسْهُمْ</w:t>
      </w:r>
      <w:r w:rsidRPr="004D362D">
        <w:rPr>
          <w:rFonts w:ascii="IRBadr" w:hAnsi="IRBadr" w:cs="IRBadr"/>
          <w:rtl/>
        </w:rPr>
        <w:t xml:space="preserve"> </w:t>
      </w:r>
      <w:r w:rsidRPr="004D362D">
        <w:rPr>
          <w:rFonts w:ascii="IRBadr" w:hAnsi="IRBadr" w:cs="IRBadr" w:hint="cs"/>
          <w:rtl/>
        </w:rPr>
        <w:t>سُوءٌ</w:t>
      </w:r>
      <w:r w:rsidRPr="004D362D">
        <w:rPr>
          <w:rFonts w:ascii="IRBadr" w:hAnsi="IRBadr" w:cs="IRBadr"/>
          <w:rtl/>
        </w:rPr>
        <w:t xml:space="preserve"> </w:t>
      </w:r>
      <w:r w:rsidRPr="004D362D">
        <w:rPr>
          <w:rFonts w:ascii="IRBadr" w:hAnsi="IRBadr" w:cs="IRBadr" w:hint="cs"/>
          <w:rtl/>
        </w:rPr>
        <w:t>وَ</w:t>
      </w:r>
      <w:r w:rsidRPr="004D362D">
        <w:rPr>
          <w:rFonts w:ascii="IRBadr" w:hAnsi="IRBadr" w:cs="IRBadr"/>
          <w:rtl/>
        </w:rPr>
        <w:t xml:space="preserve"> </w:t>
      </w:r>
      <w:r w:rsidRPr="004D362D">
        <w:rPr>
          <w:rFonts w:ascii="IRBadr" w:hAnsi="IRBadr" w:cs="IRBadr" w:hint="cs"/>
          <w:rtl/>
        </w:rPr>
        <w:t>ٱتَّبَعُواْ</w:t>
      </w:r>
      <w:r w:rsidRPr="004D362D">
        <w:rPr>
          <w:rFonts w:ascii="IRBadr" w:hAnsi="IRBadr" w:cs="IRBadr"/>
          <w:rtl/>
        </w:rPr>
        <w:t xml:space="preserve"> </w:t>
      </w:r>
      <w:r w:rsidRPr="004D362D">
        <w:rPr>
          <w:rFonts w:ascii="IRBadr" w:hAnsi="IRBadr" w:cs="IRBadr" w:hint="cs"/>
          <w:rtl/>
        </w:rPr>
        <w:t>رِضْوَانَ</w:t>
      </w:r>
      <w:r w:rsidRPr="004D362D">
        <w:rPr>
          <w:rFonts w:ascii="IRBadr" w:hAnsi="IRBadr" w:cs="IRBadr"/>
          <w:rtl/>
        </w:rPr>
        <w:t xml:space="preserve"> </w:t>
      </w:r>
      <w:r w:rsidRPr="004D362D">
        <w:rPr>
          <w:rFonts w:ascii="IRBadr" w:hAnsi="IRBadr" w:cs="IRBadr" w:hint="cs"/>
          <w:rtl/>
        </w:rPr>
        <w:t>ٱللَّهِ</w:t>
      </w:r>
      <w:r w:rsidRPr="004D362D">
        <w:rPr>
          <w:rFonts w:ascii="IRBadr" w:hAnsi="IRBadr" w:cs="IRBadr"/>
          <w:rtl/>
        </w:rPr>
        <w:t xml:space="preserve"> </w:t>
      </w:r>
      <w:r w:rsidRPr="004D362D">
        <w:rPr>
          <w:rFonts w:ascii="IRBadr" w:hAnsi="IRBadr" w:cs="IRBadr" w:hint="cs"/>
          <w:rtl/>
        </w:rPr>
        <w:t>وَ</w:t>
      </w:r>
      <w:r w:rsidRPr="004D362D">
        <w:rPr>
          <w:rFonts w:ascii="IRBadr" w:hAnsi="IRBadr" w:cs="IRBadr"/>
          <w:rtl/>
        </w:rPr>
        <w:t xml:space="preserve"> </w:t>
      </w:r>
      <w:r w:rsidRPr="004D362D">
        <w:rPr>
          <w:rFonts w:ascii="IRBadr" w:hAnsi="IRBadr" w:cs="IRBadr" w:hint="cs"/>
          <w:rtl/>
        </w:rPr>
        <w:t>ٱللَّهُ</w:t>
      </w:r>
      <w:r w:rsidRPr="004D362D">
        <w:rPr>
          <w:rFonts w:ascii="IRBadr" w:hAnsi="IRBadr" w:cs="IRBadr"/>
          <w:rtl/>
        </w:rPr>
        <w:t xml:space="preserve"> </w:t>
      </w:r>
      <w:r w:rsidRPr="004D362D">
        <w:rPr>
          <w:rFonts w:ascii="IRBadr" w:hAnsi="IRBadr" w:cs="IRBadr" w:hint="cs"/>
          <w:rtl/>
        </w:rPr>
        <w:t>ذُو</w:t>
      </w:r>
      <w:r w:rsidRPr="004D362D">
        <w:rPr>
          <w:rFonts w:ascii="IRBadr" w:hAnsi="IRBadr" w:cs="IRBadr"/>
          <w:rtl/>
        </w:rPr>
        <w:t xml:space="preserve"> </w:t>
      </w:r>
      <w:r w:rsidRPr="004D362D">
        <w:rPr>
          <w:rFonts w:ascii="IRBadr" w:hAnsi="IRBadr" w:cs="IRBadr" w:hint="cs"/>
          <w:rtl/>
        </w:rPr>
        <w:t>فَضْلٍ</w:t>
      </w:r>
      <w:r w:rsidRPr="004D362D">
        <w:rPr>
          <w:rFonts w:ascii="IRBadr" w:hAnsi="IRBadr" w:cs="IRBadr"/>
          <w:rtl/>
        </w:rPr>
        <w:t xml:space="preserve"> </w:t>
      </w:r>
      <w:r w:rsidRPr="004D362D">
        <w:rPr>
          <w:rFonts w:ascii="IRBadr" w:hAnsi="IRBadr" w:cs="IRBadr" w:hint="cs"/>
          <w:rtl/>
        </w:rPr>
        <w:t>عَظِيمٍ»</w:t>
      </w:r>
      <w:r w:rsidR="0085015F" w:rsidRPr="004D362D">
        <w:rPr>
          <w:rFonts w:ascii="IRBadr" w:hAnsi="IRBadr" w:cs="IRBadr" w:hint="cs"/>
          <w:rtl/>
        </w:rPr>
        <w:t>.</w:t>
      </w:r>
      <w:r>
        <w:rPr>
          <w:rStyle w:val="FootnoteReference"/>
          <w:rFonts w:cs="B Nazanin"/>
          <w:rtl/>
        </w:rPr>
        <w:footnoteReference w:id="34"/>
      </w:r>
    </w:p>
    <w:p w14:paraId="0EFCC5BF" w14:textId="77777777" w:rsidR="00E54172" w:rsidRPr="004D362D" w:rsidRDefault="00B734D2" w:rsidP="00B95637">
      <w:pPr>
        <w:pStyle w:val="Normal0"/>
      </w:pPr>
      <w:r w:rsidRPr="004D362D">
        <w:rPr>
          <w:rtl/>
        </w:rPr>
        <w:t xml:space="preserve">دقت در این آیه نشان می‌دهد که سه چیز نصیب مسلمانان </w:t>
      </w:r>
      <w:r w:rsidRPr="004D362D">
        <w:rPr>
          <w:rFonts w:hint="cs"/>
          <w:rtl/>
        </w:rPr>
        <w:t xml:space="preserve">شد: </w:t>
      </w:r>
      <w:r w:rsidRPr="004D362D">
        <w:rPr>
          <w:rtl/>
        </w:rPr>
        <w:t>نخست، نعمتی از سوی خدا؛ دوم، فضلی مطلق؛ و سوم، نرسیدن هیچ سوء و آسیبی به آنا</w:t>
      </w:r>
      <w:r w:rsidRPr="004D362D">
        <w:rPr>
          <w:rFonts w:hint="cs"/>
          <w:rtl/>
        </w:rPr>
        <w:t>ن</w:t>
      </w:r>
      <w:r w:rsidRPr="004D362D">
        <w:rPr>
          <w:rFonts w:hint="cs"/>
          <w:rtl/>
        </w:rPr>
        <w:t xml:space="preserve">. </w:t>
      </w:r>
      <w:r w:rsidRPr="004D362D">
        <w:rPr>
          <w:rtl/>
        </w:rPr>
        <w:t>البته تعبیر</w:t>
      </w:r>
      <w:r w:rsidRPr="004D362D">
        <w:rPr>
          <w:rFonts w:hint="cs"/>
          <w:rtl/>
        </w:rPr>
        <w:t xml:space="preserve"> </w:t>
      </w:r>
      <w:r w:rsidRPr="004D362D">
        <w:rPr>
          <w:rFonts w:ascii="IRBadr" w:hAnsi="IRBadr" w:cs="IRBadr" w:hint="cs"/>
          <w:rtl/>
        </w:rPr>
        <w:t>«</w:t>
      </w:r>
      <w:r w:rsidRPr="004D362D">
        <w:rPr>
          <w:rFonts w:ascii="IRBadr" w:hAnsi="IRBadr" w:cs="IRBadr"/>
          <w:rtl/>
        </w:rPr>
        <w:t>لَمْ یَمْسَسْهُمْ سُوءٌ</w:t>
      </w:r>
      <w:r w:rsidRPr="004D362D">
        <w:rPr>
          <w:rFonts w:ascii="IRBadr" w:hAnsi="IRBadr" w:cs="IRBadr" w:hint="cs"/>
          <w:rtl/>
        </w:rPr>
        <w:t>»</w:t>
      </w:r>
      <w:r w:rsidRPr="004D362D">
        <w:rPr>
          <w:rFonts w:hint="cs"/>
          <w:rtl/>
        </w:rPr>
        <w:t xml:space="preserve"> </w:t>
      </w:r>
      <w:r w:rsidRPr="004D362D">
        <w:rPr>
          <w:rtl/>
        </w:rPr>
        <w:t>می‌تواند صفت همان نعمت نیز باشد</w:t>
      </w:r>
      <w:r w:rsidRPr="004D362D">
        <w:t>.</w:t>
      </w:r>
    </w:p>
    <w:p w14:paraId="123ADC00" w14:textId="77777777" w:rsidR="00055861" w:rsidRDefault="00B734D2" w:rsidP="00B95637">
      <w:pPr>
        <w:pStyle w:val="Normal0"/>
        <w:rPr>
          <w:rtl/>
        </w:rPr>
      </w:pPr>
      <w:r w:rsidRPr="004D362D">
        <w:rPr>
          <w:rtl/>
        </w:rPr>
        <w:t xml:space="preserve">مفسران، </w:t>
      </w:r>
      <w:r w:rsidR="00C60509" w:rsidRPr="004D362D">
        <w:rPr>
          <w:rFonts w:hint="cs"/>
          <w:rtl/>
        </w:rPr>
        <w:t>«</w:t>
      </w:r>
      <w:r w:rsidRPr="004D362D">
        <w:rPr>
          <w:rtl/>
        </w:rPr>
        <w:t>نعم</w:t>
      </w:r>
      <w:r w:rsidR="00C60509" w:rsidRPr="004D362D">
        <w:rPr>
          <w:rFonts w:hint="cs"/>
          <w:rtl/>
        </w:rPr>
        <w:t>ت»</w:t>
      </w:r>
      <w:r w:rsidRPr="004D362D">
        <w:t xml:space="preserve"> </w:t>
      </w:r>
      <w:r w:rsidRPr="004D362D">
        <w:rPr>
          <w:rtl/>
        </w:rPr>
        <w:t>را به</w:t>
      </w:r>
      <w:r w:rsidR="00C60509" w:rsidRPr="004D362D">
        <w:rPr>
          <w:rFonts w:hint="cs"/>
          <w:rtl/>
        </w:rPr>
        <w:t>‌</w:t>
      </w:r>
      <w:r w:rsidRPr="004D362D">
        <w:rPr>
          <w:rtl/>
        </w:rPr>
        <w:t xml:space="preserve">معنای غنیمت دانسته‌اند؛ </w:t>
      </w:r>
      <w:r w:rsidR="00C60509" w:rsidRPr="004D362D">
        <w:rPr>
          <w:rFonts w:hint="cs"/>
          <w:rtl/>
        </w:rPr>
        <w:t>«</w:t>
      </w:r>
      <w:r w:rsidRPr="004D362D">
        <w:rPr>
          <w:rtl/>
        </w:rPr>
        <w:t>فض</w:t>
      </w:r>
      <w:r w:rsidR="00C60509" w:rsidRPr="004D362D">
        <w:rPr>
          <w:rFonts w:hint="cs"/>
          <w:rtl/>
        </w:rPr>
        <w:t xml:space="preserve">ل» </w:t>
      </w:r>
      <w:r w:rsidRPr="004D362D">
        <w:rPr>
          <w:rtl/>
        </w:rPr>
        <w:t xml:space="preserve">را زیادتی از سوی خداوند، یعنی احساس پیروزی و قدرت؛ و </w:t>
      </w:r>
      <w:r w:rsidR="00C60509" w:rsidRPr="004D362D">
        <w:rPr>
          <w:rFonts w:hint="cs"/>
          <w:rtl/>
        </w:rPr>
        <w:t>«</w:t>
      </w:r>
      <w:r w:rsidRPr="004D362D">
        <w:rPr>
          <w:rtl/>
        </w:rPr>
        <w:t>سو</w:t>
      </w:r>
      <w:r w:rsidR="00C60509" w:rsidRPr="004D362D">
        <w:rPr>
          <w:rFonts w:hint="cs"/>
          <w:rtl/>
        </w:rPr>
        <w:t xml:space="preserve">ء» </w:t>
      </w:r>
      <w:r w:rsidRPr="004D362D">
        <w:rPr>
          <w:rtl/>
        </w:rPr>
        <w:t>را به</w:t>
      </w:r>
      <w:r w:rsidR="00C60509" w:rsidRPr="004D362D">
        <w:rPr>
          <w:rFonts w:hint="cs"/>
          <w:rtl/>
        </w:rPr>
        <w:t>‌</w:t>
      </w:r>
      <w:r w:rsidRPr="004D362D">
        <w:rPr>
          <w:rtl/>
        </w:rPr>
        <w:t xml:space="preserve">معنای </w:t>
      </w:r>
      <w:r w:rsidR="00C60509" w:rsidRPr="004D362D">
        <w:rPr>
          <w:rFonts w:hint="cs"/>
          <w:rtl/>
        </w:rPr>
        <w:t xml:space="preserve">ضرر. </w:t>
      </w:r>
      <w:r w:rsidRPr="004D362D">
        <w:rPr>
          <w:rtl/>
        </w:rPr>
        <w:t xml:space="preserve">بنابراین، نتیجه ایمان به جمله </w:t>
      </w:r>
      <w:r w:rsidR="00C60509" w:rsidRPr="004D362D">
        <w:rPr>
          <w:rFonts w:ascii="IRBadr" w:hAnsi="IRBadr" w:cs="IRBadr" w:hint="cs"/>
          <w:rtl/>
        </w:rPr>
        <w:t>«</w:t>
      </w:r>
      <w:r w:rsidRPr="004D362D">
        <w:rPr>
          <w:rFonts w:ascii="IRBadr" w:hAnsi="IRBadr" w:cs="IRBadr"/>
          <w:rtl/>
        </w:rPr>
        <w:t xml:space="preserve">حَسْبُنَا </w:t>
      </w:r>
      <w:r w:rsidRPr="004D362D">
        <w:rPr>
          <w:rFonts w:ascii="IRBadr" w:hAnsi="IRBadr" w:cs="IRBadr" w:hint="cs"/>
          <w:rtl/>
        </w:rPr>
        <w:t>ٱللَّهُ</w:t>
      </w:r>
      <w:r w:rsidRPr="004D362D">
        <w:rPr>
          <w:rFonts w:ascii="IRBadr" w:hAnsi="IRBadr" w:cs="IRBadr"/>
          <w:rtl/>
        </w:rPr>
        <w:t xml:space="preserve"> وَ نِعْمَ </w:t>
      </w:r>
      <w:r w:rsidRPr="004D362D">
        <w:rPr>
          <w:rFonts w:ascii="IRBadr" w:hAnsi="IRBadr" w:cs="IRBadr" w:hint="cs"/>
          <w:rtl/>
        </w:rPr>
        <w:t>ٱلْوَكِيلُ</w:t>
      </w:r>
      <w:r w:rsidR="00C60509" w:rsidRPr="004D362D">
        <w:rPr>
          <w:rFonts w:ascii="IRBadr" w:hAnsi="IRBadr" w:cs="IRBadr" w:hint="cs"/>
          <w:rtl/>
        </w:rPr>
        <w:t>»</w:t>
      </w:r>
      <w:r w:rsidR="00C60509" w:rsidRPr="004D362D">
        <w:rPr>
          <w:rFonts w:hint="cs"/>
          <w:rtl/>
        </w:rPr>
        <w:t xml:space="preserve"> </w:t>
      </w:r>
      <w:r w:rsidRPr="004D362D">
        <w:rPr>
          <w:rtl/>
        </w:rPr>
        <w:t>و ماندن در صحنه مبارزه، سه پیروزی بزرگ برای مسلمانان ب</w:t>
      </w:r>
      <w:r w:rsidR="00C60509" w:rsidRPr="004D362D">
        <w:rPr>
          <w:rFonts w:hint="cs"/>
          <w:rtl/>
        </w:rPr>
        <w:t xml:space="preserve">ود: </w:t>
      </w:r>
      <w:r w:rsidRPr="004D362D">
        <w:rPr>
          <w:rtl/>
        </w:rPr>
        <w:t>دستیابی به نعمت، بهره‌مندی از فضل الهی، و مصونیت از آسیب و زیان</w:t>
      </w:r>
      <w:r w:rsidR="00C60509" w:rsidRPr="004D362D">
        <w:rPr>
          <w:rFonts w:hint="cs"/>
          <w:rtl/>
        </w:rPr>
        <w:t>.</w:t>
      </w:r>
    </w:p>
    <w:p w14:paraId="77169488" w14:textId="77777777" w:rsidR="005F70DD" w:rsidRPr="004D362D" w:rsidRDefault="00B734D2" w:rsidP="006A697D">
      <w:pPr>
        <w:pStyle w:val="Heading23"/>
      </w:pPr>
      <w:r w:rsidRPr="004D362D">
        <w:rPr>
          <w:rFonts w:hint="cs"/>
          <w:rtl/>
        </w:rPr>
        <w:t>نتیجه</w:t>
      </w:r>
      <w:r w:rsidR="006A697D" w:rsidRPr="004D362D">
        <w:rPr>
          <w:rFonts w:hint="cs"/>
          <w:rtl/>
        </w:rPr>
        <w:t>‌</w:t>
      </w:r>
      <w:r w:rsidRPr="004D362D">
        <w:rPr>
          <w:rFonts w:hint="cs"/>
          <w:rtl/>
        </w:rPr>
        <w:t>گیری</w:t>
      </w:r>
    </w:p>
    <w:p w14:paraId="384D2FE0" w14:textId="77777777" w:rsidR="00055861" w:rsidRPr="004D362D" w:rsidRDefault="00B734D2" w:rsidP="006A697D">
      <w:pPr>
        <w:pStyle w:val="Normal0"/>
      </w:pPr>
      <w:r w:rsidRPr="004D362D">
        <w:rPr>
          <w:rtl/>
        </w:rPr>
        <w:t xml:space="preserve">آیه </w:t>
      </w:r>
      <w:r w:rsidRPr="004D362D">
        <w:rPr>
          <w:rFonts w:ascii="IRBadr" w:hAnsi="IRBadr" w:cs="IRBadr"/>
          <w:rtl/>
        </w:rPr>
        <w:t xml:space="preserve">«حَسْبُنَا </w:t>
      </w:r>
      <w:r w:rsidRPr="004D362D">
        <w:rPr>
          <w:rFonts w:ascii="IRBadr" w:hAnsi="IRBadr" w:cs="IRBadr" w:hint="cs"/>
          <w:rtl/>
        </w:rPr>
        <w:t>ٱللَّهُ</w:t>
      </w:r>
      <w:r w:rsidRPr="004D362D">
        <w:rPr>
          <w:rFonts w:ascii="IRBadr" w:hAnsi="IRBadr" w:cs="IRBadr"/>
          <w:rtl/>
        </w:rPr>
        <w:t xml:space="preserve"> </w:t>
      </w:r>
      <w:r w:rsidRPr="004D362D">
        <w:rPr>
          <w:rFonts w:ascii="IRBadr" w:hAnsi="IRBadr" w:cs="IRBadr" w:hint="cs"/>
          <w:rtl/>
        </w:rPr>
        <w:t>وَ</w:t>
      </w:r>
      <w:r w:rsidRPr="004D362D">
        <w:rPr>
          <w:rFonts w:ascii="IRBadr" w:hAnsi="IRBadr" w:cs="IRBadr"/>
          <w:rtl/>
        </w:rPr>
        <w:t xml:space="preserve"> </w:t>
      </w:r>
      <w:r w:rsidRPr="004D362D">
        <w:rPr>
          <w:rFonts w:ascii="IRBadr" w:hAnsi="IRBadr" w:cs="IRBadr" w:hint="cs"/>
          <w:rtl/>
        </w:rPr>
        <w:t>نِعْمَ</w:t>
      </w:r>
      <w:r w:rsidRPr="004D362D">
        <w:rPr>
          <w:rFonts w:ascii="IRBadr" w:hAnsi="IRBadr" w:cs="IRBadr"/>
          <w:rtl/>
        </w:rPr>
        <w:t xml:space="preserve"> </w:t>
      </w:r>
      <w:r w:rsidRPr="004D362D">
        <w:rPr>
          <w:rFonts w:ascii="IRBadr" w:hAnsi="IRBadr" w:cs="IRBadr" w:hint="cs"/>
          <w:rtl/>
        </w:rPr>
        <w:t>ٱلْوَكِيلُ»</w:t>
      </w:r>
      <w:r w:rsidRPr="004D362D">
        <w:rPr>
          <w:rtl/>
        </w:rPr>
        <w:t xml:space="preserve"> </w:t>
      </w:r>
      <w:r w:rsidRPr="004D362D">
        <w:rPr>
          <w:rFonts w:hint="cs"/>
          <w:rtl/>
        </w:rPr>
        <w:t>نقشه</w:t>
      </w:r>
      <w:r w:rsidRPr="004D362D">
        <w:rPr>
          <w:rtl/>
        </w:rPr>
        <w:t xml:space="preserve"> </w:t>
      </w:r>
      <w:r w:rsidRPr="004D362D">
        <w:rPr>
          <w:rFonts w:hint="cs"/>
          <w:rtl/>
        </w:rPr>
        <w:t>راهی</w:t>
      </w:r>
      <w:r w:rsidRPr="004D362D">
        <w:rPr>
          <w:rtl/>
        </w:rPr>
        <w:t xml:space="preserve"> </w:t>
      </w:r>
      <w:r w:rsidRPr="004D362D">
        <w:rPr>
          <w:rFonts w:hint="cs"/>
          <w:rtl/>
        </w:rPr>
        <w:t>دائمی</w:t>
      </w:r>
      <w:r w:rsidRPr="004D362D">
        <w:rPr>
          <w:rtl/>
        </w:rPr>
        <w:t xml:space="preserve"> </w:t>
      </w:r>
      <w:r w:rsidRPr="004D362D">
        <w:rPr>
          <w:rFonts w:hint="cs"/>
          <w:rtl/>
        </w:rPr>
        <w:t>برای</w:t>
      </w:r>
      <w:r w:rsidRPr="004D362D">
        <w:rPr>
          <w:rtl/>
        </w:rPr>
        <w:t xml:space="preserve"> </w:t>
      </w:r>
      <w:r w:rsidRPr="004D362D">
        <w:rPr>
          <w:rFonts w:hint="cs"/>
          <w:rtl/>
        </w:rPr>
        <w:t>فرد</w:t>
      </w:r>
      <w:r w:rsidRPr="004D362D">
        <w:rPr>
          <w:rtl/>
        </w:rPr>
        <w:t xml:space="preserve"> </w:t>
      </w:r>
      <w:r w:rsidRPr="004D362D">
        <w:rPr>
          <w:rFonts w:hint="cs"/>
          <w:rtl/>
        </w:rPr>
        <w:t>و</w:t>
      </w:r>
      <w:r w:rsidRPr="004D362D">
        <w:rPr>
          <w:rtl/>
        </w:rPr>
        <w:t xml:space="preserve"> </w:t>
      </w:r>
      <w:r w:rsidRPr="004D362D">
        <w:rPr>
          <w:rFonts w:hint="cs"/>
          <w:rtl/>
        </w:rPr>
        <w:t>جامعه</w:t>
      </w:r>
      <w:r w:rsidRPr="004D362D">
        <w:rPr>
          <w:rtl/>
        </w:rPr>
        <w:t xml:space="preserve"> </w:t>
      </w:r>
      <w:r w:rsidRPr="004D362D">
        <w:rPr>
          <w:rFonts w:hint="cs"/>
          <w:rtl/>
        </w:rPr>
        <w:t>اسلامی</w:t>
      </w:r>
      <w:r w:rsidRPr="004D362D">
        <w:rPr>
          <w:rtl/>
        </w:rPr>
        <w:t xml:space="preserve"> </w:t>
      </w:r>
      <w:r w:rsidRPr="004D362D">
        <w:rPr>
          <w:rFonts w:hint="cs"/>
          <w:rtl/>
        </w:rPr>
        <w:t>است</w:t>
      </w:r>
      <w:r w:rsidRPr="004D362D">
        <w:rPr>
          <w:rtl/>
        </w:rPr>
        <w:t xml:space="preserve">. </w:t>
      </w:r>
      <w:r w:rsidRPr="004D362D">
        <w:rPr>
          <w:rFonts w:hint="cs"/>
          <w:rtl/>
        </w:rPr>
        <w:t>ایمان</w:t>
      </w:r>
      <w:r w:rsidRPr="004D362D">
        <w:rPr>
          <w:rtl/>
        </w:rPr>
        <w:t xml:space="preserve"> </w:t>
      </w:r>
      <w:r w:rsidRPr="004D362D">
        <w:rPr>
          <w:rFonts w:hint="cs"/>
          <w:rtl/>
        </w:rPr>
        <w:t>قلبی،</w:t>
      </w:r>
      <w:r w:rsidRPr="004D362D">
        <w:rPr>
          <w:rtl/>
        </w:rPr>
        <w:t xml:space="preserve"> </w:t>
      </w:r>
      <w:r w:rsidRPr="004D362D">
        <w:rPr>
          <w:rFonts w:hint="cs"/>
          <w:rtl/>
        </w:rPr>
        <w:t>تصمیم</w:t>
      </w:r>
      <w:r w:rsidRPr="004D362D">
        <w:rPr>
          <w:rtl/>
        </w:rPr>
        <w:t xml:space="preserve"> </w:t>
      </w:r>
      <w:r w:rsidRPr="004D362D">
        <w:rPr>
          <w:rFonts w:hint="cs"/>
          <w:rtl/>
        </w:rPr>
        <w:t>درست،</w:t>
      </w:r>
      <w:r w:rsidRPr="004D362D">
        <w:rPr>
          <w:rtl/>
        </w:rPr>
        <w:t xml:space="preserve"> </w:t>
      </w:r>
      <w:r w:rsidRPr="004D362D">
        <w:rPr>
          <w:rFonts w:hint="cs"/>
          <w:rtl/>
        </w:rPr>
        <w:t>عمل</w:t>
      </w:r>
      <w:r w:rsidRPr="004D362D">
        <w:rPr>
          <w:rtl/>
        </w:rPr>
        <w:t xml:space="preserve"> </w:t>
      </w:r>
      <w:r w:rsidRPr="004D362D">
        <w:rPr>
          <w:rFonts w:hint="cs"/>
          <w:rtl/>
        </w:rPr>
        <w:t>فعال</w:t>
      </w:r>
      <w:r w:rsidRPr="004D362D">
        <w:rPr>
          <w:rtl/>
        </w:rPr>
        <w:t xml:space="preserve"> </w:t>
      </w:r>
      <w:r w:rsidRPr="004D362D">
        <w:rPr>
          <w:rFonts w:hint="cs"/>
          <w:rtl/>
        </w:rPr>
        <w:t>و</w:t>
      </w:r>
      <w:r w:rsidRPr="004D362D">
        <w:rPr>
          <w:rtl/>
        </w:rPr>
        <w:t xml:space="preserve"> </w:t>
      </w:r>
      <w:r w:rsidRPr="004D362D">
        <w:rPr>
          <w:rFonts w:hint="cs"/>
          <w:rtl/>
        </w:rPr>
        <w:t>اتحاد</w:t>
      </w:r>
      <w:r w:rsidRPr="004D362D">
        <w:rPr>
          <w:rtl/>
        </w:rPr>
        <w:t xml:space="preserve"> </w:t>
      </w:r>
      <w:r w:rsidRPr="004D362D">
        <w:rPr>
          <w:rFonts w:hint="cs"/>
          <w:rtl/>
        </w:rPr>
        <w:t>جمعی</w:t>
      </w:r>
      <w:r w:rsidRPr="004D362D">
        <w:rPr>
          <w:rtl/>
        </w:rPr>
        <w:t xml:space="preserve"> </w:t>
      </w:r>
      <w:r w:rsidRPr="004D362D">
        <w:rPr>
          <w:rFonts w:hint="cs"/>
          <w:rtl/>
        </w:rPr>
        <w:t>می‌تواند</w:t>
      </w:r>
      <w:r w:rsidRPr="004D362D">
        <w:rPr>
          <w:rtl/>
        </w:rPr>
        <w:t xml:space="preserve"> </w:t>
      </w:r>
      <w:r w:rsidRPr="004D362D">
        <w:rPr>
          <w:rFonts w:hint="cs"/>
          <w:rtl/>
        </w:rPr>
        <w:t>هر</w:t>
      </w:r>
      <w:r w:rsidRPr="004D362D">
        <w:rPr>
          <w:rtl/>
        </w:rPr>
        <w:t xml:space="preserve"> </w:t>
      </w:r>
      <w:r w:rsidRPr="004D362D">
        <w:rPr>
          <w:rFonts w:hint="cs"/>
          <w:rtl/>
        </w:rPr>
        <w:t>تهدیدی</w:t>
      </w:r>
      <w:r w:rsidRPr="004D362D">
        <w:rPr>
          <w:rtl/>
        </w:rPr>
        <w:t xml:space="preserve"> </w:t>
      </w:r>
      <w:r w:rsidRPr="004D362D">
        <w:rPr>
          <w:rFonts w:hint="cs"/>
          <w:rtl/>
        </w:rPr>
        <w:t>را</w:t>
      </w:r>
      <w:r w:rsidRPr="004D362D">
        <w:rPr>
          <w:rtl/>
        </w:rPr>
        <w:t xml:space="preserve"> </w:t>
      </w:r>
      <w:r w:rsidRPr="004D362D">
        <w:rPr>
          <w:rFonts w:hint="cs"/>
          <w:rtl/>
        </w:rPr>
        <w:t>به</w:t>
      </w:r>
      <w:r w:rsidRPr="004D362D">
        <w:rPr>
          <w:rtl/>
        </w:rPr>
        <w:t xml:space="preserve"> </w:t>
      </w:r>
      <w:r w:rsidRPr="004D362D">
        <w:rPr>
          <w:rFonts w:hint="cs"/>
          <w:rtl/>
        </w:rPr>
        <w:t>فرصتی</w:t>
      </w:r>
      <w:r w:rsidRPr="004D362D">
        <w:rPr>
          <w:rtl/>
        </w:rPr>
        <w:t xml:space="preserve"> </w:t>
      </w:r>
      <w:r w:rsidRPr="004D362D">
        <w:rPr>
          <w:rFonts w:hint="cs"/>
          <w:rtl/>
        </w:rPr>
        <w:t>بزرگ</w:t>
      </w:r>
      <w:r w:rsidRPr="004D362D">
        <w:rPr>
          <w:rtl/>
        </w:rPr>
        <w:t xml:space="preserve"> </w:t>
      </w:r>
      <w:r w:rsidRPr="004D362D">
        <w:rPr>
          <w:rFonts w:hint="cs"/>
          <w:rtl/>
        </w:rPr>
        <w:t>بدل</w:t>
      </w:r>
      <w:r w:rsidRPr="004D362D">
        <w:rPr>
          <w:rtl/>
        </w:rPr>
        <w:t xml:space="preserve"> </w:t>
      </w:r>
      <w:r w:rsidRPr="004D362D">
        <w:rPr>
          <w:rFonts w:hint="cs"/>
          <w:rtl/>
        </w:rPr>
        <w:t>کند</w:t>
      </w:r>
      <w:r w:rsidRPr="004D362D">
        <w:rPr>
          <w:rtl/>
        </w:rPr>
        <w:t xml:space="preserve">. </w:t>
      </w:r>
      <w:r w:rsidRPr="004D362D">
        <w:rPr>
          <w:rFonts w:hint="cs"/>
          <w:rtl/>
        </w:rPr>
        <w:t>تجربه</w:t>
      </w:r>
      <w:r w:rsidRPr="004D362D">
        <w:rPr>
          <w:rtl/>
        </w:rPr>
        <w:t xml:space="preserve"> </w:t>
      </w:r>
      <w:r w:rsidRPr="004D362D">
        <w:rPr>
          <w:rFonts w:hint="cs"/>
          <w:rtl/>
        </w:rPr>
        <w:t>صدر</w:t>
      </w:r>
      <w:r w:rsidRPr="004D362D">
        <w:rPr>
          <w:rtl/>
        </w:rPr>
        <w:t xml:space="preserve"> </w:t>
      </w:r>
      <w:r w:rsidRPr="004D362D">
        <w:rPr>
          <w:rFonts w:hint="cs"/>
          <w:rtl/>
        </w:rPr>
        <w:t>اسلام،</w:t>
      </w:r>
      <w:r w:rsidRPr="004D362D">
        <w:rPr>
          <w:rtl/>
        </w:rPr>
        <w:t xml:space="preserve"> </w:t>
      </w:r>
      <w:r w:rsidRPr="004D362D">
        <w:rPr>
          <w:rFonts w:hint="cs"/>
          <w:rtl/>
        </w:rPr>
        <w:t>دفاع</w:t>
      </w:r>
      <w:r w:rsidRPr="004D362D">
        <w:rPr>
          <w:rtl/>
        </w:rPr>
        <w:t xml:space="preserve"> </w:t>
      </w:r>
      <w:r w:rsidRPr="004D362D">
        <w:rPr>
          <w:rFonts w:hint="cs"/>
          <w:rtl/>
        </w:rPr>
        <w:t>مقدس</w:t>
      </w:r>
      <w:r w:rsidRPr="004D362D">
        <w:rPr>
          <w:rtl/>
        </w:rPr>
        <w:t xml:space="preserve"> </w:t>
      </w:r>
      <w:r w:rsidRPr="004D362D">
        <w:rPr>
          <w:rFonts w:hint="cs"/>
          <w:rtl/>
        </w:rPr>
        <w:t>و</w:t>
      </w:r>
      <w:r w:rsidRPr="004D362D">
        <w:rPr>
          <w:rtl/>
        </w:rPr>
        <w:t xml:space="preserve"> </w:t>
      </w:r>
      <w:r w:rsidRPr="004D362D">
        <w:rPr>
          <w:rFonts w:hint="cs"/>
          <w:rtl/>
        </w:rPr>
        <w:t>مقاومت</w:t>
      </w:r>
      <w:r w:rsidRPr="004D362D">
        <w:rPr>
          <w:rtl/>
        </w:rPr>
        <w:t xml:space="preserve"> </w:t>
      </w:r>
      <w:r w:rsidRPr="004D362D">
        <w:rPr>
          <w:rFonts w:hint="cs"/>
          <w:rtl/>
        </w:rPr>
        <w:t>معاصر</w:t>
      </w:r>
      <w:r w:rsidRPr="004D362D">
        <w:rPr>
          <w:rtl/>
        </w:rPr>
        <w:t xml:space="preserve"> </w:t>
      </w:r>
      <w:r w:rsidRPr="004D362D">
        <w:rPr>
          <w:rFonts w:hint="cs"/>
          <w:rtl/>
        </w:rPr>
        <w:t>نشان</w:t>
      </w:r>
      <w:r w:rsidRPr="004D362D">
        <w:rPr>
          <w:rtl/>
        </w:rPr>
        <w:t xml:space="preserve"> </w:t>
      </w:r>
      <w:r w:rsidRPr="004D362D">
        <w:rPr>
          <w:rFonts w:hint="cs"/>
          <w:rtl/>
        </w:rPr>
        <w:t>می‌دهد</w:t>
      </w:r>
      <w:r w:rsidRPr="004D362D">
        <w:rPr>
          <w:rtl/>
        </w:rPr>
        <w:t xml:space="preserve"> </w:t>
      </w:r>
      <w:r w:rsidRPr="004D362D">
        <w:rPr>
          <w:rFonts w:hint="cs"/>
          <w:rtl/>
        </w:rPr>
        <w:t>که</w:t>
      </w:r>
      <w:r w:rsidRPr="004D362D">
        <w:rPr>
          <w:rtl/>
        </w:rPr>
        <w:t xml:space="preserve"> </w:t>
      </w:r>
      <w:r w:rsidRPr="004D362D">
        <w:rPr>
          <w:rFonts w:hint="cs"/>
          <w:rtl/>
        </w:rPr>
        <w:t>توکّل</w:t>
      </w:r>
      <w:r w:rsidRPr="004D362D">
        <w:rPr>
          <w:rtl/>
        </w:rPr>
        <w:t xml:space="preserve"> </w:t>
      </w:r>
      <w:r w:rsidRPr="004D362D">
        <w:rPr>
          <w:rFonts w:hint="cs"/>
          <w:rtl/>
        </w:rPr>
        <w:t>فعال،</w:t>
      </w:r>
      <w:r w:rsidRPr="004D362D">
        <w:rPr>
          <w:rtl/>
        </w:rPr>
        <w:t xml:space="preserve"> </w:t>
      </w:r>
      <w:r w:rsidRPr="004D362D">
        <w:rPr>
          <w:rFonts w:hint="cs"/>
          <w:rtl/>
        </w:rPr>
        <w:t>اعتماد</w:t>
      </w:r>
      <w:r w:rsidRPr="004D362D">
        <w:rPr>
          <w:rtl/>
        </w:rPr>
        <w:t xml:space="preserve"> </w:t>
      </w:r>
      <w:r w:rsidRPr="004D362D">
        <w:rPr>
          <w:rFonts w:hint="cs"/>
          <w:rtl/>
        </w:rPr>
        <w:t>به</w:t>
      </w:r>
      <w:r w:rsidRPr="004D362D">
        <w:rPr>
          <w:rtl/>
        </w:rPr>
        <w:t xml:space="preserve"> </w:t>
      </w:r>
      <w:r w:rsidRPr="004D362D">
        <w:rPr>
          <w:rFonts w:hint="cs"/>
          <w:rtl/>
        </w:rPr>
        <w:t>خدا</w:t>
      </w:r>
      <w:r w:rsidRPr="004D362D">
        <w:rPr>
          <w:rtl/>
        </w:rPr>
        <w:t xml:space="preserve"> </w:t>
      </w:r>
      <w:r w:rsidRPr="004D362D">
        <w:rPr>
          <w:rFonts w:hint="cs"/>
          <w:rtl/>
        </w:rPr>
        <w:t>را</w:t>
      </w:r>
      <w:r w:rsidRPr="004D362D">
        <w:rPr>
          <w:rtl/>
        </w:rPr>
        <w:t xml:space="preserve"> </w:t>
      </w:r>
      <w:r w:rsidRPr="004D362D">
        <w:rPr>
          <w:rFonts w:hint="cs"/>
          <w:rtl/>
        </w:rPr>
        <w:t>با</w:t>
      </w:r>
      <w:r w:rsidRPr="004D362D">
        <w:rPr>
          <w:rtl/>
        </w:rPr>
        <w:t xml:space="preserve"> </w:t>
      </w:r>
      <w:r w:rsidRPr="004D362D">
        <w:rPr>
          <w:rFonts w:hint="cs"/>
          <w:rtl/>
        </w:rPr>
        <w:t>اقدام</w:t>
      </w:r>
      <w:r w:rsidRPr="004D362D">
        <w:rPr>
          <w:rtl/>
        </w:rPr>
        <w:t xml:space="preserve"> </w:t>
      </w:r>
      <w:r w:rsidRPr="004D362D">
        <w:rPr>
          <w:rFonts w:hint="cs"/>
          <w:rtl/>
        </w:rPr>
        <w:t>عملی</w:t>
      </w:r>
      <w:r w:rsidRPr="004D362D">
        <w:rPr>
          <w:rtl/>
        </w:rPr>
        <w:t xml:space="preserve"> </w:t>
      </w:r>
      <w:r w:rsidRPr="004D362D">
        <w:rPr>
          <w:rFonts w:hint="cs"/>
          <w:rtl/>
        </w:rPr>
        <w:t>درهم</w:t>
      </w:r>
      <w:r w:rsidRPr="004D362D">
        <w:rPr>
          <w:rtl/>
        </w:rPr>
        <w:t xml:space="preserve"> </w:t>
      </w:r>
      <w:r w:rsidRPr="004D362D">
        <w:rPr>
          <w:rFonts w:hint="cs"/>
          <w:rtl/>
        </w:rPr>
        <w:t>می‌آمیزد</w:t>
      </w:r>
      <w:r w:rsidRPr="004D362D">
        <w:rPr>
          <w:rtl/>
        </w:rPr>
        <w:t xml:space="preserve"> </w:t>
      </w:r>
      <w:r w:rsidRPr="004D362D">
        <w:rPr>
          <w:rFonts w:hint="cs"/>
          <w:rtl/>
        </w:rPr>
        <w:t>و</w:t>
      </w:r>
      <w:r w:rsidRPr="004D362D">
        <w:rPr>
          <w:rtl/>
        </w:rPr>
        <w:t xml:space="preserve"> </w:t>
      </w:r>
      <w:r w:rsidRPr="004D362D">
        <w:rPr>
          <w:rFonts w:hint="cs"/>
          <w:rtl/>
        </w:rPr>
        <w:t>مسیر</w:t>
      </w:r>
      <w:r w:rsidRPr="004D362D">
        <w:rPr>
          <w:rtl/>
        </w:rPr>
        <w:t xml:space="preserve"> </w:t>
      </w:r>
      <w:r w:rsidRPr="004D362D">
        <w:rPr>
          <w:rFonts w:hint="cs"/>
          <w:rtl/>
        </w:rPr>
        <w:t>پیروزی،</w:t>
      </w:r>
      <w:r w:rsidRPr="004D362D">
        <w:rPr>
          <w:rtl/>
        </w:rPr>
        <w:t xml:space="preserve"> </w:t>
      </w:r>
      <w:r w:rsidRPr="004D362D">
        <w:rPr>
          <w:rFonts w:hint="cs"/>
          <w:rtl/>
        </w:rPr>
        <w:t>استقلال</w:t>
      </w:r>
      <w:r w:rsidRPr="004D362D">
        <w:rPr>
          <w:rtl/>
        </w:rPr>
        <w:t xml:space="preserve"> </w:t>
      </w:r>
      <w:r w:rsidRPr="004D362D">
        <w:rPr>
          <w:rFonts w:hint="cs"/>
          <w:rtl/>
        </w:rPr>
        <w:t>و</w:t>
      </w:r>
      <w:r w:rsidRPr="004D362D">
        <w:rPr>
          <w:rtl/>
        </w:rPr>
        <w:t xml:space="preserve"> </w:t>
      </w:r>
      <w:r w:rsidRPr="004D362D">
        <w:rPr>
          <w:rFonts w:hint="cs"/>
          <w:rtl/>
        </w:rPr>
        <w:t>عزت</w:t>
      </w:r>
      <w:r w:rsidRPr="004D362D">
        <w:rPr>
          <w:rtl/>
        </w:rPr>
        <w:t xml:space="preserve"> </w:t>
      </w:r>
      <w:r w:rsidRPr="004D362D">
        <w:rPr>
          <w:rFonts w:hint="cs"/>
          <w:rtl/>
        </w:rPr>
        <w:t>را</w:t>
      </w:r>
      <w:r w:rsidRPr="004D362D">
        <w:rPr>
          <w:rtl/>
        </w:rPr>
        <w:t xml:space="preserve"> </w:t>
      </w:r>
      <w:r w:rsidRPr="004D362D">
        <w:rPr>
          <w:rFonts w:hint="cs"/>
          <w:rtl/>
        </w:rPr>
        <w:t>هموار</w:t>
      </w:r>
      <w:r w:rsidRPr="004D362D">
        <w:rPr>
          <w:rtl/>
        </w:rPr>
        <w:t xml:space="preserve"> </w:t>
      </w:r>
      <w:r w:rsidRPr="004D362D">
        <w:rPr>
          <w:rFonts w:hint="cs"/>
          <w:rtl/>
        </w:rPr>
        <w:t>می‌سازد</w:t>
      </w:r>
      <w:r w:rsidRPr="004D362D">
        <w:t>.</w:t>
      </w:r>
    </w:p>
    <w:p w14:paraId="043271A1" w14:textId="77777777" w:rsidR="00055861" w:rsidRPr="004D362D" w:rsidRDefault="00B734D2" w:rsidP="006A697D">
      <w:pPr>
        <w:pStyle w:val="Normal0"/>
        <w:rPr>
          <w:rtl/>
        </w:rPr>
      </w:pPr>
      <w:r w:rsidRPr="004D362D">
        <w:rPr>
          <w:rtl/>
        </w:rPr>
        <w:t xml:space="preserve">این آموزه در روزگار ما معنای حضور مؤمنانه در عرصه‌های علمی، فرهنگی، رسانه‌ای و سیاسی دارد و ضرورت ایستادگی در برابر فشارها و جنگ نرم دشمن را یادآور می‌شود. همان‌طور که رهبر انقلاب </w:t>
      </w:r>
      <w:r w:rsidRPr="004D362D">
        <w:rPr>
          <w:rtl/>
        </w:rPr>
        <w:t>فرموده‌اند، ایمان و توکّل عملی شرط بقای نظام اسلامی و موفقیت در مواجهه با تهدیدهای امروز اس</w:t>
      </w:r>
      <w:r w:rsidR="00F83FD5" w:rsidRPr="004D362D">
        <w:rPr>
          <w:rFonts w:hint="cs"/>
          <w:rtl/>
        </w:rPr>
        <w:t xml:space="preserve">ت: </w:t>
      </w:r>
      <w:r w:rsidRPr="004D362D">
        <w:rPr>
          <w:rtl/>
        </w:rPr>
        <w:t xml:space="preserve">با توکّل فعال، انسان می‌آید وسط میدان، کاری را که لازم است انجام می‌دهد و می‌گوید: </w:t>
      </w:r>
      <w:r w:rsidRPr="004D362D">
        <w:rPr>
          <w:rFonts w:ascii="IRBadr" w:hAnsi="IRBadr" w:cs="IRBadr"/>
          <w:rtl/>
        </w:rPr>
        <w:t xml:space="preserve">«حَسْبُنَا </w:t>
      </w:r>
      <w:r w:rsidRPr="004D362D">
        <w:rPr>
          <w:rFonts w:ascii="IRBadr" w:hAnsi="IRBadr" w:cs="IRBadr" w:hint="cs"/>
          <w:rtl/>
        </w:rPr>
        <w:t>ٱللَّهُ</w:t>
      </w:r>
      <w:r w:rsidRPr="004D362D">
        <w:rPr>
          <w:rFonts w:ascii="IRBadr" w:hAnsi="IRBadr" w:cs="IRBadr"/>
          <w:rtl/>
        </w:rPr>
        <w:t xml:space="preserve"> </w:t>
      </w:r>
      <w:r w:rsidRPr="004D362D">
        <w:rPr>
          <w:rFonts w:ascii="IRBadr" w:hAnsi="IRBadr" w:cs="IRBadr" w:hint="cs"/>
          <w:rtl/>
        </w:rPr>
        <w:t>وَ</w:t>
      </w:r>
      <w:r w:rsidRPr="004D362D">
        <w:rPr>
          <w:rFonts w:ascii="IRBadr" w:hAnsi="IRBadr" w:cs="IRBadr"/>
          <w:rtl/>
        </w:rPr>
        <w:t xml:space="preserve"> </w:t>
      </w:r>
      <w:r w:rsidRPr="004D362D">
        <w:rPr>
          <w:rFonts w:ascii="IRBadr" w:hAnsi="IRBadr" w:cs="IRBadr" w:hint="cs"/>
          <w:rtl/>
        </w:rPr>
        <w:t>نِعْمَ</w:t>
      </w:r>
      <w:r w:rsidRPr="004D362D">
        <w:rPr>
          <w:rFonts w:ascii="IRBadr" w:hAnsi="IRBadr" w:cs="IRBadr"/>
          <w:rtl/>
        </w:rPr>
        <w:t xml:space="preserve"> </w:t>
      </w:r>
      <w:r w:rsidRPr="004D362D">
        <w:rPr>
          <w:rFonts w:ascii="IRBadr" w:hAnsi="IRBadr" w:cs="IRBadr" w:hint="cs"/>
          <w:rtl/>
        </w:rPr>
        <w:t>ٱلْوَكِيلُ»</w:t>
      </w:r>
      <w:r w:rsidR="00E851E2" w:rsidRPr="004D362D">
        <w:rPr>
          <w:rFonts w:ascii="IRBadr" w:hAnsi="IRBadr" w:cs="IRBadr" w:hint="cs"/>
          <w:rtl/>
        </w:rPr>
        <w:t>.</w:t>
      </w:r>
    </w:p>
    <w:p w14:paraId="1E3DEB62" w14:textId="77777777" w:rsidR="00055861" w:rsidRPr="004D362D" w:rsidRDefault="00B734D2" w:rsidP="006A697D">
      <w:pPr>
        <w:pStyle w:val="Normal0"/>
      </w:pPr>
      <w:r w:rsidRPr="004D362D">
        <w:rPr>
          <w:rtl/>
        </w:rPr>
        <w:t xml:space="preserve">این آیه کریمه در ماه‌های پس از طوفان </w:t>
      </w:r>
      <w:r w:rsidRPr="004D362D">
        <w:rPr>
          <w:rtl/>
        </w:rPr>
        <w:t>الاقصی، از پرتکرارترین آیات بر زبان مردم غیور و مقاوم غزه بوده است؛ آیه‌ای که نه‌تنها ذکر زبانی آنان، بلکه سلاحی معنوی در برابر موشک‌های آمریکایی رژیم صهیونیستی به شمار می‌آید</w:t>
      </w:r>
      <w:r w:rsidRPr="004D362D">
        <w:t>.</w:t>
      </w:r>
    </w:p>
    <w:p w14:paraId="487BC36D" w14:textId="77777777" w:rsidR="00055861" w:rsidRPr="004D362D" w:rsidRDefault="00B734D2" w:rsidP="00B77A31">
      <w:pPr>
        <w:pStyle w:val="Heading30"/>
      </w:pPr>
      <w:r w:rsidRPr="004D362D">
        <w:rPr>
          <w:rtl/>
        </w:rPr>
        <w:t>دو توصیه کاربردی</w:t>
      </w:r>
    </w:p>
    <w:p w14:paraId="4F05089C" w14:textId="77777777" w:rsidR="006C28D0" w:rsidRPr="004D362D" w:rsidRDefault="00B734D2" w:rsidP="006A697D">
      <w:pPr>
        <w:pStyle w:val="ListParagraph"/>
        <w:numPr>
          <w:ilvl w:val="0"/>
          <w:numId w:val="2"/>
        </w:numPr>
      </w:pPr>
      <w:r w:rsidRPr="004D362D">
        <w:rPr>
          <w:rtl/>
        </w:rPr>
        <w:t>اتکا به نیروهای الهی و فطرت انسانی</w:t>
      </w:r>
      <w:r w:rsidR="008F267F">
        <w:rPr>
          <w:rFonts w:hint="cs"/>
          <w:rtl/>
        </w:rPr>
        <w:t>:</w:t>
      </w:r>
      <w:r w:rsidRPr="004D362D">
        <w:rPr>
          <w:rtl/>
        </w:rPr>
        <w:t xml:space="preserve"> در هر عرصه‌ای که باشید، بد</w:t>
      </w:r>
      <w:r w:rsidRPr="004D362D">
        <w:rPr>
          <w:rtl/>
        </w:rPr>
        <w:t>انید نیروهای الهی به‌قدری پشتیبان شما هستند که نیازی به غیر آن نخواهید داشت. این نیرو همان فطرت انسان‌هاست؛ فطرتی که به محض آشکارشدن، مورد استقبال قرار می‌گیرد. شما در فضای رسانه امروز باید ندای فطرت باشید. چه کسی تصور می‌کرد که در خیابان‌های اروپا و آمریک</w:t>
      </w:r>
      <w:r w:rsidRPr="004D362D">
        <w:rPr>
          <w:rtl/>
        </w:rPr>
        <w:t>ا و در دانشگاه‌های آنان، انبوهی از مردم شعار «مرگ بر اسرائیل» سر دهند؟ این همان ندای خفته فطرت بود که مقاومت فلسطین آن را بیدار کرد</w:t>
      </w:r>
      <w:r w:rsidRPr="004D362D">
        <w:t>.</w:t>
      </w:r>
    </w:p>
    <w:p w14:paraId="0F28249D" w14:textId="77777777" w:rsidR="00055861" w:rsidRPr="004D362D" w:rsidRDefault="00B734D2" w:rsidP="006A697D">
      <w:pPr>
        <w:pStyle w:val="ListParagraph"/>
        <w:numPr>
          <w:ilvl w:val="0"/>
          <w:numId w:val="2"/>
        </w:numPr>
      </w:pPr>
      <w:r w:rsidRPr="004D362D">
        <w:rPr>
          <w:rtl/>
        </w:rPr>
        <w:lastRenderedPageBreak/>
        <w:t>بدگمانی به رسانه‌های دشمن</w:t>
      </w:r>
      <w:r w:rsidR="008F267F">
        <w:rPr>
          <w:rFonts w:hint="cs"/>
          <w:rtl/>
        </w:rPr>
        <w:t>:</w:t>
      </w:r>
      <w:r w:rsidRPr="004D362D">
        <w:rPr>
          <w:rtl/>
        </w:rPr>
        <w:t xml:space="preserve"> دشمن برای بیرون</w:t>
      </w:r>
      <w:r w:rsidR="000F1BC0" w:rsidRPr="004D362D">
        <w:rPr>
          <w:rFonts w:hint="cs"/>
          <w:rtl/>
        </w:rPr>
        <w:t>‌</w:t>
      </w:r>
      <w:r w:rsidRPr="004D362D">
        <w:rPr>
          <w:rtl/>
        </w:rPr>
        <w:t>راندن شما از میدان، طراحی‌های متنوعی دارد؛ یکی از</w:t>
      </w:r>
      <w:r w:rsidR="00A91C22" w:rsidRPr="004D362D">
        <w:rPr>
          <w:rtl/>
        </w:rPr>
        <w:t xml:space="preserve"> آن‌ها </w:t>
      </w:r>
      <w:r w:rsidRPr="004D362D">
        <w:rPr>
          <w:rtl/>
        </w:rPr>
        <w:t>گسترش شایعه است. بنابرای</w:t>
      </w:r>
      <w:r w:rsidRPr="004D362D">
        <w:rPr>
          <w:rtl/>
        </w:rPr>
        <w:t>ن باید به رسانه‌های دشمن بدگمان باشید و با سوء‌ظن به</w:t>
      </w:r>
      <w:r w:rsidR="00A91C22" w:rsidRPr="004D362D">
        <w:rPr>
          <w:rtl/>
        </w:rPr>
        <w:t xml:space="preserve"> آن‌ها </w:t>
      </w:r>
      <w:r w:rsidRPr="004D362D">
        <w:rPr>
          <w:rtl/>
        </w:rPr>
        <w:t>نگاه کنید. دشمن بیش از آنکه واقعیتش ترس ایجاد کند، توهّم اوست که خوف می‌آفریند</w:t>
      </w:r>
      <w:r w:rsidRPr="004D362D">
        <w:t>.</w:t>
      </w:r>
    </w:p>
    <w:p w14:paraId="121149A5" w14:textId="77777777" w:rsidR="005F70DD" w:rsidRPr="00055861" w:rsidRDefault="005F70DD" w:rsidP="00371002">
      <w:pPr>
        <w:pStyle w:val="Normal0"/>
        <w:rPr>
          <w:rFonts w:cstheme="minorHAnsi"/>
        </w:rPr>
        <w:sectPr w:rsidR="005F70DD" w:rsidRPr="00055861">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pPr>
    </w:p>
    <w:p w14:paraId="3C42F1AB" w14:textId="77777777" w:rsidR="00AE7FF7" w:rsidRPr="00A72BF6" w:rsidRDefault="00B734D2" w:rsidP="00A72BF6">
      <w:pPr>
        <w:pStyle w:val="Normal3"/>
        <w:spacing w:before="100" w:beforeAutospacing="1" w:after="100" w:afterAutospacing="1" w:line="240" w:lineRule="auto"/>
        <w:jc w:val="center"/>
        <w:rPr>
          <w:rFonts w:ascii="IRBadr" w:hAnsi="IRBadr" w:cs="IRBadr"/>
          <w:rtl/>
        </w:rPr>
      </w:pPr>
      <w:r w:rsidRPr="00A72BF6">
        <w:rPr>
          <w:rFonts w:ascii="IRBadr" w:hAnsi="IRBadr" w:cs="IRBadr"/>
          <w:rtl/>
        </w:rPr>
        <w:lastRenderedPageBreak/>
        <w:t xml:space="preserve">بسم‌الله‌الرحمن‌الرحیم </w:t>
      </w:r>
    </w:p>
    <w:p w14:paraId="6F3E05D5" w14:textId="77777777" w:rsidR="00D773F6" w:rsidRPr="001663A7" w:rsidRDefault="00B734D2" w:rsidP="00AE7FF7">
      <w:pPr>
        <w:pStyle w:val="Normal3"/>
        <w:jc w:val="center"/>
        <w:rPr>
          <w:rFonts w:cs="B Titr"/>
          <w:rtl/>
          <w:lang w:bidi="fa-IR"/>
        </w:rPr>
      </w:pPr>
      <w:r w:rsidRPr="001663A7">
        <w:rPr>
          <w:rFonts w:cs="B Titr" w:hint="cs"/>
          <w:rtl/>
          <w:lang w:bidi="fa-IR"/>
        </w:rPr>
        <w:t>قرآن و منطق عزّت</w:t>
      </w:r>
    </w:p>
    <w:p w14:paraId="3972BEFB" w14:textId="77777777" w:rsidR="00D773F6" w:rsidRPr="001663A7" w:rsidRDefault="00B734D2" w:rsidP="00F74CF6">
      <w:pPr>
        <w:pStyle w:val="Normal3"/>
        <w:jc w:val="center"/>
        <w:rPr>
          <w:rtl/>
          <w:lang w:bidi="fa-IR"/>
        </w:rPr>
      </w:pPr>
      <w:r w:rsidRPr="001663A7">
        <w:rPr>
          <w:rFonts w:hint="cs"/>
          <w:rtl/>
          <w:lang w:bidi="fa-IR"/>
        </w:rPr>
        <w:t>نویسنده:</w:t>
      </w:r>
      <w:r w:rsidR="0033299E">
        <w:rPr>
          <w:rFonts w:hint="cs"/>
          <w:rtl/>
          <w:lang w:bidi="fa-IR"/>
        </w:rPr>
        <w:t xml:space="preserve"> </w:t>
      </w:r>
      <w:r w:rsidRPr="001663A7">
        <w:rPr>
          <w:rFonts w:hint="cs"/>
          <w:rtl/>
          <w:lang w:bidi="fa-IR"/>
        </w:rPr>
        <w:t>محمد بهزادی</w:t>
      </w:r>
    </w:p>
    <w:p w14:paraId="02156DBE" w14:textId="77777777" w:rsidR="00AE4C28" w:rsidRPr="001663A7" w:rsidRDefault="00AE4C28" w:rsidP="00F0001A">
      <w:pPr>
        <w:pStyle w:val="Normal3"/>
        <w:jc w:val="lowKashida"/>
        <w:rPr>
          <w:rFonts w:cs="B Titr"/>
          <w:rtl/>
          <w:lang w:bidi="fa-IR"/>
        </w:rPr>
      </w:pPr>
    </w:p>
    <w:p w14:paraId="0B1FBB3D" w14:textId="77777777" w:rsidR="00F74CF6" w:rsidRPr="001663A7" w:rsidRDefault="00B734D2" w:rsidP="00F74CF6">
      <w:pPr>
        <w:pStyle w:val="Normal3"/>
        <w:jc w:val="center"/>
        <w:rPr>
          <w:rtl/>
          <w:lang w:bidi="fa-IR"/>
        </w:rPr>
      </w:pPr>
      <w:r w:rsidRPr="001663A7">
        <w:rPr>
          <w:rFonts w:hint="cs"/>
          <w:rtl/>
          <w:lang w:bidi="fa-IR"/>
        </w:rPr>
        <w:t>جزء پنجم</w:t>
      </w:r>
      <w:r w:rsidR="00CA24BE">
        <w:rPr>
          <w:rFonts w:hint="cs"/>
          <w:rtl/>
          <w:lang w:bidi="fa-IR"/>
        </w:rPr>
        <w:t>:</w:t>
      </w:r>
    </w:p>
    <w:p w14:paraId="5B5EC2E4" w14:textId="77777777" w:rsidR="00F0001A" w:rsidRPr="00A72BF6" w:rsidRDefault="00B734D2" w:rsidP="008E7B1A">
      <w:pPr>
        <w:pStyle w:val="Normal3"/>
        <w:spacing w:before="100" w:beforeAutospacing="1" w:after="100" w:afterAutospacing="1" w:line="240" w:lineRule="auto"/>
        <w:jc w:val="center"/>
        <w:rPr>
          <w:rFonts w:ascii="IRBadr" w:eastAsia="Times New Roman" w:hAnsi="IRBadr" w:cs="IRBadr"/>
          <w:sz w:val="36"/>
          <w:szCs w:val="36"/>
          <w:rtl/>
          <w:lang w:bidi="fa-IR"/>
        </w:rPr>
      </w:pPr>
      <w:r w:rsidRPr="00A72BF6">
        <w:rPr>
          <w:rFonts w:ascii="IRBadr" w:hAnsi="IRBadr" w:cs="IRBadr"/>
          <w:rtl/>
        </w:rPr>
        <w:t>«</w:t>
      </w:r>
      <w:r w:rsidR="008E7B1A" w:rsidRPr="00A72BF6">
        <w:rPr>
          <w:rFonts w:ascii="IRBadr" w:hAnsi="IRBadr" w:cs="IRBadr"/>
          <w:rtl/>
        </w:rPr>
        <w:t>أَيَبْتَغُونَ عِندَهُمُ الْعِزَّةَ فَإِنَّ الْعِزَّةَ لِلَّهِ جَمِيعًا</w:t>
      </w:r>
      <w:r w:rsidRPr="00A72BF6">
        <w:rPr>
          <w:rFonts w:ascii="IRBadr" w:eastAsia="Times New Roman" w:hAnsi="IRBadr" w:cs="IRBadr"/>
          <w:sz w:val="36"/>
          <w:szCs w:val="36"/>
          <w:rtl/>
          <w:lang w:bidi="fa-IR"/>
        </w:rPr>
        <w:t>»</w:t>
      </w:r>
      <w:r>
        <w:rPr>
          <w:rStyle w:val="FootnoteReference"/>
          <w:rFonts w:ascii="IRBadr" w:eastAsia="Times New Roman" w:hAnsi="IRBadr" w:cs="IRBadr"/>
          <w:sz w:val="36"/>
          <w:szCs w:val="36"/>
          <w:rtl/>
          <w:lang w:bidi="fa-IR"/>
        </w:rPr>
        <w:footnoteReference w:id="35"/>
      </w:r>
    </w:p>
    <w:p w14:paraId="5D678A58" w14:textId="77777777" w:rsidR="00CA24BE" w:rsidRPr="00CA24BE" w:rsidRDefault="00B734D2" w:rsidP="00CA24BE">
      <w:pPr>
        <w:pStyle w:val="Normal3"/>
        <w:jc w:val="center"/>
        <w:rPr>
          <w:lang w:bidi="fa-IR"/>
        </w:rPr>
      </w:pPr>
      <w:r w:rsidRPr="00CA24BE">
        <w:rPr>
          <w:rtl/>
        </w:rPr>
        <w:t xml:space="preserve">آیا عزّت را نزد آنان می‌جویند؟ </w:t>
      </w:r>
      <w:r w:rsidR="00980A87">
        <w:rPr>
          <w:rtl/>
        </w:rPr>
        <w:t>درحالی‌که</w:t>
      </w:r>
      <w:r w:rsidRPr="00CA24BE">
        <w:rPr>
          <w:rtl/>
        </w:rPr>
        <w:t xml:space="preserve"> عزّت همگی از آنِ خداوند است</w:t>
      </w:r>
      <w:r>
        <w:rPr>
          <w:rFonts w:hint="cs"/>
          <w:rtl/>
          <w:lang w:bidi="fa-IR"/>
        </w:rPr>
        <w:t>.</w:t>
      </w:r>
    </w:p>
    <w:p w14:paraId="6833479B" w14:textId="77777777" w:rsidR="00CA24BE" w:rsidRPr="00CA24BE" w:rsidRDefault="00CA24BE" w:rsidP="00CA24BE">
      <w:pPr>
        <w:pStyle w:val="Normal3"/>
        <w:jc w:val="center"/>
        <w:rPr>
          <w:rFonts w:ascii="Times New Roman" w:eastAsia="Times New Roman" w:hAnsi="Times New Roman" w:cs="Times New Roman"/>
          <w:sz w:val="24"/>
          <w:szCs w:val="24"/>
          <w:lang w:bidi="fa-IR"/>
        </w:rPr>
      </w:pPr>
    </w:p>
    <w:p w14:paraId="124EE5E5" w14:textId="77777777" w:rsidR="00F74CF6" w:rsidRPr="001663A7" w:rsidRDefault="00F74CF6">
      <w:pPr>
        <w:pStyle w:val="Normal3"/>
        <w:jc w:val="left"/>
        <w:rPr>
          <w:b/>
          <w:bCs/>
          <w:u w:val="single"/>
          <w:rtl/>
          <w:lang w:bidi="fa-IR"/>
        </w:rPr>
      </w:pPr>
    </w:p>
    <w:p w14:paraId="77D63AD6" w14:textId="77777777" w:rsidR="00F74CF6" w:rsidRPr="001663A7" w:rsidRDefault="00F74CF6">
      <w:pPr>
        <w:pStyle w:val="Normal3"/>
        <w:jc w:val="left"/>
        <w:rPr>
          <w:b/>
          <w:bCs/>
          <w:u w:val="single"/>
          <w:rtl/>
          <w:lang w:bidi="fa-IR"/>
        </w:rPr>
      </w:pPr>
    </w:p>
    <w:p w14:paraId="709C09DE" w14:textId="77777777" w:rsidR="00F74CF6" w:rsidRPr="001663A7" w:rsidRDefault="00F74CF6">
      <w:pPr>
        <w:pStyle w:val="Normal3"/>
        <w:jc w:val="left"/>
        <w:rPr>
          <w:b/>
          <w:bCs/>
          <w:u w:val="single"/>
          <w:rtl/>
          <w:lang w:bidi="fa-IR"/>
        </w:rPr>
      </w:pPr>
    </w:p>
    <w:p w14:paraId="2D3379AB" w14:textId="77777777" w:rsidR="00F74CF6" w:rsidRPr="001663A7" w:rsidRDefault="00F74CF6">
      <w:pPr>
        <w:pStyle w:val="Normal3"/>
        <w:jc w:val="left"/>
        <w:rPr>
          <w:b/>
          <w:bCs/>
          <w:u w:val="single"/>
          <w:rtl/>
          <w:lang w:bidi="fa-IR"/>
        </w:rPr>
      </w:pPr>
    </w:p>
    <w:p w14:paraId="2ACF5DE1" w14:textId="77777777" w:rsidR="00F74CF6" w:rsidRPr="001663A7" w:rsidRDefault="00F74CF6">
      <w:pPr>
        <w:pStyle w:val="Normal3"/>
        <w:jc w:val="left"/>
        <w:rPr>
          <w:b/>
          <w:bCs/>
          <w:u w:val="single"/>
          <w:rtl/>
          <w:lang w:bidi="fa-IR"/>
        </w:rPr>
      </w:pPr>
    </w:p>
    <w:p w14:paraId="70514286" w14:textId="77777777" w:rsidR="00F74CF6" w:rsidRPr="001663A7" w:rsidRDefault="00F74CF6">
      <w:pPr>
        <w:pStyle w:val="Normal3"/>
        <w:jc w:val="left"/>
        <w:rPr>
          <w:b/>
          <w:bCs/>
          <w:u w:val="single"/>
          <w:rtl/>
          <w:lang w:bidi="fa-IR"/>
        </w:rPr>
      </w:pPr>
    </w:p>
    <w:p w14:paraId="7871FAF3" w14:textId="77777777" w:rsidR="00A72BF6" w:rsidRDefault="00B734D2">
      <w:pPr>
        <w:pStyle w:val="Normal3"/>
        <w:bidi w:val="0"/>
        <w:jc w:val="left"/>
        <w:rPr>
          <w:rFonts w:ascii="IRTitr" w:eastAsiaTheme="majorEastAsia" w:hAnsi="IRTitr" w:cs="IRTitr"/>
          <w:rtl/>
          <w:lang w:bidi="fa-IR"/>
        </w:rPr>
      </w:pPr>
      <w:r>
        <w:rPr>
          <w:rtl/>
          <w:lang w:bidi="fa-IR"/>
        </w:rPr>
        <w:br w:type="page"/>
      </w:r>
    </w:p>
    <w:p w14:paraId="47B52840" w14:textId="77777777" w:rsidR="00F74CF6" w:rsidRPr="001663A7" w:rsidRDefault="00B734D2" w:rsidP="00045592">
      <w:pPr>
        <w:pStyle w:val="Heading24"/>
        <w:rPr>
          <w:rtl/>
          <w:lang w:bidi="fa-IR"/>
        </w:rPr>
      </w:pPr>
      <w:r w:rsidRPr="001663A7">
        <w:rPr>
          <w:rFonts w:hint="cs"/>
          <w:rtl/>
          <w:lang w:bidi="fa-IR"/>
        </w:rPr>
        <w:lastRenderedPageBreak/>
        <w:t>مقدمه</w:t>
      </w:r>
    </w:p>
    <w:p w14:paraId="0BD5EF5A" w14:textId="77777777" w:rsidR="00D561C4" w:rsidRPr="00D561C4" w:rsidRDefault="00B734D2" w:rsidP="00ED4D4D">
      <w:pPr>
        <w:pStyle w:val="Normal3"/>
        <w:jc w:val="lowKashida"/>
        <w:rPr>
          <w:lang w:bidi="fa-IR"/>
        </w:rPr>
      </w:pPr>
      <w:r w:rsidRPr="00D561C4">
        <w:rPr>
          <w:rtl/>
        </w:rPr>
        <w:t>با جوانی هم‌کلام شده بودم</w:t>
      </w:r>
      <w:r w:rsidR="00CF5953" w:rsidRPr="001663A7">
        <w:rPr>
          <w:rtl/>
        </w:rPr>
        <w:t>.</w:t>
      </w:r>
      <w:r w:rsidRPr="00D561C4">
        <w:rPr>
          <w:rtl/>
        </w:rPr>
        <w:t xml:space="preserve"> شاکی </w:t>
      </w:r>
      <w:r w:rsidR="002015D1" w:rsidRPr="001663A7">
        <w:rPr>
          <w:rFonts w:hint="cs"/>
          <w:rtl/>
        </w:rPr>
        <w:t>بود:«</w:t>
      </w:r>
      <w:r w:rsidRPr="00D561C4">
        <w:rPr>
          <w:rtl/>
        </w:rPr>
        <w:t xml:space="preserve">صاحب‌کارم با این‌که ناواردتر از من است، اما زور می‌گوید؛ در </w:t>
      </w:r>
      <w:r w:rsidRPr="00D561C4">
        <w:rPr>
          <w:rtl/>
        </w:rPr>
        <w:t>اختلافات توهین می‌کند، سر مردم کلاه می‌گذارد و</w:t>
      </w:r>
      <w:r w:rsidR="00CF5953" w:rsidRPr="001663A7">
        <w:rPr>
          <w:rtl/>
        </w:rPr>
        <w:t>...</w:t>
      </w:r>
      <w:r w:rsidRPr="00D561C4">
        <w:rPr>
          <w:rtl/>
        </w:rPr>
        <w:t xml:space="preserve"> اما من از ترس اخراج هیچ‌چیز نمی‌توانم بگویم</w:t>
      </w:r>
      <w:r w:rsidR="002015D1" w:rsidRPr="001663A7">
        <w:rPr>
          <w:rFonts w:hint="cs"/>
          <w:rtl/>
          <w:lang w:bidi="fa-IR"/>
        </w:rPr>
        <w:t>»</w:t>
      </w:r>
      <w:r w:rsidR="00A72BF6">
        <w:rPr>
          <w:rFonts w:hint="cs"/>
          <w:rtl/>
          <w:lang w:bidi="fa-IR"/>
        </w:rPr>
        <w:t>.</w:t>
      </w:r>
    </w:p>
    <w:p w14:paraId="294C09D7" w14:textId="77777777" w:rsidR="00A32EC9" w:rsidRPr="00A32EC9" w:rsidRDefault="00B734D2" w:rsidP="00A32EC9">
      <w:pPr>
        <w:pStyle w:val="Normal3"/>
        <w:jc w:val="lowKashida"/>
        <w:rPr>
          <w:lang w:bidi="fa-IR"/>
        </w:rPr>
      </w:pPr>
      <w:r w:rsidRPr="00A32EC9">
        <w:rPr>
          <w:rtl/>
        </w:rPr>
        <w:t>این‌که از قدرت یک فرد بترسیم و در برابر ظلم او سکوت یا همراهی کنیم، روح انسان را فرسوده و تخریب می‌کند</w:t>
      </w:r>
      <w:r w:rsidR="00CF5953" w:rsidRPr="001663A7">
        <w:rPr>
          <w:rtl/>
        </w:rPr>
        <w:t>.</w:t>
      </w:r>
      <w:r w:rsidRPr="00A32EC9">
        <w:rPr>
          <w:rtl/>
        </w:rPr>
        <w:t xml:space="preserve"> چنین وضعیتی، که منشأ هبوط انسان است، همان حس ذلّت است؛ ح</w:t>
      </w:r>
      <w:r w:rsidRPr="00A32EC9">
        <w:rPr>
          <w:rtl/>
        </w:rPr>
        <w:t>التی شبیه آنچه در میان برخی غرب‌گراهای پیرامون ما دیده می‌شود</w:t>
      </w:r>
      <w:r w:rsidR="00CF5953" w:rsidRPr="001663A7">
        <w:rPr>
          <w:rtl/>
          <w:lang w:bidi="fa-IR"/>
        </w:rPr>
        <w:t>.</w:t>
      </w:r>
    </w:p>
    <w:p w14:paraId="65225525" w14:textId="77777777" w:rsidR="00437662" w:rsidRPr="00437662" w:rsidRDefault="00B734D2" w:rsidP="00325F50">
      <w:pPr>
        <w:pStyle w:val="Normal3"/>
        <w:jc w:val="lowKashida"/>
        <w:rPr>
          <w:lang w:bidi="fa-IR"/>
        </w:rPr>
      </w:pPr>
      <w:r w:rsidRPr="00A32EC9">
        <w:rPr>
          <w:rtl/>
        </w:rPr>
        <w:t>غرب‌گراها مدعی‌اند اندیشه انقلاب اسلامی، اندیشه‌ای آرمان‌گرایانه است و آرمان‌ها را غیرواقعی می‌پندارند؛ آنان آرمان را توهّم و آرزوهایی دست‌نیافتنی معرفی می‌کنند</w:t>
      </w:r>
      <w:r w:rsidR="00CF5953" w:rsidRPr="001663A7">
        <w:rPr>
          <w:rtl/>
          <w:lang w:bidi="fa-IR"/>
        </w:rPr>
        <w:t>.</w:t>
      </w:r>
      <w:r w:rsidR="00325F50">
        <w:rPr>
          <w:rFonts w:hint="cs"/>
          <w:rtl/>
          <w:lang w:bidi="fa-IR"/>
        </w:rPr>
        <w:t xml:space="preserve"> </w:t>
      </w:r>
      <w:r w:rsidRPr="00437662">
        <w:rPr>
          <w:rtl/>
        </w:rPr>
        <w:t xml:space="preserve">می‌گویند درگیری با آمریکا و </w:t>
      </w:r>
      <w:r w:rsidRPr="00437662">
        <w:rPr>
          <w:rtl/>
        </w:rPr>
        <w:t>اسرائیل خلاف عقلانیت است؛ چون آن‌ها ابرقدرت‌اند و تو نیستی</w:t>
      </w:r>
      <w:r w:rsidR="00CF5953" w:rsidRPr="001663A7">
        <w:rPr>
          <w:rtl/>
        </w:rPr>
        <w:t>.</w:t>
      </w:r>
      <w:r w:rsidRPr="00437662">
        <w:rPr>
          <w:rtl/>
        </w:rPr>
        <w:t xml:space="preserve"> در مقام تعارض گوشت با گلوله و آرمان با تکنولوژی، این تویی که می‌بازی</w:t>
      </w:r>
      <w:r w:rsidR="00CF5953" w:rsidRPr="001663A7">
        <w:rPr>
          <w:rtl/>
        </w:rPr>
        <w:t>.</w:t>
      </w:r>
      <w:r w:rsidRPr="00437662">
        <w:rPr>
          <w:rtl/>
        </w:rPr>
        <w:t xml:space="preserve"> پس باید سازش کنیم تا بمانیم؛ تا اسلام بماند، تا ایران بماند</w:t>
      </w:r>
      <w:r w:rsidR="00CF5953" w:rsidRPr="001663A7">
        <w:rPr>
          <w:rtl/>
          <w:lang w:bidi="fa-IR"/>
        </w:rPr>
        <w:t>.</w:t>
      </w:r>
    </w:p>
    <w:p w14:paraId="712956B0" w14:textId="77777777" w:rsidR="00437662" w:rsidRPr="00437662" w:rsidRDefault="00B734D2" w:rsidP="00437662">
      <w:pPr>
        <w:pStyle w:val="Normal3"/>
        <w:jc w:val="lowKashida"/>
        <w:rPr>
          <w:lang w:bidi="fa-IR"/>
        </w:rPr>
      </w:pPr>
      <w:r w:rsidRPr="00437662">
        <w:rPr>
          <w:rtl/>
        </w:rPr>
        <w:t>نسخه‌ جهانی این منطق نیز همین است</w:t>
      </w:r>
      <w:r w:rsidR="00CF5953" w:rsidRPr="001663A7">
        <w:rPr>
          <w:rtl/>
        </w:rPr>
        <w:t>.</w:t>
      </w:r>
      <w:r w:rsidRPr="00437662">
        <w:rPr>
          <w:rtl/>
        </w:rPr>
        <w:t xml:space="preserve"> برای نمونه، جنبش آزادی فلسطین </w:t>
      </w:r>
      <w:r w:rsidRPr="00437662">
        <w:rPr>
          <w:rtl/>
        </w:rPr>
        <w:t>(سازمان فتح) پس از سه</w:t>
      </w:r>
      <w:r w:rsidR="00FD0409" w:rsidRPr="001663A7">
        <w:rPr>
          <w:rFonts w:hint="cs"/>
          <w:rtl/>
        </w:rPr>
        <w:t>‌</w:t>
      </w:r>
      <w:r w:rsidRPr="00437662">
        <w:rPr>
          <w:rtl/>
        </w:rPr>
        <w:t>دهه مقاومت، اسلحه‌ خود را بر زمین گذاشت و امضای خود را پای سند اسلو نهاد تا بگوید «عاقل شده است</w:t>
      </w:r>
      <w:r w:rsidR="00CF5953" w:rsidRPr="001663A7">
        <w:rPr>
          <w:rFonts w:hint="cs"/>
          <w:rtl/>
        </w:rPr>
        <w:t>.</w:t>
      </w:r>
      <w:r w:rsidRPr="00437662">
        <w:rPr>
          <w:rtl/>
        </w:rPr>
        <w:t>»</w:t>
      </w:r>
      <w:r w:rsidR="00FD0409" w:rsidRPr="001663A7">
        <w:rPr>
          <w:rFonts w:hint="cs"/>
          <w:rtl/>
        </w:rPr>
        <w:t xml:space="preserve"> </w:t>
      </w:r>
      <w:r w:rsidRPr="00437662">
        <w:rPr>
          <w:rtl/>
        </w:rPr>
        <w:t>عقلانیت در این تراز، همان مفهومی است که برای دنیا‌دیده‌هایی مقبول است که إلیه راجعون</w:t>
      </w:r>
      <w:r w:rsidR="00FD0409" w:rsidRPr="001663A7">
        <w:rPr>
          <w:rFonts w:hint="cs"/>
          <w:rtl/>
        </w:rPr>
        <w:t>‌</w:t>
      </w:r>
      <w:r w:rsidRPr="00437662">
        <w:rPr>
          <w:rtl/>
        </w:rPr>
        <w:t>شان</w:t>
      </w:r>
      <w:r>
        <w:rPr>
          <w:rStyle w:val="FootnoteReference"/>
          <w:rFonts w:asciiTheme="minorHAnsi" w:hAnsiTheme="minorHAnsi"/>
          <w:rtl/>
          <w:lang w:bidi="fa-IR"/>
        </w:rPr>
        <w:footnoteReference w:id="36"/>
      </w:r>
      <w:r w:rsidRPr="00437662">
        <w:rPr>
          <w:rtl/>
        </w:rPr>
        <w:t xml:space="preserve"> به‌سوی غرب است، نه به‌سوی حق</w:t>
      </w:r>
      <w:r w:rsidR="00CF5953" w:rsidRPr="001663A7">
        <w:rPr>
          <w:rtl/>
          <w:lang w:bidi="fa-IR"/>
        </w:rPr>
        <w:t>.</w:t>
      </w:r>
    </w:p>
    <w:p w14:paraId="59EF8D81" w14:textId="77777777" w:rsidR="00CF2781" w:rsidRPr="00CF2781" w:rsidRDefault="00B734D2" w:rsidP="00CF2781">
      <w:pPr>
        <w:pStyle w:val="Normal3"/>
        <w:jc w:val="lowKashida"/>
        <w:rPr>
          <w:rFonts w:asciiTheme="minorHAnsi" w:hAnsiTheme="minorHAnsi"/>
          <w:lang w:bidi="fa-IR"/>
        </w:rPr>
      </w:pPr>
      <w:r w:rsidRPr="00CF2781">
        <w:rPr>
          <w:rFonts w:asciiTheme="minorHAnsi" w:hAnsiTheme="minorHAnsi"/>
          <w:rtl/>
        </w:rPr>
        <w:t>بله، حقیقتاً اگ</w:t>
      </w:r>
      <w:r w:rsidRPr="00CF2781">
        <w:rPr>
          <w:rFonts w:asciiTheme="minorHAnsi" w:hAnsiTheme="minorHAnsi"/>
          <w:rtl/>
        </w:rPr>
        <w:t xml:space="preserve">ر مبنای محاسبات ما تنها سلاح باشد، سلاح دشمن با سلاح ما قابل مقایسه </w:t>
      </w:r>
      <w:r w:rsidRPr="001663A7">
        <w:rPr>
          <w:rFonts w:asciiTheme="minorHAnsi" w:hAnsiTheme="minorHAnsi" w:hint="cs"/>
          <w:rtl/>
        </w:rPr>
        <w:t>نیست</w:t>
      </w:r>
      <w:r w:rsidR="00CF5953" w:rsidRPr="001663A7">
        <w:rPr>
          <w:rFonts w:asciiTheme="minorHAnsi" w:hAnsiTheme="minorHAnsi" w:hint="cs"/>
          <w:rtl/>
        </w:rPr>
        <w:t>.</w:t>
      </w:r>
      <w:r w:rsidRPr="001663A7">
        <w:rPr>
          <w:rFonts w:asciiTheme="minorHAnsi" w:hAnsiTheme="minorHAnsi" w:hint="cs"/>
          <w:rtl/>
        </w:rPr>
        <w:t xml:space="preserve"> </w:t>
      </w:r>
      <w:r w:rsidRPr="00CF2781">
        <w:rPr>
          <w:rFonts w:asciiTheme="minorHAnsi" w:hAnsiTheme="minorHAnsi"/>
          <w:rtl/>
        </w:rPr>
        <w:t>حتی برخی از آقایانی که در دوران نهضت مخالف حرکت امام</w:t>
      </w:r>
      <w:r w:rsidRPr="001663A7">
        <w:rPr>
          <w:rFonts w:asciiTheme="minorHAnsi" w:hAnsiTheme="minorHAnsi" w:hint="cs"/>
          <w:rtl/>
        </w:rPr>
        <w:t xml:space="preserve">؟رضو؟ </w:t>
      </w:r>
      <w:r w:rsidRPr="00CF2781">
        <w:rPr>
          <w:rFonts w:asciiTheme="minorHAnsi" w:hAnsiTheme="minorHAnsi"/>
          <w:rtl/>
        </w:rPr>
        <w:t>بودند، نظام محاسباتی‌شان همین ب</w:t>
      </w:r>
      <w:r w:rsidRPr="001663A7">
        <w:rPr>
          <w:rFonts w:asciiTheme="minorHAnsi" w:hAnsiTheme="minorHAnsi" w:hint="cs"/>
          <w:rtl/>
        </w:rPr>
        <w:t>ود</w:t>
      </w:r>
      <w:r w:rsidR="00CF5953" w:rsidRPr="001663A7">
        <w:rPr>
          <w:rFonts w:asciiTheme="minorHAnsi" w:hAnsiTheme="minorHAnsi" w:hint="cs"/>
          <w:rtl/>
        </w:rPr>
        <w:t>.</w:t>
      </w:r>
      <w:r w:rsidRPr="001663A7">
        <w:rPr>
          <w:rFonts w:asciiTheme="minorHAnsi" w:hAnsiTheme="minorHAnsi" w:hint="cs"/>
          <w:rtl/>
        </w:rPr>
        <w:t xml:space="preserve"> </w:t>
      </w:r>
      <w:r w:rsidRPr="00CF2781">
        <w:rPr>
          <w:rFonts w:asciiTheme="minorHAnsi" w:hAnsiTheme="minorHAnsi"/>
          <w:rtl/>
        </w:rPr>
        <w:t>آنان بی‌منطق نبودند و بی‌توجه هم نبودند؛ بلکه دلسوزانه آنچه را می‌دیدند به زبان برهان درم</w:t>
      </w:r>
      <w:r w:rsidRPr="00CF2781">
        <w:rPr>
          <w:rFonts w:asciiTheme="minorHAnsi" w:hAnsiTheme="minorHAnsi"/>
          <w:rtl/>
        </w:rPr>
        <w:t>ی‌آوردن</w:t>
      </w:r>
      <w:r w:rsidRPr="001663A7">
        <w:rPr>
          <w:rFonts w:asciiTheme="minorHAnsi" w:hAnsiTheme="minorHAnsi" w:hint="cs"/>
          <w:rtl/>
        </w:rPr>
        <w:t>د</w:t>
      </w:r>
      <w:r w:rsidR="00CF5953" w:rsidRPr="001663A7">
        <w:rPr>
          <w:rFonts w:asciiTheme="minorHAnsi" w:hAnsiTheme="minorHAnsi" w:hint="cs"/>
          <w:rtl/>
        </w:rPr>
        <w:t>.</w:t>
      </w:r>
      <w:r w:rsidRPr="001663A7">
        <w:rPr>
          <w:rFonts w:asciiTheme="minorHAnsi" w:hAnsiTheme="minorHAnsi" w:hint="cs"/>
          <w:rtl/>
        </w:rPr>
        <w:t xml:space="preserve"> </w:t>
      </w:r>
      <w:r w:rsidRPr="00CF2781">
        <w:rPr>
          <w:rFonts w:asciiTheme="minorHAnsi" w:hAnsiTheme="minorHAnsi"/>
          <w:rtl/>
        </w:rPr>
        <w:t>از دل دستگاه محاسباتی‌شان این نتیجه را گرفته بودند که نمی‌توان با گوشت و پوست، با دستان خالی و مردمی غافل و بی‌میل به هزینه</w:t>
      </w:r>
      <w:r w:rsidRPr="001663A7">
        <w:rPr>
          <w:rFonts w:asciiTheme="minorHAnsi" w:hAnsiTheme="minorHAnsi" w:hint="cs"/>
          <w:rtl/>
        </w:rPr>
        <w:t>‌</w:t>
      </w:r>
      <w:r w:rsidRPr="00CF2781">
        <w:rPr>
          <w:rFonts w:asciiTheme="minorHAnsi" w:hAnsiTheme="minorHAnsi"/>
          <w:rtl/>
        </w:rPr>
        <w:t>دادن، در برابر توپ و تانک ایستاد</w:t>
      </w:r>
      <w:r w:rsidR="00CF5953" w:rsidRPr="001663A7">
        <w:rPr>
          <w:rFonts w:asciiTheme="minorHAnsi" w:hAnsiTheme="minorHAnsi"/>
          <w:rtl/>
          <w:lang w:bidi="fa-IR"/>
        </w:rPr>
        <w:t>.</w:t>
      </w:r>
    </w:p>
    <w:p w14:paraId="56147989" w14:textId="77777777" w:rsidR="00160695" w:rsidRPr="001663A7" w:rsidRDefault="00B734D2" w:rsidP="00837CDE">
      <w:pPr>
        <w:pStyle w:val="Heading24"/>
        <w:rPr>
          <w:rtl/>
          <w:lang w:bidi="fa-IR"/>
        </w:rPr>
      </w:pPr>
      <w:r w:rsidRPr="001663A7">
        <w:rPr>
          <w:rFonts w:hint="cs"/>
          <w:rtl/>
          <w:lang w:bidi="fa-IR"/>
        </w:rPr>
        <w:t>حرکت، معجزه ایمان</w:t>
      </w:r>
    </w:p>
    <w:p w14:paraId="6A875748" w14:textId="77777777" w:rsidR="00390AB6" w:rsidRPr="00390AB6" w:rsidRDefault="00B734D2" w:rsidP="00390AB6">
      <w:pPr>
        <w:pStyle w:val="Normal3"/>
        <w:jc w:val="lowKashida"/>
        <w:rPr>
          <w:rFonts w:asciiTheme="minorHAnsi" w:hAnsiTheme="minorHAnsi"/>
        </w:rPr>
      </w:pPr>
      <w:r w:rsidRPr="00390AB6">
        <w:rPr>
          <w:rFonts w:asciiTheme="minorHAnsi" w:hAnsiTheme="minorHAnsi"/>
          <w:rtl/>
        </w:rPr>
        <w:t>در منطق اسلام و در دستگاه مکتب امام</w:t>
      </w:r>
      <w:r w:rsidRPr="001663A7">
        <w:rPr>
          <w:rFonts w:asciiTheme="minorHAnsi" w:hAnsiTheme="minorHAnsi" w:hint="cs"/>
          <w:rtl/>
        </w:rPr>
        <w:t>؟رضو؟</w:t>
      </w:r>
      <w:r w:rsidRPr="00390AB6">
        <w:rPr>
          <w:rFonts w:asciiTheme="minorHAnsi" w:hAnsiTheme="minorHAnsi"/>
          <w:rtl/>
        </w:rPr>
        <w:t xml:space="preserve">، اگر انسان خود را به حرکت </w:t>
      </w:r>
      <w:r w:rsidRPr="00390AB6">
        <w:rPr>
          <w:rFonts w:asciiTheme="minorHAnsi" w:hAnsiTheme="minorHAnsi"/>
          <w:rtl/>
        </w:rPr>
        <w:t>وادارد، فقدان سلاح با اتکال به خدا جبران می‌شود</w:t>
      </w:r>
      <w:r w:rsidR="00CF5953" w:rsidRPr="001663A7">
        <w:rPr>
          <w:rFonts w:asciiTheme="minorHAnsi" w:hAnsiTheme="minorHAnsi"/>
          <w:rtl/>
        </w:rPr>
        <w:t>.</w:t>
      </w:r>
      <w:r w:rsidRPr="00390AB6">
        <w:rPr>
          <w:rFonts w:asciiTheme="minorHAnsi" w:hAnsiTheme="minorHAnsi"/>
          <w:rtl/>
        </w:rPr>
        <w:t xml:space="preserve"> یعنی همه‌ مسئله، حرکت است؛ قیام است؛ برخاستن و خواستن دگرگونه</w:t>
      </w:r>
      <w:r w:rsidRPr="001663A7">
        <w:rPr>
          <w:rFonts w:asciiTheme="minorHAnsi" w:hAnsiTheme="minorHAnsi" w:hint="cs"/>
          <w:rtl/>
        </w:rPr>
        <w:t>‌</w:t>
      </w:r>
      <w:r w:rsidRPr="00390AB6">
        <w:rPr>
          <w:rFonts w:asciiTheme="minorHAnsi" w:hAnsiTheme="minorHAnsi"/>
          <w:rtl/>
        </w:rPr>
        <w:t>بودن است</w:t>
      </w:r>
      <w:r w:rsidR="00CF5953" w:rsidRPr="001663A7">
        <w:rPr>
          <w:rFonts w:asciiTheme="minorHAnsi" w:hAnsiTheme="minorHAnsi"/>
          <w:rtl/>
        </w:rPr>
        <w:t>.</w:t>
      </w:r>
      <w:r w:rsidRPr="00390AB6">
        <w:rPr>
          <w:rFonts w:asciiTheme="minorHAnsi" w:hAnsiTheme="minorHAnsi"/>
          <w:rtl/>
        </w:rPr>
        <w:t xml:space="preserve"> دیگر امور به‌دنبال همان قدم نخست می‌آیند</w:t>
      </w:r>
      <w:r w:rsidR="00CF5953" w:rsidRPr="001663A7">
        <w:rPr>
          <w:rFonts w:asciiTheme="minorHAnsi" w:hAnsiTheme="minorHAnsi"/>
          <w:rtl/>
        </w:rPr>
        <w:t>.</w:t>
      </w:r>
    </w:p>
    <w:p w14:paraId="652C4F2E" w14:textId="77777777" w:rsidR="00390AB6" w:rsidRPr="00390AB6" w:rsidRDefault="00B734D2" w:rsidP="00390AB6">
      <w:pPr>
        <w:pStyle w:val="Normal3"/>
        <w:jc w:val="lowKashida"/>
        <w:rPr>
          <w:rFonts w:asciiTheme="minorHAnsi" w:hAnsiTheme="minorHAnsi"/>
        </w:rPr>
      </w:pPr>
      <w:r w:rsidRPr="00390AB6">
        <w:rPr>
          <w:rFonts w:asciiTheme="minorHAnsi" w:hAnsiTheme="minorHAnsi"/>
          <w:rtl/>
        </w:rPr>
        <w:t>تصمیم به حرکت، برآمده از ذهن انسانی است</w:t>
      </w:r>
      <w:r w:rsidR="00CF5953" w:rsidRPr="001663A7">
        <w:rPr>
          <w:rFonts w:asciiTheme="minorHAnsi" w:hAnsiTheme="minorHAnsi"/>
          <w:rtl/>
        </w:rPr>
        <w:t>.</w:t>
      </w:r>
      <w:r w:rsidRPr="00390AB6">
        <w:rPr>
          <w:rFonts w:asciiTheme="minorHAnsi" w:hAnsiTheme="minorHAnsi"/>
          <w:rtl/>
        </w:rPr>
        <w:t xml:space="preserve"> امروز نیز رسانه‌ها میدان استعمار و ابزار دربند</w:t>
      </w:r>
      <w:r w:rsidR="00730544" w:rsidRPr="001663A7">
        <w:rPr>
          <w:rFonts w:asciiTheme="minorHAnsi" w:hAnsiTheme="minorHAnsi" w:hint="cs"/>
          <w:rtl/>
        </w:rPr>
        <w:t>‌</w:t>
      </w:r>
      <w:r w:rsidRPr="00390AB6">
        <w:rPr>
          <w:rFonts w:asciiTheme="minorHAnsi" w:hAnsiTheme="minorHAnsi"/>
          <w:rtl/>
        </w:rPr>
        <w:t>کشیدن</w:t>
      </w:r>
      <w:r w:rsidRPr="00390AB6">
        <w:rPr>
          <w:rFonts w:asciiTheme="minorHAnsi" w:hAnsiTheme="minorHAnsi"/>
          <w:rtl/>
        </w:rPr>
        <w:t xml:space="preserve"> اذهان شده‌اند</w:t>
      </w:r>
      <w:r w:rsidR="00CF5953" w:rsidRPr="001663A7">
        <w:rPr>
          <w:rFonts w:asciiTheme="minorHAnsi" w:hAnsiTheme="minorHAnsi"/>
          <w:rtl/>
        </w:rPr>
        <w:t>.</w:t>
      </w:r>
      <w:r w:rsidRPr="00390AB6">
        <w:rPr>
          <w:rFonts w:asciiTheme="minorHAnsi" w:hAnsiTheme="minorHAnsi"/>
          <w:rtl/>
        </w:rPr>
        <w:t xml:space="preserve"> رسانه‌ها در دست دشمن‌اند و منطق حق در غوغای آن‌ها گرفتار آمده است</w:t>
      </w:r>
      <w:r w:rsidR="00CF5953" w:rsidRPr="001663A7">
        <w:rPr>
          <w:rFonts w:asciiTheme="minorHAnsi" w:hAnsiTheme="minorHAnsi"/>
          <w:rtl/>
        </w:rPr>
        <w:t>.</w:t>
      </w:r>
    </w:p>
    <w:p w14:paraId="6FE6725F" w14:textId="77777777" w:rsidR="00390AB6" w:rsidRPr="00390AB6" w:rsidRDefault="00B734D2" w:rsidP="00390AB6">
      <w:pPr>
        <w:pStyle w:val="Normal3"/>
        <w:jc w:val="lowKashida"/>
        <w:rPr>
          <w:rFonts w:asciiTheme="minorHAnsi" w:hAnsiTheme="minorHAnsi"/>
          <w:rtl/>
          <w:lang w:bidi="fa-IR"/>
        </w:rPr>
      </w:pPr>
      <w:r w:rsidRPr="00390AB6">
        <w:rPr>
          <w:rFonts w:asciiTheme="minorHAnsi" w:hAnsiTheme="minorHAnsi"/>
          <w:rtl/>
        </w:rPr>
        <w:t>در چنین شرایطی، برای مردم جهان چه باید کرد؟</w:t>
      </w:r>
    </w:p>
    <w:p w14:paraId="76BE9E78" w14:textId="77777777" w:rsidR="002A56C2" w:rsidRPr="001663A7" w:rsidRDefault="00B734D2" w:rsidP="00837CDE">
      <w:pPr>
        <w:pStyle w:val="Heading24"/>
        <w:rPr>
          <w:rtl/>
          <w:lang w:bidi="fa-IR"/>
        </w:rPr>
      </w:pPr>
      <w:r w:rsidRPr="001663A7">
        <w:rPr>
          <w:rFonts w:hint="cs"/>
          <w:rtl/>
          <w:lang w:bidi="fa-IR"/>
        </w:rPr>
        <w:lastRenderedPageBreak/>
        <w:t>حزب‌الله در مدار عزت</w:t>
      </w:r>
    </w:p>
    <w:p w14:paraId="09D25A75" w14:textId="77777777" w:rsidR="007C207A" w:rsidRPr="007C207A" w:rsidRDefault="00B734D2" w:rsidP="007C207A">
      <w:pPr>
        <w:pStyle w:val="Normal3"/>
        <w:jc w:val="lowKashida"/>
        <w:rPr>
          <w:rFonts w:asciiTheme="minorHAnsi" w:hAnsiTheme="minorHAnsi"/>
        </w:rPr>
      </w:pPr>
      <w:r w:rsidRPr="007C207A">
        <w:rPr>
          <w:rFonts w:asciiTheme="minorHAnsi" w:hAnsiTheme="minorHAnsi"/>
          <w:rtl/>
        </w:rPr>
        <w:t>قرآن را سر دست بگ</w:t>
      </w:r>
      <w:r w:rsidRPr="007C207A">
        <w:rPr>
          <w:rFonts w:asciiTheme="minorHAnsi" w:hAnsiTheme="minorHAnsi" w:hint="cs"/>
          <w:rtl/>
        </w:rPr>
        <w:t>ی</w:t>
      </w:r>
      <w:r w:rsidRPr="007C207A">
        <w:rPr>
          <w:rFonts w:asciiTheme="minorHAnsi" w:hAnsiTheme="minorHAnsi" w:hint="eastAsia"/>
          <w:rtl/>
        </w:rPr>
        <w:t>ر</w:t>
      </w:r>
      <w:r w:rsidRPr="007C207A">
        <w:rPr>
          <w:rFonts w:asciiTheme="minorHAnsi" w:hAnsiTheme="minorHAnsi" w:hint="cs"/>
          <w:rtl/>
        </w:rPr>
        <w:t>ی</w:t>
      </w:r>
      <w:r w:rsidRPr="007C207A">
        <w:rPr>
          <w:rFonts w:asciiTheme="minorHAnsi" w:hAnsiTheme="minorHAnsi" w:hint="eastAsia"/>
          <w:rtl/>
        </w:rPr>
        <w:t>م؛</w:t>
      </w:r>
      <w:r w:rsidRPr="007C207A">
        <w:rPr>
          <w:rFonts w:asciiTheme="minorHAnsi" w:hAnsiTheme="minorHAnsi"/>
          <w:rtl/>
        </w:rPr>
        <w:t xml:space="preserve"> قرآن پنجره‌ا</w:t>
      </w:r>
      <w:r w:rsidRPr="007C207A">
        <w:rPr>
          <w:rFonts w:asciiTheme="minorHAnsi" w:hAnsiTheme="minorHAnsi" w:hint="cs"/>
          <w:rtl/>
        </w:rPr>
        <w:t>ی</w:t>
      </w:r>
      <w:r w:rsidRPr="007C207A">
        <w:rPr>
          <w:rFonts w:asciiTheme="minorHAnsi" w:hAnsiTheme="minorHAnsi"/>
          <w:rtl/>
        </w:rPr>
        <w:t xml:space="preserve"> نو به رو</w:t>
      </w:r>
      <w:r w:rsidRPr="007C207A">
        <w:rPr>
          <w:rFonts w:asciiTheme="minorHAnsi" w:hAnsiTheme="minorHAnsi" w:hint="cs"/>
          <w:rtl/>
        </w:rPr>
        <w:t>ی</w:t>
      </w:r>
      <w:r w:rsidRPr="007C207A">
        <w:rPr>
          <w:rFonts w:asciiTheme="minorHAnsi" w:hAnsiTheme="minorHAnsi"/>
          <w:rtl/>
        </w:rPr>
        <w:t xml:space="preserve"> تنگنا</w:t>
      </w:r>
      <w:r w:rsidRPr="007C207A">
        <w:rPr>
          <w:rFonts w:asciiTheme="minorHAnsi" w:hAnsiTheme="minorHAnsi" w:hint="cs"/>
          <w:rtl/>
        </w:rPr>
        <w:t>ی</w:t>
      </w:r>
      <w:r w:rsidRPr="007C207A">
        <w:rPr>
          <w:rFonts w:asciiTheme="minorHAnsi" w:hAnsiTheme="minorHAnsi"/>
          <w:rtl/>
        </w:rPr>
        <w:t xml:space="preserve"> بشر صدلا</w:t>
      </w:r>
      <w:r w:rsidRPr="007C207A">
        <w:rPr>
          <w:rFonts w:asciiTheme="minorHAnsi" w:hAnsiTheme="minorHAnsi" w:hint="cs"/>
          <w:rtl/>
        </w:rPr>
        <w:t>ی</w:t>
      </w:r>
      <w:r w:rsidRPr="007C207A">
        <w:rPr>
          <w:rFonts w:asciiTheme="minorHAnsi" w:hAnsiTheme="minorHAnsi" w:hint="eastAsia"/>
          <w:rtl/>
        </w:rPr>
        <w:t>ه</w:t>
      </w:r>
      <w:r w:rsidRPr="007C207A">
        <w:rPr>
          <w:rFonts w:asciiTheme="minorHAnsi" w:hAnsiTheme="minorHAnsi"/>
          <w:rtl/>
        </w:rPr>
        <w:t xml:space="preserve"> محصور امروز م</w:t>
      </w:r>
      <w:r w:rsidRPr="007C207A">
        <w:rPr>
          <w:rFonts w:asciiTheme="minorHAnsi" w:hAnsiTheme="minorHAnsi" w:hint="cs"/>
          <w:rtl/>
        </w:rPr>
        <w:t>ی‌</w:t>
      </w:r>
      <w:r w:rsidRPr="007C207A">
        <w:rPr>
          <w:rFonts w:asciiTheme="minorHAnsi" w:hAnsiTheme="minorHAnsi" w:hint="eastAsia"/>
          <w:rtl/>
        </w:rPr>
        <w:t>گشا</w:t>
      </w:r>
      <w:r w:rsidRPr="007C207A">
        <w:rPr>
          <w:rFonts w:asciiTheme="minorHAnsi" w:hAnsiTheme="minorHAnsi" w:hint="cs"/>
          <w:rtl/>
        </w:rPr>
        <w:t>ی</w:t>
      </w:r>
      <w:r w:rsidRPr="007C207A">
        <w:rPr>
          <w:rFonts w:asciiTheme="minorHAnsi" w:hAnsiTheme="minorHAnsi" w:hint="eastAsia"/>
          <w:rtl/>
        </w:rPr>
        <w:t>د</w:t>
      </w:r>
      <w:r w:rsidR="00CF5953" w:rsidRPr="001663A7">
        <w:rPr>
          <w:rFonts w:asciiTheme="minorHAnsi" w:hAnsiTheme="minorHAnsi"/>
          <w:rtl/>
        </w:rPr>
        <w:t>.</w:t>
      </w:r>
      <w:r w:rsidRPr="007C207A">
        <w:rPr>
          <w:rFonts w:asciiTheme="minorHAnsi" w:hAnsiTheme="minorHAnsi"/>
          <w:rtl/>
        </w:rPr>
        <w:t xml:space="preserve"> قرآن نگاه</w:t>
      </w:r>
      <w:r w:rsidRPr="007C207A">
        <w:rPr>
          <w:rFonts w:asciiTheme="minorHAnsi" w:hAnsiTheme="minorHAnsi" w:hint="cs"/>
          <w:rtl/>
        </w:rPr>
        <w:t>ی</w:t>
      </w:r>
      <w:r w:rsidRPr="007C207A">
        <w:rPr>
          <w:rFonts w:asciiTheme="minorHAnsi" w:hAnsiTheme="minorHAnsi"/>
          <w:rtl/>
        </w:rPr>
        <w:t xml:space="preserve"> تازه به مر</w:t>
      </w:r>
      <w:r w:rsidRPr="007C207A">
        <w:rPr>
          <w:rFonts w:asciiTheme="minorHAnsi" w:hAnsiTheme="minorHAnsi"/>
          <w:rtl/>
        </w:rPr>
        <w:t>دم عالم م</w:t>
      </w:r>
      <w:r w:rsidRPr="007C207A">
        <w:rPr>
          <w:rFonts w:asciiTheme="minorHAnsi" w:hAnsiTheme="minorHAnsi" w:hint="cs"/>
          <w:rtl/>
        </w:rPr>
        <w:t>ی‌</w:t>
      </w:r>
      <w:r w:rsidRPr="007C207A">
        <w:rPr>
          <w:rFonts w:asciiTheme="minorHAnsi" w:hAnsiTheme="minorHAnsi" w:hint="eastAsia"/>
          <w:rtl/>
        </w:rPr>
        <w:t>دهد</w:t>
      </w:r>
      <w:r w:rsidRPr="007C207A">
        <w:rPr>
          <w:rFonts w:asciiTheme="minorHAnsi" w:hAnsiTheme="minorHAnsi"/>
          <w:rtl/>
        </w:rPr>
        <w:t xml:space="preserve"> که شوق مبارزه و پره</w:t>
      </w:r>
      <w:r w:rsidRPr="007C207A">
        <w:rPr>
          <w:rFonts w:asciiTheme="minorHAnsi" w:hAnsiTheme="minorHAnsi" w:hint="cs"/>
          <w:rtl/>
        </w:rPr>
        <w:t>ی</w:t>
      </w:r>
      <w:r w:rsidRPr="007C207A">
        <w:rPr>
          <w:rFonts w:asciiTheme="minorHAnsi" w:hAnsiTheme="minorHAnsi" w:hint="eastAsia"/>
          <w:rtl/>
        </w:rPr>
        <w:t>ز</w:t>
      </w:r>
      <w:r w:rsidRPr="007C207A">
        <w:rPr>
          <w:rFonts w:asciiTheme="minorHAnsi" w:hAnsiTheme="minorHAnsi"/>
          <w:rtl/>
        </w:rPr>
        <w:t xml:space="preserve"> از قعود را محور ذهن انسان قرآن</w:t>
      </w:r>
      <w:r w:rsidRPr="007C207A">
        <w:rPr>
          <w:rFonts w:asciiTheme="minorHAnsi" w:hAnsiTheme="minorHAnsi" w:hint="cs"/>
          <w:rtl/>
        </w:rPr>
        <w:t>ی</w:t>
      </w:r>
      <w:r w:rsidRPr="007C207A">
        <w:rPr>
          <w:rFonts w:asciiTheme="minorHAnsi" w:hAnsiTheme="minorHAnsi"/>
          <w:rtl/>
        </w:rPr>
        <w:t xml:space="preserve"> م</w:t>
      </w:r>
      <w:r w:rsidRPr="007C207A">
        <w:rPr>
          <w:rFonts w:asciiTheme="minorHAnsi" w:hAnsiTheme="minorHAnsi" w:hint="cs"/>
          <w:rtl/>
        </w:rPr>
        <w:t>ی‌</w:t>
      </w:r>
      <w:r w:rsidRPr="007C207A">
        <w:rPr>
          <w:rFonts w:asciiTheme="minorHAnsi" w:hAnsiTheme="minorHAnsi" w:hint="eastAsia"/>
          <w:rtl/>
        </w:rPr>
        <w:t>سازد</w:t>
      </w:r>
      <w:r w:rsidR="00CF5953" w:rsidRPr="001663A7">
        <w:rPr>
          <w:rFonts w:asciiTheme="minorHAnsi" w:hAnsiTheme="minorHAnsi"/>
          <w:rtl/>
        </w:rPr>
        <w:t>.</w:t>
      </w:r>
      <w:r w:rsidRPr="007C207A">
        <w:rPr>
          <w:rFonts w:asciiTheme="minorHAnsi" w:hAnsiTheme="minorHAnsi"/>
          <w:rtl/>
        </w:rPr>
        <w:t xml:space="preserve"> منطق قرآن ا</w:t>
      </w:r>
      <w:r w:rsidRPr="007C207A">
        <w:rPr>
          <w:rFonts w:asciiTheme="minorHAnsi" w:hAnsiTheme="minorHAnsi" w:hint="cs"/>
          <w:rtl/>
        </w:rPr>
        <w:t>ی</w:t>
      </w:r>
      <w:r w:rsidRPr="007C207A">
        <w:rPr>
          <w:rFonts w:asciiTheme="minorHAnsi" w:hAnsiTheme="minorHAnsi" w:hint="eastAsia"/>
          <w:rtl/>
        </w:rPr>
        <w:t>ن</w:t>
      </w:r>
      <w:r w:rsidRPr="007C207A">
        <w:rPr>
          <w:rFonts w:asciiTheme="minorHAnsi" w:hAnsiTheme="minorHAnsi"/>
          <w:rtl/>
        </w:rPr>
        <w:t xml:space="preserve"> است که قدرت و عزت را در </w:t>
      </w:r>
      <w:r w:rsidRPr="007C207A">
        <w:rPr>
          <w:rFonts w:asciiTheme="minorHAnsi" w:hAnsiTheme="minorHAnsi" w:hint="cs"/>
          <w:rtl/>
        </w:rPr>
        <w:t>ی</w:t>
      </w:r>
      <w:r w:rsidRPr="007C207A">
        <w:rPr>
          <w:rFonts w:asciiTheme="minorHAnsi" w:hAnsiTheme="minorHAnsi" w:hint="eastAsia"/>
          <w:rtl/>
        </w:rPr>
        <w:t>د</w:t>
      </w:r>
      <w:r w:rsidRPr="007C207A">
        <w:rPr>
          <w:rFonts w:asciiTheme="minorHAnsi" w:hAnsiTheme="minorHAnsi"/>
          <w:rtl/>
        </w:rPr>
        <w:t xml:space="preserve"> حق م</w:t>
      </w:r>
      <w:r w:rsidRPr="007C207A">
        <w:rPr>
          <w:rFonts w:asciiTheme="minorHAnsi" w:hAnsiTheme="minorHAnsi" w:hint="cs"/>
          <w:rtl/>
        </w:rPr>
        <w:t>ی‌</w:t>
      </w:r>
      <w:r w:rsidRPr="007C207A">
        <w:rPr>
          <w:rFonts w:asciiTheme="minorHAnsi" w:hAnsiTheme="minorHAnsi" w:hint="eastAsia"/>
          <w:rtl/>
        </w:rPr>
        <w:t>داند</w:t>
      </w:r>
      <w:r w:rsidR="00CF5953" w:rsidRPr="001663A7">
        <w:rPr>
          <w:rFonts w:asciiTheme="minorHAnsi" w:hAnsiTheme="minorHAnsi"/>
          <w:rtl/>
        </w:rPr>
        <w:t>.</w:t>
      </w:r>
    </w:p>
    <w:p w14:paraId="65E4ED87" w14:textId="77777777" w:rsidR="00C47A76" w:rsidRPr="001663A7" w:rsidRDefault="00B734D2" w:rsidP="007C207A">
      <w:pPr>
        <w:pStyle w:val="Normal3"/>
        <w:jc w:val="lowKashida"/>
        <w:rPr>
          <w:rFonts w:asciiTheme="minorHAnsi" w:hAnsiTheme="minorHAnsi"/>
          <w:rtl/>
          <w:lang w:bidi="fa-IR"/>
        </w:rPr>
      </w:pPr>
      <w:r w:rsidRPr="001663A7">
        <w:rPr>
          <w:rFonts w:asciiTheme="minorHAnsi" w:hAnsiTheme="minorHAnsi" w:hint="eastAsia"/>
          <w:rtl/>
        </w:rPr>
        <w:t>پس</w:t>
      </w:r>
      <w:r w:rsidRPr="001663A7">
        <w:rPr>
          <w:rFonts w:asciiTheme="minorHAnsi" w:hAnsiTheme="minorHAnsi"/>
          <w:rtl/>
        </w:rPr>
        <w:t xml:space="preserve"> جبهه حق و حزب‌الله نه مرعوب دشمن است و نه منفعل از او</w:t>
      </w:r>
      <w:r w:rsidR="00CF5953" w:rsidRPr="001663A7">
        <w:rPr>
          <w:rFonts w:asciiTheme="minorHAnsi" w:hAnsiTheme="minorHAnsi"/>
          <w:rtl/>
        </w:rPr>
        <w:t>.</w:t>
      </w:r>
      <w:r w:rsidRPr="001663A7">
        <w:rPr>
          <w:rFonts w:asciiTheme="minorHAnsi" w:hAnsiTheme="minorHAnsi"/>
          <w:rtl/>
        </w:rPr>
        <w:t xml:space="preserve"> بر پا</w:t>
      </w:r>
      <w:r w:rsidRPr="001663A7">
        <w:rPr>
          <w:rFonts w:asciiTheme="minorHAnsi" w:hAnsiTheme="minorHAnsi" w:hint="cs"/>
          <w:rtl/>
        </w:rPr>
        <w:t>ی</w:t>
      </w:r>
      <w:r w:rsidRPr="001663A7">
        <w:rPr>
          <w:rFonts w:asciiTheme="minorHAnsi" w:hAnsiTheme="minorHAnsi" w:hint="eastAsia"/>
          <w:rtl/>
        </w:rPr>
        <w:t>ه</w:t>
      </w:r>
      <w:r w:rsidRPr="001663A7">
        <w:rPr>
          <w:rFonts w:asciiTheme="minorHAnsi" w:hAnsiTheme="minorHAnsi"/>
          <w:rtl/>
        </w:rPr>
        <w:t xml:space="preserve"> منطق قرآن، پ</w:t>
      </w:r>
      <w:r w:rsidRPr="001663A7">
        <w:rPr>
          <w:rFonts w:asciiTheme="minorHAnsi" w:hAnsiTheme="minorHAnsi" w:hint="cs"/>
          <w:rtl/>
        </w:rPr>
        <w:t>ی</w:t>
      </w:r>
      <w:r w:rsidRPr="001663A7">
        <w:rPr>
          <w:rFonts w:asciiTheme="minorHAnsi" w:hAnsiTheme="minorHAnsi" w:hint="eastAsia"/>
          <w:rtl/>
        </w:rPr>
        <w:t>روز</w:t>
      </w:r>
      <w:r w:rsidRPr="001663A7">
        <w:rPr>
          <w:rFonts w:asciiTheme="minorHAnsi" w:hAnsiTheme="minorHAnsi" w:hint="cs"/>
          <w:rtl/>
        </w:rPr>
        <w:t>ی</w:t>
      </w:r>
      <w:r w:rsidRPr="001663A7">
        <w:rPr>
          <w:rFonts w:asciiTheme="minorHAnsi" w:hAnsiTheme="minorHAnsi"/>
          <w:rtl/>
        </w:rPr>
        <w:t xml:space="preserve"> انسان اسلام</w:t>
      </w:r>
      <w:r w:rsidRPr="001663A7">
        <w:rPr>
          <w:rFonts w:asciiTheme="minorHAnsi" w:hAnsiTheme="minorHAnsi" w:hint="cs"/>
          <w:rtl/>
        </w:rPr>
        <w:t>ی</w:t>
      </w:r>
      <w:r w:rsidRPr="001663A7">
        <w:rPr>
          <w:rFonts w:asciiTheme="minorHAnsi" w:hAnsiTheme="minorHAnsi" w:hint="eastAsia"/>
          <w:rtl/>
        </w:rPr>
        <w:t>،</w:t>
      </w:r>
      <w:r w:rsidRPr="001663A7">
        <w:rPr>
          <w:rFonts w:asciiTheme="minorHAnsi" w:hAnsiTheme="minorHAnsi"/>
          <w:rtl/>
        </w:rPr>
        <w:t xml:space="preserve"> انسان استکبارست</w:t>
      </w:r>
      <w:r w:rsidRPr="001663A7">
        <w:rPr>
          <w:rFonts w:asciiTheme="minorHAnsi" w:hAnsiTheme="minorHAnsi" w:hint="cs"/>
          <w:rtl/>
        </w:rPr>
        <w:t>ی</w:t>
      </w:r>
      <w:r w:rsidRPr="001663A7">
        <w:rPr>
          <w:rFonts w:asciiTheme="minorHAnsi" w:hAnsiTheme="minorHAnsi" w:hint="eastAsia"/>
          <w:rtl/>
        </w:rPr>
        <w:t>ز</w:t>
      </w:r>
      <w:r w:rsidRPr="001663A7">
        <w:rPr>
          <w:rFonts w:asciiTheme="minorHAnsi" w:hAnsiTheme="minorHAnsi"/>
          <w:rtl/>
        </w:rPr>
        <w:t xml:space="preserve"> و انسان مستضعف متحرک، تضم</w:t>
      </w:r>
      <w:r w:rsidRPr="001663A7">
        <w:rPr>
          <w:rFonts w:asciiTheme="minorHAnsi" w:hAnsiTheme="minorHAnsi" w:hint="cs"/>
          <w:rtl/>
        </w:rPr>
        <w:t>ی</w:t>
      </w:r>
      <w:r w:rsidRPr="001663A7">
        <w:rPr>
          <w:rFonts w:asciiTheme="minorHAnsi" w:hAnsiTheme="minorHAnsi" w:hint="eastAsia"/>
          <w:rtl/>
        </w:rPr>
        <w:t>ن</w:t>
      </w:r>
      <w:r w:rsidRPr="001663A7">
        <w:rPr>
          <w:rFonts w:asciiTheme="minorHAnsi" w:hAnsiTheme="minorHAnsi"/>
          <w:rtl/>
        </w:rPr>
        <w:t xml:space="preserve"> شده است</w:t>
      </w:r>
      <w:r w:rsidR="00CF5953" w:rsidRPr="001663A7">
        <w:rPr>
          <w:rFonts w:asciiTheme="minorHAnsi" w:hAnsiTheme="minorHAnsi"/>
          <w:rtl/>
        </w:rPr>
        <w:t>.</w:t>
      </w:r>
    </w:p>
    <w:p w14:paraId="1A7948A2" w14:textId="77777777" w:rsidR="008578C4" w:rsidRPr="008578C4" w:rsidRDefault="00B734D2" w:rsidP="008578C4">
      <w:pPr>
        <w:pStyle w:val="Normal3"/>
        <w:jc w:val="lowKashida"/>
        <w:rPr>
          <w:rFonts w:ascii="Calibri" w:hAnsi="Calibri"/>
          <w:lang w:bidi="fa-IR"/>
        </w:rPr>
      </w:pPr>
      <w:r w:rsidRPr="00837CDE">
        <w:rPr>
          <w:rFonts w:ascii="IRBadr" w:hAnsi="IRBadr" w:cs="IRBadr"/>
          <w:rtl/>
        </w:rPr>
        <w:t xml:space="preserve">اما در لایه نفاق و التقاط، </w:t>
      </w:r>
      <w:r w:rsidRPr="00837CDE">
        <w:rPr>
          <w:rFonts w:ascii="IRBadr" w:hAnsi="IRBadr" w:cs="IRBadr"/>
          <w:rtl/>
          <w:lang w:bidi="fa-IR"/>
        </w:rPr>
        <w:t>«</w:t>
      </w:r>
      <w:r w:rsidRPr="00837CDE">
        <w:rPr>
          <w:rFonts w:ascii="IRBadr" w:hAnsi="IRBadr" w:cs="IRBadr"/>
          <w:rtl/>
        </w:rPr>
        <w:t>بَشِّرِ الْمُنَافِقِينَ بِأَنَّ لَهُمْ عَذَابًا أَلِيمًا</w:t>
      </w:r>
      <w:r w:rsidR="00CF5953" w:rsidRPr="00837CDE">
        <w:rPr>
          <w:rFonts w:ascii="IRBadr" w:hAnsi="IRBadr" w:cs="IRBadr"/>
          <w:rtl/>
        </w:rPr>
        <w:t>.</w:t>
      </w:r>
      <w:r w:rsidRPr="00837CDE">
        <w:rPr>
          <w:rFonts w:ascii="IRBadr" w:hAnsi="IRBadr" w:cs="IRBadr"/>
          <w:rtl/>
        </w:rPr>
        <w:t xml:space="preserve"> الَّذِينَ يَتَّخِذُونَ الْكَافِرِينَ أَوْلِيَاءَ مِنْ دُونِ الْمُؤْمِنِينَ</w:t>
      </w:r>
      <w:r w:rsidR="00CF5953" w:rsidRPr="00837CDE">
        <w:rPr>
          <w:rFonts w:ascii="IRBadr" w:hAnsi="IRBadr" w:cs="IRBadr"/>
          <w:rtl/>
        </w:rPr>
        <w:t>.</w:t>
      </w:r>
      <w:r w:rsidRPr="00837CDE">
        <w:rPr>
          <w:rFonts w:ascii="IRBadr" w:hAnsi="IRBadr" w:cs="IRBadr"/>
          <w:rtl/>
        </w:rPr>
        <w:t xml:space="preserve"> أَيَبْتَغُونَ عِنْدَهُمُ الْعِزَّةَ فَإِنَّ الْعِزَّةَ لِلَّهِ جَمِيعًا</w:t>
      </w:r>
      <w:r w:rsidRPr="00837CDE">
        <w:rPr>
          <w:rFonts w:ascii="IRBadr" w:hAnsi="IRBadr" w:cs="IRBadr"/>
          <w:rtl/>
          <w:lang w:bidi="fa-IR"/>
        </w:rPr>
        <w:t>»</w:t>
      </w:r>
      <w:r>
        <w:rPr>
          <w:rStyle w:val="FootnoteReference"/>
          <w:rFonts w:ascii="IRBadr" w:hAnsi="IRBadr" w:cs="IRBadr"/>
          <w:rtl/>
          <w:lang w:bidi="fa-IR"/>
        </w:rPr>
        <w:footnoteReference w:id="37"/>
      </w:r>
      <w:r w:rsidRPr="001663A7">
        <w:rPr>
          <w:rFonts w:ascii="Calibri" w:hAnsi="Calibri" w:hint="cs"/>
          <w:rtl/>
          <w:lang w:bidi="fa-IR"/>
        </w:rPr>
        <w:t xml:space="preserve"> </w:t>
      </w:r>
      <w:r w:rsidRPr="008578C4">
        <w:rPr>
          <w:rFonts w:ascii="Calibri" w:hAnsi="Calibri"/>
          <w:rtl/>
        </w:rPr>
        <w:t>منافقان به عذاب دردناک تهدید می‌شوند؛ زیرا به‌جای تقویت رابطه ولایی خود با مؤمنان، تحت ولایت کافران رفته‌اند و تابع آنان شده‌اند</w:t>
      </w:r>
      <w:r w:rsidR="00CF5953" w:rsidRPr="001663A7">
        <w:rPr>
          <w:rFonts w:ascii="Calibri" w:hAnsi="Calibri"/>
          <w:rtl/>
        </w:rPr>
        <w:t>.</w:t>
      </w:r>
      <w:r w:rsidRPr="008578C4">
        <w:rPr>
          <w:rFonts w:ascii="Calibri" w:hAnsi="Calibri"/>
          <w:rtl/>
        </w:rPr>
        <w:t xml:space="preserve"> ظاهرشان حق است، اما در حقیقت حزب‌الشیطان‌اند</w:t>
      </w:r>
      <w:r w:rsidR="00CF5953" w:rsidRPr="001663A7">
        <w:rPr>
          <w:rFonts w:ascii="Calibri" w:hAnsi="Calibri"/>
          <w:rtl/>
        </w:rPr>
        <w:t>.</w:t>
      </w:r>
      <w:r w:rsidRPr="008578C4">
        <w:rPr>
          <w:rFonts w:ascii="Calibri" w:hAnsi="Calibri"/>
          <w:rtl/>
        </w:rPr>
        <w:t xml:space="preserve"> منافقان به گمان این‌که کافران شکست‌ناپذیر و قدرتمندتر از مؤمنان‌اند، با آنان روابط دوستانه برقرار می‌کنند؛ روابطی که برای کسب عزت و قدرت است</w:t>
      </w:r>
      <w:r w:rsidR="00CF5953" w:rsidRPr="001663A7">
        <w:rPr>
          <w:rFonts w:ascii="Calibri" w:hAnsi="Calibri"/>
          <w:rtl/>
        </w:rPr>
        <w:t>.</w:t>
      </w:r>
      <w:r w:rsidRPr="008578C4">
        <w:rPr>
          <w:rFonts w:ascii="Calibri" w:hAnsi="Calibri"/>
          <w:rtl/>
        </w:rPr>
        <w:t xml:space="preserve"> اما آنان در محاسبه دچار خطا شده‌اند</w:t>
      </w:r>
      <w:r w:rsidR="00CF5953" w:rsidRPr="001663A7">
        <w:rPr>
          <w:rFonts w:ascii="Calibri" w:hAnsi="Calibri"/>
          <w:rtl/>
          <w:lang w:bidi="fa-IR"/>
        </w:rPr>
        <w:t>.</w:t>
      </w:r>
    </w:p>
    <w:p w14:paraId="39E43A9B" w14:textId="77777777" w:rsidR="00C31ED3" w:rsidRPr="00C31ED3" w:rsidRDefault="00B734D2" w:rsidP="00C31ED3">
      <w:pPr>
        <w:pStyle w:val="Normal3"/>
        <w:jc w:val="lowKashida"/>
        <w:rPr>
          <w:rFonts w:ascii="Calibri" w:hAnsi="Calibri"/>
          <w:lang w:bidi="fa-IR"/>
        </w:rPr>
      </w:pPr>
      <w:r w:rsidRPr="00C31ED3">
        <w:rPr>
          <w:rFonts w:ascii="Calibri" w:hAnsi="Calibri"/>
          <w:rtl/>
        </w:rPr>
        <w:t>شاید ده‌هاسال پیش، این حقیقت ت</w:t>
      </w:r>
      <w:r w:rsidRPr="00C31ED3">
        <w:rPr>
          <w:rFonts w:ascii="Calibri" w:hAnsi="Calibri"/>
          <w:rtl/>
        </w:rPr>
        <w:t>وحیدی تنها با چشمانی مسلح به ایمان قابل رصد بود و احتمالاً صرفاً باوری بود که در سینه‌ اهل ایمان به‌صورت حقیقتی علمی وجود داش</w:t>
      </w:r>
      <w:r w:rsidRPr="001663A7">
        <w:rPr>
          <w:rFonts w:ascii="Calibri" w:hAnsi="Calibri" w:hint="cs"/>
          <w:rtl/>
        </w:rPr>
        <w:t>ت</w:t>
      </w:r>
      <w:r w:rsidR="00CF5953" w:rsidRPr="001663A7">
        <w:rPr>
          <w:rFonts w:ascii="Calibri" w:hAnsi="Calibri" w:hint="cs"/>
          <w:rtl/>
        </w:rPr>
        <w:t>.</w:t>
      </w:r>
      <w:r w:rsidRPr="001663A7">
        <w:rPr>
          <w:rFonts w:ascii="Calibri" w:hAnsi="Calibri" w:hint="cs"/>
          <w:rtl/>
        </w:rPr>
        <w:t xml:space="preserve"> </w:t>
      </w:r>
      <w:r w:rsidRPr="00C31ED3">
        <w:rPr>
          <w:rFonts w:ascii="Calibri" w:hAnsi="Calibri"/>
          <w:rtl/>
        </w:rPr>
        <w:t>اما امروز، به برکت حرکت اسلام با محوریت ایران، با ابراز عزّت جبهه‌ مقاومت در این دهه و با رشادت‌های دوساله‌ مردم غزه، حتی هر ناب</w:t>
      </w:r>
      <w:r w:rsidRPr="00C31ED3">
        <w:rPr>
          <w:rFonts w:ascii="Calibri" w:hAnsi="Calibri"/>
          <w:rtl/>
        </w:rPr>
        <w:t xml:space="preserve">ینایی نیز می‌تواند حلاوت این حقیقت را بچشد که </w:t>
      </w:r>
      <w:r w:rsidRPr="001663A7">
        <w:rPr>
          <w:rFonts w:ascii="Calibri" w:hAnsi="Calibri" w:hint="cs"/>
          <w:rtl/>
          <w:lang w:bidi="fa-IR"/>
        </w:rPr>
        <w:t>«</w:t>
      </w:r>
      <w:r w:rsidRPr="00C31ED3">
        <w:rPr>
          <w:rFonts w:ascii="Calibri" w:hAnsi="Calibri"/>
          <w:rtl/>
        </w:rPr>
        <w:t>العزّة لله</w:t>
      </w:r>
      <w:r w:rsidRPr="001663A7">
        <w:rPr>
          <w:rFonts w:ascii="Calibri" w:hAnsi="Calibri" w:hint="cs"/>
          <w:rtl/>
          <w:lang w:bidi="fa-IR"/>
        </w:rPr>
        <w:t>»</w:t>
      </w:r>
      <w:r w:rsidR="00CF5953" w:rsidRPr="001663A7">
        <w:rPr>
          <w:rFonts w:ascii="Calibri" w:hAnsi="Calibri" w:hint="cs"/>
          <w:rtl/>
          <w:lang w:bidi="fa-IR"/>
        </w:rPr>
        <w:t>.</w:t>
      </w:r>
    </w:p>
    <w:p w14:paraId="03A9184A" w14:textId="77777777" w:rsidR="002A56C2" w:rsidRPr="001663A7" w:rsidRDefault="00B734D2" w:rsidP="00056EA7">
      <w:pPr>
        <w:pStyle w:val="Heading24"/>
        <w:rPr>
          <w:rtl/>
          <w:lang w:bidi="fa-IR"/>
        </w:rPr>
      </w:pPr>
      <w:r w:rsidRPr="001663A7">
        <w:rPr>
          <w:rFonts w:hint="cs"/>
          <w:rtl/>
          <w:lang w:bidi="fa-IR"/>
        </w:rPr>
        <w:t>شکوه عزت</w:t>
      </w:r>
    </w:p>
    <w:p w14:paraId="09158968" w14:textId="77777777" w:rsidR="000D4FC5" w:rsidRPr="000D4FC5" w:rsidRDefault="00B734D2" w:rsidP="000D4FC5">
      <w:pPr>
        <w:pStyle w:val="Normal3"/>
        <w:jc w:val="lowKashida"/>
        <w:rPr>
          <w:rFonts w:ascii="Calibri" w:hAnsi="Calibri"/>
        </w:rPr>
      </w:pPr>
      <w:r w:rsidRPr="000D4FC5">
        <w:rPr>
          <w:rFonts w:ascii="Calibri" w:hAnsi="Calibri"/>
          <w:rtl/>
        </w:rPr>
        <w:t>عزت همان چیزی است که انسان را نفوذناپذیر می‌کند؛ همان فره ایزدی و تجلی ایمانی که در اساطیر ما اسفندیار را رویین‌تن کرده بود</w:t>
      </w:r>
      <w:r w:rsidR="00CF5953" w:rsidRPr="001663A7">
        <w:rPr>
          <w:rFonts w:ascii="Calibri" w:hAnsi="Calibri"/>
          <w:rtl/>
        </w:rPr>
        <w:t>.</w:t>
      </w:r>
      <w:r w:rsidRPr="000D4FC5">
        <w:rPr>
          <w:rFonts w:ascii="Calibri" w:hAnsi="Calibri"/>
        </w:rPr>
        <w:t xml:space="preserve"> </w:t>
      </w:r>
      <w:r w:rsidRPr="000D4FC5">
        <w:rPr>
          <w:rFonts w:ascii="Calibri" w:hAnsi="Calibri"/>
          <w:rtl/>
        </w:rPr>
        <w:t xml:space="preserve">همان آب حیات‌بخشی است که نیاز ملت‌های مرده و مبهوت از </w:t>
      </w:r>
      <w:r w:rsidRPr="000D4FC5">
        <w:rPr>
          <w:rFonts w:ascii="Calibri" w:hAnsi="Calibri"/>
          <w:rtl/>
        </w:rPr>
        <w:t>اتفاقات امروز عالم است</w:t>
      </w:r>
      <w:r w:rsidR="00CF5953" w:rsidRPr="001663A7">
        <w:rPr>
          <w:rFonts w:ascii="Calibri" w:hAnsi="Calibri"/>
          <w:rtl/>
        </w:rPr>
        <w:t>.</w:t>
      </w:r>
    </w:p>
    <w:p w14:paraId="1A4508F1" w14:textId="77777777" w:rsidR="000D4FC5" w:rsidRPr="000D4FC5" w:rsidRDefault="00B734D2" w:rsidP="000D4FC5">
      <w:pPr>
        <w:pStyle w:val="Normal3"/>
        <w:jc w:val="lowKashida"/>
        <w:rPr>
          <w:rFonts w:ascii="Calibri" w:hAnsi="Calibri"/>
        </w:rPr>
      </w:pPr>
      <w:r w:rsidRPr="000D4FC5">
        <w:rPr>
          <w:rFonts w:ascii="Calibri" w:hAnsi="Calibri"/>
          <w:rtl/>
        </w:rPr>
        <w:t>عزت یعنی ذلیل</w:t>
      </w:r>
      <w:r w:rsidR="000F4C13" w:rsidRPr="001663A7">
        <w:rPr>
          <w:rFonts w:ascii="Calibri" w:hAnsi="Calibri" w:hint="cs"/>
          <w:rtl/>
        </w:rPr>
        <w:t>‌</w:t>
      </w:r>
      <w:r w:rsidRPr="000D4FC5">
        <w:rPr>
          <w:rFonts w:ascii="Calibri" w:hAnsi="Calibri"/>
          <w:rtl/>
        </w:rPr>
        <w:t>نبودن، رام</w:t>
      </w:r>
      <w:r w:rsidR="000F4C13" w:rsidRPr="001663A7">
        <w:rPr>
          <w:rFonts w:ascii="Calibri" w:hAnsi="Calibri" w:hint="cs"/>
          <w:rtl/>
        </w:rPr>
        <w:t>‌</w:t>
      </w:r>
      <w:r w:rsidRPr="000D4FC5">
        <w:rPr>
          <w:rFonts w:ascii="Calibri" w:hAnsi="Calibri"/>
          <w:rtl/>
        </w:rPr>
        <w:t>نبودن و سلطه‌ناپذیربودن</w:t>
      </w:r>
      <w:r w:rsidR="000F4C13" w:rsidRPr="001663A7">
        <w:rPr>
          <w:rFonts w:ascii="Calibri" w:hAnsi="Calibri" w:hint="cs"/>
          <w:rtl/>
        </w:rPr>
        <w:t xml:space="preserve">، </w:t>
      </w:r>
      <w:r w:rsidRPr="000D4FC5">
        <w:rPr>
          <w:rFonts w:ascii="Calibri" w:hAnsi="Calibri"/>
          <w:rtl/>
        </w:rPr>
        <w:t>عزت نتیجه عدم وابستگی است</w:t>
      </w:r>
      <w:r w:rsidR="00CF5953" w:rsidRPr="001663A7">
        <w:rPr>
          <w:rFonts w:ascii="Calibri" w:hAnsi="Calibri"/>
          <w:rtl/>
        </w:rPr>
        <w:t>.</w:t>
      </w:r>
    </w:p>
    <w:p w14:paraId="6574B4D4" w14:textId="77777777" w:rsidR="000D4FC5" w:rsidRPr="000D4FC5" w:rsidRDefault="00B734D2" w:rsidP="000D4FC5">
      <w:pPr>
        <w:pStyle w:val="Normal3"/>
        <w:jc w:val="lowKashida"/>
        <w:rPr>
          <w:rFonts w:ascii="Calibri" w:hAnsi="Calibri"/>
        </w:rPr>
      </w:pPr>
      <w:r w:rsidRPr="00CB1561">
        <w:rPr>
          <w:rFonts w:ascii="Calibri" w:hAnsi="Calibri"/>
          <w:rtl/>
        </w:rPr>
        <w:t>الْعِزَّةَ لِلَّهِ جَمِيعًا</w:t>
      </w:r>
      <w:r w:rsidRPr="000D4FC5">
        <w:rPr>
          <w:rFonts w:ascii="Calibri" w:hAnsi="Calibri"/>
          <w:rtl/>
        </w:rPr>
        <w:t>؛ یعنی کسی را با خدا شریک نکنیم، در سلطه‌ناپذیری انسان شریک نکنی</w:t>
      </w:r>
      <w:r w:rsidR="00D1018D" w:rsidRPr="001663A7">
        <w:rPr>
          <w:rFonts w:ascii="Calibri" w:hAnsi="Calibri" w:hint="cs"/>
          <w:rtl/>
        </w:rPr>
        <w:t>م</w:t>
      </w:r>
      <w:r w:rsidR="00CF5953" w:rsidRPr="001663A7">
        <w:rPr>
          <w:rFonts w:ascii="Calibri" w:hAnsi="Calibri" w:hint="cs"/>
          <w:rtl/>
        </w:rPr>
        <w:t>.</w:t>
      </w:r>
      <w:r w:rsidRPr="000D4FC5">
        <w:rPr>
          <w:rFonts w:ascii="Calibri" w:hAnsi="Calibri"/>
        </w:rPr>
        <w:t xml:space="preserve"> </w:t>
      </w:r>
      <w:r w:rsidRPr="000D4FC5">
        <w:rPr>
          <w:rFonts w:ascii="Calibri" w:hAnsi="Calibri"/>
          <w:rtl/>
        </w:rPr>
        <w:t>همه منشأ استقلال و عزت به دست خداست؛ فقط خدا</w:t>
      </w:r>
      <w:r w:rsidR="00D1018D" w:rsidRPr="001663A7">
        <w:rPr>
          <w:rFonts w:ascii="Calibri" w:hAnsi="Calibri" w:hint="cs"/>
          <w:rtl/>
        </w:rPr>
        <w:t xml:space="preserve">، </w:t>
      </w:r>
      <w:r w:rsidRPr="000D4FC5">
        <w:rPr>
          <w:rFonts w:ascii="Calibri" w:hAnsi="Calibri"/>
          <w:rtl/>
        </w:rPr>
        <w:t xml:space="preserve">نه ابرقدرت‌های </w:t>
      </w:r>
      <w:r w:rsidRPr="000D4FC5">
        <w:rPr>
          <w:rFonts w:ascii="Calibri" w:hAnsi="Calibri"/>
          <w:rtl/>
        </w:rPr>
        <w:t>عالم؛ زیرا ابرقدرت عالم خداس</w:t>
      </w:r>
      <w:r w:rsidR="00D1018D" w:rsidRPr="001663A7">
        <w:rPr>
          <w:rFonts w:ascii="Calibri" w:hAnsi="Calibri" w:hint="cs"/>
          <w:rtl/>
        </w:rPr>
        <w:t>ت</w:t>
      </w:r>
      <w:r w:rsidR="00CF5953" w:rsidRPr="001663A7">
        <w:rPr>
          <w:rFonts w:ascii="Calibri" w:hAnsi="Calibri" w:hint="cs"/>
          <w:rtl/>
        </w:rPr>
        <w:t>.</w:t>
      </w:r>
      <w:r w:rsidR="00D1018D" w:rsidRPr="001663A7">
        <w:rPr>
          <w:rFonts w:ascii="Calibri" w:hAnsi="Calibri" w:hint="cs"/>
          <w:rtl/>
        </w:rPr>
        <w:t xml:space="preserve"> </w:t>
      </w:r>
      <w:r w:rsidRPr="000D4FC5">
        <w:rPr>
          <w:rFonts w:ascii="Calibri" w:hAnsi="Calibri"/>
          <w:rtl/>
        </w:rPr>
        <w:t>و بالاتر، تنها ابرقدرت عالم خدا</w:t>
      </w:r>
      <w:r w:rsidR="00D1018D" w:rsidRPr="001663A7">
        <w:rPr>
          <w:rFonts w:ascii="Calibri" w:hAnsi="Calibri" w:hint="cs"/>
          <w:rtl/>
        </w:rPr>
        <w:t>ست</w:t>
      </w:r>
      <w:r w:rsidR="00CF5953" w:rsidRPr="001663A7">
        <w:rPr>
          <w:rFonts w:ascii="Calibri" w:hAnsi="Calibri" w:hint="cs"/>
          <w:rtl/>
        </w:rPr>
        <w:t>.</w:t>
      </w:r>
      <w:r w:rsidR="00D1018D" w:rsidRPr="001663A7">
        <w:rPr>
          <w:rFonts w:ascii="Calibri" w:hAnsi="Calibri" w:hint="cs"/>
          <w:rtl/>
        </w:rPr>
        <w:t xml:space="preserve"> و</w:t>
      </w:r>
      <w:r w:rsidRPr="000D4FC5">
        <w:rPr>
          <w:rFonts w:ascii="Calibri" w:hAnsi="Calibri"/>
          <w:rtl/>
        </w:rPr>
        <w:t xml:space="preserve"> باز بالاتر، تنها قدرت عالم خداس</w:t>
      </w:r>
      <w:r w:rsidR="00D1018D" w:rsidRPr="001663A7">
        <w:rPr>
          <w:rFonts w:ascii="Calibri" w:hAnsi="Calibri" w:hint="cs"/>
          <w:rtl/>
        </w:rPr>
        <w:t>ت</w:t>
      </w:r>
      <w:r w:rsidR="00CF5953" w:rsidRPr="001663A7">
        <w:rPr>
          <w:rFonts w:ascii="Calibri" w:hAnsi="Calibri" w:hint="cs"/>
          <w:rtl/>
        </w:rPr>
        <w:t>.</w:t>
      </w:r>
    </w:p>
    <w:p w14:paraId="494A1A75" w14:textId="77777777" w:rsidR="00020306" w:rsidRPr="001663A7" w:rsidRDefault="00B734D2" w:rsidP="00056EA7">
      <w:pPr>
        <w:pStyle w:val="Heading24"/>
        <w:rPr>
          <w:rtl/>
          <w:lang w:bidi="fa-IR"/>
        </w:rPr>
      </w:pPr>
      <w:r w:rsidRPr="001663A7">
        <w:rPr>
          <w:rFonts w:hint="cs"/>
          <w:rtl/>
          <w:lang w:bidi="fa-IR"/>
        </w:rPr>
        <w:lastRenderedPageBreak/>
        <w:t xml:space="preserve"> </w:t>
      </w:r>
      <w:r w:rsidR="002A56C2" w:rsidRPr="001663A7">
        <w:rPr>
          <w:rFonts w:hint="cs"/>
          <w:rtl/>
          <w:lang w:bidi="fa-IR"/>
        </w:rPr>
        <w:t>پیروزی حضور می‌خواهد</w:t>
      </w:r>
    </w:p>
    <w:p w14:paraId="3AE5D47E" w14:textId="77777777" w:rsidR="00C27106" w:rsidRPr="00C27106" w:rsidRDefault="00B734D2" w:rsidP="00C27106">
      <w:pPr>
        <w:pStyle w:val="Normal3"/>
        <w:jc w:val="lowKashida"/>
        <w:rPr>
          <w:rFonts w:ascii="Calibri" w:hAnsi="Calibri"/>
          <w:lang w:bidi="fa-IR"/>
        </w:rPr>
      </w:pPr>
      <w:r w:rsidRPr="00C27106">
        <w:rPr>
          <w:rFonts w:ascii="Calibri" w:hAnsi="Calibri"/>
          <w:rtl/>
        </w:rPr>
        <w:t xml:space="preserve">شکست‌ناپذیری و عزت در جامعه اسلامی یک شرط اساسی دارد و آن نصرت خدای متعال توسط مردم مؤمن </w:t>
      </w:r>
      <w:r w:rsidR="00FF1C53" w:rsidRPr="001663A7">
        <w:rPr>
          <w:rFonts w:ascii="Calibri" w:hAnsi="Calibri" w:hint="cs"/>
          <w:rtl/>
        </w:rPr>
        <w:t>است</w:t>
      </w:r>
      <w:r w:rsidR="00CF5953" w:rsidRPr="001663A7">
        <w:rPr>
          <w:rFonts w:ascii="Calibri" w:hAnsi="Calibri" w:hint="cs"/>
          <w:rtl/>
        </w:rPr>
        <w:t>.</w:t>
      </w:r>
      <w:r w:rsidR="00FF1C53" w:rsidRPr="001663A7">
        <w:rPr>
          <w:rFonts w:ascii="Calibri" w:hAnsi="Calibri" w:hint="cs"/>
          <w:rtl/>
        </w:rPr>
        <w:t xml:space="preserve"> </w:t>
      </w:r>
      <w:r w:rsidRPr="00C27106">
        <w:rPr>
          <w:rFonts w:ascii="Calibri" w:hAnsi="Calibri"/>
          <w:rtl/>
        </w:rPr>
        <w:t xml:space="preserve">جامعه‌ای که برای مبارزه با </w:t>
      </w:r>
      <w:r w:rsidRPr="00C27106">
        <w:rPr>
          <w:rFonts w:ascii="Calibri" w:hAnsi="Calibri"/>
          <w:rtl/>
        </w:rPr>
        <w:t>دشمنان اسلام آماده نباشد و ولی</w:t>
      </w:r>
      <w:r w:rsidR="00CB1561">
        <w:rPr>
          <w:rFonts w:ascii="Calibri" w:hAnsi="Calibri" w:hint="cs"/>
          <w:rtl/>
        </w:rPr>
        <w:t>ّ</w:t>
      </w:r>
      <w:r w:rsidRPr="00C27106">
        <w:rPr>
          <w:rFonts w:ascii="Calibri" w:hAnsi="Calibri"/>
          <w:rtl/>
        </w:rPr>
        <w:t xml:space="preserve"> خدا را تنها بگذارد، نه</w:t>
      </w:r>
      <w:r w:rsidR="00FF1C53" w:rsidRPr="001663A7">
        <w:rPr>
          <w:rFonts w:ascii="Calibri" w:hAnsi="Calibri" w:hint="cs"/>
          <w:rtl/>
        </w:rPr>
        <w:t>‌</w:t>
      </w:r>
      <w:r w:rsidRPr="00C27106">
        <w:rPr>
          <w:rFonts w:ascii="Calibri" w:hAnsi="Calibri"/>
          <w:rtl/>
        </w:rPr>
        <w:t>تنها پیروز نمی‌شود بلکه عذاب الهی نصیبش خواهد شد؛ هرچند گروهی اندک از مردم آماده قیام باشند</w:t>
      </w:r>
      <w:r w:rsidR="00CF5953" w:rsidRPr="001663A7">
        <w:rPr>
          <w:rFonts w:ascii="Calibri" w:hAnsi="Calibri"/>
          <w:rtl/>
          <w:lang w:bidi="fa-IR"/>
        </w:rPr>
        <w:t>.</w:t>
      </w:r>
    </w:p>
    <w:p w14:paraId="1E15C562" w14:textId="77777777" w:rsidR="00C27106" w:rsidRPr="001663A7" w:rsidRDefault="00B734D2" w:rsidP="008006BE">
      <w:pPr>
        <w:pStyle w:val="Normal3"/>
        <w:jc w:val="lowKashida"/>
        <w:rPr>
          <w:rFonts w:ascii="Calibri" w:hAnsi="Calibri"/>
          <w:rtl/>
          <w:lang w:bidi="fa-IR"/>
        </w:rPr>
      </w:pPr>
      <w:r w:rsidRPr="00C27106">
        <w:rPr>
          <w:rFonts w:ascii="Calibri" w:hAnsi="Calibri"/>
          <w:rtl/>
        </w:rPr>
        <w:t>وقتی بنی‌اسرائیل به همراه حضرت موسی</w:t>
      </w:r>
      <w:r w:rsidR="00FF1C53" w:rsidRPr="001663A7">
        <w:rPr>
          <w:rFonts w:ascii="Calibri" w:hAnsi="Calibri" w:hint="cs"/>
          <w:rtl/>
        </w:rPr>
        <w:t>؟ع؟</w:t>
      </w:r>
      <w:r w:rsidRPr="00C27106">
        <w:rPr>
          <w:rFonts w:ascii="Calibri" w:hAnsi="Calibri"/>
          <w:rtl/>
        </w:rPr>
        <w:t xml:space="preserve"> به سرزمین مقدس رسیدند، ترسیدند که به فرمان خدای متعال با جباران مبارز</w:t>
      </w:r>
      <w:r w:rsidRPr="00C27106">
        <w:rPr>
          <w:rFonts w:ascii="Calibri" w:hAnsi="Calibri"/>
          <w:rtl/>
        </w:rPr>
        <w:t>ه کنند</w:t>
      </w:r>
      <w:r w:rsidR="00CF5953" w:rsidRPr="001663A7">
        <w:rPr>
          <w:rFonts w:ascii="Calibri" w:hAnsi="Calibri"/>
          <w:rtl/>
          <w:lang w:bidi="fa-IR"/>
        </w:rPr>
        <w:t>.</w:t>
      </w:r>
    </w:p>
    <w:p w14:paraId="444211C0" w14:textId="77777777" w:rsidR="00DD291C" w:rsidRPr="001663A7" w:rsidRDefault="00B734D2" w:rsidP="008006BE">
      <w:pPr>
        <w:pStyle w:val="Normal3"/>
        <w:jc w:val="lowKashida"/>
        <w:rPr>
          <w:rFonts w:ascii="Calibri" w:hAnsi="Calibri"/>
          <w:lang w:bidi="fa-IR"/>
        </w:rPr>
      </w:pPr>
      <w:r w:rsidRPr="00056EA7">
        <w:rPr>
          <w:rFonts w:ascii="IRBadr" w:hAnsi="IRBadr" w:cs="IRBadr" w:hint="cs"/>
          <w:rtl/>
        </w:rPr>
        <w:t>«</w:t>
      </w:r>
      <w:r w:rsidRPr="00056EA7">
        <w:rPr>
          <w:rFonts w:ascii="IRBadr" w:hAnsi="IRBadr" w:cs="IRBadr"/>
          <w:rtl/>
        </w:rPr>
        <w:t>اِذْهَبْ أَنْتَ وَرَبُّكَ فَقَاتِلَا إِنَّا هَاهُنَا قَاعِدُونَ</w:t>
      </w:r>
      <w:r w:rsidRPr="00056EA7">
        <w:rPr>
          <w:rFonts w:ascii="IRBadr" w:hAnsi="IRBadr" w:cs="IRBadr" w:hint="cs"/>
          <w:rtl/>
        </w:rPr>
        <w:t>»</w:t>
      </w:r>
      <w:r w:rsidRPr="008006BE">
        <w:rPr>
          <w:rFonts w:ascii="Calibri" w:hAnsi="Calibri"/>
          <w:rtl/>
        </w:rPr>
        <w:t>، موسی، خودت و خدایت که از ما تواناترید، خودتان بجنگی</w:t>
      </w:r>
      <w:r w:rsidRPr="001663A7">
        <w:rPr>
          <w:rFonts w:ascii="Calibri" w:hAnsi="Calibri" w:hint="cs"/>
          <w:rtl/>
        </w:rPr>
        <w:t>د</w:t>
      </w:r>
      <w:r w:rsidR="00CF5953" w:rsidRPr="001663A7">
        <w:rPr>
          <w:rFonts w:ascii="Calibri" w:hAnsi="Calibri" w:hint="cs"/>
          <w:rtl/>
        </w:rPr>
        <w:t>.</w:t>
      </w:r>
      <w:r w:rsidRPr="001663A7">
        <w:rPr>
          <w:rFonts w:ascii="Calibri" w:hAnsi="Calibri" w:hint="cs"/>
          <w:rtl/>
        </w:rPr>
        <w:t xml:space="preserve"> </w:t>
      </w:r>
      <w:r w:rsidRPr="008006BE">
        <w:rPr>
          <w:rFonts w:ascii="Calibri" w:hAnsi="Calibri"/>
          <w:rtl/>
        </w:rPr>
        <w:t>این تخطی و معصیت بزرگ سبب شد بنی‌اسرائیل تا چهل</w:t>
      </w:r>
      <w:r w:rsidRPr="001663A7">
        <w:rPr>
          <w:rFonts w:ascii="Calibri" w:hAnsi="Calibri" w:hint="cs"/>
          <w:rtl/>
        </w:rPr>
        <w:t>‌</w:t>
      </w:r>
      <w:r w:rsidRPr="008006BE">
        <w:rPr>
          <w:rFonts w:ascii="Calibri" w:hAnsi="Calibri"/>
          <w:rtl/>
        </w:rPr>
        <w:t xml:space="preserve">سال سرگردان شوند و از سرزمین مقدس محروم </w:t>
      </w:r>
      <w:r w:rsidRPr="001663A7">
        <w:rPr>
          <w:rFonts w:ascii="Calibri" w:hAnsi="Calibri" w:hint="cs"/>
          <w:rtl/>
        </w:rPr>
        <w:t>بمانند</w:t>
      </w:r>
      <w:r w:rsidR="00CF5953" w:rsidRPr="001663A7">
        <w:rPr>
          <w:rFonts w:ascii="Calibri" w:hAnsi="Calibri" w:hint="cs"/>
          <w:rtl/>
        </w:rPr>
        <w:t>.</w:t>
      </w:r>
      <w:r>
        <w:rPr>
          <w:rStyle w:val="FootnoteReference"/>
          <w:rFonts w:ascii="Calibri" w:hAnsi="Calibri"/>
          <w:rtl/>
          <w:lang w:bidi="fa-IR"/>
        </w:rPr>
        <w:footnoteReference w:id="38"/>
      </w:r>
      <w:r w:rsidRPr="001663A7">
        <w:rPr>
          <w:rFonts w:ascii="Calibri" w:hAnsi="Calibri" w:hint="cs"/>
          <w:rtl/>
        </w:rPr>
        <w:t xml:space="preserve"> </w:t>
      </w:r>
      <w:r w:rsidRPr="008006BE">
        <w:rPr>
          <w:rFonts w:ascii="Calibri" w:hAnsi="Calibri"/>
          <w:rtl/>
        </w:rPr>
        <w:t>شرط پیروزی حضور همه مردم است؛</w:t>
      </w:r>
      <w:r w:rsidRPr="008006BE">
        <w:rPr>
          <w:rFonts w:ascii="Calibri" w:hAnsi="Calibri"/>
          <w:rtl/>
        </w:rPr>
        <w:t xml:space="preserve"> یعنی اگر همه حقیقت مردم در حادثه‌ای به میدان بیایند، فتح آن میدان قطعی خواهد بود</w:t>
      </w:r>
      <w:r w:rsidR="00CF5953" w:rsidRPr="001663A7">
        <w:rPr>
          <w:rFonts w:ascii="Calibri" w:hAnsi="Calibri"/>
          <w:rtl/>
          <w:lang w:bidi="fa-IR"/>
        </w:rPr>
        <w:t>.</w:t>
      </w:r>
    </w:p>
    <w:p w14:paraId="35AFC1BA" w14:textId="77777777" w:rsidR="002A56C2" w:rsidRPr="001663A7" w:rsidRDefault="00B734D2" w:rsidP="00056EA7">
      <w:pPr>
        <w:pStyle w:val="Heading24"/>
        <w:rPr>
          <w:rtl/>
          <w:lang w:bidi="fa-IR"/>
        </w:rPr>
      </w:pPr>
      <w:r w:rsidRPr="001663A7">
        <w:rPr>
          <w:rFonts w:hint="cs"/>
          <w:rtl/>
          <w:lang w:bidi="fa-IR"/>
        </w:rPr>
        <w:t>قیام بی‌هراس</w:t>
      </w:r>
      <w:r w:rsidR="00FB53A4" w:rsidRPr="001663A7">
        <w:rPr>
          <w:rFonts w:hint="cs"/>
          <w:rtl/>
          <w:lang w:bidi="fa-IR"/>
        </w:rPr>
        <w:t xml:space="preserve"> </w:t>
      </w:r>
    </w:p>
    <w:p w14:paraId="32A7C148" w14:textId="77777777" w:rsidR="00E67FB7" w:rsidRPr="00E67FB7" w:rsidRDefault="00B734D2" w:rsidP="00E67FB7">
      <w:pPr>
        <w:pStyle w:val="Normal3"/>
        <w:jc w:val="lowKashida"/>
        <w:rPr>
          <w:rFonts w:ascii="Calibri" w:hAnsi="Calibri"/>
          <w:lang w:bidi="fa-IR"/>
        </w:rPr>
      </w:pPr>
      <w:r w:rsidRPr="00E67FB7">
        <w:rPr>
          <w:rFonts w:ascii="Calibri" w:hAnsi="Calibri"/>
          <w:rtl/>
        </w:rPr>
        <w:t>اولین کسی که این آیات را باور کرد امام</w:t>
      </w:r>
      <w:r w:rsidRPr="001663A7">
        <w:rPr>
          <w:rFonts w:ascii="Calibri" w:hAnsi="Calibri" w:hint="cs"/>
          <w:rtl/>
          <w:lang w:bidi="fa-IR"/>
        </w:rPr>
        <w:t xml:space="preserve">؟رضو؟ </w:t>
      </w:r>
      <w:r w:rsidRPr="001663A7">
        <w:rPr>
          <w:rFonts w:ascii="Calibri" w:hAnsi="Calibri" w:hint="cs"/>
          <w:rtl/>
        </w:rPr>
        <w:t>بود</w:t>
      </w:r>
      <w:r w:rsidR="00CF5953" w:rsidRPr="001663A7">
        <w:rPr>
          <w:rFonts w:ascii="Calibri" w:hAnsi="Calibri" w:hint="cs"/>
          <w:rtl/>
        </w:rPr>
        <w:t>.</w:t>
      </w:r>
      <w:r w:rsidRPr="001663A7">
        <w:rPr>
          <w:rFonts w:ascii="Calibri" w:hAnsi="Calibri" w:hint="cs"/>
          <w:rtl/>
        </w:rPr>
        <w:t xml:space="preserve"> </w:t>
      </w:r>
      <w:r w:rsidRPr="00E67FB7">
        <w:rPr>
          <w:rFonts w:ascii="Calibri" w:hAnsi="Calibri"/>
          <w:rtl/>
        </w:rPr>
        <w:t>او حقیقت را دریافت، حرکت کرد و تنها قیام کرد، اما تنها نما</w:t>
      </w:r>
      <w:r w:rsidR="00CB1561">
        <w:rPr>
          <w:rFonts w:ascii="Calibri" w:hAnsi="Calibri" w:hint="cs"/>
          <w:rtl/>
        </w:rPr>
        <w:t>ن</w:t>
      </w:r>
      <w:r w:rsidR="00661BB7" w:rsidRPr="001663A7">
        <w:rPr>
          <w:rFonts w:ascii="Calibri" w:hAnsi="Calibri" w:hint="cs"/>
          <w:rtl/>
        </w:rPr>
        <w:t>د</w:t>
      </w:r>
      <w:r w:rsidR="00CF5953" w:rsidRPr="001663A7">
        <w:rPr>
          <w:rFonts w:ascii="Calibri" w:hAnsi="Calibri" w:hint="cs"/>
          <w:rtl/>
        </w:rPr>
        <w:t>.</w:t>
      </w:r>
      <w:r w:rsidR="00661BB7" w:rsidRPr="001663A7">
        <w:rPr>
          <w:rFonts w:ascii="Calibri" w:hAnsi="Calibri" w:hint="cs"/>
          <w:rtl/>
        </w:rPr>
        <w:t xml:space="preserve"> </w:t>
      </w:r>
      <w:r w:rsidRPr="00E67FB7">
        <w:rPr>
          <w:rFonts w:ascii="Calibri" w:hAnsi="Calibri"/>
          <w:rtl/>
        </w:rPr>
        <w:t>عزت حاصل از ایمان چنان در دل امام</w:t>
      </w:r>
      <w:r w:rsidR="00661BB7" w:rsidRPr="001663A7">
        <w:rPr>
          <w:rFonts w:ascii="Calibri" w:hAnsi="Calibri" w:hint="cs"/>
          <w:rtl/>
          <w:lang w:bidi="fa-IR"/>
        </w:rPr>
        <w:t xml:space="preserve">؟رضو؟ </w:t>
      </w:r>
      <w:r w:rsidRPr="00E67FB7">
        <w:rPr>
          <w:rFonts w:ascii="Calibri" w:hAnsi="Calibri"/>
          <w:rtl/>
        </w:rPr>
        <w:t xml:space="preserve">رسوخ </w:t>
      </w:r>
      <w:r w:rsidRPr="00E67FB7">
        <w:rPr>
          <w:rFonts w:ascii="Calibri" w:hAnsi="Calibri"/>
          <w:rtl/>
        </w:rPr>
        <w:t>کرده بود که هیچ‌گاه حال ترس یا التماس نسبت به مأموران رژیم ظالم شاهنشاهی نداش</w:t>
      </w:r>
      <w:r w:rsidR="00661BB7" w:rsidRPr="001663A7">
        <w:rPr>
          <w:rFonts w:ascii="Calibri" w:hAnsi="Calibri" w:hint="cs"/>
          <w:rtl/>
        </w:rPr>
        <w:t>ت</w:t>
      </w:r>
      <w:r w:rsidR="00CF5953" w:rsidRPr="001663A7">
        <w:rPr>
          <w:rFonts w:ascii="Calibri" w:hAnsi="Calibri" w:hint="cs"/>
          <w:rtl/>
        </w:rPr>
        <w:t>.</w:t>
      </w:r>
      <w:r w:rsidR="00661BB7" w:rsidRPr="001663A7">
        <w:rPr>
          <w:rFonts w:ascii="Calibri" w:hAnsi="Calibri" w:hint="cs"/>
          <w:rtl/>
        </w:rPr>
        <w:t xml:space="preserve"> </w:t>
      </w:r>
      <w:r w:rsidRPr="00E67FB7">
        <w:rPr>
          <w:rFonts w:ascii="Calibri" w:hAnsi="Calibri"/>
          <w:rtl/>
        </w:rPr>
        <w:t>نقل شده است که وقتی در سال</w:t>
      </w:r>
      <w:r w:rsidR="00CB1561">
        <w:rPr>
          <w:rFonts w:ascii="Calibri" w:hAnsi="Calibri" w:hint="cs"/>
          <w:rtl/>
        </w:rPr>
        <w:t xml:space="preserve"> </w:t>
      </w:r>
      <w:r w:rsidR="00C27A3D" w:rsidRPr="001663A7">
        <w:rPr>
          <w:rFonts w:ascii="Calibri" w:hAnsi="Calibri" w:hint="cs"/>
          <w:rtl/>
          <w:lang w:bidi="fa-IR"/>
        </w:rPr>
        <w:t xml:space="preserve">1342 </w:t>
      </w:r>
      <w:r w:rsidRPr="00E67FB7">
        <w:rPr>
          <w:rFonts w:ascii="Calibri" w:hAnsi="Calibri"/>
          <w:rtl/>
        </w:rPr>
        <w:t>ساواکی‌ها ایشان را از قم به تهران می‌بردند، با وجود تهدید جدی مرگ، هیچ ترسی به دل راه نداد؛ بلکه عزت و ابهت امام راحل</w:t>
      </w:r>
      <w:r w:rsidR="00C27A3D" w:rsidRPr="001663A7">
        <w:rPr>
          <w:rFonts w:ascii="Calibri" w:hAnsi="Calibri" w:hint="cs"/>
          <w:rtl/>
          <w:lang w:bidi="fa-IR"/>
        </w:rPr>
        <w:t xml:space="preserve">؟رضو؟ </w:t>
      </w:r>
      <w:r w:rsidRPr="00E67FB7">
        <w:rPr>
          <w:rFonts w:ascii="Calibri" w:hAnsi="Calibri"/>
          <w:rtl/>
        </w:rPr>
        <w:t>به</w:t>
      </w:r>
      <w:r w:rsidR="00C27A3D" w:rsidRPr="001663A7">
        <w:rPr>
          <w:rFonts w:ascii="Calibri" w:hAnsi="Calibri" w:hint="cs"/>
          <w:rtl/>
        </w:rPr>
        <w:t>‌</w:t>
      </w:r>
      <w:r w:rsidRPr="00E67FB7">
        <w:rPr>
          <w:rFonts w:ascii="Calibri" w:hAnsi="Calibri"/>
          <w:rtl/>
        </w:rPr>
        <w:t>گونه‌ای بود که مأم</w:t>
      </w:r>
      <w:r w:rsidRPr="00E67FB7">
        <w:rPr>
          <w:rFonts w:ascii="Calibri" w:hAnsi="Calibri"/>
          <w:rtl/>
        </w:rPr>
        <w:t>وران ساواک از ایشان می‌ترسیدند</w:t>
      </w:r>
      <w:r w:rsidR="00CF5953" w:rsidRPr="001663A7">
        <w:rPr>
          <w:rFonts w:ascii="Calibri" w:hAnsi="Calibri"/>
          <w:rtl/>
          <w:lang w:bidi="fa-IR"/>
        </w:rPr>
        <w:t>.</w:t>
      </w:r>
    </w:p>
    <w:p w14:paraId="68AEB049" w14:textId="77777777" w:rsidR="00A05EC4" w:rsidRPr="001663A7" w:rsidRDefault="00B734D2" w:rsidP="00A05EC4">
      <w:pPr>
        <w:pStyle w:val="Normal3"/>
        <w:jc w:val="lowKashida"/>
        <w:rPr>
          <w:rFonts w:ascii="Calibri" w:hAnsi="Calibri"/>
          <w:lang w:bidi="fa-IR"/>
        </w:rPr>
      </w:pPr>
      <w:r w:rsidRPr="00E67FB7">
        <w:rPr>
          <w:rFonts w:ascii="Calibri" w:hAnsi="Calibri"/>
          <w:rtl/>
        </w:rPr>
        <w:t>این روحیه در روحانیون اثر گذاشت</w:t>
      </w:r>
      <w:r w:rsidR="00CF5953" w:rsidRPr="001663A7">
        <w:rPr>
          <w:rFonts w:ascii="Calibri" w:hAnsi="Calibri" w:hint="cs"/>
          <w:rtl/>
          <w:lang w:bidi="fa-IR"/>
        </w:rPr>
        <w:t>.</w:t>
      </w:r>
      <w:r w:rsidR="00C04798" w:rsidRPr="001663A7">
        <w:rPr>
          <w:rFonts w:ascii="Calibri" w:hAnsi="Calibri" w:hint="cs"/>
          <w:rtl/>
          <w:lang w:bidi="fa-IR"/>
        </w:rPr>
        <w:t xml:space="preserve"> </w:t>
      </w:r>
      <w:r w:rsidRPr="00E67FB7">
        <w:rPr>
          <w:rFonts w:ascii="Calibri" w:hAnsi="Calibri"/>
          <w:rtl/>
        </w:rPr>
        <w:t>حضرت آیت‌الله خامنه‌ای</w:t>
      </w:r>
      <w:r w:rsidR="00C04798" w:rsidRPr="001663A7">
        <w:rPr>
          <w:rFonts w:ascii="Calibri" w:hAnsi="Calibri" w:hint="cs"/>
          <w:rtl/>
          <w:lang w:bidi="fa-IR"/>
        </w:rPr>
        <w:t xml:space="preserve">؟مد؟ </w:t>
      </w:r>
      <w:r w:rsidRPr="00E67FB7">
        <w:rPr>
          <w:rFonts w:ascii="Calibri" w:hAnsi="Calibri"/>
          <w:rtl/>
        </w:rPr>
        <w:t>درباره حادثه فیضیه می‌فرماین</w:t>
      </w:r>
      <w:r w:rsidR="00C04798" w:rsidRPr="001663A7">
        <w:rPr>
          <w:rFonts w:ascii="Calibri" w:hAnsi="Calibri" w:hint="cs"/>
          <w:rtl/>
        </w:rPr>
        <w:t xml:space="preserve">د: </w:t>
      </w:r>
      <w:r w:rsidRPr="001663A7">
        <w:rPr>
          <w:rFonts w:ascii="Calibri" w:hAnsi="Calibri"/>
          <w:rtl/>
        </w:rPr>
        <w:t>موقع نماز مغرب آن‌قدر مضطرب و ترسیده بودم که توانایی نماز جماعت</w:t>
      </w:r>
      <w:r w:rsidR="00CB1561">
        <w:rPr>
          <w:rFonts w:ascii="Calibri" w:hAnsi="Calibri" w:hint="cs"/>
          <w:rtl/>
        </w:rPr>
        <w:t>‌</w:t>
      </w:r>
      <w:r w:rsidRPr="001663A7">
        <w:rPr>
          <w:rFonts w:ascii="Calibri" w:hAnsi="Calibri"/>
          <w:rtl/>
        </w:rPr>
        <w:t>خواندن پشت</w:t>
      </w:r>
      <w:r w:rsidR="00690118">
        <w:rPr>
          <w:rFonts w:ascii="Calibri" w:hAnsi="Calibri" w:hint="cs"/>
          <w:rtl/>
        </w:rPr>
        <w:t>‌</w:t>
      </w:r>
      <w:r w:rsidRPr="001663A7">
        <w:rPr>
          <w:rFonts w:ascii="Calibri" w:hAnsi="Calibri"/>
          <w:rtl/>
        </w:rPr>
        <w:t>سر امام</w:t>
      </w:r>
      <w:r w:rsidRPr="001663A7">
        <w:rPr>
          <w:rFonts w:ascii="Calibri" w:hAnsi="Calibri" w:hint="cs"/>
          <w:rtl/>
          <w:lang w:bidi="fa-IR"/>
        </w:rPr>
        <w:t xml:space="preserve">؟رضو؟ </w:t>
      </w:r>
      <w:r w:rsidRPr="001663A7">
        <w:rPr>
          <w:rFonts w:ascii="Calibri" w:hAnsi="Calibri"/>
          <w:rtl/>
        </w:rPr>
        <w:t>را نداشتم، با آن‌که در منزل امام</w:t>
      </w:r>
      <w:r w:rsidRPr="001663A7">
        <w:rPr>
          <w:rFonts w:ascii="Calibri" w:hAnsi="Calibri" w:hint="cs"/>
          <w:rtl/>
          <w:lang w:bidi="fa-IR"/>
        </w:rPr>
        <w:t>؟رضو؟</w:t>
      </w:r>
      <w:r w:rsidRPr="001663A7">
        <w:rPr>
          <w:rFonts w:ascii="Calibri" w:hAnsi="Calibri"/>
          <w:lang w:bidi="fa-IR"/>
        </w:rPr>
        <w:t xml:space="preserve"> </w:t>
      </w:r>
      <w:r w:rsidRPr="001663A7">
        <w:rPr>
          <w:rFonts w:ascii="Calibri" w:hAnsi="Calibri"/>
          <w:rtl/>
        </w:rPr>
        <w:t>بودیم</w:t>
      </w:r>
      <w:r w:rsidRPr="001663A7">
        <w:rPr>
          <w:rFonts w:ascii="Calibri" w:hAnsi="Calibri" w:hint="cs"/>
          <w:rtl/>
          <w:lang w:bidi="fa-IR"/>
        </w:rPr>
        <w:t xml:space="preserve">، </w:t>
      </w:r>
      <w:r w:rsidR="008A3AE2">
        <w:rPr>
          <w:rFonts w:ascii="Calibri" w:hAnsi="Calibri" w:hint="cs"/>
          <w:rtl/>
          <w:lang w:bidi="fa-IR"/>
        </w:rPr>
        <w:t>پ</w:t>
      </w:r>
      <w:r w:rsidRPr="001663A7">
        <w:rPr>
          <w:rFonts w:ascii="Calibri" w:hAnsi="Calibri"/>
          <w:rtl/>
        </w:rPr>
        <w:t>س از نماز، امام</w:t>
      </w:r>
      <w:r w:rsidRPr="001663A7">
        <w:rPr>
          <w:rFonts w:ascii="Calibri" w:hAnsi="Calibri" w:hint="cs"/>
          <w:rtl/>
        </w:rPr>
        <w:t xml:space="preserve">؟رضو؟ </w:t>
      </w:r>
      <w:r w:rsidRPr="001663A7">
        <w:rPr>
          <w:rFonts w:ascii="Calibri" w:hAnsi="Calibri"/>
          <w:rtl/>
        </w:rPr>
        <w:t>حدود بیست</w:t>
      </w:r>
      <w:r w:rsidR="00612989">
        <w:rPr>
          <w:rFonts w:ascii="Calibri" w:hAnsi="Calibri" w:hint="cs"/>
          <w:rtl/>
        </w:rPr>
        <w:t>‌</w:t>
      </w:r>
      <w:r w:rsidRPr="001663A7">
        <w:rPr>
          <w:rFonts w:ascii="Calibri" w:hAnsi="Calibri"/>
          <w:rtl/>
        </w:rPr>
        <w:t>دقیقه سخن گفتند</w:t>
      </w:r>
      <w:r w:rsidR="00CF5953" w:rsidRPr="001663A7">
        <w:rPr>
          <w:rFonts w:ascii="Calibri" w:hAnsi="Calibri"/>
          <w:rtl/>
          <w:lang w:bidi="fa-IR"/>
        </w:rPr>
        <w:t>.</w:t>
      </w:r>
      <w:r w:rsidRPr="001663A7">
        <w:rPr>
          <w:rFonts w:ascii="Calibri" w:hAnsi="Calibri"/>
          <w:lang w:bidi="fa-IR"/>
        </w:rPr>
        <w:t xml:space="preserve"> </w:t>
      </w:r>
      <w:r w:rsidRPr="001663A7">
        <w:rPr>
          <w:rFonts w:ascii="Calibri" w:hAnsi="Calibri"/>
          <w:rtl/>
        </w:rPr>
        <w:t>پس از سخنان ایشان احساس کردم چنان نیرومند و مقاوم هستم که می‌توانم یک‌تنه در برابر یک فوج لشکر بایستم</w:t>
      </w:r>
      <w:r w:rsidR="00CF5953" w:rsidRPr="001663A7">
        <w:rPr>
          <w:rFonts w:ascii="Calibri" w:hAnsi="Calibri"/>
          <w:rtl/>
          <w:lang w:bidi="fa-IR"/>
        </w:rPr>
        <w:t>.</w:t>
      </w:r>
      <w:r>
        <w:rPr>
          <w:rStyle w:val="FootnoteReference"/>
          <w:rFonts w:ascii="Calibri" w:hAnsi="Calibri"/>
          <w:rtl/>
          <w:lang w:bidi="fa-IR"/>
        </w:rPr>
        <w:footnoteReference w:id="39"/>
      </w:r>
    </w:p>
    <w:p w14:paraId="10ADC527" w14:textId="77777777" w:rsidR="00E67FB7" w:rsidRPr="00E67FB7" w:rsidRDefault="00B734D2" w:rsidP="00A05EC4">
      <w:pPr>
        <w:pStyle w:val="Normal3"/>
        <w:jc w:val="lowKashida"/>
        <w:rPr>
          <w:rFonts w:ascii="Calibri" w:hAnsi="Calibri"/>
          <w:lang w:bidi="fa-IR"/>
        </w:rPr>
      </w:pPr>
      <w:r w:rsidRPr="00E67FB7">
        <w:rPr>
          <w:rFonts w:ascii="Calibri" w:hAnsi="Calibri"/>
          <w:rtl/>
        </w:rPr>
        <w:t>این حال معجزه‌وار به عموم مردم منتقل شد</w:t>
      </w:r>
      <w:r w:rsidR="00CF5953" w:rsidRPr="001663A7">
        <w:rPr>
          <w:rFonts w:ascii="Calibri" w:hAnsi="Calibri" w:hint="cs"/>
          <w:rtl/>
          <w:lang w:bidi="fa-IR"/>
        </w:rPr>
        <w:t>.</w:t>
      </w:r>
      <w:r w:rsidRPr="00E67FB7">
        <w:rPr>
          <w:rFonts w:ascii="Calibri" w:hAnsi="Calibri"/>
          <w:lang w:bidi="fa-IR"/>
        </w:rPr>
        <w:t xml:space="preserve"> </w:t>
      </w:r>
      <w:r w:rsidRPr="00E67FB7">
        <w:rPr>
          <w:rFonts w:ascii="Calibri" w:hAnsi="Calibri"/>
          <w:rtl/>
        </w:rPr>
        <w:t xml:space="preserve">مردمی که تا دیروز از یک تشر پاسبان </w:t>
      </w:r>
      <w:r w:rsidRPr="00E67FB7">
        <w:rPr>
          <w:rFonts w:ascii="Calibri" w:hAnsi="Calibri"/>
          <w:rtl/>
        </w:rPr>
        <w:t>می‌ترسیدند، چنان عزت و قدرت یافتند که در برابر قدرت‌های مستکبر دنیا ایستادند، سر خم نکردند و بر آنان پیروز شدن</w:t>
      </w:r>
      <w:r w:rsidR="00402460" w:rsidRPr="001663A7">
        <w:rPr>
          <w:rFonts w:ascii="Calibri" w:hAnsi="Calibri" w:hint="cs"/>
          <w:rtl/>
        </w:rPr>
        <w:t>د</w:t>
      </w:r>
      <w:r w:rsidR="00CF5953" w:rsidRPr="001663A7">
        <w:rPr>
          <w:rFonts w:ascii="Calibri" w:hAnsi="Calibri" w:hint="cs"/>
          <w:rtl/>
        </w:rPr>
        <w:t>.</w:t>
      </w:r>
      <w:r w:rsidR="00980A87">
        <w:rPr>
          <w:rFonts w:ascii="Calibri" w:hAnsi="Calibri" w:hint="cs"/>
          <w:rtl/>
        </w:rPr>
        <w:t xml:space="preserve"> </w:t>
      </w:r>
      <w:r w:rsidRPr="00E67FB7">
        <w:rPr>
          <w:rFonts w:ascii="Calibri" w:hAnsi="Calibri"/>
          <w:rtl/>
        </w:rPr>
        <w:t>این حس عزت ملی چنان جذابیتی داشت که از گوشه‌گوش</w:t>
      </w:r>
      <w:r w:rsidR="00610F7D">
        <w:rPr>
          <w:rFonts w:ascii="Calibri" w:hAnsi="Calibri" w:hint="cs"/>
          <w:rtl/>
        </w:rPr>
        <w:t>ۀ</w:t>
      </w:r>
      <w:r w:rsidRPr="00E67FB7">
        <w:rPr>
          <w:rFonts w:ascii="Calibri" w:hAnsi="Calibri"/>
          <w:rtl/>
        </w:rPr>
        <w:t xml:space="preserve"> جهان اسلام جریان مقاومت رویید؛ پیروزی‌های حزب‌الله قهرمان در جنگ </w:t>
      </w:r>
      <w:r w:rsidR="00402460" w:rsidRPr="001663A7">
        <w:rPr>
          <w:rFonts w:ascii="Calibri" w:hAnsi="Calibri" w:hint="cs"/>
          <w:rtl/>
          <w:lang w:bidi="fa-IR"/>
        </w:rPr>
        <w:t>سی‌وسه‌</w:t>
      </w:r>
      <w:r w:rsidRPr="00E67FB7">
        <w:rPr>
          <w:rFonts w:ascii="Calibri" w:hAnsi="Calibri"/>
          <w:rtl/>
        </w:rPr>
        <w:t xml:space="preserve">روزه، حماس در نبردهای </w:t>
      </w:r>
      <w:r w:rsidRPr="00E67FB7">
        <w:rPr>
          <w:rFonts w:ascii="Calibri" w:hAnsi="Calibri"/>
          <w:rtl/>
        </w:rPr>
        <w:t>متعدد، یمن در برابر آل</w:t>
      </w:r>
      <w:r w:rsidR="00420258">
        <w:rPr>
          <w:rFonts w:ascii="Calibri" w:hAnsi="Calibri" w:hint="cs"/>
          <w:rtl/>
        </w:rPr>
        <w:t>‌</w:t>
      </w:r>
      <w:r w:rsidRPr="00E67FB7">
        <w:rPr>
          <w:rFonts w:ascii="Calibri" w:hAnsi="Calibri"/>
          <w:rtl/>
        </w:rPr>
        <w:t>سعود و نیز حوادث پس از طوفان الاقصی، همه نشانه‌های تحقق آیات قرآن در جامعه اسلامی‌اند؛ هرکدام کتابی مستقل می‌طلبند</w:t>
      </w:r>
      <w:r w:rsidR="00CF5953" w:rsidRPr="001663A7">
        <w:rPr>
          <w:rFonts w:ascii="Calibri" w:hAnsi="Calibri"/>
          <w:rtl/>
          <w:lang w:bidi="fa-IR"/>
        </w:rPr>
        <w:t>.</w:t>
      </w:r>
    </w:p>
    <w:p w14:paraId="75711A78" w14:textId="77777777" w:rsidR="00F048F1" w:rsidRPr="001663A7" w:rsidRDefault="00B734D2" w:rsidP="008A3AE2">
      <w:pPr>
        <w:pStyle w:val="Heading24"/>
        <w:rPr>
          <w:rtl/>
          <w:lang w:bidi="fa-IR"/>
        </w:rPr>
      </w:pPr>
      <w:r w:rsidRPr="001663A7">
        <w:rPr>
          <w:rFonts w:hint="cs"/>
          <w:rtl/>
          <w:lang w:bidi="fa-IR"/>
        </w:rPr>
        <w:lastRenderedPageBreak/>
        <w:t>صراط واحد سعادت</w:t>
      </w:r>
    </w:p>
    <w:p w14:paraId="0F115B5E" w14:textId="77777777" w:rsidR="00C769C8" w:rsidRPr="00C769C8" w:rsidRDefault="00B734D2" w:rsidP="00C669C5">
      <w:pPr>
        <w:pStyle w:val="Normal3"/>
        <w:rPr>
          <w:lang w:bidi="fa-IR"/>
        </w:rPr>
      </w:pPr>
      <w:r w:rsidRPr="00C769C8">
        <w:rPr>
          <w:rtl/>
        </w:rPr>
        <w:t>از نعمات الهی این است که راه سعادت یکی است</w:t>
      </w:r>
      <w:r w:rsidR="00CF5953" w:rsidRPr="001663A7">
        <w:rPr>
          <w:rtl/>
          <w:lang w:bidi="fa-IR"/>
        </w:rPr>
        <w:t>.</w:t>
      </w:r>
      <w:r w:rsidRPr="00C769C8">
        <w:rPr>
          <w:lang w:bidi="fa-IR"/>
        </w:rPr>
        <w:t xml:space="preserve"> </w:t>
      </w:r>
      <w:r w:rsidRPr="00C769C8">
        <w:rPr>
          <w:rtl/>
        </w:rPr>
        <w:t xml:space="preserve">انسان مؤمن در صراط سعادت سرگردان نمی‌شود، زیرا مسیر </w:t>
      </w:r>
      <w:r w:rsidRPr="00C769C8">
        <w:rPr>
          <w:rtl/>
        </w:rPr>
        <w:t>رستگاری را همان می‌داند که قرآن نقشه آن را ترسیم کرده است</w:t>
      </w:r>
      <w:r w:rsidR="00CF5953" w:rsidRPr="001663A7">
        <w:rPr>
          <w:rtl/>
          <w:lang w:bidi="fa-IR"/>
        </w:rPr>
        <w:t>.</w:t>
      </w:r>
      <w:r w:rsidRPr="00C769C8">
        <w:rPr>
          <w:lang w:bidi="fa-IR"/>
        </w:rPr>
        <w:t xml:space="preserve"> </w:t>
      </w:r>
      <w:r w:rsidRPr="00C769C8">
        <w:rPr>
          <w:rtl/>
        </w:rPr>
        <w:t>اما انسان غیرمؤمن همه عمرش را در آزمون و خطای مسیر می‌گذراند؛ سال‌ها همه روش‌های چپ و راست را تجربه می‌کند، یک روز به سلاح و یک روز به سازش دل خوش می‌کند تا نتیجه بگیرد</w:t>
      </w:r>
      <w:r w:rsidR="00CF5953" w:rsidRPr="001663A7">
        <w:rPr>
          <w:rtl/>
          <w:lang w:bidi="fa-IR"/>
        </w:rPr>
        <w:t>.</w:t>
      </w:r>
      <w:r w:rsidRPr="00C769C8">
        <w:rPr>
          <w:lang w:bidi="fa-IR"/>
        </w:rPr>
        <w:t xml:space="preserve"> </w:t>
      </w:r>
      <w:r w:rsidRPr="00C769C8">
        <w:rPr>
          <w:rtl/>
        </w:rPr>
        <w:t xml:space="preserve">و عمرش می‌رود و عمرها را </w:t>
      </w:r>
      <w:r w:rsidRPr="00C769C8">
        <w:rPr>
          <w:rtl/>
        </w:rPr>
        <w:t>به باد می‌دهد و فرو‌رفته‌تر از پیش در منجلاب استکبار و استضعاف غرق می‌شود تا بشود آن چیزی که نمی‌شود</w:t>
      </w:r>
      <w:r w:rsidR="00CF5953" w:rsidRPr="001663A7">
        <w:rPr>
          <w:rtl/>
          <w:lang w:bidi="fa-IR"/>
        </w:rPr>
        <w:t>.</w:t>
      </w:r>
    </w:p>
    <w:p w14:paraId="27EADCAC" w14:textId="77777777" w:rsidR="00C769C8" w:rsidRPr="00C769C8" w:rsidRDefault="00B734D2" w:rsidP="00C669C5">
      <w:pPr>
        <w:pStyle w:val="Normal3"/>
        <w:rPr>
          <w:lang w:bidi="fa-IR"/>
        </w:rPr>
      </w:pPr>
      <w:r w:rsidRPr="00C769C8">
        <w:rPr>
          <w:rtl/>
        </w:rPr>
        <w:t>قرآن راه را نشان داده است</w:t>
      </w:r>
      <w:r w:rsidR="00CF5953" w:rsidRPr="001663A7">
        <w:rPr>
          <w:rtl/>
          <w:lang w:bidi="fa-IR"/>
        </w:rPr>
        <w:t>.</w:t>
      </w:r>
      <w:r w:rsidRPr="00C769C8">
        <w:rPr>
          <w:lang w:bidi="fa-IR"/>
        </w:rPr>
        <w:t xml:space="preserve"> </w:t>
      </w:r>
      <w:r w:rsidRPr="00C769C8">
        <w:rPr>
          <w:rtl/>
        </w:rPr>
        <w:t>کار عالم دست یک نفر است</w:t>
      </w:r>
      <w:r w:rsidR="00CF5953" w:rsidRPr="001663A7">
        <w:rPr>
          <w:rtl/>
          <w:lang w:bidi="fa-IR"/>
        </w:rPr>
        <w:t>.</w:t>
      </w:r>
      <w:r w:rsidRPr="00C769C8">
        <w:rPr>
          <w:lang w:bidi="fa-IR"/>
        </w:rPr>
        <w:t xml:space="preserve"> </w:t>
      </w:r>
      <w:r w:rsidRPr="00C769C8">
        <w:rPr>
          <w:rtl/>
        </w:rPr>
        <w:t>کدخدای مادام‌العمر دنیا یکی است</w:t>
      </w:r>
      <w:r w:rsidR="00CF5953" w:rsidRPr="001663A7">
        <w:rPr>
          <w:rtl/>
          <w:lang w:bidi="fa-IR"/>
        </w:rPr>
        <w:t>.</w:t>
      </w:r>
      <w:r w:rsidRPr="00C769C8">
        <w:rPr>
          <w:lang w:bidi="fa-IR"/>
        </w:rPr>
        <w:t xml:space="preserve"> </w:t>
      </w:r>
      <w:r w:rsidRPr="00C769C8">
        <w:rPr>
          <w:rtl/>
        </w:rPr>
        <w:t>باید با او بست؛ همه‌اش برد مطلق است، همه‌اش عزت است</w:t>
      </w:r>
      <w:r w:rsidR="00CF5953" w:rsidRPr="001663A7">
        <w:rPr>
          <w:rtl/>
          <w:lang w:bidi="fa-IR"/>
        </w:rPr>
        <w:t>.</w:t>
      </w:r>
      <w:r w:rsidRPr="00C769C8">
        <w:rPr>
          <w:lang w:bidi="fa-IR"/>
        </w:rPr>
        <w:t xml:space="preserve"> </w:t>
      </w:r>
      <w:r w:rsidRPr="00C769C8">
        <w:rPr>
          <w:rtl/>
        </w:rPr>
        <w:t>هیچ نمی‌دهی و هم</w:t>
      </w:r>
      <w:r w:rsidRPr="00C769C8">
        <w:rPr>
          <w:rtl/>
        </w:rPr>
        <w:t>ه چیز به دست می‌آوری</w:t>
      </w:r>
      <w:r w:rsidR="00CF5953" w:rsidRPr="001663A7">
        <w:rPr>
          <w:rtl/>
          <w:lang w:bidi="fa-IR"/>
        </w:rPr>
        <w:t>.</w:t>
      </w:r>
      <w:r w:rsidRPr="00C769C8">
        <w:rPr>
          <w:lang w:bidi="fa-IR"/>
        </w:rPr>
        <w:t xml:space="preserve"> </w:t>
      </w:r>
      <w:r w:rsidRPr="00C769C8">
        <w:rPr>
          <w:rtl/>
        </w:rPr>
        <w:t>سنت‌های عالم به دست اوست و بر این عهد و سنت‌ها باقی است</w:t>
      </w:r>
      <w:r w:rsidR="00CF5953" w:rsidRPr="001663A7">
        <w:rPr>
          <w:rtl/>
          <w:lang w:bidi="fa-IR"/>
        </w:rPr>
        <w:t>.</w:t>
      </w:r>
      <w:r w:rsidRPr="00C769C8">
        <w:rPr>
          <w:lang w:bidi="fa-IR"/>
        </w:rPr>
        <w:t xml:space="preserve"> </w:t>
      </w:r>
      <w:r w:rsidRPr="00C769C8">
        <w:rPr>
          <w:rtl/>
        </w:rPr>
        <w:t>آرمان‌ها در درگاه الهی آرزو نیستند؛ اهداف محقق‌الوقوع‌اند</w:t>
      </w:r>
      <w:r w:rsidR="00CF5953" w:rsidRPr="001663A7">
        <w:rPr>
          <w:rtl/>
          <w:lang w:bidi="fa-IR"/>
        </w:rPr>
        <w:t>.</w:t>
      </w:r>
    </w:p>
    <w:p w14:paraId="78207CCF" w14:textId="77777777" w:rsidR="00C769C8" w:rsidRPr="00C769C8" w:rsidRDefault="00B734D2" w:rsidP="00CC280A">
      <w:pPr>
        <w:pStyle w:val="Normal3"/>
        <w:rPr>
          <w:lang w:bidi="fa-IR"/>
        </w:rPr>
      </w:pPr>
      <w:r w:rsidRPr="00C769C8">
        <w:rPr>
          <w:rtl/>
        </w:rPr>
        <w:t>تو بر مدار حق حرکت کن؛ عزت و هرچه هم‌معنای با اوست، همه در دامنت گذاشته می‌شود</w:t>
      </w:r>
      <w:r w:rsidR="00CF5953" w:rsidRPr="001663A7">
        <w:rPr>
          <w:rtl/>
          <w:lang w:bidi="fa-IR"/>
        </w:rPr>
        <w:t>.</w:t>
      </w:r>
      <w:r w:rsidRPr="00C769C8">
        <w:rPr>
          <w:lang w:bidi="fa-IR"/>
        </w:rPr>
        <w:t xml:space="preserve"> </w:t>
      </w:r>
      <w:r w:rsidRPr="00C769C8">
        <w:rPr>
          <w:rtl/>
        </w:rPr>
        <w:t>راه‌های دیگر خطاست</w:t>
      </w:r>
      <w:r w:rsidR="00CF5953" w:rsidRPr="001663A7">
        <w:rPr>
          <w:rtl/>
          <w:lang w:bidi="fa-IR"/>
        </w:rPr>
        <w:t>.</w:t>
      </w:r>
    </w:p>
    <w:p w14:paraId="11611899" w14:textId="77777777" w:rsidR="00F74CF6" w:rsidRPr="001663A7" w:rsidRDefault="00B734D2" w:rsidP="003915D7">
      <w:pPr>
        <w:pStyle w:val="Heading24"/>
        <w:rPr>
          <w:rtl/>
          <w:lang w:bidi="fa-IR"/>
        </w:rPr>
      </w:pPr>
      <w:r w:rsidRPr="001663A7">
        <w:rPr>
          <w:rFonts w:hint="cs"/>
          <w:rtl/>
          <w:lang w:bidi="fa-IR"/>
        </w:rPr>
        <w:t>نتیجه</w:t>
      </w:r>
      <w:r w:rsidR="004146A5">
        <w:rPr>
          <w:rFonts w:hint="cs"/>
          <w:rtl/>
          <w:lang w:bidi="fa-IR"/>
        </w:rPr>
        <w:t>‌</w:t>
      </w:r>
      <w:r w:rsidRPr="001663A7">
        <w:rPr>
          <w:rFonts w:hint="cs"/>
          <w:rtl/>
          <w:lang w:bidi="fa-IR"/>
        </w:rPr>
        <w:t xml:space="preserve">گیری </w:t>
      </w:r>
    </w:p>
    <w:p w14:paraId="54F961C0" w14:textId="77777777" w:rsidR="00594FE1" w:rsidRPr="00594FE1" w:rsidRDefault="00B734D2" w:rsidP="00CC280A">
      <w:pPr>
        <w:pStyle w:val="Normal3"/>
        <w:rPr>
          <w:lang w:bidi="fa-IR"/>
        </w:rPr>
      </w:pPr>
      <w:r w:rsidRPr="00594FE1">
        <w:rPr>
          <w:rtl/>
        </w:rPr>
        <w:t>در منط</w:t>
      </w:r>
      <w:r w:rsidRPr="00594FE1">
        <w:rPr>
          <w:rtl/>
        </w:rPr>
        <w:t>ق قرآن، عزت مفهومی است که ریشه در توحید دارد و تنها از مسیر اتصال به منبع لایزال الهی حاصل می‌شود</w:t>
      </w:r>
      <w:r w:rsidR="00CF5953" w:rsidRPr="001663A7">
        <w:rPr>
          <w:rtl/>
          <w:lang w:bidi="fa-IR"/>
        </w:rPr>
        <w:t>.</w:t>
      </w:r>
      <w:r w:rsidRPr="00594FE1">
        <w:rPr>
          <w:lang w:bidi="fa-IR"/>
        </w:rPr>
        <w:t xml:space="preserve"> </w:t>
      </w:r>
      <w:r w:rsidRPr="00594FE1">
        <w:rPr>
          <w:rtl/>
        </w:rPr>
        <w:t xml:space="preserve">آیاتی مانند </w:t>
      </w:r>
      <w:r w:rsidRPr="001663A7">
        <w:rPr>
          <w:rFonts w:hint="cs"/>
          <w:rtl/>
          <w:lang w:bidi="fa-IR"/>
        </w:rPr>
        <w:t>«</w:t>
      </w:r>
      <w:r w:rsidRPr="00594FE1">
        <w:rPr>
          <w:rtl/>
        </w:rPr>
        <w:t>إِنَّ الْعِزَّةَ لِلَّهِ جَمِيعًا</w:t>
      </w:r>
      <w:r w:rsidRPr="001663A7">
        <w:rPr>
          <w:rFonts w:hint="cs"/>
          <w:rtl/>
          <w:lang w:bidi="fa-IR"/>
        </w:rPr>
        <w:t xml:space="preserve">» </w:t>
      </w:r>
      <w:r w:rsidRPr="00594FE1">
        <w:rPr>
          <w:rtl/>
        </w:rPr>
        <w:t>نه</w:t>
      </w:r>
      <w:r w:rsidRPr="001663A7">
        <w:rPr>
          <w:rFonts w:hint="cs"/>
          <w:rtl/>
        </w:rPr>
        <w:t>‌</w:t>
      </w:r>
      <w:r w:rsidRPr="00594FE1">
        <w:rPr>
          <w:rtl/>
        </w:rPr>
        <w:t xml:space="preserve">تنها نفی‌کننده وابستگی به قدرت‌های مادی است، بلکه تأکید می‌کند که مقاومت در برابر استکبار تنها با تکیه بر </w:t>
      </w:r>
      <w:r w:rsidRPr="00594FE1">
        <w:rPr>
          <w:rtl/>
        </w:rPr>
        <w:t>اراده الهی ممکن می‌گردد</w:t>
      </w:r>
      <w:r w:rsidR="00CF5953" w:rsidRPr="001663A7">
        <w:rPr>
          <w:rtl/>
          <w:lang w:bidi="fa-IR"/>
        </w:rPr>
        <w:t>.</w:t>
      </w:r>
      <w:r w:rsidRPr="00594FE1">
        <w:rPr>
          <w:lang w:bidi="fa-IR"/>
        </w:rPr>
        <w:t xml:space="preserve"> </w:t>
      </w:r>
      <w:r w:rsidRPr="00594FE1">
        <w:rPr>
          <w:rtl/>
        </w:rPr>
        <w:t>تجربه تاریخی جبهه مقاومت، از قیام امام خمین</w:t>
      </w:r>
      <w:r w:rsidRPr="001663A7">
        <w:rPr>
          <w:rFonts w:hint="cs"/>
          <w:rtl/>
        </w:rPr>
        <w:t>ی؟رضو؟</w:t>
      </w:r>
      <w:r w:rsidRPr="00594FE1">
        <w:rPr>
          <w:lang w:bidi="fa-IR"/>
        </w:rPr>
        <w:t xml:space="preserve"> </w:t>
      </w:r>
      <w:r w:rsidRPr="00594FE1">
        <w:rPr>
          <w:rtl/>
        </w:rPr>
        <w:t xml:space="preserve">تا پیروزی‌های حزب‌الله و حماس، گواهی زنده بر این حقیقت است که </w:t>
      </w:r>
      <w:r w:rsidRPr="001663A7">
        <w:rPr>
          <w:rFonts w:hint="cs"/>
          <w:rtl/>
          <w:lang w:bidi="fa-IR"/>
        </w:rPr>
        <w:t>«</w:t>
      </w:r>
      <w:r w:rsidRPr="00594FE1">
        <w:rPr>
          <w:rtl/>
        </w:rPr>
        <w:t>سلاح ایما</w:t>
      </w:r>
      <w:r w:rsidRPr="001663A7">
        <w:rPr>
          <w:rFonts w:hint="cs"/>
          <w:rtl/>
        </w:rPr>
        <w:t xml:space="preserve">ن» </w:t>
      </w:r>
      <w:r w:rsidRPr="00594FE1">
        <w:rPr>
          <w:rtl/>
        </w:rPr>
        <w:t>بر توپ و تانک برتری دارد</w:t>
      </w:r>
      <w:r w:rsidR="00CF5953" w:rsidRPr="001663A7">
        <w:rPr>
          <w:rtl/>
          <w:lang w:bidi="fa-IR"/>
        </w:rPr>
        <w:t>.</w:t>
      </w:r>
      <w:r w:rsidRPr="00594FE1">
        <w:rPr>
          <w:lang w:bidi="fa-IR"/>
        </w:rPr>
        <w:t xml:space="preserve"> </w:t>
      </w:r>
      <w:r w:rsidRPr="00594FE1">
        <w:rPr>
          <w:rtl/>
        </w:rPr>
        <w:t>آنجا که انسان‌ها با حرکت جهادی وابستگی به غیرخدا را می‌شکنند، سنت الهی نصرت به ی</w:t>
      </w:r>
      <w:r w:rsidRPr="00594FE1">
        <w:rPr>
          <w:rtl/>
        </w:rPr>
        <w:t>اری</w:t>
      </w:r>
      <w:r w:rsidR="00726069" w:rsidRPr="001663A7">
        <w:rPr>
          <w:rFonts w:hint="cs"/>
          <w:rtl/>
        </w:rPr>
        <w:t>‌</w:t>
      </w:r>
      <w:r w:rsidRPr="00594FE1">
        <w:rPr>
          <w:rtl/>
        </w:rPr>
        <w:t>شان می‌آید و شکست‌ناپذیری</w:t>
      </w:r>
      <w:r w:rsidR="00BA3A0C">
        <w:rPr>
          <w:rFonts w:hint="cs"/>
          <w:rtl/>
        </w:rPr>
        <w:t>،</w:t>
      </w:r>
      <w:r w:rsidRPr="00594FE1">
        <w:rPr>
          <w:rtl/>
        </w:rPr>
        <w:t xml:space="preserve"> نه یک آرمان، بلکه واقعیتی ملموس می‌شود</w:t>
      </w:r>
      <w:r w:rsidR="00CF5953" w:rsidRPr="001663A7">
        <w:rPr>
          <w:rtl/>
          <w:lang w:bidi="fa-IR"/>
        </w:rPr>
        <w:t>.</w:t>
      </w:r>
    </w:p>
    <w:p w14:paraId="7E27D71E" w14:textId="77777777" w:rsidR="00594FE1" w:rsidRPr="00594FE1" w:rsidRDefault="00B734D2" w:rsidP="00CC280A">
      <w:pPr>
        <w:pStyle w:val="Normal3"/>
        <w:rPr>
          <w:lang w:bidi="fa-IR"/>
        </w:rPr>
        <w:sectPr w:rsidR="00594FE1" w:rsidRPr="00594FE1">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pPr>
      <w:r w:rsidRPr="00594FE1">
        <w:rPr>
          <w:rtl/>
        </w:rPr>
        <w:t xml:space="preserve">مردم در این معادله محور تحقق عزت‌اند؛ همان‌گونه که سکوت بنی‌اسرائیل در برابر جباران محرومیت‌شان را رقم زد و حضور یکپارچه امت اسلامی در عصر حاضر طلایه‌دار فتح‌های </w:t>
      </w:r>
      <w:r w:rsidRPr="00594FE1">
        <w:rPr>
          <w:rtl/>
        </w:rPr>
        <w:t>بی‌بدیل شده است</w:t>
      </w:r>
      <w:r w:rsidR="00CF5953" w:rsidRPr="001663A7">
        <w:rPr>
          <w:rtl/>
          <w:lang w:bidi="fa-IR"/>
        </w:rPr>
        <w:t>.</w:t>
      </w:r>
      <w:r w:rsidRPr="00594FE1">
        <w:rPr>
          <w:lang w:bidi="fa-IR"/>
        </w:rPr>
        <w:t xml:space="preserve"> </w:t>
      </w:r>
      <w:r w:rsidRPr="00594FE1">
        <w:rPr>
          <w:rtl/>
        </w:rPr>
        <w:t xml:space="preserve">قرآن با ترسیم </w:t>
      </w:r>
      <w:r w:rsidR="00E07F33" w:rsidRPr="001663A7">
        <w:rPr>
          <w:rFonts w:hint="cs"/>
          <w:rtl/>
          <w:lang w:bidi="fa-IR"/>
        </w:rPr>
        <w:t>«</w:t>
      </w:r>
      <w:r w:rsidRPr="00594FE1">
        <w:rPr>
          <w:rtl/>
        </w:rPr>
        <w:t>صراط واحد سعاد</w:t>
      </w:r>
      <w:r w:rsidR="00E07F33" w:rsidRPr="001663A7">
        <w:rPr>
          <w:rFonts w:hint="cs"/>
          <w:rtl/>
        </w:rPr>
        <w:t xml:space="preserve">ت» </w:t>
      </w:r>
      <w:r w:rsidRPr="00594FE1">
        <w:rPr>
          <w:rtl/>
        </w:rPr>
        <w:t xml:space="preserve">هرگونه سازش با استکبار را نفی می‌کند و راه رهایی از ذلت را در گرو قیامی می‌داند که </w:t>
      </w:r>
      <w:r w:rsidR="00E07F33" w:rsidRPr="001663A7">
        <w:rPr>
          <w:rFonts w:hint="cs"/>
          <w:rtl/>
          <w:lang w:bidi="fa-IR"/>
        </w:rPr>
        <w:t>«</w:t>
      </w:r>
      <w:r w:rsidRPr="00594FE1">
        <w:rPr>
          <w:rtl/>
        </w:rPr>
        <w:t>همه حقیقت مردم</w:t>
      </w:r>
      <w:r w:rsidR="00E07F33" w:rsidRPr="001663A7">
        <w:rPr>
          <w:rFonts w:hint="cs"/>
          <w:rtl/>
          <w:lang w:bidi="fa-IR"/>
        </w:rPr>
        <w:t xml:space="preserve">» </w:t>
      </w:r>
      <w:r w:rsidRPr="00594FE1">
        <w:rPr>
          <w:rtl/>
        </w:rPr>
        <w:t>در آن حاضر باشند</w:t>
      </w:r>
      <w:r w:rsidR="00CF5953" w:rsidRPr="001663A7">
        <w:rPr>
          <w:rtl/>
          <w:lang w:bidi="fa-IR"/>
        </w:rPr>
        <w:t>.</w:t>
      </w:r>
      <w:r w:rsidRPr="00594FE1">
        <w:rPr>
          <w:lang w:bidi="fa-IR"/>
        </w:rPr>
        <w:t xml:space="preserve"> </w:t>
      </w:r>
      <w:r w:rsidRPr="00594FE1">
        <w:rPr>
          <w:rtl/>
        </w:rPr>
        <w:t>این همان منطقی است که امام خمینی</w:t>
      </w:r>
      <w:r w:rsidR="00E07F33" w:rsidRPr="001663A7">
        <w:rPr>
          <w:rFonts w:hint="cs"/>
          <w:rtl/>
        </w:rPr>
        <w:t xml:space="preserve">؟رضو؟ </w:t>
      </w:r>
      <w:r w:rsidRPr="00594FE1">
        <w:rPr>
          <w:rtl/>
        </w:rPr>
        <w:t>با تأسی به آن، ترس را به شجاعت تبدیل کرد؛ شجاعتی که</w:t>
      </w:r>
      <w:r w:rsidRPr="00594FE1">
        <w:rPr>
          <w:rtl/>
        </w:rPr>
        <w:t xml:space="preserve"> نه تنها ساواک را مرعوب ساخت، بلکه امت اسلامی را به مدار عزت بازگرداند</w:t>
      </w:r>
      <w:r w:rsidR="00CF5953" w:rsidRPr="001663A7">
        <w:rPr>
          <w:rtl/>
          <w:lang w:bidi="fa-IR"/>
        </w:rPr>
        <w:t>.</w:t>
      </w:r>
      <w:r w:rsidRPr="00594FE1">
        <w:rPr>
          <w:lang w:bidi="fa-IR"/>
        </w:rPr>
        <w:t xml:space="preserve"> </w:t>
      </w:r>
      <w:r w:rsidRPr="00594FE1">
        <w:rPr>
          <w:rtl/>
        </w:rPr>
        <w:t>امروز این مسیر همچنان زنده است</w:t>
      </w:r>
      <w:r w:rsidR="00E07F33" w:rsidRPr="001663A7">
        <w:rPr>
          <w:rFonts w:hint="cs"/>
          <w:rtl/>
          <w:lang w:bidi="fa-IR"/>
        </w:rPr>
        <w:t xml:space="preserve">: </w:t>
      </w:r>
      <w:r w:rsidRPr="00594FE1">
        <w:rPr>
          <w:rtl/>
        </w:rPr>
        <w:t xml:space="preserve">هرقدم در جهت بی‌تابعی از دشمن، گامی است به سوی تحقق وعده الهی </w:t>
      </w:r>
      <w:r w:rsidR="00E07F33" w:rsidRPr="001663A7">
        <w:rPr>
          <w:rFonts w:hint="cs"/>
          <w:rtl/>
          <w:lang w:bidi="fa-IR"/>
        </w:rPr>
        <w:t>«</w:t>
      </w:r>
      <w:r w:rsidRPr="00594FE1">
        <w:rPr>
          <w:rtl/>
        </w:rPr>
        <w:t>وَلِلَّهِ الْعِزَّةُ وَلِرَسُولِهِ وَلِلْمُؤْمِنِينَ</w:t>
      </w:r>
      <w:r w:rsidR="00E07F33" w:rsidRPr="001663A7">
        <w:rPr>
          <w:rFonts w:hint="cs"/>
          <w:rtl/>
          <w:lang w:bidi="fa-IR"/>
        </w:rPr>
        <w:t>»</w:t>
      </w:r>
      <w:r w:rsidR="00CC280A">
        <w:rPr>
          <w:rFonts w:hint="cs"/>
          <w:rtl/>
          <w:lang w:bidi="fa-IR"/>
        </w:rPr>
        <w:t>.</w:t>
      </w:r>
    </w:p>
    <w:p w14:paraId="597487F8" w14:textId="77777777" w:rsidR="000628D6" w:rsidRPr="00477FBD" w:rsidRDefault="00B734D2" w:rsidP="000628D6">
      <w:pPr>
        <w:pStyle w:val="Normal2"/>
        <w:jc w:val="center"/>
        <w:rPr>
          <w:rFonts w:ascii="IRBadr" w:hAnsi="IRBadr" w:cs="IRBadr"/>
          <w:rtl/>
        </w:rPr>
      </w:pPr>
      <w:r w:rsidRPr="00477FBD">
        <w:rPr>
          <w:rFonts w:ascii="IRBadr" w:hAnsi="IRBadr" w:cs="IRBadr"/>
          <w:rtl/>
        </w:rPr>
        <w:lastRenderedPageBreak/>
        <w:t>بسم الله الرحمن الرحیم</w:t>
      </w:r>
    </w:p>
    <w:p w14:paraId="6691087D" w14:textId="77777777" w:rsidR="002208BE" w:rsidRPr="0066080C" w:rsidRDefault="00B734D2" w:rsidP="000628D6">
      <w:pPr>
        <w:pStyle w:val="Normal2"/>
        <w:jc w:val="center"/>
        <w:rPr>
          <w:rFonts w:cs="B Titr"/>
          <w:rtl/>
        </w:rPr>
      </w:pPr>
      <w:r w:rsidRPr="0066080C">
        <w:rPr>
          <w:rFonts w:cs="B Titr" w:hint="cs"/>
          <w:rtl/>
        </w:rPr>
        <w:t>از زخم زبان</w:t>
      </w:r>
      <w:r w:rsidR="00C26802">
        <w:rPr>
          <w:rFonts w:cs="B Titr" w:hint="cs"/>
          <w:rtl/>
        </w:rPr>
        <w:t>‌</w:t>
      </w:r>
      <w:r w:rsidRPr="0066080C">
        <w:rPr>
          <w:rFonts w:cs="B Titr" w:hint="cs"/>
          <w:rtl/>
        </w:rPr>
        <w:t>ها نمی</w:t>
      </w:r>
      <w:r w:rsidR="00C26802">
        <w:rPr>
          <w:rFonts w:cs="B Titr" w:hint="cs"/>
          <w:rtl/>
        </w:rPr>
        <w:t>‌</w:t>
      </w:r>
      <w:r w:rsidRPr="0066080C">
        <w:rPr>
          <w:rFonts w:cs="B Titr" w:hint="cs"/>
          <w:rtl/>
        </w:rPr>
        <w:t>ترسند</w:t>
      </w:r>
    </w:p>
    <w:p w14:paraId="64FF839E" w14:textId="77777777" w:rsidR="000628D6" w:rsidRPr="0066080C" w:rsidRDefault="00B734D2" w:rsidP="008F5E37">
      <w:pPr>
        <w:pStyle w:val="Normal2"/>
        <w:jc w:val="center"/>
        <w:rPr>
          <w:rtl/>
        </w:rPr>
      </w:pPr>
      <w:r w:rsidRPr="0066080C">
        <w:rPr>
          <w:rFonts w:hint="cs"/>
          <w:rtl/>
        </w:rPr>
        <w:t>نویسنده</w:t>
      </w:r>
      <w:r w:rsidR="00510916">
        <w:rPr>
          <w:rFonts w:hint="cs"/>
          <w:rtl/>
        </w:rPr>
        <w:t>:</w:t>
      </w:r>
      <w:r w:rsidRPr="0066080C">
        <w:rPr>
          <w:rFonts w:hint="cs"/>
          <w:rtl/>
        </w:rPr>
        <w:t xml:space="preserve"> محمدمهدی عباسی</w:t>
      </w:r>
    </w:p>
    <w:p w14:paraId="396926EE" w14:textId="77777777" w:rsidR="000628D6" w:rsidRPr="0066080C" w:rsidRDefault="000628D6" w:rsidP="000628D6">
      <w:pPr>
        <w:pStyle w:val="Normal2"/>
        <w:jc w:val="center"/>
        <w:rPr>
          <w:szCs w:val="36"/>
          <w:rtl/>
        </w:rPr>
      </w:pPr>
    </w:p>
    <w:p w14:paraId="12074CD5" w14:textId="77777777" w:rsidR="000628D6" w:rsidRPr="0066080C" w:rsidRDefault="00B734D2" w:rsidP="000628D6">
      <w:pPr>
        <w:pStyle w:val="Normal2"/>
        <w:jc w:val="center"/>
        <w:rPr>
          <w:rtl/>
        </w:rPr>
      </w:pPr>
      <w:r w:rsidRPr="0066080C">
        <w:rPr>
          <w:rFonts w:hint="cs"/>
          <w:rtl/>
        </w:rPr>
        <w:t>جزء ششم</w:t>
      </w:r>
      <w:r w:rsidR="00510916">
        <w:rPr>
          <w:rFonts w:hint="cs"/>
          <w:rtl/>
        </w:rPr>
        <w:t>:</w:t>
      </w:r>
    </w:p>
    <w:p w14:paraId="3D1B4F16" w14:textId="77777777" w:rsidR="000628D6" w:rsidRPr="0066080C" w:rsidRDefault="00B734D2" w:rsidP="000628D6">
      <w:pPr>
        <w:pStyle w:val="Normal2"/>
        <w:spacing w:after="0" w:line="240" w:lineRule="auto"/>
        <w:jc w:val="center"/>
        <w:rPr>
          <w:rFonts w:ascii="Calibri" w:eastAsia="Times New Roman" w:hAnsi="Calibri" w:cs="B Mitra"/>
          <w:b/>
          <w:bCs/>
          <w:color w:val="000000"/>
          <w:szCs w:val="22"/>
          <w:lang w:bidi="ar-SA"/>
        </w:rPr>
      </w:pPr>
      <w:r w:rsidRPr="00477FBD">
        <w:rPr>
          <w:rFonts w:ascii="IRBadr" w:hAnsi="IRBadr" w:cs="IRBadr" w:hint="cs"/>
          <w:rtl/>
        </w:rPr>
        <w:t>«يُجَاهِدُونَ فِي سَبِيلِ اللَّهِ وَلَا يَخَافُونَ لَوْمَةَ لَائِمٍ</w:t>
      </w:r>
      <w:r w:rsidRPr="0066080C">
        <w:rPr>
          <w:rFonts w:ascii="Calibri" w:eastAsia="Times New Roman" w:hAnsi="Calibri" w:cs="B Mitra" w:hint="cs"/>
          <w:b/>
          <w:bCs/>
          <w:color w:val="000000"/>
          <w:szCs w:val="22"/>
          <w:rtl/>
          <w:lang w:bidi="ar-SA"/>
        </w:rPr>
        <w:t xml:space="preserve"> »</w:t>
      </w:r>
      <w:r>
        <w:rPr>
          <w:rStyle w:val="FootnoteReference"/>
          <w:rFonts w:ascii="Calibri" w:eastAsia="Times New Roman" w:hAnsi="Calibri" w:cs="B Mitra"/>
          <w:b/>
          <w:bCs/>
          <w:color w:val="000000"/>
          <w:szCs w:val="22"/>
          <w:rtl/>
          <w:lang w:bidi="ar-SA"/>
        </w:rPr>
        <w:footnoteReference w:id="40"/>
      </w:r>
    </w:p>
    <w:p w14:paraId="5BB5D250" w14:textId="77777777" w:rsidR="00C26802" w:rsidRPr="00C26802" w:rsidRDefault="00B734D2" w:rsidP="007C6800">
      <w:pPr>
        <w:pStyle w:val="Normal2"/>
        <w:jc w:val="center"/>
        <w:rPr>
          <w:lang w:bidi="ar-SA"/>
        </w:rPr>
      </w:pPr>
      <w:r w:rsidRPr="00C26802">
        <w:rPr>
          <w:rtl/>
          <w:lang w:bidi="ar-SA"/>
        </w:rPr>
        <w:t>همواره در راه خدا جهاد می‌کنند و از سرزنش هیچ سرزنش‌کننده‌ای نمی‌هراسند</w:t>
      </w:r>
      <w:r w:rsidR="007C6800">
        <w:rPr>
          <w:rFonts w:hint="cs"/>
          <w:rtl/>
          <w:lang w:bidi="ar-SA"/>
        </w:rPr>
        <w:t>.</w:t>
      </w:r>
    </w:p>
    <w:p w14:paraId="6952204D" w14:textId="77777777" w:rsidR="00C26802" w:rsidRPr="00C26802" w:rsidRDefault="00C26802" w:rsidP="000628D6">
      <w:pPr>
        <w:pStyle w:val="Normal2"/>
        <w:jc w:val="center"/>
        <w:rPr>
          <w:rFonts w:ascii="Calibri" w:eastAsia="Times New Roman" w:hAnsi="Calibri" w:cs="B Mitra"/>
          <w:color w:val="000000"/>
          <w:szCs w:val="22"/>
          <w:lang w:bidi="ar-SA"/>
        </w:rPr>
      </w:pPr>
    </w:p>
    <w:p w14:paraId="0EAE10A1" w14:textId="77777777" w:rsidR="000628D6" w:rsidRPr="0066080C" w:rsidRDefault="000628D6" w:rsidP="000628D6">
      <w:pPr>
        <w:pStyle w:val="Normal2"/>
        <w:rPr>
          <w:rtl/>
        </w:rPr>
      </w:pPr>
    </w:p>
    <w:p w14:paraId="46C09E1F" w14:textId="77777777" w:rsidR="000628D6" w:rsidRPr="0066080C" w:rsidRDefault="000628D6" w:rsidP="000628D6">
      <w:pPr>
        <w:pStyle w:val="Normal2"/>
        <w:rPr>
          <w:rtl/>
        </w:rPr>
      </w:pPr>
    </w:p>
    <w:p w14:paraId="667ED67D" w14:textId="77777777" w:rsidR="000628D6" w:rsidRPr="0066080C" w:rsidRDefault="000628D6" w:rsidP="000628D6">
      <w:pPr>
        <w:pStyle w:val="Normal2"/>
        <w:rPr>
          <w:rtl/>
        </w:rPr>
      </w:pPr>
    </w:p>
    <w:p w14:paraId="2AF76156" w14:textId="77777777" w:rsidR="000628D6" w:rsidRPr="0066080C" w:rsidRDefault="000628D6" w:rsidP="000628D6">
      <w:pPr>
        <w:pStyle w:val="Normal2"/>
        <w:rPr>
          <w:rtl/>
        </w:rPr>
      </w:pPr>
    </w:p>
    <w:p w14:paraId="6F5DF79B" w14:textId="77777777" w:rsidR="000628D6" w:rsidRPr="0066080C" w:rsidRDefault="000628D6" w:rsidP="000628D6">
      <w:pPr>
        <w:pStyle w:val="Normal2"/>
        <w:rPr>
          <w:rtl/>
        </w:rPr>
      </w:pPr>
    </w:p>
    <w:p w14:paraId="02F0ED93" w14:textId="77777777" w:rsidR="000628D6" w:rsidRPr="0066080C" w:rsidRDefault="000628D6" w:rsidP="000628D6">
      <w:pPr>
        <w:pStyle w:val="Normal2"/>
        <w:rPr>
          <w:rtl/>
        </w:rPr>
      </w:pPr>
    </w:p>
    <w:p w14:paraId="6FD6C20B" w14:textId="77777777" w:rsidR="000628D6" w:rsidRPr="0066080C" w:rsidRDefault="00B734D2">
      <w:pPr>
        <w:pStyle w:val="Normal2"/>
        <w:bidi w:val="0"/>
        <w:rPr>
          <w:rtl/>
        </w:rPr>
      </w:pPr>
      <w:r w:rsidRPr="0066080C">
        <w:rPr>
          <w:rtl/>
        </w:rPr>
        <w:br w:type="page"/>
      </w:r>
    </w:p>
    <w:p w14:paraId="1CDF0F32" w14:textId="77777777" w:rsidR="000628D6" w:rsidRPr="0066080C" w:rsidRDefault="00B734D2" w:rsidP="00CF6A96">
      <w:pPr>
        <w:pStyle w:val="Heading22"/>
        <w:rPr>
          <w:rtl/>
        </w:rPr>
      </w:pPr>
      <w:r w:rsidRPr="0066080C">
        <w:rPr>
          <w:rFonts w:hint="cs"/>
          <w:rtl/>
        </w:rPr>
        <w:lastRenderedPageBreak/>
        <w:t>مقدمه</w:t>
      </w:r>
    </w:p>
    <w:p w14:paraId="3456AAA3" w14:textId="77777777" w:rsidR="008F11C1" w:rsidRPr="008F11C1" w:rsidRDefault="00B734D2" w:rsidP="00F40CB2">
      <w:pPr>
        <w:pStyle w:val="Normal2"/>
      </w:pPr>
      <w:r w:rsidRPr="008F11C1">
        <w:rPr>
          <w:rtl/>
          <w:lang w:bidi="ar-SA"/>
        </w:rPr>
        <w:t xml:space="preserve">برخی افراد حق و باطل و طرفداران هر یک را </w:t>
      </w:r>
      <w:r w:rsidRPr="008F11C1">
        <w:rPr>
          <w:rtl/>
          <w:lang w:bidi="ar-SA"/>
        </w:rPr>
        <w:t>می‌شناسند، اما به پشتیبانی از حق قیام نمی‌کنند و اقدامی انجام نمی‌دهند؛ زیرا از عکس‌العمل دیگران می‌ترسند</w:t>
      </w:r>
      <w:r w:rsidR="00484A85" w:rsidRPr="0066080C">
        <w:rPr>
          <w:rtl/>
        </w:rPr>
        <w:t>.</w:t>
      </w:r>
      <w:r w:rsidRPr="008F11C1">
        <w:t xml:space="preserve"> </w:t>
      </w:r>
      <w:r w:rsidRPr="008F11C1">
        <w:rPr>
          <w:rtl/>
          <w:lang w:bidi="ar-SA"/>
        </w:rPr>
        <w:t>بیم دارند که سخنی بگویند و در کامنت‌ها یا محافل عمومی با مخالفت، توهین یا ناسزا روبه‌رو شوند</w:t>
      </w:r>
      <w:r w:rsidR="00484A85" w:rsidRPr="0066080C">
        <w:rPr>
          <w:rtl/>
        </w:rPr>
        <w:t>.</w:t>
      </w:r>
      <w:r w:rsidRPr="008F11C1">
        <w:t xml:space="preserve"> </w:t>
      </w:r>
      <w:r w:rsidRPr="008F11C1">
        <w:rPr>
          <w:rtl/>
          <w:lang w:bidi="ar-SA"/>
        </w:rPr>
        <w:t xml:space="preserve">به همین دلیل </w:t>
      </w:r>
      <w:r w:rsidRPr="0066080C">
        <w:rPr>
          <w:rFonts w:hint="cs"/>
          <w:rtl/>
        </w:rPr>
        <w:t xml:space="preserve">«ساکت» </w:t>
      </w:r>
      <w:r w:rsidRPr="008F11C1">
        <w:rPr>
          <w:rtl/>
          <w:lang w:bidi="ar-SA"/>
        </w:rPr>
        <w:t>می‌مانند</w:t>
      </w:r>
      <w:r w:rsidR="00484A85" w:rsidRPr="0066080C">
        <w:rPr>
          <w:rtl/>
        </w:rPr>
        <w:t>.</w:t>
      </w:r>
      <w:r w:rsidRPr="008F11C1">
        <w:t xml:space="preserve"> </w:t>
      </w:r>
      <w:r w:rsidRPr="008F11C1">
        <w:rPr>
          <w:rtl/>
          <w:lang w:bidi="ar-SA"/>
        </w:rPr>
        <w:t xml:space="preserve">ترکِ امر به معروف و </w:t>
      </w:r>
      <w:r w:rsidRPr="008F11C1">
        <w:rPr>
          <w:rtl/>
          <w:lang w:bidi="ar-SA"/>
        </w:rPr>
        <w:t>نهی از منکر نیز گاهی به همین علت است</w:t>
      </w:r>
      <w:r w:rsidR="00510916">
        <w:rPr>
          <w:rFonts w:hint="cs"/>
          <w:rtl/>
        </w:rPr>
        <w:t>:</w:t>
      </w:r>
      <w:r w:rsidRPr="0066080C">
        <w:rPr>
          <w:rFonts w:hint="cs"/>
          <w:rtl/>
        </w:rPr>
        <w:t xml:space="preserve"> «ترس»</w:t>
      </w:r>
      <w:r w:rsidR="00484A85" w:rsidRPr="0066080C">
        <w:rPr>
          <w:rFonts w:hint="cs"/>
          <w:rtl/>
        </w:rPr>
        <w:t>.</w:t>
      </w:r>
    </w:p>
    <w:p w14:paraId="7BDCEEE7" w14:textId="77777777" w:rsidR="00A82022" w:rsidRPr="00926A48" w:rsidRDefault="00B734D2" w:rsidP="00DD2DE0">
      <w:pPr>
        <w:pStyle w:val="Normal2"/>
        <w:rPr>
          <w:rFonts w:ascii="IRBadr" w:hAnsi="IRBadr" w:cs="IRBadr"/>
          <w:rtl/>
        </w:rPr>
      </w:pPr>
      <w:r w:rsidRPr="008F11C1">
        <w:rPr>
          <w:rtl/>
          <w:lang w:bidi="ar-SA"/>
        </w:rPr>
        <w:t>درحالی‌که یکی از ویژگی‌های مجاهد، بنابر آیه شریفه</w:t>
      </w:r>
      <w:r w:rsidR="00A55D34">
        <w:rPr>
          <w:rFonts w:hint="cs"/>
          <w:rtl/>
          <w:lang w:bidi="ar-SA"/>
        </w:rPr>
        <w:t xml:space="preserve"> </w:t>
      </w:r>
      <w:r w:rsidRPr="008F11C1">
        <w:rPr>
          <w:rtl/>
        </w:rPr>
        <w:t>۵۴</w:t>
      </w:r>
      <w:r w:rsidRPr="008F11C1">
        <w:rPr>
          <w:rtl/>
          <w:lang w:bidi="ar-SA"/>
        </w:rPr>
        <w:t xml:space="preserve"> سوره مائده، همین </w:t>
      </w:r>
      <w:r w:rsidRPr="0066080C">
        <w:rPr>
          <w:rFonts w:hint="cs"/>
          <w:rtl/>
        </w:rPr>
        <w:t xml:space="preserve">«نترسیدن» </w:t>
      </w:r>
      <w:r w:rsidRPr="008F11C1">
        <w:rPr>
          <w:rtl/>
          <w:lang w:bidi="ar-SA"/>
        </w:rPr>
        <w:t>است</w:t>
      </w:r>
      <w:r w:rsidR="00484A85" w:rsidRPr="0066080C">
        <w:rPr>
          <w:rtl/>
        </w:rPr>
        <w:t>.</w:t>
      </w:r>
      <w:r w:rsidRPr="008F11C1">
        <w:t xml:space="preserve"> </w:t>
      </w:r>
      <w:r w:rsidRPr="008F11C1">
        <w:rPr>
          <w:rtl/>
          <w:lang w:bidi="ar-SA"/>
        </w:rPr>
        <w:t>مجاهدِ جهاد تبیین باید نخست رضای خدای متعال را در نظر داشته باشد و سپس از این حرف‌ها و عکس‌العمل‌ها نهراسد</w:t>
      </w:r>
      <w:r w:rsidR="00510916">
        <w:rPr>
          <w:rtl/>
        </w:rPr>
        <w:t>:</w:t>
      </w:r>
      <w:r w:rsidR="00FA7D64" w:rsidRPr="00926A48">
        <w:rPr>
          <w:rFonts w:ascii="IRBadr" w:hAnsi="IRBadr" w:cs="IRBadr"/>
          <w:rtl/>
        </w:rPr>
        <w:t>«</w:t>
      </w:r>
      <w:r w:rsidRPr="00926A48">
        <w:rPr>
          <w:rFonts w:ascii="IRBadr" w:hAnsi="IRBadr" w:cs="IRBadr"/>
          <w:rtl/>
        </w:rPr>
        <w:t>يُجَاهدُونَ في سَب</w:t>
      </w:r>
      <w:r w:rsidRPr="00926A48">
        <w:rPr>
          <w:rFonts w:ascii="IRBadr" w:hAnsi="IRBadr" w:cs="IRBadr"/>
          <w:rtl/>
        </w:rPr>
        <w:t>ِيلِ اللَّهِ وَلَا يَخَافُونَ لَوْمَةَ لَائِمٍ</w:t>
      </w:r>
      <w:r w:rsidR="00FA7D64" w:rsidRPr="00926A48">
        <w:rPr>
          <w:rFonts w:ascii="IRBadr" w:hAnsi="IRBadr" w:cs="IRBadr"/>
          <w:rtl/>
        </w:rPr>
        <w:t>»</w:t>
      </w:r>
      <w:r w:rsidR="00926A48">
        <w:rPr>
          <w:rFonts w:ascii="IRBadr" w:hAnsi="IRBadr" w:cs="IRBadr" w:hint="cs"/>
          <w:rtl/>
        </w:rPr>
        <w:t>.</w:t>
      </w:r>
      <w:r>
        <w:rPr>
          <w:rStyle w:val="FootnoteReference"/>
          <w:rFonts w:ascii="IRBadr" w:hAnsi="IRBadr" w:cs="IRBadr"/>
          <w:rtl/>
        </w:rPr>
        <w:footnoteReference w:id="41"/>
      </w:r>
    </w:p>
    <w:p w14:paraId="65C5FCE4" w14:textId="77777777" w:rsidR="00C46421" w:rsidRPr="00926A48" w:rsidRDefault="00B734D2" w:rsidP="00DD2DE0">
      <w:pPr>
        <w:pStyle w:val="Normal2"/>
      </w:pPr>
      <w:r w:rsidRPr="00DD2DE0">
        <w:rPr>
          <w:rtl/>
          <w:lang w:bidi="ar-SA"/>
        </w:rPr>
        <w:t xml:space="preserve">آیه </w:t>
      </w:r>
      <w:r w:rsidRPr="00DD2DE0">
        <w:rPr>
          <w:rFonts w:hint="cs"/>
          <w:rtl/>
          <w:lang w:bidi="ar-SA"/>
        </w:rPr>
        <w:t>شریفه</w:t>
      </w:r>
      <w:r w:rsidRPr="00DD2DE0">
        <w:rPr>
          <w:rtl/>
          <w:lang w:bidi="ar-SA"/>
        </w:rPr>
        <w:t xml:space="preserve"> </w:t>
      </w:r>
      <w:r w:rsidRPr="00DD2DE0">
        <w:rPr>
          <w:rFonts w:hint="cs"/>
          <w:rtl/>
          <w:lang w:bidi="ar-SA"/>
        </w:rPr>
        <w:t>به‌طور</w:t>
      </w:r>
      <w:r w:rsidRPr="00DD2DE0">
        <w:rPr>
          <w:rtl/>
          <w:lang w:bidi="ar-SA"/>
        </w:rPr>
        <w:t xml:space="preserve"> </w:t>
      </w:r>
      <w:r w:rsidRPr="00DD2DE0">
        <w:rPr>
          <w:rFonts w:hint="cs"/>
          <w:rtl/>
          <w:lang w:bidi="ar-SA"/>
        </w:rPr>
        <w:t>کامل</w:t>
      </w:r>
      <w:r w:rsidRPr="00DD2DE0">
        <w:rPr>
          <w:rtl/>
          <w:lang w:bidi="ar-SA"/>
        </w:rPr>
        <w:t xml:space="preserve"> </w:t>
      </w:r>
      <w:r w:rsidRPr="00DD2DE0">
        <w:rPr>
          <w:rFonts w:hint="cs"/>
          <w:rtl/>
          <w:lang w:bidi="ar-SA"/>
        </w:rPr>
        <w:t>چنین</w:t>
      </w:r>
      <w:r w:rsidRPr="00DD2DE0">
        <w:rPr>
          <w:rtl/>
          <w:lang w:bidi="ar-SA"/>
        </w:rPr>
        <w:t xml:space="preserve"> </w:t>
      </w:r>
      <w:r w:rsidRPr="00DD2DE0">
        <w:rPr>
          <w:rFonts w:hint="cs"/>
          <w:rtl/>
          <w:lang w:bidi="ar-SA"/>
        </w:rPr>
        <w:t>است</w:t>
      </w:r>
      <w:r w:rsidR="00510916">
        <w:rPr>
          <w:rFonts w:ascii="Dubai Medium" w:hAnsi="Dubai Medium" w:hint="cs"/>
          <w:sz w:val="32"/>
          <w:szCs w:val="32"/>
          <w:rtl/>
        </w:rPr>
        <w:t>:</w:t>
      </w:r>
      <w:r w:rsidRPr="00DD2DE0">
        <w:rPr>
          <w:rFonts w:ascii="IRBadr" w:hAnsi="IRBadr" w:cs="IRBadr" w:hint="cs"/>
          <w:rtl/>
          <w:lang w:bidi="ar-SA"/>
        </w:rPr>
        <w:t xml:space="preserve"> «</w:t>
      </w:r>
      <w:r w:rsidRPr="00DD2DE0">
        <w:rPr>
          <w:rFonts w:ascii="IRBadr" w:hAnsi="IRBadr" w:cs="IRBadr"/>
          <w:rtl/>
          <w:lang w:bidi="ar-SA"/>
        </w:rPr>
        <w:t xml:space="preserve">يَا أَيُّهَا الَّذِينَ آمَنُوا مَنْ يَرْتَدَّ مِنْكُمْ عَنْ دِينِهِ فَسَوْفَ يَأْتِيَ اللَّهُ بِقَوْمٍ يُحِبُّهُمْ وَيُحِبُّونَهُ أَذِلَّةٍ عَلَى </w:t>
      </w:r>
      <w:r w:rsidRPr="00DD2DE0">
        <w:rPr>
          <w:rFonts w:ascii="IRBadr" w:hAnsi="IRBadr" w:cs="IRBadr"/>
          <w:rtl/>
          <w:lang w:bidi="ar-SA"/>
        </w:rPr>
        <w:t>الْمُؤْمِنِينَ أَعِزَّةٍ عَلَى الْكَافِرِينَ يُجَاهِدُونَ فِي سَبِيلِ اللَّهِ وَلَا يَخَافُونَ لَوْمَةَ لَائِمٍ</w:t>
      </w:r>
      <w:r w:rsidR="00AB533E" w:rsidRPr="00DD2DE0">
        <w:rPr>
          <w:rFonts w:ascii="IRBadr" w:hAnsi="IRBadr" w:cs="IRBadr"/>
          <w:rtl/>
          <w:lang w:bidi="ar-SA"/>
        </w:rPr>
        <w:t xml:space="preserve"> </w:t>
      </w:r>
      <w:r w:rsidRPr="00DD2DE0">
        <w:rPr>
          <w:rFonts w:ascii="IRBadr" w:hAnsi="IRBadr" w:cs="IRBadr" w:hint="cs"/>
          <w:rtl/>
          <w:lang w:bidi="ar-SA"/>
        </w:rPr>
        <w:t>ذَٰلِكَ</w:t>
      </w:r>
      <w:r w:rsidRPr="00DD2DE0">
        <w:rPr>
          <w:rFonts w:ascii="IRBadr" w:hAnsi="IRBadr" w:cs="IRBadr"/>
          <w:rtl/>
          <w:lang w:bidi="ar-SA"/>
        </w:rPr>
        <w:t xml:space="preserve"> </w:t>
      </w:r>
      <w:r w:rsidRPr="00DD2DE0">
        <w:rPr>
          <w:rFonts w:ascii="IRBadr" w:hAnsi="IRBadr" w:cs="IRBadr" w:hint="cs"/>
          <w:rtl/>
          <w:lang w:bidi="ar-SA"/>
        </w:rPr>
        <w:t>فَضْلُ</w:t>
      </w:r>
      <w:r w:rsidRPr="00DD2DE0">
        <w:rPr>
          <w:rFonts w:ascii="IRBadr" w:hAnsi="IRBadr" w:cs="IRBadr"/>
          <w:rtl/>
          <w:lang w:bidi="ar-SA"/>
        </w:rPr>
        <w:t xml:space="preserve"> </w:t>
      </w:r>
      <w:r w:rsidRPr="00DD2DE0">
        <w:rPr>
          <w:rFonts w:ascii="IRBadr" w:hAnsi="IRBadr" w:cs="IRBadr" w:hint="cs"/>
          <w:rtl/>
          <w:lang w:bidi="ar-SA"/>
        </w:rPr>
        <w:t>اللَّهِ</w:t>
      </w:r>
      <w:r w:rsidRPr="00DD2DE0">
        <w:rPr>
          <w:rFonts w:ascii="IRBadr" w:hAnsi="IRBadr" w:cs="IRBadr"/>
          <w:rtl/>
          <w:lang w:bidi="ar-SA"/>
        </w:rPr>
        <w:t xml:space="preserve"> </w:t>
      </w:r>
      <w:r w:rsidRPr="00DD2DE0">
        <w:rPr>
          <w:rFonts w:ascii="IRBadr" w:hAnsi="IRBadr" w:cs="IRBadr" w:hint="cs"/>
          <w:rtl/>
          <w:lang w:bidi="ar-SA"/>
        </w:rPr>
        <w:t>يُؤْتِيهِ</w:t>
      </w:r>
      <w:r w:rsidRPr="00DD2DE0">
        <w:rPr>
          <w:rFonts w:ascii="IRBadr" w:hAnsi="IRBadr" w:cs="IRBadr"/>
          <w:rtl/>
          <w:lang w:bidi="ar-SA"/>
        </w:rPr>
        <w:t xml:space="preserve"> </w:t>
      </w:r>
      <w:r w:rsidRPr="00DD2DE0">
        <w:rPr>
          <w:rFonts w:ascii="IRBadr" w:hAnsi="IRBadr" w:cs="IRBadr" w:hint="cs"/>
          <w:rtl/>
          <w:lang w:bidi="ar-SA"/>
        </w:rPr>
        <w:t>مَنْ</w:t>
      </w:r>
      <w:r w:rsidRPr="00DD2DE0">
        <w:rPr>
          <w:rFonts w:ascii="IRBadr" w:hAnsi="IRBadr" w:cs="IRBadr"/>
          <w:rtl/>
          <w:lang w:bidi="ar-SA"/>
        </w:rPr>
        <w:t xml:space="preserve"> </w:t>
      </w:r>
      <w:r w:rsidRPr="00DD2DE0">
        <w:rPr>
          <w:rFonts w:ascii="IRBadr" w:hAnsi="IRBadr" w:cs="IRBadr" w:hint="cs"/>
          <w:rtl/>
          <w:lang w:bidi="ar-SA"/>
        </w:rPr>
        <w:t>يَشَاءُ</w:t>
      </w:r>
      <w:r w:rsidR="00AB533E" w:rsidRPr="00DD2DE0">
        <w:rPr>
          <w:rFonts w:ascii="IRBadr" w:hAnsi="IRBadr" w:cs="IRBadr"/>
          <w:rtl/>
          <w:lang w:bidi="ar-SA"/>
        </w:rPr>
        <w:t xml:space="preserve"> </w:t>
      </w:r>
      <w:r w:rsidRPr="00DD2DE0">
        <w:rPr>
          <w:rFonts w:ascii="IRBadr" w:hAnsi="IRBadr" w:cs="IRBadr" w:hint="cs"/>
          <w:rtl/>
          <w:lang w:bidi="ar-SA"/>
        </w:rPr>
        <w:t>وَاللَّهُ</w:t>
      </w:r>
      <w:r w:rsidRPr="00DD2DE0">
        <w:rPr>
          <w:rFonts w:ascii="IRBadr" w:hAnsi="IRBadr" w:cs="IRBadr"/>
          <w:rtl/>
          <w:lang w:bidi="ar-SA"/>
        </w:rPr>
        <w:t xml:space="preserve"> </w:t>
      </w:r>
      <w:r w:rsidRPr="00DD2DE0">
        <w:rPr>
          <w:rFonts w:ascii="IRBadr" w:hAnsi="IRBadr" w:cs="IRBadr" w:hint="cs"/>
          <w:rtl/>
          <w:lang w:bidi="ar-SA"/>
        </w:rPr>
        <w:t>وَاسِعٌ</w:t>
      </w:r>
      <w:r w:rsidRPr="00DD2DE0">
        <w:rPr>
          <w:rFonts w:ascii="IRBadr" w:hAnsi="IRBadr" w:cs="IRBadr"/>
          <w:rtl/>
          <w:lang w:bidi="ar-SA"/>
        </w:rPr>
        <w:t xml:space="preserve"> </w:t>
      </w:r>
      <w:r w:rsidRPr="00DD2DE0">
        <w:rPr>
          <w:rFonts w:ascii="IRBadr" w:hAnsi="IRBadr" w:cs="IRBadr" w:hint="cs"/>
          <w:rtl/>
          <w:lang w:bidi="ar-SA"/>
        </w:rPr>
        <w:t>عَلِيمٌ»</w:t>
      </w:r>
      <w:r w:rsidR="00F40CB2">
        <w:rPr>
          <w:rFonts w:ascii="IRBadr" w:hAnsi="IRBadr" w:cs="IRBadr" w:hint="cs"/>
          <w:rtl/>
          <w:lang w:bidi="ar-SA"/>
        </w:rPr>
        <w:t>.</w:t>
      </w:r>
      <w:r>
        <w:rPr>
          <w:vertAlign w:val="superscript"/>
          <w:rtl/>
        </w:rPr>
        <w:footnoteReference w:id="42"/>
      </w:r>
    </w:p>
    <w:p w14:paraId="7783A319" w14:textId="77777777" w:rsidR="00C46421" w:rsidRPr="0066080C" w:rsidRDefault="00B734D2" w:rsidP="00DD2DE0">
      <w:pPr>
        <w:pStyle w:val="Normal2"/>
        <w:rPr>
          <w:lang w:bidi="ar-SA"/>
        </w:rPr>
      </w:pPr>
      <w:r w:rsidRPr="0066080C">
        <w:rPr>
          <w:rtl/>
          <w:lang w:bidi="ar-SA"/>
        </w:rPr>
        <w:t xml:space="preserve">در وهله </w:t>
      </w:r>
      <w:r w:rsidRPr="0066080C">
        <w:rPr>
          <w:rFonts w:hint="cs"/>
          <w:rtl/>
          <w:lang w:bidi="ar-SA"/>
        </w:rPr>
        <w:t>اول</w:t>
      </w:r>
      <w:r w:rsidRPr="0066080C">
        <w:rPr>
          <w:rtl/>
          <w:lang w:bidi="ar-SA"/>
        </w:rPr>
        <w:t xml:space="preserve"> </w:t>
      </w:r>
      <w:r w:rsidRPr="0066080C">
        <w:rPr>
          <w:rFonts w:hint="cs"/>
          <w:rtl/>
          <w:lang w:bidi="ar-SA"/>
        </w:rPr>
        <w:t>به</w:t>
      </w:r>
      <w:r w:rsidRPr="0066080C">
        <w:rPr>
          <w:rtl/>
          <w:lang w:bidi="ar-SA"/>
        </w:rPr>
        <w:t xml:space="preserve"> </w:t>
      </w:r>
      <w:r w:rsidRPr="0066080C">
        <w:rPr>
          <w:rFonts w:hint="cs"/>
          <w:rtl/>
          <w:lang w:bidi="ar-SA"/>
        </w:rPr>
        <w:t>نظر</w:t>
      </w:r>
      <w:r w:rsidRPr="0066080C">
        <w:rPr>
          <w:rtl/>
          <w:lang w:bidi="ar-SA"/>
        </w:rPr>
        <w:t xml:space="preserve"> </w:t>
      </w:r>
      <w:r w:rsidRPr="0066080C">
        <w:rPr>
          <w:rFonts w:hint="cs"/>
          <w:rtl/>
          <w:lang w:bidi="ar-SA"/>
        </w:rPr>
        <w:t>می‌رسد</w:t>
      </w:r>
      <w:r w:rsidRPr="0066080C">
        <w:rPr>
          <w:rtl/>
          <w:lang w:bidi="ar-SA"/>
        </w:rPr>
        <w:t xml:space="preserve"> </w:t>
      </w:r>
      <w:r w:rsidRPr="0066080C">
        <w:rPr>
          <w:rFonts w:hint="cs"/>
          <w:rtl/>
          <w:lang w:bidi="ar-SA"/>
        </w:rPr>
        <w:t>آیه</w:t>
      </w:r>
      <w:r w:rsidRPr="0066080C">
        <w:rPr>
          <w:rtl/>
          <w:lang w:bidi="ar-SA"/>
        </w:rPr>
        <w:t xml:space="preserve"> </w:t>
      </w:r>
      <w:r w:rsidRPr="0066080C">
        <w:rPr>
          <w:rFonts w:hint="cs"/>
          <w:rtl/>
          <w:lang w:bidi="ar-SA"/>
        </w:rPr>
        <w:t>مستقل</w:t>
      </w:r>
      <w:r w:rsidRPr="0066080C">
        <w:rPr>
          <w:rtl/>
          <w:lang w:bidi="ar-SA"/>
        </w:rPr>
        <w:t xml:space="preserve"> </w:t>
      </w:r>
      <w:r w:rsidRPr="0066080C">
        <w:rPr>
          <w:rFonts w:hint="cs"/>
          <w:rtl/>
          <w:lang w:bidi="ar-SA"/>
        </w:rPr>
        <w:t>است</w:t>
      </w:r>
      <w:r w:rsidRPr="0066080C">
        <w:rPr>
          <w:rtl/>
          <w:lang w:bidi="ar-SA"/>
        </w:rPr>
        <w:t xml:space="preserve"> </w:t>
      </w:r>
      <w:r w:rsidRPr="0066080C">
        <w:rPr>
          <w:rFonts w:hint="cs"/>
          <w:rtl/>
          <w:lang w:bidi="ar-SA"/>
        </w:rPr>
        <w:t>و</w:t>
      </w:r>
      <w:r w:rsidRPr="0066080C">
        <w:rPr>
          <w:rtl/>
          <w:lang w:bidi="ar-SA"/>
        </w:rPr>
        <w:t xml:space="preserve"> </w:t>
      </w:r>
      <w:r w:rsidRPr="0066080C">
        <w:rPr>
          <w:rFonts w:hint="cs"/>
          <w:rtl/>
          <w:lang w:bidi="ar-SA"/>
        </w:rPr>
        <w:t>معنای</w:t>
      </w:r>
      <w:r w:rsidRPr="0066080C">
        <w:rPr>
          <w:rtl/>
          <w:lang w:bidi="ar-SA"/>
        </w:rPr>
        <w:t xml:space="preserve"> </w:t>
      </w:r>
      <w:r w:rsidRPr="0066080C">
        <w:rPr>
          <w:rFonts w:hint="cs"/>
          <w:rtl/>
          <w:lang w:bidi="ar-SA"/>
        </w:rPr>
        <w:t>آیه</w:t>
      </w:r>
      <w:r w:rsidRPr="0066080C">
        <w:rPr>
          <w:rtl/>
          <w:lang w:bidi="ar-SA"/>
        </w:rPr>
        <w:t xml:space="preserve"> </w:t>
      </w:r>
      <w:r w:rsidRPr="0066080C">
        <w:rPr>
          <w:rFonts w:hint="cs"/>
          <w:rtl/>
          <w:lang w:bidi="ar-SA"/>
        </w:rPr>
        <w:t>چنین</w:t>
      </w:r>
      <w:r w:rsidRPr="0066080C">
        <w:rPr>
          <w:rtl/>
          <w:lang w:bidi="ar-SA"/>
        </w:rPr>
        <w:t xml:space="preserve"> </w:t>
      </w:r>
      <w:r w:rsidRPr="0066080C">
        <w:rPr>
          <w:rFonts w:hint="cs"/>
          <w:rtl/>
          <w:lang w:bidi="ar-SA"/>
        </w:rPr>
        <w:t>است</w:t>
      </w:r>
      <w:r w:rsidRPr="0066080C">
        <w:rPr>
          <w:rtl/>
          <w:lang w:bidi="ar-SA"/>
        </w:rPr>
        <w:t xml:space="preserve"> </w:t>
      </w:r>
      <w:r w:rsidRPr="0066080C">
        <w:rPr>
          <w:rFonts w:hint="cs"/>
          <w:rtl/>
          <w:lang w:bidi="ar-SA"/>
        </w:rPr>
        <w:t>که</w:t>
      </w:r>
      <w:r w:rsidRPr="0066080C">
        <w:rPr>
          <w:rtl/>
          <w:lang w:bidi="ar-SA"/>
        </w:rPr>
        <w:t xml:space="preserve"> </w:t>
      </w:r>
      <w:r w:rsidRPr="0066080C">
        <w:rPr>
          <w:rFonts w:hint="cs"/>
          <w:rtl/>
          <w:lang w:bidi="ar-SA"/>
        </w:rPr>
        <w:t>از</w:t>
      </w:r>
      <w:r w:rsidRPr="0066080C">
        <w:rPr>
          <w:rtl/>
          <w:lang w:bidi="ar-SA"/>
        </w:rPr>
        <w:t xml:space="preserve"> </w:t>
      </w:r>
      <w:r w:rsidRPr="0066080C">
        <w:rPr>
          <w:rFonts w:hint="cs"/>
          <w:rtl/>
          <w:lang w:bidi="ar-SA"/>
        </w:rPr>
        <w:t>ا</w:t>
      </w:r>
      <w:r w:rsidRPr="0066080C">
        <w:rPr>
          <w:rFonts w:hint="cs"/>
          <w:rtl/>
          <w:lang w:bidi="ar-SA"/>
        </w:rPr>
        <w:t>هل</w:t>
      </w:r>
      <w:r w:rsidRPr="0066080C">
        <w:rPr>
          <w:rtl/>
          <w:lang w:bidi="ar-SA"/>
        </w:rPr>
        <w:t xml:space="preserve"> </w:t>
      </w:r>
      <w:r w:rsidRPr="0066080C">
        <w:rPr>
          <w:rFonts w:hint="cs"/>
          <w:rtl/>
          <w:lang w:bidi="ar-SA"/>
        </w:rPr>
        <w:t>ایمان</w:t>
      </w:r>
      <w:r w:rsidRPr="0066080C">
        <w:rPr>
          <w:rtl/>
          <w:lang w:bidi="ar-SA"/>
        </w:rPr>
        <w:t xml:space="preserve"> </w:t>
      </w:r>
      <w:r w:rsidRPr="0066080C">
        <w:rPr>
          <w:rFonts w:hint="cs"/>
          <w:rtl/>
          <w:lang w:bidi="ar-SA"/>
        </w:rPr>
        <w:t>هرکس</w:t>
      </w:r>
      <w:r w:rsidRPr="0066080C">
        <w:rPr>
          <w:rtl/>
          <w:lang w:bidi="ar-SA"/>
        </w:rPr>
        <w:t xml:space="preserve"> </w:t>
      </w:r>
      <w:r w:rsidRPr="0066080C">
        <w:rPr>
          <w:rFonts w:hint="cs"/>
          <w:rtl/>
          <w:lang w:bidi="ar-SA"/>
        </w:rPr>
        <w:t>مرتد</w:t>
      </w:r>
      <w:r w:rsidRPr="0066080C">
        <w:rPr>
          <w:rtl/>
          <w:lang w:bidi="ar-SA"/>
        </w:rPr>
        <w:t xml:space="preserve"> </w:t>
      </w:r>
      <w:r w:rsidRPr="0066080C">
        <w:rPr>
          <w:rFonts w:hint="cs"/>
          <w:rtl/>
          <w:lang w:bidi="ar-SA"/>
        </w:rPr>
        <w:t>شود،</w:t>
      </w:r>
      <w:r w:rsidRPr="0066080C">
        <w:rPr>
          <w:rtl/>
          <w:lang w:bidi="ar-SA"/>
        </w:rPr>
        <w:t xml:space="preserve"> </w:t>
      </w:r>
      <w:r w:rsidRPr="0066080C">
        <w:rPr>
          <w:rFonts w:hint="cs"/>
          <w:rtl/>
          <w:lang w:bidi="ar-SA"/>
        </w:rPr>
        <w:t>خداوند</w:t>
      </w:r>
      <w:r w:rsidRPr="0066080C">
        <w:rPr>
          <w:rtl/>
          <w:lang w:bidi="ar-SA"/>
        </w:rPr>
        <w:t xml:space="preserve"> </w:t>
      </w:r>
      <w:r w:rsidRPr="0066080C">
        <w:rPr>
          <w:rFonts w:hint="cs"/>
          <w:rtl/>
          <w:lang w:bidi="ar-SA"/>
        </w:rPr>
        <w:t>متعال</w:t>
      </w:r>
      <w:r w:rsidRPr="0066080C">
        <w:rPr>
          <w:rtl/>
          <w:lang w:bidi="ar-SA"/>
        </w:rPr>
        <w:t xml:space="preserve"> </w:t>
      </w:r>
      <w:r w:rsidRPr="0066080C">
        <w:rPr>
          <w:rFonts w:hint="cs"/>
          <w:rtl/>
          <w:lang w:bidi="ar-SA"/>
        </w:rPr>
        <w:t>این</w:t>
      </w:r>
      <w:r w:rsidRPr="0066080C">
        <w:rPr>
          <w:rtl/>
          <w:lang w:bidi="ar-SA"/>
        </w:rPr>
        <w:t xml:space="preserve"> </w:t>
      </w:r>
      <w:r w:rsidRPr="0066080C">
        <w:rPr>
          <w:rFonts w:hint="cs"/>
          <w:rtl/>
          <w:lang w:bidi="ar-SA"/>
        </w:rPr>
        <w:t>قدرت</w:t>
      </w:r>
      <w:r w:rsidRPr="0066080C">
        <w:rPr>
          <w:rtl/>
          <w:lang w:bidi="ar-SA"/>
        </w:rPr>
        <w:t xml:space="preserve"> </w:t>
      </w:r>
      <w:r w:rsidRPr="0066080C">
        <w:rPr>
          <w:rFonts w:hint="cs"/>
          <w:rtl/>
          <w:lang w:bidi="ar-SA"/>
        </w:rPr>
        <w:t>را</w:t>
      </w:r>
      <w:r w:rsidRPr="0066080C">
        <w:rPr>
          <w:rtl/>
          <w:lang w:bidi="ar-SA"/>
        </w:rPr>
        <w:t xml:space="preserve"> </w:t>
      </w:r>
      <w:r w:rsidRPr="0066080C">
        <w:rPr>
          <w:rFonts w:hint="cs"/>
          <w:rtl/>
          <w:lang w:bidi="ar-SA"/>
        </w:rPr>
        <w:t>دارد</w:t>
      </w:r>
      <w:r w:rsidRPr="0066080C">
        <w:rPr>
          <w:rtl/>
          <w:lang w:bidi="ar-SA"/>
        </w:rPr>
        <w:t xml:space="preserve"> </w:t>
      </w:r>
      <w:r w:rsidRPr="0066080C">
        <w:rPr>
          <w:rFonts w:hint="cs"/>
          <w:rtl/>
          <w:lang w:bidi="ar-SA"/>
        </w:rPr>
        <w:t>که</w:t>
      </w:r>
      <w:r w:rsidRPr="0066080C">
        <w:rPr>
          <w:rtl/>
          <w:lang w:bidi="ar-SA"/>
        </w:rPr>
        <w:t xml:space="preserve"> </w:t>
      </w:r>
      <w:r w:rsidRPr="0066080C">
        <w:rPr>
          <w:rFonts w:hint="cs"/>
          <w:rtl/>
          <w:lang w:bidi="ar-SA"/>
        </w:rPr>
        <w:t>کسان</w:t>
      </w:r>
      <w:r w:rsidRPr="0066080C">
        <w:rPr>
          <w:rtl/>
          <w:lang w:bidi="ar-SA"/>
        </w:rPr>
        <w:t xml:space="preserve"> </w:t>
      </w:r>
      <w:r w:rsidRPr="0066080C">
        <w:rPr>
          <w:rFonts w:hint="cs"/>
          <w:rtl/>
          <w:lang w:bidi="ar-SA"/>
        </w:rPr>
        <w:t>دیگری</w:t>
      </w:r>
      <w:r w:rsidRPr="0066080C">
        <w:rPr>
          <w:rtl/>
          <w:lang w:bidi="ar-SA"/>
        </w:rPr>
        <w:t xml:space="preserve"> </w:t>
      </w:r>
      <w:r w:rsidRPr="0066080C">
        <w:rPr>
          <w:rFonts w:hint="cs"/>
          <w:rtl/>
          <w:lang w:bidi="ar-SA"/>
        </w:rPr>
        <w:t>را</w:t>
      </w:r>
      <w:r w:rsidRPr="0066080C">
        <w:rPr>
          <w:rtl/>
          <w:lang w:bidi="ar-SA"/>
        </w:rPr>
        <w:t xml:space="preserve"> </w:t>
      </w:r>
      <w:r w:rsidRPr="0066080C">
        <w:rPr>
          <w:rFonts w:hint="cs"/>
          <w:rtl/>
          <w:lang w:bidi="ar-SA"/>
        </w:rPr>
        <w:t>جانشین</w:t>
      </w:r>
      <w:r w:rsidRPr="0066080C">
        <w:rPr>
          <w:rtl/>
          <w:lang w:bidi="ar-SA"/>
        </w:rPr>
        <w:t xml:space="preserve"> </w:t>
      </w:r>
      <w:r w:rsidRPr="0066080C">
        <w:rPr>
          <w:rFonts w:hint="cs"/>
          <w:rtl/>
          <w:lang w:bidi="ar-SA"/>
        </w:rPr>
        <w:t>آنان</w:t>
      </w:r>
      <w:r w:rsidRPr="0066080C">
        <w:rPr>
          <w:rtl/>
          <w:lang w:bidi="ar-SA"/>
        </w:rPr>
        <w:t xml:space="preserve"> </w:t>
      </w:r>
      <w:r w:rsidRPr="0066080C">
        <w:rPr>
          <w:rFonts w:hint="cs"/>
          <w:rtl/>
          <w:lang w:bidi="ar-SA"/>
        </w:rPr>
        <w:t>کند</w:t>
      </w:r>
      <w:r w:rsidR="00484A85" w:rsidRPr="0066080C">
        <w:rPr>
          <w:rtl/>
          <w:lang w:bidi="ar-SA"/>
        </w:rPr>
        <w:t>.</w:t>
      </w:r>
      <w:r w:rsidRPr="0066080C">
        <w:rPr>
          <w:rtl/>
          <w:lang w:bidi="ar-SA"/>
        </w:rPr>
        <w:t xml:space="preserve"> </w:t>
      </w:r>
      <w:r w:rsidRPr="0066080C">
        <w:rPr>
          <w:rFonts w:hint="cs"/>
          <w:rtl/>
          <w:lang w:bidi="ar-SA"/>
        </w:rPr>
        <w:t>اما</w:t>
      </w:r>
      <w:r w:rsidRPr="0066080C">
        <w:rPr>
          <w:rtl/>
          <w:lang w:bidi="ar-SA"/>
        </w:rPr>
        <w:t xml:space="preserve"> </w:t>
      </w:r>
      <w:r w:rsidRPr="0066080C">
        <w:rPr>
          <w:rFonts w:hint="cs"/>
          <w:rtl/>
          <w:lang w:bidi="ar-SA"/>
        </w:rPr>
        <w:t>علامه</w:t>
      </w:r>
      <w:r w:rsidRPr="0066080C">
        <w:rPr>
          <w:rtl/>
          <w:lang w:bidi="ar-SA"/>
        </w:rPr>
        <w:t xml:space="preserve"> </w:t>
      </w:r>
      <w:r w:rsidRPr="0066080C">
        <w:rPr>
          <w:rFonts w:hint="cs"/>
          <w:rtl/>
          <w:lang w:bidi="ar-SA"/>
        </w:rPr>
        <w:t>طباطبایی</w:t>
      </w:r>
      <w:r w:rsidR="00DD2DE0">
        <w:rPr>
          <w:rFonts w:hint="cs"/>
          <w:rtl/>
          <w:lang w:bidi="ar-SA"/>
        </w:rPr>
        <w:t>؟رضو؟</w:t>
      </w:r>
      <w:r w:rsidRPr="0066080C">
        <w:rPr>
          <w:rtl/>
          <w:lang w:bidi="ar-SA"/>
        </w:rPr>
        <w:t xml:space="preserve"> </w:t>
      </w:r>
      <w:r w:rsidRPr="0066080C">
        <w:rPr>
          <w:rFonts w:hint="cs"/>
          <w:rtl/>
          <w:lang w:bidi="ar-SA"/>
        </w:rPr>
        <w:t>به</w:t>
      </w:r>
      <w:r w:rsidRPr="0066080C">
        <w:rPr>
          <w:rtl/>
          <w:lang w:bidi="ar-SA"/>
        </w:rPr>
        <w:t xml:space="preserve"> </w:t>
      </w:r>
      <w:r w:rsidRPr="0066080C">
        <w:rPr>
          <w:rFonts w:hint="cs"/>
          <w:rtl/>
          <w:lang w:bidi="ar-SA"/>
        </w:rPr>
        <w:t>دلایلی</w:t>
      </w:r>
      <w:r w:rsidRPr="0066080C">
        <w:rPr>
          <w:rtl/>
          <w:lang w:bidi="ar-SA"/>
        </w:rPr>
        <w:t xml:space="preserve"> </w:t>
      </w:r>
      <w:r w:rsidRPr="0066080C">
        <w:rPr>
          <w:rFonts w:hint="cs"/>
          <w:rtl/>
          <w:lang w:bidi="ar-SA"/>
        </w:rPr>
        <w:t>می‌فرمایند</w:t>
      </w:r>
      <w:r w:rsidRPr="0066080C">
        <w:rPr>
          <w:rtl/>
          <w:lang w:bidi="ar-SA"/>
        </w:rPr>
        <w:t xml:space="preserve"> </w:t>
      </w:r>
      <w:r w:rsidRPr="0066080C">
        <w:rPr>
          <w:rFonts w:hint="cs"/>
          <w:rtl/>
          <w:lang w:bidi="ar-SA"/>
        </w:rPr>
        <w:t>آیه</w:t>
      </w:r>
      <w:r w:rsidRPr="0066080C">
        <w:rPr>
          <w:rtl/>
          <w:lang w:bidi="ar-SA"/>
        </w:rPr>
        <w:t xml:space="preserve"> </w:t>
      </w:r>
      <w:r w:rsidRPr="0066080C">
        <w:rPr>
          <w:rFonts w:hint="cs"/>
          <w:rtl/>
          <w:lang w:bidi="ar-SA"/>
        </w:rPr>
        <w:t>با</w:t>
      </w:r>
      <w:r w:rsidRPr="0066080C">
        <w:rPr>
          <w:rtl/>
          <w:lang w:bidi="ar-SA"/>
        </w:rPr>
        <w:t xml:space="preserve"> </w:t>
      </w:r>
      <w:r w:rsidRPr="0066080C">
        <w:rPr>
          <w:rFonts w:hint="cs"/>
          <w:rtl/>
          <w:lang w:bidi="ar-SA"/>
        </w:rPr>
        <w:t>آیات</w:t>
      </w:r>
      <w:r w:rsidRPr="0066080C">
        <w:rPr>
          <w:rtl/>
          <w:lang w:bidi="ar-SA"/>
        </w:rPr>
        <w:t xml:space="preserve"> </w:t>
      </w:r>
      <w:r w:rsidRPr="0066080C">
        <w:rPr>
          <w:rFonts w:hint="cs"/>
          <w:rtl/>
          <w:lang w:bidi="ar-SA"/>
        </w:rPr>
        <w:t>قبلی</w:t>
      </w:r>
      <w:r w:rsidRPr="0066080C">
        <w:rPr>
          <w:rtl/>
          <w:lang w:bidi="ar-SA"/>
        </w:rPr>
        <w:t xml:space="preserve"> </w:t>
      </w:r>
      <w:r w:rsidRPr="0066080C">
        <w:rPr>
          <w:rFonts w:hint="cs"/>
          <w:rtl/>
          <w:lang w:bidi="ar-SA"/>
        </w:rPr>
        <w:t>مرتبط</w:t>
      </w:r>
      <w:r w:rsidRPr="0066080C">
        <w:rPr>
          <w:rtl/>
          <w:lang w:bidi="ar-SA"/>
        </w:rPr>
        <w:t xml:space="preserve"> </w:t>
      </w:r>
      <w:r w:rsidRPr="0066080C">
        <w:rPr>
          <w:rFonts w:hint="cs"/>
          <w:rtl/>
          <w:lang w:bidi="ar-SA"/>
        </w:rPr>
        <w:t>است</w:t>
      </w:r>
      <w:r w:rsidRPr="0066080C">
        <w:rPr>
          <w:rtl/>
          <w:lang w:bidi="ar-SA"/>
        </w:rPr>
        <w:t xml:space="preserve"> </w:t>
      </w:r>
      <w:r w:rsidRPr="0066080C">
        <w:rPr>
          <w:rFonts w:hint="cs"/>
          <w:rtl/>
          <w:lang w:bidi="ar-SA"/>
        </w:rPr>
        <w:t>و</w:t>
      </w:r>
      <w:r w:rsidRPr="0066080C">
        <w:rPr>
          <w:rtl/>
          <w:lang w:bidi="ar-SA"/>
        </w:rPr>
        <w:t xml:space="preserve"> </w:t>
      </w:r>
      <w:r w:rsidRPr="0066080C">
        <w:rPr>
          <w:rFonts w:hint="cs"/>
          <w:rtl/>
          <w:lang w:bidi="ar-SA"/>
        </w:rPr>
        <w:t>در</w:t>
      </w:r>
      <w:r w:rsidRPr="0066080C">
        <w:rPr>
          <w:rtl/>
          <w:lang w:bidi="ar-SA"/>
        </w:rPr>
        <w:t xml:space="preserve"> </w:t>
      </w:r>
      <w:r w:rsidRPr="0066080C">
        <w:rPr>
          <w:rFonts w:hint="cs"/>
          <w:rtl/>
          <w:lang w:bidi="ar-SA"/>
        </w:rPr>
        <w:t>مقام</w:t>
      </w:r>
      <w:r w:rsidRPr="0066080C">
        <w:rPr>
          <w:rtl/>
          <w:lang w:bidi="ar-SA"/>
        </w:rPr>
        <w:t xml:space="preserve"> </w:t>
      </w:r>
      <w:r w:rsidRPr="0066080C">
        <w:rPr>
          <w:rFonts w:hint="cs"/>
          <w:rtl/>
          <w:lang w:bidi="ar-SA"/>
        </w:rPr>
        <w:t>بیان</w:t>
      </w:r>
      <w:r w:rsidRPr="0066080C">
        <w:rPr>
          <w:rtl/>
          <w:lang w:bidi="ar-SA"/>
        </w:rPr>
        <w:t xml:space="preserve"> </w:t>
      </w:r>
      <w:r w:rsidRPr="0066080C">
        <w:rPr>
          <w:rFonts w:hint="cs"/>
          <w:rtl/>
          <w:lang w:bidi="ar-SA"/>
        </w:rPr>
        <w:t>این</w:t>
      </w:r>
      <w:r w:rsidRPr="0066080C">
        <w:rPr>
          <w:rtl/>
          <w:lang w:bidi="ar-SA"/>
        </w:rPr>
        <w:t xml:space="preserve"> </w:t>
      </w:r>
      <w:r w:rsidRPr="0066080C">
        <w:rPr>
          <w:rFonts w:hint="cs"/>
          <w:rtl/>
          <w:lang w:bidi="ar-SA"/>
        </w:rPr>
        <w:t>نکته</w:t>
      </w:r>
      <w:r w:rsidRPr="0066080C">
        <w:rPr>
          <w:rtl/>
          <w:lang w:bidi="ar-SA"/>
        </w:rPr>
        <w:t xml:space="preserve"> </w:t>
      </w:r>
      <w:r w:rsidRPr="0066080C">
        <w:rPr>
          <w:rFonts w:hint="cs"/>
          <w:rtl/>
          <w:lang w:bidi="ar-SA"/>
        </w:rPr>
        <w:t>است</w:t>
      </w:r>
      <w:r w:rsidRPr="0066080C">
        <w:rPr>
          <w:rtl/>
          <w:lang w:bidi="ar-SA"/>
        </w:rPr>
        <w:t xml:space="preserve"> </w:t>
      </w:r>
      <w:r w:rsidRPr="0066080C">
        <w:rPr>
          <w:rFonts w:hint="cs"/>
          <w:rtl/>
          <w:lang w:bidi="ar-SA"/>
        </w:rPr>
        <w:t>که</w:t>
      </w:r>
      <w:r w:rsidRPr="0066080C">
        <w:rPr>
          <w:rtl/>
          <w:lang w:bidi="ar-SA"/>
        </w:rPr>
        <w:t xml:space="preserve"> </w:t>
      </w:r>
      <w:r w:rsidRPr="0066080C">
        <w:rPr>
          <w:rFonts w:hint="cs"/>
          <w:rtl/>
          <w:lang w:bidi="ar-SA"/>
        </w:rPr>
        <w:t>روشن</w:t>
      </w:r>
      <w:r w:rsidRPr="0066080C">
        <w:rPr>
          <w:rtl/>
          <w:lang w:bidi="ar-SA"/>
        </w:rPr>
        <w:t xml:space="preserve"> </w:t>
      </w:r>
      <w:r w:rsidRPr="0066080C">
        <w:rPr>
          <w:rFonts w:hint="cs"/>
          <w:rtl/>
          <w:lang w:bidi="ar-SA"/>
        </w:rPr>
        <w:t>کند</w:t>
      </w:r>
      <w:r w:rsidRPr="0066080C">
        <w:rPr>
          <w:rtl/>
          <w:lang w:bidi="ar-SA"/>
        </w:rPr>
        <w:t xml:space="preserve"> </w:t>
      </w:r>
      <w:r w:rsidRPr="0066080C">
        <w:rPr>
          <w:rFonts w:hint="cs"/>
          <w:rtl/>
          <w:lang w:bidi="ar-SA"/>
        </w:rPr>
        <w:t>دین</w:t>
      </w:r>
      <w:r w:rsidRPr="0066080C">
        <w:rPr>
          <w:rtl/>
          <w:lang w:bidi="ar-SA"/>
        </w:rPr>
        <w:t xml:space="preserve"> </w:t>
      </w:r>
      <w:r w:rsidRPr="0066080C">
        <w:rPr>
          <w:rFonts w:hint="cs"/>
          <w:rtl/>
          <w:lang w:bidi="ar-SA"/>
        </w:rPr>
        <w:t>خدا</w:t>
      </w:r>
      <w:r w:rsidRPr="0066080C">
        <w:rPr>
          <w:rtl/>
          <w:lang w:bidi="ar-SA"/>
        </w:rPr>
        <w:t xml:space="preserve"> </w:t>
      </w:r>
      <w:r w:rsidRPr="0066080C">
        <w:rPr>
          <w:rFonts w:hint="cs"/>
          <w:rtl/>
          <w:lang w:bidi="ar-SA"/>
        </w:rPr>
        <w:t>از</w:t>
      </w:r>
      <w:r w:rsidRPr="0066080C">
        <w:rPr>
          <w:rtl/>
          <w:lang w:bidi="ar-SA"/>
        </w:rPr>
        <w:t xml:space="preserve"> </w:t>
      </w:r>
      <w:r w:rsidRPr="0066080C">
        <w:rPr>
          <w:rFonts w:hint="cs"/>
          <w:rtl/>
          <w:lang w:bidi="ar-SA"/>
        </w:rPr>
        <w:t>مردمی</w:t>
      </w:r>
      <w:r w:rsidRPr="0066080C">
        <w:rPr>
          <w:rtl/>
          <w:lang w:bidi="ar-SA"/>
        </w:rPr>
        <w:t xml:space="preserve"> </w:t>
      </w:r>
      <w:r w:rsidRPr="0066080C">
        <w:rPr>
          <w:rFonts w:hint="cs"/>
          <w:rtl/>
          <w:lang w:bidi="ar-SA"/>
        </w:rPr>
        <w:t>که</w:t>
      </w:r>
      <w:r w:rsidRPr="0066080C">
        <w:rPr>
          <w:rtl/>
          <w:lang w:bidi="ar-SA"/>
        </w:rPr>
        <w:t xml:space="preserve"> </w:t>
      </w:r>
      <w:r w:rsidRPr="0066080C">
        <w:rPr>
          <w:rFonts w:hint="cs"/>
          <w:rtl/>
          <w:lang w:bidi="ar-SA"/>
        </w:rPr>
        <w:t>به‌خاطر</w:t>
      </w:r>
      <w:r w:rsidRPr="0066080C">
        <w:rPr>
          <w:rtl/>
          <w:lang w:bidi="ar-SA"/>
        </w:rPr>
        <w:t xml:space="preserve"> </w:t>
      </w:r>
      <w:r w:rsidRPr="0066080C">
        <w:rPr>
          <w:rFonts w:hint="cs"/>
          <w:rtl/>
          <w:lang w:bidi="ar-SA"/>
        </w:rPr>
        <w:t>منافع</w:t>
      </w:r>
      <w:r w:rsidRPr="0066080C">
        <w:rPr>
          <w:rtl/>
          <w:lang w:bidi="ar-SA"/>
        </w:rPr>
        <w:t xml:space="preserve"> </w:t>
      </w:r>
      <w:r w:rsidRPr="0066080C">
        <w:rPr>
          <w:rFonts w:hint="cs"/>
          <w:rtl/>
          <w:lang w:bidi="ar-SA"/>
        </w:rPr>
        <w:t>مادی</w:t>
      </w:r>
      <w:r w:rsidRPr="0066080C">
        <w:rPr>
          <w:rtl/>
          <w:lang w:bidi="ar-SA"/>
        </w:rPr>
        <w:t xml:space="preserve"> </w:t>
      </w:r>
      <w:r w:rsidRPr="0066080C">
        <w:rPr>
          <w:rFonts w:hint="cs"/>
          <w:rtl/>
          <w:lang w:bidi="ar-SA"/>
        </w:rPr>
        <w:t>با</w:t>
      </w:r>
      <w:r w:rsidRPr="0066080C">
        <w:rPr>
          <w:rtl/>
          <w:lang w:bidi="ar-SA"/>
        </w:rPr>
        <w:t xml:space="preserve"> </w:t>
      </w:r>
      <w:r w:rsidRPr="0066080C">
        <w:rPr>
          <w:rFonts w:hint="cs"/>
          <w:rtl/>
          <w:lang w:bidi="ar-SA"/>
        </w:rPr>
        <w:t>امر</w:t>
      </w:r>
      <w:r w:rsidRPr="0066080C">
        <w:rPr>
          <w:rtl/>
          <w:lang w:bidi="ar-SA"/>
        </w:rPr>
        <w:t xml:space="preserve"> </w:t>
      </w:r>
      <w:r w:rsidRPr="0066080C">
        <w:rPr>
          <w:rFonts w:hint="cs"/>
          <w:rtl/>
          <w:lang w:bidi="ar-SA"/>
        </w:rPr>
        <w:t>خدا</w:t>
      </w:r>
      <w:r w:rsidRPr="0066080C">
        <w:rPr>
          <w:rtl/>
          <w:lang w:bidi="ar-SA"/>
        </w:rPr>
        <w:t xml:space="preserve"> </w:t>
      </w:r>
      <w:r w:rsidRPr="0066080C">
        <w:rPr>
          <w:rFonts w:hint="cs"/>
          <w:rtl/>
          <w:lang w:bidi="ar-SA"/>
        </w:rPr>
        <w:t>مخالفت</w:t>
      </w:r>
      <w:r w:rsidRPr="0066080C">
        <w:rPr>
          <w:rtl/>
          <w:lang w:bidi="ar-SA"/>
        </w:rPr>
        <w:t xml:space="preserve"> </w:t>
      </w:r>
      <w:r w:rsidRPr="0066080C">
        <w:rPr>
          <w:rFonts w:hint="cs"/>
          <w:rtl/>
          <w:lang w:bidi="ar-SA"/>
        </w:rPr>
        <w:t>می‌کنند</w:t>
      </w:r>
      <w:r w:rsidRPr="0066080C">
        <w:rPr>
          <w:rtl/>
          <w:lang w:bidi="ar-SA"/>
        </w:rPr>
        <w:t xml:space="preserve"> </w:t>
      </w:r>
      <w:r w:rsidRPr="0066080C">
        <w:rPr>
          <w:rFonts w:hint="cs"/>
          <w:rtl/>
          <w:lang w:bidi="ar-SA"/>
        </w:rPr>
        <w:t>و</w:t>
      </w:r>
      <w:r w:rsidRPr="0066080C">
        <w:rPr>
          <w:rtl/>
          <w:lang w:bidi="ar-SA"/>
        </w:rPr>
        <w:t xml:space="preserve"> </w:t>
      </w:r>
      <w:r w:rsidRPr="0066080C">
        <w:rPr>
          <w:rFonts w:hint="cs"/>
          <w:rtl/>
          <w:lang w:bidi="ar-SA"/>
        </w:rPr>
        <w:t>با</w:t>
      </w:r>
      <w:r w:rsidRPr="0066080C">
        <w:rPr>
          <w:rtl/>
          <w:lang w:bidi="ar-SA"/>
        </w:rPr>
        <w:t xml:space="preserve"> </w:t>
      </w:r>
      <w:r w:rsidRPr="0066080C">
        <w:rPr>
          <w:rFonts w:hint="cs"/>
          <w:rtl/>
          <w:lang w:bidi="ar-SA"/>
        </w:rPr>
        <w:t>کفار</w:t>
      </w:r>
      <w:r w:rsidRPr="0066080C">
        <w:rPr>
          <w:rtl/>
          <w:lang w:bidi="ar-SA"/>
        </w:rPr>
        <w:t xml:space="preserve"> </w:t>
      </w:r>
      <w:r w:rsidRPr="0066080C">
        <w:rPr>
          <w:rFonts w:hint="cs"/>
          <w:rtl/>
          <w:lang w:bidi="ar-SA"/>
        </w:rPr>
        <w:t>ارتباط</w:t>
      </w:r>
      <w:r w:rsidRPr="0066080C">
        <w:rPr>
          <w:rtl/>
          <w:lang w:bidi="ar-SA"/>
        </w:rPr>
        <w:t xml:space="preserve"> </w:t>
      </w:r>
      <w:r w:rsidRPr="0066080C">
        <w:rPr>
          <w:rFonts w:hint="cs"/>
          <w:rtl/>
          <w:lang w:bidi="ar-SA"/>
        </w:rPr>
        <w:t>محبتی</w:t>
      </w:r>
      <w:r w:rsidRPr="0066080C">
        <w:rPr>
          <w:rtl/>
          <w:lang w:bidi="ar-SA"/>
        </w:rPr>
        <w:t xml:space="preserve"> </w:t>
      </w:r>
      <w:r w:rsidRPr="0066080C">
        <w:rPr>
          <w:rFonts w:hint="cs"/>
          <w:rtl/>
          <w:lang w:bidi="ar-SA"/>
        </w:rPr>
        <w:t>یا</w:t>
      </w:r>
      <w:r w:rsidRPr="0066080C">
        <w:rPr>
          <w:rtl/>
          <w:lang w:bidi="ar-SA"/>
        </w:rPr>
        <w:t xml:space="preserve"> </w:t>
      </w:r>
      <w:r w:rsidRPr="0066080C">
        <w:rPr>
          <w:rFonts w:hint="cs"/>
          <w:rtl/>
          <w:lang w:bidi="ar-SA"/>
        </w:rPr>
        <w:t>غیرمحبتی</w:t>
      </w:r>
      <w:r w:rsidRPr="0066080C">
        <w:rPr>
          <w:rtl/>
          <w:lang w:bidi="ar-SA"/>
        </w:rPr>
        <w:t xml:space="preserve"> </w:t>
      </w:r>
      <w:r w:rsidRPr="0066080C">
        <w:rPr>
          <w:rFonts w:hint="cs"/>
          <w:rtl/>
          <w:lang w:bidi="ar-SA"/>
        </w:rPr>
        <w:t>برقرار</w:t>
      </w:r>
      <w:r w:rsidRPr="0066080C">
        <w:rPr>
          <w:rtl/>
          <w:lang w:bidi="ar-SA"/>
        </w:rPr>
        <w:t xml:space="preserve"> </w:t>
      </w:r>
      <w:r w:rsidRPr="0066080C">
        <w:rPr>
          <w:rFonts w:hint="cs"/>
          <w:rtl/>
          <w:lang w:bidi="ar-SA"/>
        </w:rPr>
        <w:t>می‌سازند،</w:t>
      </w:r>
      <w:r w:rsidRPr="0066080C">
        <w:rPr>
          <w:rtl/>
          <w:lang w:bidi="ar-SA"/>
        </w:rPr>
        <w:t xml:space="preserve"> </w:t>
      </w:r>
      <w:r w:rsidRPr="0066080C">
        <w:rPr>
          <w:rFonts w:hint="cs"/>
          <w:rtl/>
          <w:lang w:bidi="ar-SA"/>
        </w:rPr>
        <w:t>بی‌نیاز</w:t>
      </w:r>
      <w:r w:rsidRPr="0066080C">
        <w:rPr>
          <w:rtl/>
          <w:lang w:bidi="ar-SA"/>
        </w:rPr>
        <w:t xml:space="preserve"> </w:t>
      </w:r>
      <w:r w:rsidRPr="0066080C">
        <w:rPr>
          <w:rFonts w:hint="cs"/>
          <w:rtl/>
          <w:lang w:bidi="ar-SA"/>
        </w:rPr>
        <w:t>است</w:t>
      </w:r>
      <w:r w:rsidR="00484A85" w:rsidRPr="0066080C">
        <w:rPr>
          <w:rtl/>
          <w:lang w:bidi="ar-SA"/>
        </w:rPr>
        <w:t>.</w:t>
      </w:r>
      <w:r w:rsidRPr="0066080C">
        <w:rPr>
          <w:rStyle w:val="FootnoteReference"/>
          <w:rFonts w:ascii="Dubai Medium" w:hAnsi="Dubai Medium"/>
          <w:sz w:val="32"/>
          <w:szCs w:val="32"/>
          <w:rtl/>
        </w:rPr>
        <w:t xml:space="preserve"> </w:t>
      </w:r>
      <w:r>
        <w:rPr>
          <w:rStyle w:val="FootnoteReference"/>
          <w:rFonts w:ascii="Dubai Medium" w:hAnsi="Dubai Medium"/>
          <w:sz w:val="32"/>
          <w:szCs w:val="32"/>
          <w:rtl/>
        </w:rPr>
        <w:footnoteReference w:id="43"/>
      </w:r>
      <w:r w:rsidRPr="0066080C">
        <w:rPr>
          <w:rtl/>
          <w:lang w:bidi="ar-SA"/>
        </w:rPr>
        <w:t xml:space="preserve"> </w:t>
      </w:r>
      <w:r w:rsidRPr="0066080C">
        <w:rPr>
          <w:rFonts w:hint="cs"/>
          <w:rtl/>
          <w:lang w:bidi="ar-SA"/>
        </w:rPr>
        <w:t>به</w:t>
      </w:r>
      <w:r w:rsidRPr="0066080C">
        <w:rPr>
          <w:rtl/>
          <w:lang w:bidi="ar-SA"/>
        </w:rPr>
        <w:t xml:space="preserve"> </w:t>
      </w:r>
      <w:r w:rsidRPr="0066080C">
        <w:rPr>
          <w:rFonts w:hint="cs"/>
          <w:rtl/>
          <w:lang w:bidi="ar-SA"/>
        </w:rPr>
        <w:t>آیات</w:t>
      </w:r>
      <w:r w:rsidRPr="0066080C">
        <w:rPr>
          <w:rtl/>
          <w:lang w:bidi="ar-SA"/>
        </w:rPr>
        <w:t xml:space="preserve"> </w:t>
      </w:r>
      <w:r w:rsidRPr="0066080C">
        <w:rPr>
          <w:rFonts w:hint="cs"/>
          <w:rtl/>
          <w:lang w:bidi="ar-SA"/>
        </w:rPr>
        <w:t>قبل</w:t>
      </w:r>
      <w:r w:rsidRPr="0066080C">
        <w:rPr>
          <w:rtl/>
          <w:lang w:bidi="ar-SA"/>
        </w:rPr>
        <w:t xml:space="preserve"> </w:t>
      </w:r>
      <w:r w:rsidRPr="0066080C">
        <w:rPr>
          <w:rFonts w:hint="cs"/>
          <w:rtl/>
          <w:lang w:bidi="ar-SA"/>
        </w:rPr>
        <w:t>توجه</w:t>
      </w:r>
      <w:r w:rsidRPr="0066080C">
        <w:rPr>
          <w:rtl/>
          <w:lang w:bidi="ar-SA"/>
        </w:rPr>
        <w:t xml:space="preserve"> </w:t>
      </w:r>
      <w:r w:rsidRPr="0066080C">
        <w:rPr>
          <w:rFonts w:hint="cs"/>
          <w:rtl/>
          <w:lang w:bidi="ar-SA"/>
        </w:rPr>
        <w:t>کنید</w:t>
      </w:r>
      <w:r w:rsidR="00510916">
        <w:rPr>
          <w:rtl/>
          <w:lang w:bidi="ar-SA"/>
        </w:rPr>
        <w:t>:</w:t>
      </w:r>
    </w:p>
    <w:p w14:paraId="1014E1FB" w14:textId="77777777" w:rsidR="00C46421" w:rsidRPr="00DD2DE0" w:rsidRDefault="00B734D2" w:rsidP="00C46421">
      <w:pPr>
        <w:pStyle w:val="Normal2"/>
        <w:numPr>
          <w:ilvl w:val="0"/>
          <w:numId w:val="3"/>
        </w:numPr>
        <w:autoSpaceDE w:val="0"/>
        <w:autoSpaceDN w:val="0"/>
        <w:adjustRightInd w:val="0"/>
        <w:spacing w:after="0" w:line="240" w:lineRule="auto"/>
        <w:rPr>
          <w:rFonts w:ascii="IRBadr" w:hAnsi="IRBadr" w:cs="IRBadr"/>
        </w:rPr>
      </w:pPr>
      <w:r w:rsidRPr="00DD2DE0">
        <w:rPr>
          <w:rFonts w:ascii="IRBadr" w:hAnsi="IRBadr" w:cs="IRBadr"/>
          <w:rtl/>
        </w:rPr>
        <w:t>«</w:t>
      </w:r>
      <w:r w:rsidRPr="00DD2DE0">
        <w:rPr>
          <w:rFonts w:ascii="IRBadr" w:hAnsi="IRBadr" w:cs="IRBadr"/>
          <w:rtl/>
          <w:lang w:bidi="ar-SA"/>
        </w:rPr>
        <w:t xml:space="preserve">يَا أَيُّهَا الَّذِينَ آمَنُوا لَا تَتَّخِذُوا الْيَهُودَ وَالنَّصَارَى أَوْلِيَاءَ بَعْضُهُمْ أَوْلِيَاءُ بَعْضٍ وَمَنْ يَتَوَلَّهُمْ </w:t>
      </w:r>
      <w:r w:rsidRPr="00DD2DE0">
        <w:rPr>
          <w:rFonts w:ascii="IRBadr" w:hAnsi="IRBadr" w:cs="IRBadr"/>
          <w:rtl/>
          <w:lang w:bidi="ar-SA"/>
        </w:rPr>
        <w:t>مِنْكُمْ فَإِنَّهُ مِنْهُمْ إِنَّ اللَّهَ لَا يَهْدِي الْقَوْمَ الظَّالِمِينَ»</w:t>
      </w:r>
      <w:r>
        <w:rPr>
          <w:rStyle w:val="FootnoteReference"/>
          <w:rFonts w:ascii="IRBadr" w:hAnsi="IRBadr" w:cs="IRBadr"/>
          <w:rtl/>
          <w:lang w:bidi="ar-SA"/>
        </w:rPr>
        <w:footnoteReference w:id="44"/>
      </w:r>
      <w:r w:rsidRPr="00DD2DE0">
        <w:rPr>
          <w:rFonts w:ascii="IRBadr" w:hAnsi="IRBadr" w:cs="IRBadr"/>
          <w:rtl/>
          <w:lang w:bidi="ar-SA"/>
        </w:rPr>
        <w:t xml:space="preserve"> </w:t>
      </w:r>
    </w:p>
    <w:p w14:paraId="0C2E233E" w14:textId="77777777" w:rsidR="00C46421" w:rsidRPr="00DD2DE0" w:rsidRDefault="00B734D2" w:rsidP="00C46421">
      <w:pPr>
        <w:pStyle w:val="Normal2"/>
        <w:numPr>
          <w:ilvl w:val="0"/>
          <w:numId w:val="3"/>
        </w:numPr>
        <w:autoSpaceDE w:val="0"/>
        <w:autoSpaceDN w:val="0"/>
        <w:adjustRightInd w:val="0"/>
        <w:spacing w:after="0" w:line="240" w:lineRule="auto"/>
        <w:rPr>
          <w:rFonts w:ascii="IRBadr" w:hAnsi="IRBadr" w:cs="IRBadr"/>
        </w:rPr>
      </w:pPr>
      <w:r w:rsidRPr="00DD2DE0">
        <w:rPr>
          <w:rFonts w:ascii="IRBadr" w:hAnsi="IRBadr" w:cs="IRBadr"/>
          <w:rtl/>
        </w:rPr>
        <w:t>«</w:t>
      </w:r>
      <w:r w:rsidRPr="00DD2DE0">
        <w:rPr>
          <w:rFonts w:ascii="IRBadr" w:hAnsi="IRBadr" w:cs="IRBadr"/>
          <w:rtl/>
          <w:lang w:bidi="ar-SA"/>
        </w:rPr>
        <w:t>فَتَرَى الَّذِينَ فِي قُلُوبِهِمْ مَرَضٌ يُسَارِعُونَ فِيهِمْ يَقُولُونَ نَخْشَى أَنْ تُصِيبَنَا دَائِرَةٌ</w:t>
      </w:r>
      <w:r w:rsidR="00AB533E" w:rsidRPr="00DD2DE0">
        <w:rPr>
          <w:rFonts w:ascii="IRBadr" w:hAnsi="IRBadr" w:cs="IRBadr"/>
          <w:rtl/>
          <w:lang w:bidi="ar-SA"/>
        </w:rPr>
        <w:t xml:space="preserve"> </w:t>
      </w:r>
      <w:r w:rsidRPr="00DD2DE0">
        <w:rPr>
          <w:rFonts w:ascii="IRBadr" w:hAnsi="IRBadr" w:cs="IRBadr"/>
          <w:rtl/>
          <w:lang w:bidi="ar-SA"/>
        </w:rPr>
        <w:t xml:space="preserve">فَعَسَى اللَّهُ أَنْ يَأْتِيَ بِالْفَتْحِ أَوْ أَمْرٍ مِنْ </w:t>
      </w:r>
      <w:r w:rsidRPr="00DD2DE0">
        <w:rPr>
          <w:rFonts w:ascii="IRBadr" w:hAnsi="IRBadr" w:cs="IRBadr"/>
          <w:rtl/>
          <w:lang w:bidi="ar-SA"/>
        </w:rPr>
        <w:t>عِنْدِهِ فَيُصْبِحُوا عَلَى مَا أَسَرُّوا فِي أَنْفُسِهِمْ نَادِمِينَ»</w:t>
      </w:r>
      <w:r>
        <w:rPr>
          <w:rStyle w:val="FootnoteReference"/>
          <w:rFonts w:ascii="IRBadr" w:hAnsi="IRBadr" w:cs="IRBadr"/>
          <w:rtl/>
          <w:lang w:bidi="ar-SA"/>
        </w:rPr>
        <w:footnoteReference w:id="45"/>
      </w:r>
    </w:p>
    <w:p w14:paraId="610AB8D2" w14:textId="77777777" w:rsidR="00376B98" w:rsidRPr="00376B98" w:rsidRDefault="00B734D2" w:rsidP="00DD2DE0">
      <w:pPr>
        <w:pStyle w:val="Heading22"/>
      </w:pPr>
      <w:r w:rsidRPr="00376B98">
        <w:rPr>
          <w:rtl/>
          <w:lang w:bidi="ar-SA"/>
        </w:rPr>
        <w:t>دو جبهه در میان مؤمنان با دو رویکرد متفاوت</w:t>
      </w:r>
    </w:p>
    <w:p w14:paraId="73612C13" w14:textId="77777777" w:rsidR="00376B98" w:rsidRPr="00376B98" w:rsidRDefault="00B734D2" w:rsidP="00DD2DE0">
      <w:pPr>
        <w:pStyle w:val="Normal2"/>
      </w:pPr>
      <w:r w:rsidRPr="00376B98">
        <w:rPr>
          <w:rtl/>
          <w:lang w:bidi="ar-SA"/>
        </w:rPr>
        <w:t>با توجه به این آیات، دو جبهه در میان مؤمنان قابل تشخیص است</w:t>
      </w:r>
      <w:r w:rsidR="00484A85" w:rsidRPr="0066080C">
        <w:rPr>
          <w:rtl/>
          <w:lang w:bidi="ar-SA"/>
        </w:rPr>
        <w:t>.</w:t>
      </w:r>
      <w:r w:rsidRPr="00376B98">
        <w:rPr>
          <w:rtl/>
          <w:lang w:bidi="ar-SA"/>
        </w:rPr>
        <w:t xml:space="preserve"> در ادامه، ضمن توضیح این دو جبهه، به ویژگی‌های آنان پرداخته خواهد شد؛ به‌ویژه دو </w:t>
      </w:r>
      <w:r w:rsidRPr="00376B98">
        <w:rPr>
          <w:rtl/>
          <w:lang w:bidi="ar-SA"/>
        </w:rPr>
        <w:t xml:space="preserve">خصوصیت «جهاد» و </w:t>
      </w:r>
      <w:r w:rsidRPr="00DD2DE0">
        <w:rPr>
          <w:rFonts w:ascii="IRBadr" w:hAnsi="IRBadr" w:cs="IRBadr"/>
          <w:rtl/>
          <w:lang w:bidi="ar-SA"/>
        </w:rPr>
        <w:t>«لَا يَخَافُونَ لَوْمَةَ لَائِمٍ»</w:t>
      </w:r>
      <w:r w:rsidRPr="00376B98">
        <w:rPr>
          <w:rtl/>
          <w:lang w:bidi="ar-SA"/>
        </w:rPr>
        <w:t xml:space="preserve"> که محل بحث اصلی است</w:t>
      </w:r>
      <w:r w:rsidR="00484A85" w:rsidRPr="0066080C">
        <w:rPr>
          <w:rtl/>
        </w:rPr>
        <w:t>.</w:t>
      </w:r>
    </w:p>
    <w:p w14:paraId="71E4C24C" w14:textId="77777777" w:rsidR="00E85C96" w:rsidRPr="0066080C" w:rsidRDefault="00B734D2" w:rsidP="00A55D34">
      <w:pPr>
        <w:pStyle w:val="Heading22"/>
      </w:pPr>
      <w:r w:rsidRPr="0066080C">
        <w:rPr>
          <w:rtl/>
        </w:rPr>
        <w:lastRenderedPageBreak/>
        <w:t>بررسی ویژگی‌ها و توصیفات دسته اول در قرآن کریم</w:t>
      </w:r>
    </w:p>
    <w:p w14:paraId="6FFEBEF0" w14:textId="77777777" w:rsidR="00E85C96" w:rsidRPr="0066080C" w:rsidRDefault="00B734D2" w:rsidP="00245F2B">
      <w:pPr>
        <w:pStyle w:val="Normal2"/>
        <w:rPr>
          <w:lang w:bidi="ar-SA"/>
        </w:rPr>
      </w:pPr>
      <w:r w:rsidRPr="0066080C">
        <w:rPr>
          <w:rtl/>
          <w:lang w:bidi="ar-SA"/>
        </w:rPr>
        <w:t xml:space="preserve">خصوصیات دسته </w:t>
      </w:r>
      <w:r w:rsidRPr="0066080C">
        <w:rPr>
          <w:rFonts w:hint="cs"/>
          <w:rtl/>
          <w:lang w:bidi="ar-SA"/>
        </w:rPr>
        <w:t>اول</w:t>
      </w:r>
      <w:r w:rsidRPr="0066080C">
        <w:rPr>
          <w:rtl/>
          <w:lang w:bidi="ar-SA"/>
        </w:rPr>
        <w:t xml:space="preserve"> </w:t>
      </w:r>
      <w:r w:rsidRPr="0066080C">
        <w:rPr>
          <w:rFonts w:hint="cs"/>
          <w:rtl/>
          <w:lang w:bidi="ar-SA"/>
        </w:rPr>
        <w:t>که</w:t>
      </w:r>
      <w:r w:rsidRPr="0066080C">
        <w:rPr>
          <w:rtl/>
          <w:lang w:bidi="ar-SA"/>
        </w:rPr>
        <w:t xml:space="preserve"> </w:t>
      </w:r>
      <w:r w:rsidRPr="0066080C">
        <w:rPr>
          <w:rFonts w:hint="cs"/>
          <w:rtl/>
          <w:lang w:bidi="ar-SA"/>
        </w:rPr>
        <w:t>در</w:t>
      </w:r>
      <w:r w:rsidRPr="0066080C">
        <w:rPr>
          <w:rtl/>
          <w:lang w:bidi="ar-SA"/>
        </w:rPr>
        <w:t xml:space="preserve"> </w:t>
      </w:r>
      <w:r w:rsidRPr="0066080C">
        <w:rPr>
          <w:rFonts w:hint="cs"/>
          <w:rtl/>
          <w:lang w:bidi="ar-SA"/>
        </w:rPr>
        <w:t>آیه</w:t>
      </w:r>
      <w:r w:rsidRPr="0066080C">
        <w:rPr>
          <w:rtl/>
          <w:lang w:bidi="ar-SA"/>
        </w:rPr>
        <w:t xml:space="preserve"> </w:t>
      </w:r>
      <w:r w:rsidRPr="0066080C">
        <w:rPr>
          <w:rFonts w:hint="cs"/>
          <w:rtl/>
          <w:lang w:bidi="ar-SA"/>
        </w:rPr>
        <w:t>شریفه</w:t>
      </w:r>
      <w:r w:rsidRPr="0066080C">
        <w:rPr>
          <w:rtl/>
          <w:lang w:bidi="ar-SA"/>
        </w:rPr>
        <w:t xml:space="preserve"> </w:t>
      </w:r>
      <w:r w:rsidRPr="0066080C">
        <w:rPr>
          <w:rFonts w:hint="cs"/>
          <w:rtl/>
          <w:lang w:bidi="ar-SA"/>
        </w:rPr>
        <w:t>با</w:t>
      </w:r>
      <w:r w:rsidRPr="0066080C">
        <w:rPr>
          <w:rtl/>
          <w:lang w:bidi="ar-SA"/>
        </w:rPr>
        <w:t xml:space="preserve"> </w:t>
      </w:r>
      <w:r w:rsidRPr="0066080C">
        <w:rPr>
          <w:rFonts w:hint="cs"/>
          <w:rtl/>
          <w:lang w:bidi="ar-SA"/>
        </w:rPr>
        <w:t>واژه</w:t>
      </w:r>
      <w:r w:rsidRPr="0066080C">
        <w:rPr>
          <w:rtl/>
          <w:lang w:bidi="ar-SA"/>
        </w:rPr>
        <w:t xml:space="preserve"> </w:t>
      </w:r>
      <w:r w:rsidRPr="0066080C">
        <w:rPr>
          <w:rFonts w:hint="cs"/>
          <w:rtl/>
          <w:lang w:bidi="ar-SA"/>
        </w:rPr>
        <w:t>«ارتداد»</w:t>
      </w:r>
      <w:r>
        <w:rPr>
          <w:rStyle w:val="FootnoteReference"/>
          <w:rFonts w:ascii="Dubai Medium" w:hAnsi="Dubai Medium" w:cs="B Nazanin"/>
          <w:sz w:val="32"/>
          <w:szCs w:val="32"/>
          <w:rtl/>
          <w:lang w:bidi="ar-SA"/>
        </w:rPr>
        <w:footnoteReference w:id="46"/>
      </w:r>
      <w:r w:rsidRPr="0066080C">
        <w:rPr>
          <w:rtl/>
          <w:lang w:bidi="ar-SA"/>
        </w:rPr>
        <w:t xml:space="preserve"> </w:t>
      </w:r>
      <w:r w:rsidRPr="0066080C">
        <w:rPr>
          <w:rFonts w:hint="cs"/>
          <w:rtl/>
          <w:lang w:bidi="ar-SA"/>
        </w:rPr>
        <w:t>توصیف</w:t>
      </w:r>
      <w:r w:rsidRPr="0066080C">
        <w:rPr>
          <w:rtl/>
          <w:lang w:bidi="ar-SA"/>
        </w:rPr>
        <w:t xml:space="preserve"> </w:t>
      </w:r>
      <w:r w:rsidRPr="0066080C">
        <w:rPr>
          <w:rFonts w:hint="cs"/>
          <w:rtl/>
          <w:lang w:bidi="ar-SA"/>
        </w:rPr>
        <w:t>شده‌اند،</w:t>
      </w:r>
      <w:r w:rsidRPr="0066080C">
        <w:rPr>
          <w:rtl/>
          <w:lang w:bidi="ar-SA"/>
        </w:rPr>
        <w:t xml:space="preserve"> </w:t>
      </w:r>
      <w:r w:rsidRPr="0066080C">
        <w:rPr>
          <w:rFonts w:hint="cs"/>
          <w:rtl/>
          <w:lang w:bidi="ar-SA"/>
        </w:rPr>
        <w:t>عبارت</w:t>
      </w:r>
      <w:r w:rsidRPr="0066080C">
        <w:rPr>
          <w:rtl/>
          <w:lang w:bidi="ar-SA"/>
        </w:rPr>
        <w:t xml:space="preserve"> </w:t>
      </w:r>
      <w:r w:rsidRPr="0066080C">
        <w:rPr>
          <w:rFonts w:hint="cs"/>
          <w:rtl/>
          <w:lang w:bidi="ar-SA"/>
        </w:rPr>
        <w:t>است</w:t>
      </w:r>
      <w:r w:rsidRPr="0066080C">
        <w:rPr>
          <w:rtl/>
          <w:lang w:bidi="ar-SA"/>
        </w:rPr>
        <w:t xml:space="preserve"> </w:t>
      </w:r>
      <w:r w:rsidRPr="0066080C">
        <w:rPr>
          <w:rFonts w:hint="cs"/>
          <w:rtl/>
          <w:lang w:bidi="ar-SA"/>
        </w:rPr>
        <w:t>از</w:t>
      </w:r>
      <w:r w:rsidR="00510916">
        <w:rPr>
          <w:rtl/>
          <w:lang w:bidi="ar-SA"/>
        </w:rPr>
        <w:t>:</w:t>
      </w:r>
    </w:p>
    <w:p w14:paraId="1AEFFB98" w14:textId="77777777" w:rsidR="00E85C96" w:rsidRPr="0066080C" w:rsidRDefault="00B734D2" w:rsidP="00A55D34">
      <w:pPr>
        <w:pStyle w:val="Heading31"/>
      </w:pPr>
      <w:r w:rsidRPr="0066080C">
        <w:rPr>
          <w:rtl/>
        </w:rPr>
        <w:t>هم‌جبهه</w:t>
      </w:r>
      <w:r w:rsidR="00CC477B">
        <w:rPr>
          <w:rFonts w:hint="cs"/>
          <w:rtl/>
        </w:rPr>
        <w:t>‌</w:t>
      </w:r>
      <w:r w:rsidRPr="0066080C">
        <w:rPr>
          <w:rtl/>
        </w:rPr>
        <w:t>شدن با یهود و نصاری</w:t>
      </w:r>
    </w:p>
    <w:p w14:paraId="0393BA2F" w14:textId="77777777" w:rsidR="00E85C96" w:rsidRPr="0066080C" w:rsidRDefault="00B734D2" w:rsidP="00CC477B">
      <w:pPr>
        <w:pStyle w:val="Normal2"/>
        <w:rPr>
          <w:lang w:bidi="ar-SA"/>
        </w:rPr>
      </w:pPr>
      <w:r w:rsidRPr="00DD2DE0">
        <w:rPr>
          <w:rFonts w:ascii="IRBadr" w:hAnsi="IRBadr" w:cs="IRBadr" w:hint="cs"/>
          <w:rtl/>
          <w:lang w:bidi="ar-SA"/>
        </w:rPr>
        <w:t>«</w:t>
      </w:r>
      <w:r w:rsidRPr="00DD2DE0">
        <w:rPr>
          <w:rFonts w:ascii="IRBadr" w:hAnsi="IRBadr" w:cs="IRBadr"/>
          <w:rtl/>
          <w:lang w:bidi="ar-SA"/>
        </w:rPr>
        <w:t xml:space="preserve">لَا تَتَّخِذُوا </w:t>
      </w:r>
      <w:r w:rsidRPr="00DD2DE0">
        <w:rPr>
          <w:rFonts w:ascii="IRBadr" w:hAnsi="IRBadr" w:cs="IRBadr"/>
          <w:rtl/>
          <w:lang w:bidi="ar-SA"/>
        </w:rPr>
        <w:t>الْيَهُودَ وَالنَّصَارَى أَوْلِيَاءَ»</w:t>
      </w:r>
      <w:r w:rsidR="00510916">
        <w:rPr>
          <w:rFonts w:ascii="IRBadr" w:hAnsi="IRBadr" w:cs="IRBadr"/>
          <w:rtl/>
          <w:lang w:bidi="ar-SA"/>
        </w:rPr>
        <w:t>:</w:t>
      </w:r>
      <w:r>
        <w:rPr>
          <w:rStyle w:val="FootnoteReference"/>
          <w:rFonts w:ascii="Dubai Medium" w:hAnsi="Dubai Medium" w:cs="B Nazanin"/>
          <w:sz w:val="32"/>
          <w:szCs w:val="32"/>
          <w:rtl/>
          <w:lang w:bidi="ar-SA"/>
        </w:rPr>
        <w:footnoteReference w:id="47"/>
      </w:r>
      <w:r w:rsidRPr="0066080C">
        <w:rPr>
          <w:rtl/>
          <w:lang w:bidi="ar-SA"/>
        </w:rPr>
        <w:t xml:space="preserve"> گروه نخست یهود و نصاری را «ولی» قرار می‌دهند</w:t>
      </w:r>
      <w:r w:rsidR="00484A85" w:rsidRPr="0066080C">
        <w:rPr>
          <w:rtl/>
          <w:lang w:bidi="ar-SA"/>
        </w:rPr>
        <w:t>.</w:t>
      </w:r>
      <w:r w:rsidRPr="0066080C">
        <w:rPr>
          <w:rtl/>
          <w:lang w:bidi="ar-SA"/>
        </w:rPr>
        <w:t xml:space="preserve"> ولایت در اینجا به معنای نزدیکی، قرابت، محبت و </w:t>
      </w:r>
      <w:r w:rsidR="00477FBD">
        <w:rPr>
          <w:rtl/>
          <w:lang w:bidi="ar-SA"/>
        </w:rPr>
        <w:t>هم‌جبهه‌گی</w:t>
      </w:r>
      <w:r w:rsidRPr="0066080C">
        <w:rPr>
          <w:rtl/>
          <w:lang w:bidi="ar-SA"/>
        </w:rPr>
        <w:t xml:space="preserve"> است</w:t>
      </w:r>
      <w:r w:rsidR="00484A85" w:rsidRPr="0066080C">
        <w:rPr>
          <w:rtl/>
          <w:lang w:bidi="ar-SA"/>
        </w:rPr>
        <w:t>.</w:t>
      </w:r>
      <w:r w:rsidRPr="0066080C">
        <w:rPr>
          <w:rtl/>
          <w:lang w:bidi="ar-SA"/>
        </w:rPr>
        <w:t xml:space="preserve"> در آن روزگار نیز برخی از مسلمانان به دلیل امکانات و منافعی که در میان یهود و نصاری می‌دیدند، آنان را دوست د</w:t>
      </w:r>
      <w:r w:rsidRPr="0066080C">
        <w:rPr>
          <w:rtl/>
          <w:lang w:bidi="ar-SA"/>
        </w:rPr>
        <w:t>اشتند و تلاش می‌کردند به آنان نزدیک شوند</w:t>
      </w:r>
      <w:r w:rsidR="00484A85" w:rsidRPr="0066080C">
        <w:rPr>
          <w:rtl/>
          <w:lang w:bidi="ar-SA"/>
        </w:rPr>
        <w:t>.</w:t>
      </w:r>
      <w:r w:rsidRPr="0066080C">
        <w:rPr>
          <w:rtl/>
          <w:lang w:bidi="ar-SA"/>
        </w:rPr>
        <w:t xml:space="preserve"> آیه </w:t>
      </w:r>
      <w:r w:rsidRPr="0066080C">
        <w:rPr>
          <w:rFonts w:hint="cs"/>
          <w:rtl/>
          <w:lang w:bidi="ar-SA"/>
        </w:rPr>
        <w:t>شریفه</w:t>
      </w:r>
      <w:r w:rsidRPr="0066080C">
        <w:rPr>
          <w:rtl/>
          <w:lang w:bidi="ar-SA"/>
        </w:rPr>
        <w:t xml:space="preserve"> </w:t>
      </w:r>
      <w:r w:rsidRPr="0066080C">
        <w:rPr>
          <w:rFonts w:hint="cs"/>
          <w:rtl/>
          <w:lang w:bidi="ar-SA"/>
        </w:rPr>
        <w:t>هشدار</w:t>
      </w:r>
      <w:r w:rsidRPr="0066080C">
        <w:rPr>
          <w:rtl/>
          <w:lang w:bidi="ar-SA"/>
        </w:rPr>
        <w:t xml:space="preserve"> </w:t>
      </w:r>
      <w:r w:rsidRPr="0066080C">
        <w:rPr>
          <w:rFonts w:hint="cs"/>
          <w:rtl/>
          <w:lang w:bidi="ar-SA"/>
        </w:rPr>
        <w:t>می‌دهد</w:t>
      </w:r>
      <w:r w:rsidRPr="0066080C">
        <w:rPr>
          <w:rtl/>
          <w:lang w:bidi="ar-SA"/>
        </w:rPr>
        <w:t xml:space="preserve"> </w:t>
      </w:r>
      <w:r w:rsidRPr="0066080C">
        <w:rPr>
          <w:rFonts w:hint="cs"/>
          <w:rtl/>
          <w:lang w:bidi="ar-SA"/>
        </w:rPr>
        <w:t>که</w:t>
      </w:r>
      <w:r w:rsidRPr="0066080C">
        <w:rPr>
          <w:rtl/>
          <w:lang w:bidi="ar-SA"/>
        </w:rPr>
        <w:t xml:space="preserve"> </w:t>
      </w:r>
      <w:r w:rsidRPr="0066080C">
        <w:rPr>
          <w:rFonts w:hint="cs"/>
          <w:rtl/>
          <w:lang w:bidi="ar-SA"/>
        </w:rPr>
        <w:t>به</w:t>
      </w:r>
      <w:r w:rsidRPr="0066080C">
        <w:rPr>
          <w:rtl/>
          <w:lang w:bidi="ar-SA"/>
        </w:rPr>
        <w:t xml:space="preserve"> </w:t>
      </w:r>
      <w:r w:rsidRPr="0066080C">
        <w:rPr>
          <w:rFonts w:hint="cs"/>
          <w:rtl/>
          <w:lang w:bidi="ar-SA"/>
        </w:rPr>
        <w:t>آنان</w:t>
      </w:r>
      <w:r w:rsidRPr="0066080C">
        <w:rPr>
          <w:rtl/>
          <w:lang w:bidi="ar-SA"/>
        </w:rPr>
        <w:t xml:space="preserve"> </w:t>
      </w:r>
      <w:r w:rsidRPr="0066080C">
        <w:rPr>
          <w:rFonts w:hint="cs"/>
          <w:rtl/>
          <w:lang w:bidi="ar-SA"/>
        </w:rPr>
        <w:t>دل</w:t>
      </w:r>
      <w:r w:rsidRPr="0066080C">
        <w:rPr>
          <w:rtl/>
          <w:lang w:bidi="ar-SA"/>
        </w:rPr>
        <w:t xml:space="preserve"> </w:t>
      </w:r>
      <w:r w:rsidRPr="0066080C">
        <w:rPr>
          <w:rFonts w:hint="cs"/>
          <w:rtl/>
          <w:lang w:bidi="ar-SA"/>
        </w:rPr>
        <w:t>نبندید</w:t>
      </w:r>
      <w:r w:rsidR="00484A85" w:rsidRPr="0066080C">
        <w:rPr>
          <w:rtl/>
          <w:lang w:bidi="ar-SA"/>
        </w:rPr>
        <w:t>.</w:t>
      </w:r>
    </w:p>
    <w:p w14:paraId="555A46E2" w14:textId="77777777" w:rsidR="00E85C96" w:rsidRPr="0066080C" w:rsidRDefault="00B734D2" w:rsidP="00CC477B">
      <w:pPr>
        <w:pStyle w:val="Normal2"/>
        <w:rPr>
          <w:lang w:bidi="ar-SA"/>
        </w:rPr>
      </w:pPr>
      <w:r w:rsidRPr="0066080C">
        <w:rPr>
          <w:rtl/>
          <w:lang w:bidi="ar-SA"/>
        </w:rPr>
        <w:t>باید توجه داشت که مصداق امروز یهود و نصاری، همان آمریکا، اسرائیل و غرب است</w:t>
      </w:r>
      <w:r w:rsidR="00484A85" w:rsidRPr="0066080C">
        <w:rPr>
          <w:rtl/>
          <w:lang w:bidi="ar-SA"/>
        </w:rPr>
        <w:t>.</w:t>
      </w:r>
      <w:r w:rsidRPr="0066080C">
        <w:rPr>
          <w:rtl/>
          <w:lang w:bidi="ar-SA"/>
        </w:rPr>
        <w:t xml:space="preserve"> برخی از مؤمنان به دلیل آنچه در غرب وجود دارد</w:t>
      </w:r>
      <w:r w:rsidRPr="0066080C">
        <w:rPr>
          <w:rFonts w:hint="cs"/>
          <w:rtl/>
          <w:lang w:bidi="ar-SA"/>
        </w:rPr>
        <w:t xml:space="preserve"> - از</w:t>
      </w:r>
      <w:r w:rsidRPr="0066080C">
        <w:rPr>
          <w:rtl/>
          <w:lang w:bidi="ar-SA"/>
        </w:rPr>
        <w:t xml:space="preserve"> </w:t>
      </w:r>
      <w:r w:rsidRPr="0066080C">
        <w:rPr>
          <w:rFonts w:hint="cs"/>
          <w:rtl/>
          <w:lang w:bidi="ar-SA"/>
        </w:rPr>
        <w:t>پیشرفت‌ها</w:t>
      </w:r>
      <w:r w:rsidRPr="0066080C">
        <w:rPr>
          <w:rtl/>
          <w:lang w:bidi="ar-SA"/>
        </w:rPr>
        <w:t xml:space="preserve"> </w:t>
      </w:r>
      <w:r w:rsidRPr="0066080C">
        <w:rPr>
          <w:rFonts w:hint="cs"/>
          <w:rtl/>
          <w:lang w:bidi="ar-SA"/>
        </w:rPr>
        <w:t>و</w:t>
      </w:r>
      <w:r w:rsidRPr="0066080C">
        <w:rPr>
          <w:rtl/>
          <w:lang w:bidi="ar-SA"/>
        </w:rPr>
        <w:t xml:space="preserve"> </w:t>
      </w:r>
      <w:r w:rsidRPr="0066080C">
        <w:rPr>
          <w:rFonts w:hint="cs"/>
          <w:rtl/>
          <w:lang w:bidi="ar-SA"/>
        </w:rPr>
        <w:t>امکانات</w:t>
      </w:r>
      <w:r w:rsidRPr="0066080C">
        <w:rPr>
          <w:rtl/>
          <w:lang w:bidi="ar-SA"/>
        </w:rPr>
        <w:t xml:space="preserve"> </w:t>
      </w:r>
      <w:r w:rsidRPr="0066080C">
        <w:rPr>
          <w:rFonts w:hint="cs"/>
          <w:rtl/>
          <w:lang w:bidi="ar-SA"/>
        </w:rPr>
        <w:t>گرفته</w:t>
      </w:r>
      <w:r w:rsidRPr="0066080C">
        <w:rPr>
          <w:rtl/>
          <w:lang w:bidi="ar-SA"/>
        </w:rPr>
        <w:t xml:space="preserve"> </w:t>
      </w:r>
      <w:r w:rsidRPr="0066080C">
        <w:rPr>
          <w:rFonts w:hint="cs"/>
          <w:rtl/>
          <w:lang w:bidi="ar-SA"/>
        </w:rPr>
        <w:t>تا</w:t>
      </w:r>
      <w:r w:rsidRPr="0066080C">
        <w:rPr>
          <w:rtl/>
          <w:lang w:bidi="ar-SA"/>
        </w:rPr>
        <w:t xml:space="preserve"> </w:t>
      </w:r>
      <w:r w:rsidRPr="0066080C">
        <w:rPr>
          <w:rFonts w:hint="cs"/>
          <w:rtl/>
          <w:lang w:bidi="ar-SA"/>
        </w:rPr>
        <w:t>رسانه</w:t>
      </w:r>
      <w:r w:rsidRPr="0066080C">
        <w:rPr>
          <w:rtl/>
          <w:lang w:bidi="ar-SA"/>
        </w:rPr>
        <w:t xml:space="preserve"> </w:t>
      </w:r>
      <w:r w:rsidRPr="0066080C">
        <w:rPr>
          <w:rFonts w:hint="cs"/>
          <w:rtl/>
          <w:lang w:bidi="ar-SA"/>
        </w:rPr>
        <w:t>و</w:t>
      </w:r>
      <w:r w:rsidRPr="0066080C">
        <w:rPr>
          <w:rtl/>
          <w:lang w:bidi="ar-SA"/>
        </w:rPr>
        <w:t xml:space="preserve"> </w:t>
      </w:r>
      <w:r w:rsidRPr="0066080C">
        <w:rPr>
          <w:rFonts w:hint="cs"/>
          <w:rtl/>
          <w:lang w:bidi="ar-SA"/>
        </w:rPr>
        <w:t>تسلیحات - به</w:t>
      </w:r>
      <w:r w:rsidRPr="0066080C">
        <w:rPr>
          <w:rtl/>
          <w:lang w:bidi="ar-SA"/>
        </w:rPr>
        <w:t xml:space="preserve"> </w:t>
      </w:r>
      <w:r w:rsidRPr="0066080C">
        <w:rPr>
          <w:rFonts w:hint="cs"/>
          <w:rtl/>
          <w:lang w:bidi="ar-SA"/>
        </w:rPr>
        <w:t>آن</w:t>
      </w:r>
      <w:r w:rsidRPr="0066080C">
        <w:rPr>
          <w:rtl/>
          <w:lang w:bidi="ar-SA"/>
        </w:rPr>
        <w:t xml:space="preserve"> </w:t>
      </w:r>
      <w:r w:rsidRPr="0066080C">
        <w:rPr>
          <w:rFonts w:hint="cs"/>
          <w:rtl/>
          <w:lang w:bidi="ar-SA"/>
        </w:rPr>
        <w:t>دل</w:t>
      </w:r>
      <w:r w:rsidRPr="0066080C">
        <w:rPr>
          <w:rtl/>
          <w:lang w:bidi="ar-SA"/>
        </w:rPr>
        <w:t xml:space="preserve"> </w:t>
      </w:r>
      <w:r w:rsidRPr="0066080C">
        <w:rPr>
          <w:rFonts w:hint="cs"/>
          <w:rtl/>
          <w:lang w:bidi="ar-SA"/>
        </w:rPr>
        <w:t>می‌بندند</w:t>
      </w:r>
      <w:r w:rsidRPr="0066080C">
        <w:rPr>
          <w:rtl/>
          <w:lang w:bidi="ar-SA"/>
        </w:rPr>
        <w:t xml:space="preserve"> </w:t>
      </w:r>
      <w:r w:rsidRPr="0066080C">
        <w:rPr>
          <w:rFonts w:hint="cs"/>
          <w:rtl/>
          <w:lang w:bidi="ar-SA"/>
        </w:rPr>
        <w:t>و</w:t>
      </w:r>
      <w:r w:rsidRPr="0066080C">
        <w:rPr>
          <w:rtl/>
          <w:lang w:bidi="ar-SA"/>
        </w:rPr>
        <w:t xml:space="preserve"> </w:t>
      </w:r>
      <w:r w:rsidRPr="0066080C">
        <w:rPr>
          <w:rFonts w:hint="cs"/>
          <w:rtl/>
          <w:lang w:bidi="ar-SA"/>
        </w:rPr>
        <w:t>از</w:t>
      </w:r>
      <w:r w:rsidRPr="0066080C">
        <w:rPr>
          <w:rtl/>
          <w:lang w:bidi="ar-SA"/>
        </w:rPr>
        <w:t xml:space="preserve"> </w:t>
      </w:r>
      <w:r w:rsidRPr="0066080C">
        <w:rPr>
          <w:rFonts w:hint="cs"/>
          <w:rtl/>
          <w:lang w:bidi="ar-SA"/>
        </w:rPr>
        <w:t>تهدیدها</w:t>
      </w:r>
      <w:r w:rsidRPr="0066080C">
        <w:rPr>
          <w:rtl/>
          <w:lang w:bidi="ar-SA"/>
        </w:rPr>
        <w:t xml:space="preserve"> </w:t>
      </w:r>
      <w:r w:rsidRPr="0066080C">
        <w:rPr>
          <w:rFonts w:hint="cs"/>
          <w:rtl/>
          <w:lang w:bidi="ar-SA"/>
        </w:rPr>
        <w:t>و</w:t>
      </w:r>
      <w:r w:rsidRPr="0066080C">
        <w:rPr>
          <w:rtl/>
          <w:lang w:bidi="ar-SA"/>
        </w:rPr>
        <w:t xml:space="preserve"> </w:t>
      </w:r>
      <w:r w:rsidRPr="0066080C">
        <w:rPr>
          <w:rFonts w:hint="cs"/>
          <w:rtl/>
          <w:lang w:bidi="ar-SA"/>
        </w:rPr>
        <w:t>فشارهای</w:t>
      </w:r>
      <w:r w:rsidRPr="0066080C">
        <w:rPr>
          <w:rtl/>
          <w:lang w:bidi="ar-SA"/>
        </w:rPr>
        <w:t xml:space="preserve"> </w:t>
      </w:r>
      <w:r w:rsidRPr="0066080C">
        <w:rPr>
          <w:rFonts w:hint="cs"/>
          <w:rtl/>
          <w:lang w:bidi="ar-SA"/>
        </w:rPr>
        <w:t>آنان</w:t>
      </w:r>
      <w:r w:rsidRPr="0066080C">
        <w:rPr>
          <w:rtl/>
          <w:lang w:bidi="ar-SA"/>
        </w:rPr>
        <w:t xml:space="preserve"> </w:t>
      </w:r>
      <w:r w:rsidRPr="0066080C">
        <w:rPr>
          <w:rFonts w:hint="cs"/>
          <w:rtl/>
          <w:lang w:bidi="ar-SA"/>
        </w:rPr>
        <w:t>دچار</w:t>
      </w:r>
      <w:r w:rsidRPr="0066080C">
        <w:rPr>
          <w:rtl/>
          <w:lang w:bidi="ar-SA"/>
        </w:rPr>
        <w:t xml:space="preserve"> </w:t>
      </w:r>
      <w:r w:rsidRPr="0066080C">
        <w:rPr>
          <w:rFonts w:hint="cs"/>
          <w:rtl/>
          <w:lang w:bidi="ar-SA"/>
        </w:rPr>
        <w:t>ترس</w:t>
      </w:r>
      <w:r w:rsidRPr="0066080C">
        <w:rPr>
          <w:rtl/>
          <w:lang w:bidi="ar-SA"/>
        </w:rPr>
        <w:t xml:space="preserve"> </w:t>
      </w:r>
      <w:r w:rsidRPr="0066080C">
        <w:rPr>
          <w:rFonts w:hint="cs"/>
          <w:rtl/>
          <w:lang w:bidi="ar-SA"/>
        </w:rPr>
        <w:t>می‌شوند</w:t>
      </w:r>
      <w:r w:rsidR="00484A85" w:rsidRPr="0066080C">
        <w:rPr>
          <w:rtl/>
          <w:lang w:bidi="ar-SA"/>
        </w:rPr>
        <w:t>.</w:t>
      </w:r>
      <w:r w:rsidRPr="0066080C">
        <w:rPr>
          <w:rtl/>
          <w:lang w:bidi="ar-SA"/>
        </w:rPr>
        <w:t xml:space="preserve"> </w:t>
      </w:r>
      <w:r w:rsidRPr="0066080C">
        <w:rPr>
          <w:rFonts w:hint="cs"/>
          <w:rtl/>
          <w:lang w:bidi="ar-SA"/>
        </w:rPr>
        <w:t>برای</w:t>
      </w:r>
      <w:r w:rsidRPr="0066080C">
        <w:rPr>
          <w:rtl/>
          <w:lang w:bidi="ar-SA"/>
        </w:rPr>
        <w:t xml:space="preserve"> </w:t>
      </w:r>
      <w:r w:rsidRPr="0066080C">
        <w:rPr>
          <w:rFonts w:hint="cs"/>
          <w:rtl/>
          <w:lang w:bidi="ar-SA"/>
        </w:rPr>
        <w:t>حل</w:t>
      </w:r>
      <w:r w:rsidRPr="0066080C">
        <w:rPr>
          <w:rtl/>
          <w:lang w:bidi="ar-SA"/>
        </w:rPr>
        <w:t xml:space="preserve"> </w:t>
      </w:r>
      <w:r w:rsidRPr="0066080C">
        <w:rPr>
          <w:rFonts w:hint="cs"/>
          <w:rtl/>
          <w:lang w:bidi="ar-SA"/>
        </w:rPr>
        <w:t>مشکلات،</w:t>
      </w:r>
      <w:r w:rsidRPr="0066080C">
        <w:rPr>
          <w:rtl/>
          <w:lang w:bidi="ar-SA"/>
        </w:rPr>
        <w:t xml:space="preserve"> </w:t>
      </w:r>
      <w:r w:rsidRPr="0066080C">
        <w:rPr>
          <w:rFonts w:hint="cs"/>
          <w:rtl/>
          <w:lang w:bidi="ar-SA"/>
        </w:rPr>
        <w:t>به</w:t>
      </w:r>
      <w:r w:rsidRPr="0066080C">
        <w:rPr>
          <w:rtl/>
          <w:lang w:bidi="ar-SA"/>
        </w:rPr>
        <w:t xml:space="preserve"> </w:t>
      </w:r>
      <w:r w:rsidRPr="0066080C">
        <w:rPr>
          <w:rFonts w:hint="cs"/>
          <w:rtl/>
          <w:lang w:bidi="ar-SA"/>
        </w:rPr>
        <w:t>جای</w:t>
      </w:r>
      <w:r w:rsidRPr="0066080C">
        <w:rPr>
          <w:rtl/>
          <w:lang w:bidi="ar-SA"/>
        </w:rPr>
        <w:t xml:space="preserve"> </w:t>
      </w:r>
      <w:r w:rsidRPr="0066080C">
        <w:rPr>
          <w:rFonts w:hint="cs"/>
          <w:rtl/>
          <w:lang w:bidi="ar-SA"/>
        </w:rPr>
        <w:t>تکیه</w:t>
      </w:r>
      <w:r w:rsidRPr="0066080C">
        <w:rPr>
          <w:rtl/>
          <w:lang w:bidi="ar-SA"/>
        </w:rPr>
        <w:t xml:space="preserve"> </w:t>
      </w:r>
      <w:r w:rsidRPr="0066080C">
        <w:rPr>
          <w:rFonts w:hint="cs"/>
          <w:rtl/>
          <w:lang w:bidi="ar-SA"/>
        </w:rPr>
        <w:t>بر</w:t>
      </w:r>
      <w:r w:rsidRPr="0066080C">
        <w:rPr>
          <w:rtl/>
          <w:lang w:bidi="ar-SA"/>
        </w:rPr>
        <w:t xml:space="preserve"> </w:t>
      </w:r>
      <w:r w:rsidRPr="0066080C">
        <w:rPr>
          <w:rFonts w:hint="cs"/>
          <w:rtl/>
          <w:lang w:bidi="ar-SA"/>
        </w:rPr>
        <w:t>توان</w:t>
      </w:r>
      <w:r w:rsidRPr="0066080C">
        <w:rPr>
          <w:rtl/>
          <w:lang w:bidi="ar-SA"/>
        </w:rPr>
        <w:t xml:space="preserve"> </w:t>
      </w:r>
      <w:r w:rsidRPr="0066080C">
        <w:rPr>
          <w:rFonts w:hint="cs"/>
          <w:rtl/>
          <w:lang w:bidi="ar-SA"/>
        </w:rPr>
        <w:t>داخلی،</w:t>
      </w:r>
      <w:r w:rsidRPr="0066080C">
        <w:rPr>
          <w:rtl/>
          <w:lang w:bidi="ar-SA"/>
        </w:rPr>
        <w:t xml:space="preserve"> </w:t>
      </w:r>
      <w:r w:rsidRPr="0066080C">
        <w:rPr>
          <w:rFonts w:hint="cs"/>
          <w:rtl/>
          <w:lang w:bidi="ar-SA"/>
        </w:rPr>
        <w:t>تمام</w:t>
      </w:r>
      <w:r w:rsidRPr="0066080C">
        <w:rPr>
          <w:rtl/>
          <w:lang w:bidi="ar-SA"/>
        </w:rPr>
        <w:t xml:space="preserve"> </w:t>
      </w:r>
      <w:r w:rsidRPr="0066080C">
        <w:rPr>
          <w:rFonts w:hint="cs"/>
          <w:rtl/>
          <w:lang w:bidi="ar-SA"/>
        </w:rPr>
        <w:t>تلاش</w:t>
      </w:r>
      <w:r w:rsidRPr="0066080C">
        <w:rPr>
          <w:rtl/>
          <w:lang w:bidi="ar-SA"/>
        </w:rPr>
        <w:t xml:space="preserve"> </w:t>
      </w:r>
      <w:r w:rsidRPr="0066080C">
        <w:rPr>
          <w:rFonts w:hint="cs"/>
          <w:rtl/>
          <w:lang w:bidi="ar-SA"/>
        </w:rPr>
        <w:t>خود</w:t>
      </w:r>
      <w:r w:rsidRPr="0066080C">
        <w:rPr>
          <w:rtl/>
          <w:lang w:bidi="ar-SA"/>
        </w:rPr>
        <w:t xml:space="preserve"> </w:t>
      </w:r>
      <w:r w:rsidRPr="0066080C">
        <w:rPr>
          <w:rFonts w:hint="cs"/>
          <w:rtl/>
          <w:lang w:bidi="ar-SA"/>
        </w:rPr>
        <w:t>را</w:t>
      </w:r>
      <w:r w:rsidRPr="0066080C">
        <w:rPr>
          <w:rtl/>
          <w:lang w:bidi="ar-SA"/>
        </w:rPr>
        <w:t xml:space="preserve"> </w:t>
      </w:r>
      <w:r w:rsidRPr="0066080C">
        <w:rPr>
          <w:rFonts w:hint="cs"/>
          <w:rtl/>
          <w:lang w:bidi="ar-SA"/>
        </w:rPr>
        <w:t>می‌کنند</w:t>
      </w:r>
      <w:r w:rsidRPr="0066080C">
        <w:rPr>
          <w:rtl/>
          <w:lang w:bidi="ar-SA"/>
        </w:rPr>
        <w:t xml:space="preserve"> </w:t>
      </w:r>
      <w:r w:rsidRPr="0066080C">
        <w:rPr>
          <w:rFonts w:hint="cs"/>
          <w:rtl/>
          <w:lang w:bidi="ar-SA"/>
        </w:rPr>
        <w:t>تا</w:t>
      </w:r>
      <w:r w:rsidRPr="0066080C">
        <w:rPr>
          <w:rtl/>
          <w:lang w:bidi="ar-SA"/>
        </w:rPr>
        <w:t xml:space="preserve"> </w:t>
      </w:r>
      <w:r w:rsidRPr="0066080C">
        <w:rPr>
          <w:rFonts w:hint="cs"/>
          <w:rtl/>
          <w:lang w:bidi="ar-SA"/>
        </w:rPr>
        <w:t>یهود</w:t>
      </w:r>
      <w:r w:rsidRPr="0066080C">
        <w:rPr>
          <w:rtl/>
          <w:lang w:bidi="ar-SA"/>
        </w:rPr>
        <w:t xml:space="preserve"> </w:t>
      </w:r>
      <w:r w:rsidRPr="0066080C">
        <w:rPr>
          <w:rFonts w:hint="cs"/>
          <w:rtl/>
          <w:lang w:bidi="ar-SA"/>
        </w:rPr>
        <w:t>و</w:t>
      </w:r>
      <w:r w:rsidRPr="0066080C">
        <w:rPr>
          <w:rtl/>
          <w:lang w:bidi="ar-SA"/>
        </w:rPr>
        <w:t xml:space="preserve"> </w:t>
      </w:r>
      <w:r w:rsidRPr="0066080C">
        <w:rPr>
          <w:rFonts w:hint="cs"/>
          <w:rtl/>
          <w:lang w:bidi="ar-SA"/>
        </w:rPr>
        <w:t>نصاری</w:t>
      </w:r>
      <w:r w:rsidRPr="0066080C">
        <w:rPr>
          <w:rtl/>
          <w:lang w:bidi="ar-SA"/>
        </w:rPr>
        <w:t xml:space="preserve"> </w:t>
      </w:r>
      <w:r w:rsidRPr="0066080C">
        <w:rPr>
          <w:rFonts w:hint="cs"/>
          <w:rtl/>
          <w:lang w:bidi="ar-SA"/>
        </w:rPr>
        <w:t>را</w:t>
      </w:r>
      <w:r w:rsidRPr="0066080C">
        <w:rPr>
          <w:rtl/>
          <w:lang w:bidi="ar-SA"/>
        </w:rPr>
        <w:t xml:space="preserve"> </w:t>
      </w:r>
      <w:r w:rsidRPr="0066080C">
        <w:rPr>
          <w:rFonts w:hint="cs"/>
          <w:rtl/>
          <w:lang w:bidi="ar-SA"/>
        </w:rPr>
        <w:t>از</w:t>
      </w:r>
      <w:r w:rsidRPr="0066080C">
        <w:rPr>
          <w:rtl/>
          <w:lang w:bidi="ar-SA"/>
        </w:rPr>
        <w:t xml:space="preserve"> </w:t>
      </w:r>
      <w:r w:rsidRPr="0066080C">
        <w:rPr>
          <w:rFonts w:hint="cs"/>
          <w:rtl/>
          <w:lang w:bidi="ar-SA"/>
        </w:rPr>
        <w:t>خود</w:t>
      </w:r>
      <w:r w:rsidRPr="0066080C">
        <w:rPr>
          <w:rtl/>
          <w:lang w:bidi="ar-SA"/>
        </w:rPr>
        <w:t xml:space="preserve"> </w:t>
      </w:r>
      <w:r w:rsidRPr="0066080C">
        <w:rPr>
          <w:rFonts w:hint="cs"/>
          <w:rtl/>
          <w:lang w:bidi="ar-SA"/>
        </w:rPr>
        <w:t>راضی</w:t>
      </w:r>
      <w:r w:rsidRPr="0066080C">
        <w:rPr>
          <w:rtl/>
          <w:lang w:bidi="ar-SA"/>
        </w:rPr>
        <w:t xml:space="preserve"> </w:t>
      </w:r>
      <w:r w:rsidRPr="0066080C">
        <w:rPr>
          <w:rFonts w:hint="cs"/>
          <w:rtl/>
          <w:lang w:bidi="ar-SA"/>
        </w:rPr>
        <w:t>سازند</w:t>
      </w:r>
      <w:r w:rsidRPr="0066080C">
        <w:rPr>
          <w:rtl/>
          <w:lang w:bidi="ar-SA"/>
        </w:rPr>
        <w:t xml:space="preserve"> </w:t>
      </w:r>
      <w:r w:rsidRPr="0066080C">
        <w:rPr>
          <w:rFonts w:hint="cs"/>
          <w:rtl/>
          <w:lang w:bidi="ar-SA"/>
        </w:rPr>
        <w:t>تا</w:t>
      </w:r>
      <w:r w:rsidRPr="0066080C">
        <w:rPr>
          <w:rtl/>
          <w:lang w:bidi="ar-SA"/>
        </w:rPr>
        <w:t xml:space="preserve"> </w:t>
      </w:r>
      <w:r w:rsidRPr="0066080C">
        <w:rPr>
          <w:rFonts w:hint="cs"/>
          <w:rtl/>
          <w:lang w:bidi="ar-SA"/>
        </w:rPr>
        <w:t>با</w:t>
      </w:r>
      <w:r w:rsidRPr="0066080C">
        <w:rPr>
          <w:rtl/>
          <w:lang w:bidi="ar-SA"/>
        </w:rPr>
        <w:t xml:space="preserve"> </w:t>
      </w:r>
      <w:r w:rsidRPr="0066080C">
        <w:rPr>
          <w:rFonts w:hint="cs"/>
          <w:rtl/>
          <w:lang w:bidi="ar-SA"/>
        </w:rPr>
        <w:t>پشتیبانی</w:t>
      </w:r>
      <w:r w:rsidRPr="0066080C">
        <w:rPr>
          <w:rtl/>
          <w:lang w:bidi="ar-SA"/>
        </w:rPr>
        <w:t xml:space="preserve"> </w:t>
      </w:r>
      <w:r w:rsidRPr="0066080C">
        <w:rPr>
          <w:rFonts w:hint="cs"/>
          <w:rtl/>
          <w:lang w:bidi="ar-SA"/>
        </w:rPr>
        <w:t>آنان</w:t>
      </w:r>
      <w:r w:rsidRPr="0066080C">
        <w:rPr>
          <w:rtl/>
          <w:lang w:bidi="ar-SA"/>
        </w:rPr>
        <w:t xml:space="preserve"> </w:t>
      </w:r>
      <w:r w:rsidRPr="0066080C">
        <w:rPr>
          <w:rFonts w:hint="cs"/>
          <w:rtl/>
          <w:lang w:bidi="ar-SA"/>
        </w:rPr>
        <w:t>مسائل</w:t>
      </w:r>
      <w:r w:rsidRPr="0066080C">
        <w:rPr>
          <w:rtl/>
          <w:lang w:bidi="ar-SA"/>
        </w:rPr>
        <w:t xml:space="preserve"> </w:t>
      </w:r>
      <w:r w:rsidRPr="0066080C">
        <w:rPr>
          <w:rFonts w:hint="cs"/>
          <w:rtl/>
          <w:lang w:bidi="ar-SA"/>
        </w:rPr>
        <w:t>و</w:t>
      </w:r>
      <w:r w:rsidRPr="0066080C">
        <w:rPr>
          <w:rtl/>
          <w:lang w:bidi="ar-SA"/>
        </w:rPr>
        <w:t xml:space="preserve"> </w:t>
      </w:r>
      <w:r w:rsidRPr="0066080C">
        <w:rPr>
          <w:rFonts w:hint="cs"/>
          <w:rtl/>
          <w:lang w:bidi="ar-SA"/>
        </w:rPr>
        <w:t>مشکلات</w:t>
      </w:r>
      <w:r w:rsidRPr="0066080C">
        <w:rPr>
          <w:rtl/>
          <w:lang w:bidi="ar-SA"/>
        </w:rPr>
        <w:t xml:space="preserve"> </w:t>
      </w:r>
      <w:r w:rsidRPr="0066080C">
        <w:rPr>
          <w:rFonts w:hint="cs"/>
          <w:rtl/>
          <w:lang w:bidi="ar-SA"/>
        </w:rPr>
        <w:t>کشور</w:t>
      </w:r>
      <w:r w:rsidRPr="0066080C">
        <w:rPr>
          <w:rtl/>
          <w:lang w:bidi="ar-SA"/>
        </w:rPr>
        <w:t xml:space="preserve"> </w:t>
      </w:r>
      <w:r w:rsidRPr="0066080C">
        <w:rPr>
          <w:rFonts w:hint="cs"/>
          <w:rtl/>
          <w:lang w:bidi="ar-SA"/>
        </w:rPr>
        <w:t>حل</w:t>
      </w:r>
      <w:r w:rsidRPr="0066080C">
        <w:rPr>
          <w:rtl/>
          <w:lang w:bidi="ar-SA"/>
        </w:rPr>
        <w:t xml:space="preserve"> </w:t>
      </w:r>
      <w:r w:rsidRPr="0066080C">
        <w:rPr>
          <w:rFonts w:hint="cs"/>
          <w:rtl/>
          <w:lang w:bidi="ar-SA"/>
        </w:rPr>
        <w:t>شود</w:t>
      </w:r>
      <w:r w:rsidR="00484A85" w:rsidRPr="0066080C">
        <w:rPr>
          <w:rtl/>
          <w:lang w:bidi="ar-SA"/>
        </w:rPr>
        <w:t>.</w:t>
      </w:r>
    </w:p>
    <w:p w14:paraId="035E3395" w14:textId="77777777" w:rsidR="00E85C96" w:rsidRPr="0066080C" w:rsidRDefault="00B734D2" w:rsidP="00CC477B">
      <w:pPr>
        <w:pStyle w:val="Normal2"/>
        <w:rPr>
          <w:lang w:bidi="ar-SA"/>
        </w:rPr>
      </w:pPr>
      <w:r w:rsidRPr="0066080C">
        <w:rPr>
          <w:rtl/>
          <w:lang w:bidi="ar-SA"/>
        </w:rPr>
        <w:t xml:space="preserve">این افراد اگرچه در زبان </w:t>
      </w:r>
      <w:r w:rsidRPr="0066080C">
        <w:rPr>
          <w:rtl/>
          <w:lang w:bidi="ar-SA"/>
        </w:rPr>
        <w:t>می‌گویند آمریکا و اسرائیل را دشمن می‌دانند، اما در عمل و در تعاملاتشان با غرب نشان می‌دهند که به قدرت و اعتبار آنان اعتماد دارند و به رابطه با آنان دل بسته‌اند</w:t>
      </w:r>
      <w:r w:rsidR="00484A85" w:rsidRPr="0066080C">
        <w:rPr>
          <w:rtl/>
          <w:lang w:bidi="ar-SA"/>
        </w:rPr>
        <w:t>.</w:t>
      </w:r>
      <w:r w:rsidRPr="0066080C">
        <w:rPr>
          <w:rtl/>
          <w:lang w:bidi="ar-SA"/>
        </w:rPr>
        <w:t xml:space="preserve"> چنین دوستی و </w:t>
      </w:r>
      <w:r w:rsidR="00477FBD">
        <w:rPr>
          <w:rtl/>
          <w:lang w:bidi="ar-SA"/>
        </w:rPr>
        <w:t>هم‌جبهه‌گی</w:t>
      </w:r>
      <w:r w:rsidRPr="0066080C">
        <w:rPr>
          <w:rtl/>
          <w:lang w:bidi="ar-SA"/>
        </w:rPr>
        <w:t xml:space="preserve"> موجب نفوذ و تأثیر یهود و نصاری در داخل کشور و جامعه می‌شود؛ اموری مانند</w:t>
      </w:r>
      <w:r w:rsidRPr="0066080C">
        <w:rPr>
          <w:rtl/>
          <w:lang w:bidi="ar-SA"/>
        </w:rPr>
        <w:t xml:space="preserve"> محدودیت و توقف در صنعت هسته‌ای یا موشکی، جلوگیری از افزایش قدرت جبهه </w:t>
      </w:r>
      <w:r w:rsidRPr="0066080C">
        <w:rPr>
          <w:rFonts w:hint="cs"/>
          <w:rtl/>
          <w:lang w:bidi="ar-SA"/>
        </w:rPr>
        <w:t>مقاومت،</w:t>
      </w:r>
      <w:r w:rsidRPr="0066080C">
        <w:rPr>
          <w:rtl/>
          <w:lang w:bidi="ar-SA"/>
        </w:rPr>
        <w:t xml:space="preserve"> </w:t>
      </w:r>
      <w:r w:rsidRPr="0066080C">
        <w:rPr>
          <w:rFonts w:hint="cs"/>
          <w:rtl/>
          <w:lang w:bidi="ar-SA"/>
        </w:rPr>
        <w:t>بازگرداندن</w:t>
      </w:r>
      <w:r w:rsidRPr="0066080C">
        <w:rPr>
          <w:rtl/>
          <w:lang w:bidi="ar-SA"/>
        </w:rPr>
        <w:t xml:space="preserve"> </w:t>
      </w:r>
      <w:r w:rsidRPr="0066080C">
        <w:rPr>
          <w:rFonts w:hint="cs"/>
          <w:rtl/>
          <w:lang w:bidi="ar-SA"/>
        </w:rPr>
        <w:t>کشتی</w:t>
      </w:r>
      <w:r w:rsidRPr="0066080C">
        <w:rPr>
          <w:rtl/>
          <w:lang w:bidi="ar-SA"/>
        </w:rPr>
        <w:t xml:space="preserve"> </w:t>
      </w:r>
      <w:r w:rsidRPr="0066080C">
        <w:rPr>
          <w:rFonts w:hint="cs"/>
          <w:rtl/>
          <w:lang w:bidi="ar-SA"/>
        </w:rPr>
        <w:t>ایرانی</w:t>
      </w:r>
      <w:r w:rsidRPr="0066080C">
        <w:rPr>
          <w:rtl/>
          <w:lang w:bidi="ar-SA"/>
        </w:rPr>
        <w:t xml:space="preserve"> </w:t>
      </w:r>
      <w:r w:rsidRPr="0066080C">
        <w:rPr>
          <w:rFonts w:hint="cs"/>
          <w:rtl/>
          <w:lang w:bidi="ar-SA"/>
        </w:rPr>
        <w:t>از</w:t>
      </w:r>
      <w:r w:rsidRPr="0066080C">
        <w:rPr>
          <w:rtl/>
          <w:lang w:bidi="ar-SA"/>
        </w:rPr>
        <w:t xml:space="preserve"> </w:t>
      </w:r>
      <w:r w:rsidRPr="0066080C">
        <w:rPr>
          <w:rFonts w:hint="cs"/>
          <w:rtl/>
          <w:lang w:bidi="ar-SA"/>
        </w:rPr>
        <w:t>مسیر</w:t>
      </w:r>
      <w:r w:rsidRPr="0066080C">
        <w:rPr>
          <w:rtl/>
          <w:lang w:bidi="ar-SA"/>
        </w:rPr>
        <w:t xml:space="preserve"> </w:t>
      </w:r>
      <w:r w:rsidRPr="0066080C">
        <w:rPr>
          <w:rFonts w:hint="cs"/>
          <w:rtl/>
          <w:lang w:bidi="ar-SA"/>
        </w:rPr>
        <w:t>کمک</w:t>
      </w:r>
      <w:r w:rsidRPr="0066080C">
        <w:rPr>
          <w:rtl/>
          <w:lang w:bidi="ar-SA"/>
        </w:rPr>
        <w:t xml:space="preserve"> </w:t>
      </w:r>
      <w:r w:rsidRPr="0066080C">
        <w:rPr>
          <w:rFonts w:hint="cs"/>
          <w:rtl/>
          <w:lang w:bidi="ar-SA"/>
        </w:rPr>
        <w:t>به</w:t>
      </w:r>
      <w:r w:rsidRPr="0066080C">
        <w:rPr>
          <w:rtl/>
          <w:lang w:bidi="ar-SA"/>
        </w:rPr>
        <w:t xml:space="preserve"> </w:t>
      </w:r>
      <w:r w:rsidRPr="0066080C">
        <w:rPr>
          <w:rFonts w:hint="cs"/>
          <w:rtl/>
          <w:lang w:bidi="ar-SA"/>
        </w:rPr>
        <w:t>مردم</w:t>
      </w:r>
      <w:r w:rsidRPr="0066080C">
        <w:rPr>
          <w:rtl/>
          <w:lang w:bidi="ar-SA"/>
        </w:rPr>
        <w:t xml:space="preserve"> </w:t>
      </w:r>
      <w:r w:rsidRPr="0066080C">
        <w:rPr>
          <w:rFonts w:hint="cs"/>
          <w:rtl/>
          <w:lang w:bidi="ar-SA"/>
        </w:rPr>
        <w:t>مظلوم</w:t>
      </w:r>
      <w:r w:rsidRPr="0066080C">
        <w:rPr>
          <w:rtl/>
          <w:lang w:bidi="ar-SA"/>
        </w:rPr>
        <w:t xml:space="preserve"> </w:t>
      </w:r>
      <w:r w:rsidRPr="0066080C">
        <w:rPr>
          <w:rFonts w:hint="cs"/>
          <w:rtl/>
          <w:lang w:bidi="ar-SA"/>
        </w:rPr>
        <w:t>یمن</w:t>
      </w:r>
      <w:r w:rsidRPr="0066080C">
        <w:rPr>
          <w:rtl/>
          <w:lang w:bidi="ar-SA"/>
        </w:rPr>
        <w:t xml:space="preserve"> </w:t>
      </w:r>
      <w:r w:rsidRPr="0066080C">
        <w:rPr>
          <w:rFonts w:hint="cs"/>
          <w:rtl/>
          <w:lang w:bidi="ar-SA"/>
        </w:rPr>
        <w:t>و</w:t>
      </w:r>
      <w:r w:rsidRPr="0066080C">
        <w:rPr>
          <w:rtl/>
          <w:lang w:bidi="ar-SA"/>
        </w:rPr>
        <w:t xml:space="preserve"> </w:t>
      </w:r>
      <w:r w:rsidRPr="0066080C">
        <w:rPr>
          <w:rFonts w:hint="cs"/>
          <w:rtl/>
          <w:lang w:bidi="ar-SA"/>
        </w:rPr>
        <w:t>هر</w:t>
      </w:r>
      <w:r w:rsidRPr="0066080C">
        <w:rPr>
          <w:rtl/>
          <w:lang w:bidi="ar-SA"/>
        </w:rPr>
        <w:t xml:space="preserve"> </w:t>
      </w:r>
      <w:r w:rsidRPr="0066080C">
        <w:rPr>
          <w:rFonts w:hint="cs"/>
          <w:rtl/>
          <w:lang w:bidi="ar-SA"/>
        </w:rPr>
        <w:t>اقدامی</w:t>
      </w:r>
      <w:r w:rsidRPr="0066080C">
        <w:rPr>
          <w:rtl/>
          <w:lang w:bidi="ar-SA"/>
        </w:rPr>
        <w:t xml:space="preserve"> </w:t>
      </w:r>
      <w:r w:rsidRPr="0066080C">
        <w:rPr>
          <w:rFonts w:hint="cs"/>
          <w:rtl/>
          <w:lang w:bidi="ar-SA"/>
        </w:rPr>
        <w:t>که</w:t>
      </w:r>
      <w:r w:rsidRPr="0066080C">
        <w:rPr>
          <w:rtl/>
          <w:lang w:bidi="ar-SA"/>
        </w:rPr>
        <w:t xml:space="preserve"> </w:t>
      </w:r>
      <w:r w:rsidRPr="0066080C">
        <w:rPr>
          <w:rFonts w:hint="cs"/>
          <w:rtl/>
          <w:lang w:bidi="ar-SA"/>
        </w:rPr>
        <w:t>برای</w:t>
      </w:r>
      <w:r w:rsidRPr="0066080C">
        <w:rPr>
          <w:rtl/>
          <w:lang w:bidi="ar-SA"/>
        </w:rPr>
        <w:t xml:space="preserve"> </w:t>
      </w:r>
      <w:r w:rsidRPr="0066080C">
        <w:rPr>
          <w:rFonts w:hint="cs"/>
          <w:rtl/>
          <w:lang w:bidi="ar-SA"/>
        </w:rPr>
        <w:t>رضایت</w:t>
      </w:r>
      <w:r w:rsidRPr="0066080C">
        <w:rPr>
          <w:rtl/>
          <w:lang w:bidi="ar-SA"/>
        </w:rPr>
        <w:t xml:space="preserve"> </w:t>
      </w:r>
      <w:r w:rsidRPr="0066080C">
        <w:rPr>
          <w:rFonts w:hint="cs"/>
          <w:rtl/>
          <w:lang w:bidi="ar-SA"/>
        </w:rPr>
        <w:t>خاطر</w:t>
      </w:r>
      <w:r w:rsidRPr="0066080C">
        <w:rPr>
          <w:rtl/>
          <w:lang w:bidi="ar-SA"/>
        </w:rPr>
        <w:t xml:space="preserve"> </w:t>
      </w:r>
      <w:r w:rsidRPr="0066080C">
        <w:rPr>
          <w:rFonts w:hint="cs"/>
          <w:rtl/>
          <w:lang w:bidi="ar-SA"/>
        </w:rPr>
        <w:t>آنان</w:t>
      </w:r>
      <w:r w:rsidRPr="0066080C">
        <w:rPr>
          <w:rtl/>
          <w:lang w:bidi="ar-SA"/>
        </w:rPr>
        <w:t xml:space="preserve"> </w:t>
      </w:r>
      <w:r w:rsidRPr="0066080C">
        <w:rPr>
          <w:rFonts w:hint="cs"/>
          <w:rtl/>
          <w:lang w:bidi="ar-SA"/>
        </w:rPr>
        <w:t>و</w:t>
      </w:r>
      <w:r w:rsidRPr="0066080C">
        <w:rPr>
          <w:rtl/>
          <w:lang w:bidi="ar-SA"/>
        </w:rPr>
        <w:t xml:space="preserve"> </w:t>
      </w:r>
      <w:r w:rsidRPr="0066080C">
        <w:rPr>
          <w:rFonts w:hint="cs"/>
          <w:rtl/>
          <w:lang w:bidi="ar-SA"/>
        </w:rPr>
        <w:t>رسیدن</w:t>
      </w:r>
      <w:r w:rsidRPr="0066080C">
        <w:rPr>
          <w:rtl/>
          <w:lang w:bidi="ar-SA"/>
        </w:rPr>
        <w:t xml:space="preserve"> </w:t>
      </w:r>
      <w:r w:rsidRPr="0066080C">
        <w:rPr>
          <w:rFonts w:hint="cs"/>
          <w:rtl/>
          <w:lang w:bidi="ar-SA"/>
        </w:rPr>
        <w:t>به</w:t>
      </w:r>
      <w:r w:rsidRPr="0066080C">
        <w:rPr>
          <w:rtl/>
          <w:lang w:bidi="ar-SA"/>
        </w:rPr>
        <w:t xml:space="preserve"> </w:t>
      </w:r>
      <w:r w:rsidRPr="0066080C">
        <w:rPr>
          <w:rFonts w:hint="cs"/>
          <w:rtl/>
          <w:lang w:bidi="ar-SA"/>
        </w:rPr>
        <w:t>توافق</w:t>
      </w:r>
      <w:r w:rsidRPr="0066080C">
        <w:rPr>
          <w:rtl/>
          <w:lang w:bidi="ar-SA"/>
        </w:rPr>
        <w:t xml:space="preserve"> </w:t>
      </w:r>
      <w:r w:rsidRPr="0066080C">
        <w:rPr>
          <w:rFonts w:hint="cs"/>
          <w:rtl/>
          <w:lang w:bidi="ar-SA"/>
        </w:rPr>
        <w:t>با</w:t>
      </w:r>
      <w:r w:rsidRPr="0066080C">
        <w:rPr>
          <w:rtl/>
          <w:lang w:bidi="ar-SA"/>
        </w:rPr>
        <w:t xml:space="preserve"> </w:t>
      </w:r>
      <w:r w:rsidRPr="0066080C">
        <w:rPr>
          <w:rFonts w:hint="cs"/>
          <w:rtl/>
          <w:lang w:bidi="ar-SA"/>
        </w:rPr>
        <w:t>ایشان</w:t>
      </w:r>
      <w:r w:rsidRPr="0066080C">
        <w:rPr>
          <w:rtl/>
          <w:lang w:bidi="ar-SA"/>
        </w:rPr>
        <w:t xml:space="preserve"> </w:t>
      </w:r>
      <w:r w:rsidRPr="0066080C">
        <w:rPr>
          <w:rFonts w:hint="cs"/>
          <w:rtl/>
          <w:lang w:bidi="ar-SA"/>
        </w:rPr>
        <w:t>در</w:t>
      </w:r>
      <w:r w:rsidRPr="0066080C">
        <w:rPr>
          <w:rtl/>
          <w:lang w:bidi="ar-SA"/>
        </w:rPr>
        <w:t xml:space="preserve"> </w:t>
      </w:r>
      <w:r w:rsidRPr="0066080C">
        <w:rPr>
          <w:rFonts w:hint="cs"/>
          <w:rtl/>
          <w:lang w:bidi="ar-SA"/>
        </w:rPr>
        <w:t>داخل</w:t>
      </w:r>
      <w:r w:rsidRPr="0066080C">
        <w:rPr>
          <w:rtl/>
          <w:lang w:bidi="ar-SA"/>
        </w:rPr>
        <w:t xml:space="preserve"> </w:t>
      </w:r>
      <w:r w:rsidRPr="0066080C">
        <w:rPr>
          <w:rFonts w:hint="cs"/>
          <w:rtl/>
          <w:lang w:bidi="ar-SA"/>
        </w:rPr>
        <w:t>کشور</w:t>
      </w:r>
      <w:r w:rsidRPr="0066080C">
        <w:rPr>
          <w:rtl/>
          <w:lang w:bidi="ar-SA"/>
        </w:rPr>
        <w:t xml:space="preserve"> </w:t>
      </w:r>
      <w:r w:rsidRPr="0066080C">
        <w:rPr>
          <w:rFonts w:hint="cs"/>
          <w:rtl/>
          <w:lang w:bidi="ar-SA"/>
        </w:rPr>
        <w:t>انجام</w:t>
      </w:r>
      <w:r w:rsidRPr="0066080C">
        <w:rPr>
          <w:rtl/>
          <w:lang w:bidi="ar-SA"/>
        </w:rPr>
        <w:t xml:space="preserve"> </w:t>
      </w:r>
      <w:r w:rsidRPr="0066080C">
        <w:rPr>
          <w:rFonts w:hint="cs"/>
          <w:rtl/>
          <w:lang w:bidi="ar-SA"/>
        </w:rPr>
        <w:t>شود</w:t>
      </w:r>
      <w:r w:rsidR="00475121" w:rsidRPr="0066080C">
        <w:rPr>
          <w:rFonts w:hint="cs"/>
          <w:rtl/>
          <w:lang w:bidi="ar-SA"/>
        </w:rPr>
        <w:t xml:space="preserve"> حتی </w:t>
      </w:r>
      <w:r w:rsidRPr="0066080C">
        <w:rPr>
          <w:rtl/>
          <w:lang w:bidi="ar-SA"/>
        </w:rPr>
        <w:t xml:space="preserve">اگر منافع و مصالح ملی و امنیت ملی </w:t>
      </w:r>
      <w:r w:rsidRPr="0066080C">
        <w:rPr>
          <w:rtl/>
          <w:lang w:bidi="ar-SA"/>
        </w:rPr>
        <w:t>خدشه‌دار گردد</w:t>
      </w:r>
      <w:r w:rsidR="00484A85" w:rsidRPr="0066080C">
        <w:rPr>
          <w:rtl/>
          <w:lang w:bidi="ar-SA"/>
        </w:rPr>
        <w:t>.</w:t>
      </w:r>
    </w:p>
    <w:p w14:paraId="4FED88AF" w14:textId="77777777" w:rsidR="00D36474" w:rsidRPr="0066080C" w:rsidRDefault="00B734D2" w:rsidP="00A55D34">
      <w:pPr>
        <w:pStyle w:val="Heading31"/>
        <w:rPr>
          <w:rFonts w:eastAsiaTheme="minorHAnsi"/>
          <w:lang w:bidi="ar-SA"/>
        </w:rPr>
      </w:pPr>
      <w:r w:rsidRPr="0066080C">
        <w:rPr>
          <w:rFonts w:eastAsiaTheme="minorHAnsi"/>
          <w:rtl/>
          <w:lang w:bidi="ar-SA"/>
        </w:rPr>
        <w:t>هم‌جبهه‌گی موجب اتحاد است</w:t>
      </w:r>
      <w:r w:rsidRPr="0066080C">
        <w:rPr>
          <w:rFonts w:eastAsiaTheme="minorHAnsi"/>
          <w:lang w:bidi="ar-SA"/>
        </w:rPr>
        <w:t>!</w:t>
      </w:r>
    </w:p>
    <w:p w14:paraId="66A18C32" w14:textId="77777777" w:rsidR="00D36474" w:rsidRPr="0066080C" w:rsidRDefault="00B734D2" w:rsidP="00CC477B">
      <w:pPr>
        <w:pStyle w:val="Normal2"/>
        <w:rPr>
          <w:lang w:bidi="ar-SA"/>
        </w:rPr>
      </w:pPr>
      <w:r w:rsidRPr="00CC477B">
        <w:rPr>
          <w:rFonts w:ascii="IRBadr" w:hAnsi="IRBadr" w:cs="IRBadr" w:hint="cs"/>
          <w:rtl/>
          <w:lang w:bidi="ar-SA"/>
        </w:rPr>
        <w:t>«</w:t>
      </w:r>
      <w:r w:rsidRPr="00CC477B">
        <w:rPr>
          <w:rFonts w:ascii="IRBadr" w:hAnsi="IRBadr" w:cs="IRBadr"/>
          <w:rtl/>
          <w:lang w:bidi="ar-SA"/>
        </w:rPr>
        <w:t>وَمَنْ يَتَوَلَّهُمْ مِنْكُمْ فَإِنَّهُ مِنْهُمْ</w:t>
      </w:r>
      <w:r w:rsidRPr="00CC477B">
        <w:rPr>
          <w:rFonts w:ascii="IRBadr" w:hAnsi="IRBadr" w:cs="IRBadr" w:hint="cs"/>
          <w:rtl/>
          <w:lang w:bidi="ar-SA"/>
        </w:rPr>
        <w:t>»</w:t>
      </w:r>
      <w:r>
        <w:rPr>
          <w:rStyle w:val="FootnoteReference"/>
          <w:rFonts w:ascii="Dubai Medium" w:hAnsi="Dubai Medium" w:cs="B Nazanin"/>
          <w:sz w:val="32"/>
          <w:szCs w:val="32"/>
          <w:rtl/>
          <w:lang w:bidi="ar-SA"/>
        </w:rPr>
        <w:footnoteReference w:id="48"/>
      </w:r>
      <w:r w:rsidRPr="0066080C">
        <w:rPr>
          <w:rFonts w:hint="cs"/>
          <w:rtl/>
          <w:lang w:bidi="ar-SA"/>
        </w:rPr>
        <w:t xml:space="preserve"> </w:t>
      </w:r>
      <w:r w:rsidRPr="0066080C">
        <w:rPr>
          <w:rtl/>
          <w:lang w:bidi="ar-SA"/>
        </w:rPr>
        <w:t>این فقره از آیه شریفه شدتِ نهی از هم‌جبهه‌گی، قرابت و محبت با کفار را می‌رساند</w:t>
      </w:r>
      <w:r w:rsidR="00484A85" w:rsidRPr="0066080C">
        <w:rPr>
          <w:rtl/>
          <w:lang w:bidi="ar-SA"/>
        </w:rPr>
        <w:t>.</w:t>
      </w:r>
      <w:r w:rsidRPr="0066080C">
        <w:rPr>
          <w:lang w:bidi="ar-SA"/>
        </w:rPr>
        <w:t xml:space="preserve"> </w:t>
      </w:r>
      <w:r w:rsidRPr="0066080C">
        <w:rPr>
          <w:rtl/>
          <w:lang w:bidi="ar-SA"/>
        </w:rPr>
        <w:t>اگر کسی از شما با آنان احساس محبت و هم‌جبهه‌گی کند، از آنان به شمار می‌آید</w:t>
      </w:r>
      <w:r w:rsidR="00484A85" w:rsidRPr="0066080C">
        <w:rPr>
          <w:rtl/>
          <w:lang w:bidi="ar-SA"/>
        </w:rPr>
        <w:t>.</w:t>
      </w:r>
      <w:r w:rsidRPr="0066080C">
        <w:rPr>
          <w:lang w:bidi="ar-SA"/>
        </w:rPr>
        <w:t xml:space="preserve"> </w:t>
      </w:r>
      <w:r w:rsidRPr="0066080C">
        <w:rPr>
          <w:rtl/>
          <w:lang w:bidi="ar-SA"/>
        </w:rPr>
        <w:t>این م</w:t>
      </w:r>
      <w:r w:rsidRPr="0066080C">
        <w:rPr>
          <w:rtl/>
          <w:lang w:bidi="ar-SA"/>
        </w:rPr>
        <w:t>حبت و هم‌جبهه</w:t>
      </w:r>
      <w:r w:rsidR="00A55D34">
        <w:rPr>
          <w:rFonts w:hint="cs"/>
          <w:rtl/>
          <w:lang w:bidi="ar-SA"/>
        </w:rPr>
        <w:t>‌</w:t>
      </w:r>
      <w:r w:rsidRPr="0066080C">
        <w:rPr>
          <w:rtl/>
          <w:lang w:bidi="ar-SA"/>
        </w:rPr>
        <w:t>بودن ظلم بزرگی است که خدای متعال به‌خاطر آن، این دسته را هدایت نخواهد فرمو</w:t>
      </w:r>
      <w:r w:rsidRPr="0066080C">
        <w:rPr>
          <w:rFonts w:hint="cs"/>
          <w:rtl/>
          <w:lang w:bidi="ar-SA"/>
        </w:rPr>
        <w:t>د</w:t>
      </w:r>
      <w:r w:rsidR="00510916">
        <w:rPr>
          <w:rFonts w:hint="cs"/>
          <w:rtl/>
          <w:lang w:bidi="ar-SA"/>
        </w:rPr>
        <w:t>:</w:t>
      </w:r>
      <w:r w:rsidRPr="00CC477B">
        <w:rPr>
          <w:rFonts w:ascii="IRBadr" w:hAnsi="IRBadr" w:cs="IRBadr" w:hint="cs"/>
          <w:rtl/>
          <w:lang w:bidi="ar-SA"/>
        </w:rPr>
        <w:t xml:space="preserve"> «</w:t>
      </w:r>
      <w:r w:rsidRPr="00CC477B">
        <w:rPr>
          <w:rFonts w:ascii="IRBadr" w:hAnsi="IRBadr" w:cs="IRBadr"/>
          <w:rtl/>
          <w:lang w:bidi="ar-SA"/>
        </w:rPr>
        <w:t>وَاللَّهُ لَا يَهْدِي الْقَوْمَ الظَّالِمِينَ</w:t>
      </w:r>
      <w:r w:rsidRPr="00CC477B">
        <w:rPr>
          <w:rFonts w:ascii="IRBadr" w:hAnsi="IRBadr" w:cs="IRBadr" w:hint="cs"/>
          <w:rtl/>
          <w:lang w:bidi="ar-SA"/>
        </w:rPr>
        <w:t>»</w:t>
      </w:r>
      <w:r w:rsidR="00CC477B">
        <w:rPr>
          <w:rFonts w:ascii="IRBadr" w:hAnsi="IRBadr" w:cs="IRBadr" w:hint="cs"/>
          <w:rtl/>
          <w:lang w:bidi="ar-SA"/>
        </w:rPr>
        <w:t>.</w:t>
      </w:r>
    </w:p>
    <w:p w14:paraId="5E8C4636" w14:textId="77777777" w:rsidR="0010195A" w:rsidRPr="0010195A" w:rsidRDefault="00B734D2" w:rsidP="00A55D34">
      <w:pPr>
        <w:pStyle w:val="Heading31"/>
      </w:pPr>
      <w:r w:rsidRPr="0010195A">
        <w:rPr>
          <w:rtl/>
          <w:lang w:bidi="ar-SA"/>
        </w:rPr>
        <w:lastRenderedPageBreak/>
        <w:t xml:space="preserve">اتحاد و یکدستی جبهه </w:t>
      </w:r>
      <w:r w:rsidRPr="0010195A">
        <w:rPr>
          <w:rFonts w:hint="cs"/>
          <w:rtl/>
          <w:lang w:bidi="ar-SA"/>
        </w:rPr>
        <w:t>کفر</w:t>
      </w:r>
      <w:r w:rsidRPr="0010195A">
        <w:rPr>
          <w:rtl/>
          <w:lang w:bidi="ar-SA"/>
        </w:rPr>
        <w:t xml:space="preserve"> </w:t>
      </w:r>
      <w:r w:rsidRPr="0010195A">
        <w:rPr>
          <w:rFonts w:hint="cs"/>
          <w:rtl/>
          <w:lang w:bidi="ar-SA"/>
        </w:rPr>
        <w:t>در</w:t>
      </w:r>
      <w:r w:rsidRPr="0010195A">
        <w:rPr>
          <w:rtl/>
          <w:lang w:bidi="ar-SA"/>
        </w:rPr>
        <w:t xml:space="preserve"> </w:t>
      </w:r>
      <w:r w:rsidRPr="0010195A">
        <w:rPr>
          <w:rFonts w:hint="cs"/>
          <w:rtl/>
          <w:lang w:bidi="ar-SA"/>
        </w:rPr>
        <w:t>برابر</w:t>
      </w:r>
      <w:r w:rsidRPr="0010195A">
        <w:rPr>
          <w:rtl/>
          <w:lang w:bidi="ar-SA"/>
        </w:rPr>
        <w:t xml:space="preserve"> </w:t>
      </w:r>
      <w:r w:rsidRPr="0010195A">
        <w:rPr>
          <w:rFonts w:hint="cs"/>
          <w:rtl/>
          <w:lang w:bidi="ar-SA"/>
        </w:rPr>
        <w:t>مسلمین</w:t>
      </w:r>
    </w:p>
    <w:p w14:paraId="466E5C9C" w14:textId="77777777" w:rsidR="0010195A" w:rsidRPr="0010195A" w:rsidRDefault="00B734D2" w:rsidP="00D8507D">
      <w:pPr>
        <w:pStyle w:val="Normal2"/>
        <w:rPr>
          <w:lang w:bidi="ar-SA"/>
        </w:rPr>
      </w:pPr>
      <w:r w:rsidRPr="00CC477B">
        <w:rPr>
          <w:rFonts w:ascii="IRBadr" w:hAnsi="IRBadr" w:cs="IRBadr" w:hint="cs"/>
          <w:rtl/>
          <w:lang w:bidi="ar-SA"/>
        </w:rPr>
        <w:t>«</w:t>
      </w:r>
      <w:r w:rsidRPr="00CC477B">
        <w:rPr>
          <w:rFonts w:ascii="IRBadr" w:hAnsi="IRBadr" w:cs="IRBadr"/>
          <w:rtl/>
          <w:lang w:bidi="ar-SA"/>
        </w:rPr>
        <w:t>بَعْضُهُمْ أَوْلِيَاءُ بَعْضٍ»</w:t>
      </w:r>
      <w:r w:rsidR="00510916">
        <w:rPr>
          <w:rFonts w:ascii="IRBadr" w:hAnsi="IRBadr" w:cs="IRBadr" w:hint="cs"/>
          <w:rtl/>
          <w:lang w:bidi="ar-SA"/>
        </w:rPr>
        <w:t>:</w:t>
      </w:r>
      <w:r>
        <w:rPr>
          <w:rStyle w:val="FootnoteReference"/>
          <w:rFonts w:asciiTheme="majorHAnsi" w:eastAsiaTheme="majorEastAsia" w:hAnsiTheme="majorHAnsi"/>
          <w:color w:val="243F60" w:themeColor="accent1" w:themeShade="7F"/>
          <w:sz w:val="32"/>
          <w:szCs w:val="32"/>
          <w:rtl/>
          <w:lang w:bidi="ar-SA"/>
        </w:rPr>
        <w:footnoteReference w:id="49"/>
      </w:r>
      <w:r w:rsidRPr="0010195A">
        <w:rPr>
          <w:rtl/>
          <w:lang w:bidi="ar-SA"/>
        </w:rPr>
        <w:t xml:space="preserve"> این فقره نشان می‌دهد که به دلیل محبتی که میان یهود و نصاری در برابر مسلمین وجود دارد، آنان یکدست و متحد علیه مسلمانان وارد میدان می‌شوند</w:t>
      </w:r>
      <w:r w:rsidR="00484A85" w:rsidRPr="0066080C">
        <w:rPr>
          <w:rtl/>
          <w:lang w:bidi="ar-SA"/>
        </w:rPr>
        <w:t>.</w:t>
      </w:r>
      <w:r w:rsidRPr="0010195A">
        <w:rPr>
          <w:rtl/>
          <w:lang w:bidi="ar-SA"/>
        </w:rPr>
        <w:t xml:space="preserve"> یعنی در دشمنی با شما هم‌داستان و هماهنگ‌اند و تفاوتی در این زمینه ندارند</w:t>
      </w:r>
      <w:r w:rsidR="00484A85" w:rsidRPr="0066080C">
        <w:rPr>
          <w:rtl/>
          <w:lang w:bidi="ar-SA"/>
        </w:rPr>
        <w:t>.</w:t>
      </w:r>
    </w:p>
    <w:p w14:paraId="12E3A218" w14:textId="77777777" w:rsidR="0010195A" w:rsidRPr="0010195A" w:rsidRDefault="00B734D2" w:rsidP="00D8507D">
      <w:pPr>
        <w:pStyle w:val="Normal2"/>
        <w:rPr>
          <w:lang w:bidi="ar-SA"/>
        </w:rPr>
      </w:pPr>
      <w:r w:rsidRPr="0010195A">
        <w:rPr>
          <w:rtl/>
          <w:lang w:bidi="ar-SA"/>
        </w:rPr>
        <w:t xml:space="preserve">تجربه </w:t>
      </w:r>
      <w:r w:rsidRPr="0010195A">
        <w:rPr>
          <w:rFonts w:hint="cs"/>
          <w:rtl/>
          <w:lang w:bidi="ar-SA"/>
        </w:rPr>
        <w:t>تاریخی</w:t>
      </w:r>
      <w:r w:rsidRPr="0010195A">
        <w:rPr>
          <w:rtl/>
          <w:lang w:bidi="ar-SA"/>
        </w:rPr>
        <w:t xml:space="preserve"> </w:t>
      </w:r>
      <w:r w:rsidRPr="0010195A">
        <w:rPr>
          <w:rFonts w:hint="cs"/>
          <w:rtl/>
          <w:lang w:bidi="ar-SA"/>
        </w:rPr>
        <w:t>نیز</w:t>
      </w:r>
      <w:r w:rsidRPr="0010195A">
        <w:rPr>
          <w:rtl/>
          <w:lang w:bidi="ar-SA"/>
        </w:rPr>
        <w:t xml:space="preserve"> </w:t>
      </w:r>
      <w:r w:rsidRPr="0010195A">
        <w:rPr>
          <w:rFonts w:hint="cs"/>
          <w:rtl/>
          <w:lang w:bidi="ar-SA"/>
        </w:rPr>
        <w:t>نشان</w:t>
      </w:r>
      <w:r w:rsidRPr="0010195A">
        <w:rPr>
          <w:rtl/>
          <w:lang w:bidi="ar-SA"/>
        </w:rPr>
        <w:t xml:space="preserve"> </w:t>
      </w:r>
      <w:r w:rsidRPr="0010195A">
        <w:rPr>
          <w:rFonts w:hint="cs"/>
          <w:rtl/>
          <w:lang w:bidi="ar-SA"/>
        </w:rPr>
        <w:t>داده</w:t>
      </w:r>
      <w:r w:rsidRPr="0010195A">
        <w:rPr>
          <w:rtl/>
          <w:lang w:bidi="ar-SA"/>
        </w:rPr>
        <w:t xml:space="preserve"> </w:t>
      </w:r>
      <w:r w:rsidRPr="0010195A">
        <w:rPr>
          <w:rFonts w:hint="cs"/>
          <w:rtl/>
          <w:lang w:bidi="ar-SA"/>
        </w:rPr>
        <w:t>است</w:t>
      </w:r>
      <w:r w:rsidRPr="0010195A">
        <w:rPr>
          <w:rtl/>
          <w:lang w:bidi="ar-SA"/>
        </w:rPr>
        <w:t xml:space="preserve"> </w:t>
      </w:r>
      <w:r w:rsidRPr="0010195A">
        <w:rPr>
          <w:rFonts w:hint="cs"/>
          <w:rtl/>
          <w:lang w:bidi="ar-SA"/>
        </w:rPr>
        <w:t>که</w:t>
      </w:r>
      <w:r w:rsidRPr="0010195A">
        <w:rPr>
          <w:rtl/>
          <w:lang w:bidi="ar-SA"/>
        </w:rPr>
        <w:t xml:space="preserve"> </w:t>
      </w:r>
      <w:r w:rsidRPr="0010195A">
        <w:rPr>
          <w:rFonts w:hint="cs"/>
          <w:rtl/>
          <w:lang w:bidi="ar-SA"/>
        </w:rPr>
        <w:t>جریان‌های</w:t>
      </w:r>
      <w:r w:rsidRPr="0010195A">
        <w:rPr>
          <w:rtl/>
          <w:lang w:bidi="ar-SA"/>
        </w:rPr>
        <w:t xml:space="preserve"> </w:t>
      </w:r>
      <w:r w:rsidRPr="0010195A">
        <w:rPr>
          <w:rFonts w:hint="cs"/>
          <w:rtl/>
          <w:lang w:bidi="ar-SA"/>
        </w:rPr>
        <w:t>سیاسی</w:t>
      </w:r>
      <w:r w:rsidRPr="0010195A">
        <w:rPr>
          <w:rtl/>
          <w:lang w:bidi="ar-SA"/>
        </w:rPr>
        <w:t xml:space="preserve"> </w:t>
      </w:r>
      <w:r w:rsidRPr="0010195A">
        <w:rPr>
          <w:rFonts w:hint="cs"/>
          <w:rtl/>
          <w:lang w:bidi="ar-SA"/>
        </w:rPr>
        <w:t>غرب،</w:t>
      </w:r>
      <w:r w:rsidRPr="0010195A">
        <w:rPr>
          <w:rtl/>
          <w:lang w:bidi="ar-SA"/>
        </w:rPr>
        <w:t xml:space="preserve"> </w:t>
      </w:r>
      <w:r w:rsidRPr="0010195A">
        <w:rPr>
          <w:rFonts w:hint="cs"/>
          <w:rtl/>
          <w:lang w:bidi="ar-SA"/>
        </w:rPr>
        <w:t>با</w:t>
      </w:r>
      <w:r w:rsidRPr="0010195A">
        <w:rPr>
          <w:rtl/>
          <w:lang w:bidi="ar-SA"/>
        </w:rPr>
        <w:t xml:space="preserve"> </w:t>
      </w:r>
      <w:r w:rsidRPr="0010195A">
        <w:rPr>
          <w:rFonts w:hint="cs"/>
          <w:rtl/>
          <w:lang w:bidi="ar-SA"/>
        </w:rPr>
        <w:t>وجود</w:t>
      </w:r>
      <w:r w:rsidRPr="0010195A">
        <w:rPr>
          <w:rtl/>
          <w:lang w:bidi="ar-SA"/>
        </w:rPr>
        <w:t xml:space="preserve"> </w:t>
      </w:r>
      <w:r w:rsidRPr="0010195A">
        <w:rPr>
          <w:rFonts w:hint="cs"/>
          <w:rtl/>
          <w:lang w:bidi="ar-SA"/>
        </w:rPr>
        <w:t>تفاوت‌های</w:t>
      </w:r>
      <w:r w:rsidRPr="0010195A">
        <w:rPr>
          <w:rtl/>
          <w:lang w:bidi="ar-SA"/>
        </w:rPr>
        <w:t xml:space="preserve"> </w:t>
      </w:r>
      <w:r w:rsidRPr="0010195A">
        <w:rPr>
          <w:rFonts w:hint="cs"/>
          <w:rtl/>
          <w:lang w:bidi="ar-SA"/>
        </w:rPr>
        <w:t>ظاهری،</w:t>
      </w:r>
      <w:r w:rsidRPr="0010195A">
        <w:rPr>
          <w:rtl/>
          <w:lang w:bidi="ar-SA"/>
        </w:rPr>
        <w:t xml:space="preserve"> </w:t>
      </w:r>
      <w:r w:rsidRPr="0010195A">
        <w:rPr>
          <w:rFonts w:hint="cs"/>
          <w:rtl/>
          <w:lang w:bidi="ar-SA"/>
        </w:rPr>
        <w:t>در</w:t>
      </w:r>
      <w:r w:rsidRPr="0010195A">
        <w:rPr>
          <w:rtl/>
          <w:lang w:bidi="ar-SA"/>
        </w:rPr>
        <w:t xml:space="preserve"> </w:t>
      </w:r>
      <w:r w:rsidRPr="0010195A">
        <w:rPr>
          <w:rFonts w:hint="cs"/>
          <w:rtl/>
          <w:lang w:bidi="ar-SA"/>
        </w:rPr>
        <w:t>دشمنی</w:t>
      </w:r>
      <w:r w:rsidRPr="0010195A">
        <w:rPr>
          <w:rtl/>
          <w:lang w:bidi="ar-SA"/>
        </w:rPr>
        <w:t xml:space="preserve"> </w:t>
      </w:r>
      <w:r w:rsidRPr="0010195A">
        <w:rPr>
          <w:rFonts w:hint="cs"/>
          <w:rtl/>
          <w:lang w:bidi="ar-SA"/>
        </w:rPr>
        <w:t>با</w:t>
      </w:r>
      <w:r w:rsidRPr="0010195A">
        <w:rPr>
          <w:rtl/>
          <w:lang w:bidi="ar-SA"/>
        </w:rPr>
        <w:t xml:space="preserve"> </w:t>
      </w:r>
      <w:r w:rsidRPr="0010195A">
        <w:rPr>
          <w:rFonts w:hint="cs"/>
          <w:rtl/>
          <w:lang w:bidi="ar-SA"/>
        </w:rPr>
        <w:t>جمهوری</w:t>
      </w:r>
      <w:r w:rsidRPr="0010195A">
        <w:rPr>
          <w:rtl/>
          <w:lang w:bidi="ar-SA"/>
        </w:rPr>
        <w:t xml:space="preserve"> </w:t>
      </w:r>
      <w:r w:rsidRPr="0010195A">
        <w:rPr>
          <w:rFonts w:hint="cs"/>
          <w:rtl/>
          <w:lang w:bidi="ar-SA"/>
        </w:rPr>
        <w:t>اسلامی</w:t>
      </w:r>
      <w:r w:rsidRPr="0010195A">
        <w:rPr>
          <w:rtl/>
          <w:lang w:bidi="ar-SA"/>
        </w:rPr>
        <w:t xml:space="preserve"> </w:t>
      </w:r>
      <w:r w:rsidRPr="0010195A">
        <w:rPr>
          <w:rFonts w:hint="cs"/>
          <w:rtl/>
          <w:lang w:bidi="ar-SA"/>
        </w:rPr>
        <w:t>اشتراک</w:t>
      </w:r>
      <w:r w:rsidRPr="0010195A">
        <w:rPr>
          <w:rtl/>
          <w:lang w:bidi="ar-SA"/>
        </w:rPr>
        <w:t xml:space="preserve"> </w:t>
      </w:r>
      <w:r w:rsidRPr="0010195A">
        <w:rPr>
          <w:rFonts w:hint="cs"/>
          <w:rtl/>
          <w:lang w:bidi="ar-SA"/>
        </w:rPr>
        <w:t>دارند</w:t>
      </w:r>
      <w:r w:rsidR="00484A85" w:rsidRPr="0066080C">
        <w:rPr>
          <w:rtl/>
          <w:lang w:bidi="ar-SA"/>
        </w:rPr>
        <w:t>.</w:t>
      </w:r>
      <w:r w:rsidRPr="0010195A">
        <w:rPr>
          <w:rtl/>
          <w:lang w:bidi="ar-SA"/>
        </w:rPr>
        <w:t xml:space="preserve"> </w:t>
      </w:r>
      <w:r w:rsidRPr="0010195A">
        <w:rPr>
          <w:rFonts w:hint="cs"/>
          <w:rtl/>
          <w:lang w:bidi="ar-SA"/>
        </w:rPr>
        <w:t>عملکرد</w:t>
      </w:r>
      <w:r w:rsidRPr="0010195A">
        <w:rPr>
          <w:rtl/>
          <w:lang w:bidi="ar-SA"/>
        </w:rPr>
        <w:t xml:space="preserve"> ۴۵ساله </w:t>
      </w:r>
      <w:r w:rsidRPr="0010195A">
        <w:rPr>
          <w:rFonts w:hint="cs"/>
          <w:rtl/>
          <w:lang w:bidi="ar-SA"/>
        </w:rPr>
        <w:t>آنان</w:t>
      </w:r>
      <w:r w:rsidRPr="0010195A">
        <w:rPr>
          <w:rtl/>
          <w:lang w:bidi="ar-SA"/>
        </w:rPr>
        <w:t xml:space="preserve"> </w:t>
      </w:r>
      <w:r w:rsidRPr="0010195A">
        <w:rPr>
          <w:rFonts w:hint="cs"/>
          <w:rtl/>
          <w:lang w:bidi="ar-SA"/>
        </w:rPr>
        <w:t>پس</w:t>
      </w:r>
      <w:r w:rsidRPr="0010195A">
        <w:rPr>
          <w:rtl/>
          <w:lang w:bidi="ar-SA"/>
        </w:rPr>
        <w:t xml:space="preserve"> </w:t>
      </w:r>
      <w:r w:rsidRPr="0010195A">
        <w:rPr>
          <w:rFonts w:hint="cs"/>
          <w:rtl/>
          <w:lang w:bidi="ar-SA"/>
        </w:rPr>
        <w:t>از</w:t>
      </w:r>
      <w:r w:rsidRPr="0010195A">
        <w:rPr>
          <w:rtl/>
          <w:lang w:bidi="ar-SA"/>
        </w:rPr>
        <w:t xml:space="preserve"> </w:t>
      </w:r>
      <w:r w:rsidRPr="0010195A">
        <w:rPr>
          <w:rFonts w:hint="cs"/>
          <w:rtl/>
          <w:lang w:bidi="ar-SA"/>
        </w:rPr>
        <w:t>انقلاب</w:t>
      </w:r>
      <w:r w:rsidRPr="0010195A">
        <w:rPr>
          <w:rtl/>
          <w:lang w:bidi="ar-SA"/>
        </w:rPr>
        <w:t xml:space="preserve"> </w:t>
      </w:r>
      <w:r w:rsidRPr="0010195A">
        <w:rPr>
          <w:rFonts w:hint="cs"/>
          <w:rtl/>
          <w:lang w:bidi="ar-SA"/>
        </w:rPr>
        <w:t>اسلامی،</w:t>
      </w:r>
      <w:r w:rsidRPr="0010195A">
        <w:rPr>
          <w:rtl/>
          <w:lang w:bidi="ar-SA"/>
        </w:rPr>
        <w:t xml:space="preserve"> </w:t>
      </w:r>
      <w:r w:rsidRPr="0010195A">
        <w:rPr>
          <w:rFonts w:hint="cs"/>
          <w:rtl/>
          <w:lang w:bidi="ar-SA"/>
        </w:rPr>
        <w:t>گواهی</w:t>
      </w:r>
      <w:r w:rsidRPr="0010195A">
        <w:rPr>
          <w:rtl/>
          <w:lang w:bidi="ar-SA"/>
        </w:rPr>
        <w:t xml:space="preserve"> </w:t>
      </w:r>
      <w:r w:rsidRPr="0010195A">
        <w:rPr>
          <w:rFonts w:hint="cs"/>
          <w:rtl/>
          <w:lang w:bidi="ar-SA"/>
        </w:rPr>
        <w:t>روشن</w:t>
      </w:r>
      <w:r w:rsidRPr="0010195A">
        <w:rPr>
          <w:rtl/>
          <w:lang w:bidi="ar-SA"/>
        </w:rPr>
        <w:t xml:space="preserve"> </w:t>
      </w:r>
      <w:r w:rsidRPr="0010195A">
        <w:rPr>
          <w:rFonts w:hint="cs"/>
          <w:rtl/>
          <w:lang w:bidi="ar-SA"/>
        </w:rPr>
        <w:t>بر</w:t>
      </w:r>
      <w:r w:rsidRPr="0010195A">
        <w:rPr>
          <w:rtl/>
          <w:lang w:bidi="ar-SA"/>
        </w:rPr>
        <w:t xml:space="preserve"> </w:t>
      </w:r>
      <w:r w:rsidRPr="0010195A">
        <w:rPr>
          <w:rFonts w:hint="cs"/>
          <w:rtl/>
          <w:lang w:bidi="ar-SA"/>
        </w:rPr>
        <w:t>این</w:t>
      </w:r>
      <w:r w:rsidRPr="0010195A">
        <w:rPr>
          <w:rtl/>
          <w:lang w:bidi="ar-SA"/>
        </w:rPr>
        <w:t xml:space="preserve"> </w:t>
      </w:r>
      <w:r w:rsidRPr="0010195A">
        <w:rPr>
          <w:rFonts w:hint="cs"/>
          <w:rtl/>
          <w:lang w:bidi="ar-SA"/>
        </w:rPr>
        <w:t>مدعاست</w:t>
      </w:r>
      <w:r w:rsidR="00484A85" w:rsidRPr="0066080C">
        <w:rPr>
          <w:rtl/>
          <w:lang w:bidi="ar-SA"/>
        </w:rPr>
        <w:t>.</w:t>
      </w:r>
    </w:p>
    <w:p w14:paraId="41CE28E4" w14:textId="77777777" w:rsidR="0010195A" w:rsidRPr="0010195A" w:rsidRDefault="00B734D2" w:rsidP="00D8507D">
      <w:pPr>
        <w:pStyle w:val="Normal2"/>
        <w:rPr>
          <w:lang w:bidi="ar-SA"/>
        </w:rPr>
      </w:pPr>
      <w:r w:rsidRPr="0010195A">
        <w:rPr>
          <w:rtl/>
          <w:lang w:bidi="ar-SA"/>
        </w:rPr>
        <w:t xml:space="preserve">بنابراین، وقتی آنان در دشمنی با شما هیچ اختلافی ندارند، چگونه می‌توان با آنان رابطه </w:t>
      </w:r>
      <w:r w:rsidRPr="0010195A">
        <w:rPr>
          <w:rFonts w:hint="cs"/>
          <w:rtl/>
          <w:lang w:bidi="ar-SA"/>
        </w:rPr>
        <w:t>دوستی</w:t>
      </w:r>
      <w:r w:rsidRPr="0010195A">
        <w:rPr>
          <w:rtl/>
          <w:lang w:bidi="ar-SA"/>
        </w:rPr>
        <w:t xml:space="preserve"> </w:t>
      </w:r>
      <w:r w:rsidRPr="0010195A">
        <w:rPr>
          <w:rFonts w:hint="cs"/>
          <w:rtl/>
          <w:lang w:bidi="ar-SA"/>
        </w:rPr>
        <w:t>و</w:t>
      </w:r>
      <w:r w:rsidRPr="0010195A">
        <w:rPr>
          <w:rtl/>
          <w:lang w:bidi="ar-SA"/>
        </w:rPr>
        <w:t xml:space="preserve"> </w:t>
      </w:r>
      <w:r w:rsidRPr="0010195A">
        <w:rPr>
          <w:rFonts w:hint="cs"/>
          <w:rtl/>
          <w:lang w:bidi="ar-SA"/>
        </w:rPr>
        <w:t>تعامل</w:t>
      </w:r>
      <w:r w:rsidRPr="0010195A">
        <w:rPr>
          <w:rtl/>
          <w:lang w:bidi="ar-SA"/>
        </w:rPr>
        <w:t xml:space="preserve"> </w:t>
      </w:r>
      <w:r w:rsidRPr="0010195A">
        <w:rPr>
          <w:rFonts w:hint="cs"/>
          <w:rtl/>
          <w:lang w:bidi="ar-SA"/>
        </w:rPr>
        <w:t>برقرار</w:t>
      </w:r>
      <w:r w:rsidRPr="0010195A">
        <w:rPr>
          <w:rtl/>
          <w:lang w:bidi="ar-SA"/>
        </w:rPr>
        <w:t xml:space="preserve"> </w:t>
      </w:r>
      <w:r w:rsidRPr="0010195A">
        <w:rPr>
          <w:rFonts w:hint="cs"/>
          <w:rtl/>
          <w:lang w:bidi="ar-SA"/>
        </w:rPr>
        <w:t>کرد</w:t>
      </w:r>
      <w:r w:rsidRPr="0010195A">
        <w:rPr>
          <w:rtl/>
          <w:lang w:bidi="ar-SA"/>
        </w:rPr>
        <w:t xml:space="preserve"> </w:t>
      </w:r>
      <w:r w:rsidRPr="0010195A">
        <w:rPr>
          <w:rFonts w:hint="cs"/>
          <w:rtl/>
          <w:lang w:bidi="ar-SA"/>
        </w:rPr>
        <w:t>و</w:t>
      </w:r>
      <w:r w:rsidRPr="0010195A">
        <w:rPr>
          <w:rtl/>
          <w:lang w:bidi="ar-SA"/>
        </w:rPr>
        <w:t xml:space="preserve"> </w:t>
      </w:r>
      <w:r w:rsidRPr="0010195A">
        <w:rPr>
          <w:rFonts w:hint="cs"/>
          <w:rtl/>
          <w:lang w:bidi="ar-SA"/>
        </w:rPr>
        <w:t>از</w:t>
      </w:r>
      <w:r w:rsidRPr="0010195A">
        <w:rPr>
          <w:rtl/>
          <w:lang w:bidi="ar-SA"/>
        </w:rPr>
        <w:t xml:space="preserve"> </w:t>
      </w:r>
      <w:r w:rsidRPr="0010195A">
        <w:rPr>
          <w:rFonts w:hint="cs"/>
          <w:rtl/>
          <w:lang w:bidi="ar-SA"/>
        </w:rPr>
        <w:t>این</w:t>
      </w:r>
      <w:r w:rsidRPr="0010195A">
        <w:rPr>
          <w:rtl/>
          <w:lang w:bidi="ar-SA"/>
        </w:rPr>
        <w:t xml:space="preserve"> </w:t>
      </w:r>
      <w:r w:rsidRPr="0010195A">
        <w:rPr>
          <w:rFonts w:hint="cs"/>
          <w:rtl/>
          <w:lang w:bidi="ar-SA"/>
        </w:rPr>
        <w:t>دوستی</w:t>
      </w:r>
      <w:r w:rsidRPr="0010195A">
        <w:rPr>
          <w:rtl/>
          <w:lang w:bidi="ar-SA"/>
        </w:rPr>
        <w:t xml:space="preserve"> </w:t>
      </w:r>
      <w:r w:rsidRPr="0010195A">
        <w:rPr>
          <w:rFonts w:hint="cs"/>
          <w:rtl/>
          <w:lang w:bidi="ar-SA"/>
        </w:rPr>
        <w:t>و</w:t>
      </w:r>
      <w:r w:rsidRPr="0010195A">
        <w:rPr>
          <w:rtl/>
          <w:lang w:bidi="ar-SA"/>
        </w:rPr>
        <w:t xml:space="preserve"> </w:t>
      </w:r>
      <w:r w:rsidRPr="0010195A">
        <w:rPr>
          <w:rFonts w:hint="cs"/>
          <w:rtl/>
          <w:lang w:bidi="ar-SA"/>
        </w:rPr>
        <w:t>تعامل</w:t>
      </w:r>
      <w:r w:rsidRPr="0010195A">
        <w:rPr>
          <w:rtl/>
          <w:lang w:bidi="ar-SA"/>
        </w:rPr>
        <w:t xml:space="preserve"> </w:t>
      </w:r>
      <w:r w:rsidRPr="0010195A">
        <w:rPr>
          <w:rFonts w:hint="cs"/>
          <w:rtl/>
          <w:lang w:bidi="ar-SA"/>
        </w:rPr>
        <w:t>انتظار</w:t>
      </w:r>
      <w:r w:rsidRPr="0010195A">
        <w:rPr>
          <w:rtl/>
          <w:lang w:bidi="ar-SA"/>
        </w:rPr>
        <w:t xml:space="preserve"> </w:t>
      </w:r>
      <w:r w:rsidRPr="0010195A">
        <w:rPr>
          <w:rFonts w:hint="cs"/>
          <w:rtl/>
          <w:lang w:bidi="ar-SA"/>
        </w:rPr>
        <w:t>سود</w:t>
      </w:r>
      <w:r w:rsidRPr="0010195A">
        <w:rPr>
          <w:rtl/>
          <w:lang w:bidi="ar-SA"/>
        </w:rPr>
        <w:t xml:space="preserve"> </w:t>
      </w:r>
      <w:r w:rsidRPr="0010195A">
        <w:rPr>
          <w:rFonts w:hint="cs"/>
          <w:rtl/>
          <w:lang w:bidi="ar-SA"/>
        </w:rPr>
        <w:t>و</w:t>
      </w:r>
      <w:r w:rsidRPr="0010195A">
        <w:rPr>
          <w:rtl/>
          <w:lang w:bidi="ar-SA"/>
        </w:rPr>
        <w:t xml:space="preserve"> </w:t>
      </w:r>
      <w:r w:rsidRPr="0010195A">
        <w:rPr>
          <w:rFonts w:hint="cs"/>
          <w:rtl/>
          <w:lang w:bidi="ar-SA"/>
        </w:rPr>
        <w:t>منفعت</w:t>
      </w:r>
      <w:r w:rsidRPr="0010195A">
        <w:rPr>
          <w:rtl/>
          <w:lang w:bidi="ar-SA"/>
        </w:rPr>
        <w:t xml:space="preserve"> </w:t>
      </w:r>
      <w:r w:rsidRPr="0010195A">
        <w:rPr>
          <w:rFonts w:hint="cs"/>
          <w:rtl/>
          <w:lang w:bidi="ar-SA"/>
        </w:rPr>
        <w:t>داشت</w:t>
      </w:r>
      <w:r w:rsidRPr="0010195A">
        <w:rPr>
          <w:rtl/>
          <w:lang w:bidi="ar-SA"/>
        </w:rPr>
        <w:t>؟</w:t>
      </w:r>
    </w:p>
    <w:p w14:paraId="1D03992F" w14:textId="77777777" w:rsidR="00A96B7F" w:rsidRPr="0066080C" w:rsidRDefault="00B734D2" w:rsidP="00D8507D">
      <w:pPr>
        <w:pStyle w:val="Heading31"/>
      </w:pPr>
      <w:r w:rsidRPr="0066080C">
        <w:rPr>
          <w:rtl/>
        </w:rPr>
        <w:t>محبت به غرب؛ عامل حرکت بر اساس منافع آنان و غفلت از منافع ملی</w:t>
      </w:r>
    </w:p>
    <w:p w14:paraId="2E185832" w14:textId="77777777" w:rsidR="00A96B7F" w:rsidRPr="0066080C" w:rsidRDefault="00B734D2" w:rsidP="003832DB">
      <w:pPr>
        <w:pStyle w:val="Normal2"/>
      </w:pPr>
      <w:r w:rsidRPr="00D8507D">
        <w:rPr>
          <w:rFonts w:ascii="IRBadr" w:hAnsi="IRBadr" w:cs="IRBadr" w:hint="cs"/>
          <w:rtl/>
          <w:lang w:bidi="ar-SA"/>
        </w:rPr>
        <w:t>«</w:t>
      </w:r>
      <w:r w:rsidRPr="00D8507D">
        <w:rPr>
          <w:rFonts w:ascii="IRBadr" w:hAnsi="IRBadr" w:cs="IRBadr"/>
          <w:rtl/>
          <w:lang w:bidi="ar-SA"/>
        </w:rPr>
        <w:t>فَتَرَى الَّذِينَ فِي قُلُوبِهِمْ مَ</w:t>
      </w:r>
      <w:r w:rsidRPr="00D8507D">
        <w:rPr>
          <w:rFonts w:ascii="IRBadr" w:hAnsi="IRBadr" w:cs="IRBadr"/>
          <w:rtl/>
          <w:lang w:bidi="ar-SA"/>
        </w:rPr>
        <w:t>رَضٌ يُسَارِعُونَ فِيهِمْ</w:t>
      </w:r>
      <w:r w:rsidRPr="00D8507D">
        <w:rPr>
          <w:rFonts w:ascii="IRBadr" w:hAnsi="IRBadr" w:cs="IRBadr" w:hint="cs"/>
          <w:rtl/>
          <w:lang w:bidi="ar-SA"/>
        </w:rPr>
        <w:t xml:space="preserve"> </w:t>
      </w:r>
      <w:r w:rsidR="00510916">
        <w:rPr>
          <w:rFonts w:ascii="IRBadr" w:hAnsi="IRBadr" w:cs="IRBadr" w:hint="cs"/>
          <w:rtl/>
          <w:lang w:bidi="ar-SA"/>
        </w:rPr>
        <w:t>...</w:t>
      </w:r>
      <w:r w:rsidRPr="00D8507D">
        <w:rPr>
          <w:rFonts w:ascii="IRBadr" w:hAnsi="IRBadr" w:cs="IRBadr" w:hint="cs"/>
          <w:rtl/>
          <w:lang w:bidi="ar-SA"/>
        </w:rPr>
        <w:t>»</w:t>
      </w:r>
      <w:r w:rsidR="00510916">
        <w:rPr>
          <w:rFonts w:hint="cs"/>
          <w:rtl/>
        </w:rPr>
        <w:t>:</w:t>
      </w:r>
      <w:r>
        <w:rPr>
          <w:rStyle w:val="FootnoteReference"/>
          <w:rFonts w:ascii="Dubai Medium" w:hAnsi="Dubai Medium"/>
          <w:sz w:val="32"/>
          <w:szCs w:val="32"/>
          <w:rtl/>
        </w:rPr>
        <w:footnoteReference w:id="50"/>
      </w:r>
      <w:r w:rsidRPr="0066080C">
        <w:rPr>
          <w:rFonts w:hint="cs"/>
          <w:rtl/>
        </w:rPr>
        <w:t xml:space="preserve"> </w:t>
      </w:r>
      <w:r w:rsidRPr="0066080C">
        <w:rPr>
          <w:rtl/>
        </w:rPr>
        <w:t xml:space="preserve">حرف </w:t>
      </w:r>
      <w:r w:rsidRPr="0066080C">
        <w:rPr>
          <w:rFonts w:hint="cs"/>
          <w:rtl/>
        </w:rPr>
        <w:t>«</w:t>
      </w:r>
      <w:r w:rsidRPr="0066080C">
        <w:rPr>
          <w:rtl/>
        </w:rPr>
        <w:t>فاء</w:t>
      </w:r>
      <w:r w:rsidRPr="0066080C">
        <w:rPr>
          <w:rFonts w:hint="cs"/>
          <w:rtl/>
        </w:rPr>
        <w:t xml:space="preserve">» </w:t>
      </w:r>
      <w:r w:rsidRPr="0066080C">
        <w:rPr>
          <w:rtl/>
        </w:rPr>
        <w:t>در ابتدای آیه نشان می‌دهد که نتیجه محبت این دسته از مسلمانان به یهود و نصاری، شتاب‌گرفتن آنان به سوی ایشان است</w:t>
      </w:r>
      <w:r w:rsidR="00484A85" w:rsidRPr="0066080C">
        <w:rPr>
          <w:rtl/>
        </w:rPr>
        <w:t>.</w:t>
      </w:r>
      <w:r w:rsidRPr="0066080C">
        <w:t xml:space="preserve"> </w:t>
      </w:r>
      <w:r w:rsidRPr="0066080C">
        <w:rPr>
          <w:rtl/>
        </w:rPr>
        <w:t>علت رفتن و میل آنان، همین محبتی است که در دل نسبت به آنان دارند</w:t>
      </w:r>
      <w:r w:rsidR="00484A85" w:rsidRPr="0066080C">
        <w:rPr>
          <w:rtl/>
        </w:rPr>
        <w:t>.</w:t>
      </w:r>
    </w:p>
    <w:p w14:paraId="76FC51E0" w14:textId="77777777" w:rsidR="00FC140F" w:rsidRPr="00FC140F" w:rsidRDefault="00B734D2" w:rsidP="00D8507D">
      <w:pPr>
        <w:pStyle w:val="Heading31"/>
        <w:rPr>
          <w:b w:val="0"/>
          <w:bCs w:val="0"/>
          <w:lang w:bidi="ar-SA"/>
        </w:rPr>
      </w:pPr>
      <w:r w:rsidRPr="00FC140F">
        <w:rPr>
          <w:rtl/>
          <w:lang w:bidi="ar-SA"/>
        </w:rPr>
        <w:t xml:space="preserve">محبت به غرب و کفار؛ ابتلایی جدی </w:t>
      </w:r>
      <w:r w:rsidRPr="00FC140F">
        <w:rPr>
          <w:rtl/>
          <w:lang w:bidi="ar-SA"/>
        </w:rPr>
        <w:t>در جامعه اسلامی</w:t>
      </w:r>
    </w:p>
    <w:p w14:paraId="48DDE4CD" w14:textId="77777777" w:rsidR="00FC140F" w:rsidRPr="00FC140F" w:rsidRDefault="00B734D2" w:rsidP="00D8507D">
      <w:pPr>
        <w:pStyle w:val="Normal2"/>
        <w:rPr>
          <w:lang w:bidi="ar-SA"/>
        </w:rPr>
      </w:pPr>
      <w:r w:rsidRPr="00FC140F">
        <w:rPr>
          <w:rtl/>
          <w:lang w:bidi="ar-SA"/>
        </w:rPr>
        <w:t>با توجه به این خصوصیات و نهی شدیدی که در آیه مبارکه آمده است، می‌توان نتیجه گرفت که تول</w:t>
      </w:r>
      <w:r w:rsidR="00A55D34">
        <w:rPr>
          <w:rFonts w:hint="cs"/>
          <w:rtl/>
          <w:lang w:bidi="ar-SA"/>
        </w:rPr>
        <w:t>ّ</w:t>
      </w:r>
      <w:r w:rsidRPr="00FC140F">
        <w:rPr>
          <w:rtl/>
          <w:lang w:bidi="ar-SA"/>
        </w:rPr>
        <w:t>ی</w:t>
      </w:r>
      <w:r w:rsidRPr="00FC140F">
        <w:rPr>
          <w:lang w:bidi="ar-SA"/>
        </w:rPr>
        <w:t xml:space="preserve"> </w:t>
      </w:r>
      <w:r w:rsidRPr="00FC140F">
        <w:rPr>
          <w:rtl/>
          <w:lang w:bidi="ar-SA"/>
        </w:rPr>
        <w:t>نسبت به یهود و نصاری و امروز نسبت به آمریکا و اسرائیل، در میان مسلمانان مورد ابتلاست</w:t>
      </w:r>
      <w:r w:rsidR="00484A85" w:rsidRPr="0066080C">
        <w:rPr>
          <w:rtl/>
          <w:lang w:bidi="ar-SA"/>
        </w:rPr>
        <w:t>.</w:t>
      </w:r>
      <w:r w:rsidRPr="00FC140F">
        <w:rPr>
          <w:lang w:bidi="ar-SA"/>
        </w:rPr>
        <w:t xml:space="preserve"> </w:t>
      </w:r>
      <w:r w:rsidRPr="00FC140F">
        <w:rPr>
          <w:rtl/>
          <w:lang w:bidi="ar-SA"/>
        </w:rPr>
        <w:t>این تولی چنان آثار زیانباری در جامعه دارد که قرآن کریم با چنین ش</w:t>
      </w:r>
      <w:r w:rsidRPr="00FC140F">
        <w:rPr>
          <w:rtl/>
          <w:lang w:bidi="ar-SA"/>
        </w:rPr>
        <w:t>دت و صراحتی از آن نهی کرده است</w:t>
      </w:r>
      <w:r w:rsidR="00484A85" w:rsidRPr="0066080C">
        <w:rPr>
          <w:rtl/>
          <w:lang w:bidi="ar-SA"/>
        </w:rPr>
        <w:t>.</w:t>
      </w:r>
    </w:p>
    <w:p w14:paraId="039F7201" w14:textId="77777777" w:rsidR="003832DB" w:rsidRDefault="00B734D2" w:rsidP="00C47442">
      <w:pPr>
        <w:pStyle w:val="Normal2"/>
        <w:rPr>
          <w:lang w:bidi="ar-SA"/>
        </w:rPr>
      </w:pPr>
      <w:r w:rsidRPr="00FC140F">
        <w:rPr>
          <w:rtl/>
          <w:lang w:bidi="ar-SA"/>
        </w:rPr>
        <w:t>قرآن در این زمینه می‌فرماید</w:t>
      </w:r>
      <w:r w:rsidR="00D8507D">
        <w:rPr>
          <w:rFonts w:hint="cs"/>
          <w:rtl/>
          <w:lang w:bidi="ar-SA"/>
        </w:rPr>
        <w:t xml:space="preserve"> </w:t>
      </w:r>
      <w:r w:rsidRPr="00D8507D">
        <w:rPr>
          <w:rFonts w:ascii="IRBadr" w:hAnsi="IRBadr" w:cs="IRBadr" w:hint="cs"/>
          <w:rtl/>
          <w:lang w:bidi="ar-SA"/>
        </w:rPr>
        <w:t>«</w:t>
      </w:r>
      <w:r w:rsidRPr="00D8507D">
        <w:rPr>
          <w:rFonts w:ascii="IRBadr" w:hAnsi="IRBadr" w:cs="IRBadr"/>
          <w:rtl/>
          <w:lang w:bidi="ar-SA"/>
        </w:rPr>
        <w:t>وَمَنْ يَتَوَلَّهُمْ مِنْكُمْ فَإِنَّهُ مِنْهُمْ</w:t>
      </w:r>
      <w:r w:rsidRPr="00D8507D">
        <w:rPr>
          <w:rFonts w:ascii="IRBadr" w:hAnsi="IRBadr" w:cs="IRBadr" w:hint="cs"/>
          <w:rtl/>
          <w:lang w:bidi="ar-SA"/>
        </w:rPr>
        <w:t>»</w:t>
      </w:r>
      <w:r>
        <w:rPr>
          <w:rStyle w:val="FootnoteReference"/>
          <w:rFonts w:ascii="Dubai Medium" w:hAnsi="Dubai Medium"/>
          <w:sz w:val="32"/>
          <w:szCs w:val="32"/>
          <w:rtl/>
          <w:lang w:bidi="ar-SA"/>
        </w:rPr>
        <w:footnoteReference w:id="51"/>
      </w:r>
      <w:r w:rsidRPr="00FC140F">
        <w:rPr>
          <w:lang w:bidi="ar-SA"/>
        </w:rPr>
        <w:t xml:space="preserve"> </w:t>
      </w:r>
      <w:r w:rsidRPr="00FC140F">
        <w:rPr>
          <w:rtl/>
          <w:lang w:bidi="ar-SA"/>
        </w:rPr>
        <w:t xml:space="preserve">و نیز </w:t>
      </w:r>
      <w:r w:rsidRPr="00D8507D">
        <w:rPr>
          <w:rFonts w:ascii="IRBadr" w:hAnsi="IRBadr" w:cs="IRBadr" w:hint="cs"/>
          <w:rtl/>
          <w:lang w:bidi="ar-SA"/>
        </w:rPr>
        <w:t>«</w:t>
      </w:r>
      <w:r w:rsidRPr="00D8507D">
        <w:rPr>
          <w:rFonts w:ascii="IRBadr" w:hAnsi="IRBadr" w:cs="IRBadr"/>
          <w:rtl/>
          <w:lang w:bidi="ar-SA"/>
        </w:rPr>
        <w:t>وَمَنْ يَفْعَلْ ذَلِكَ فَلَيْسَ مِنَ اللَّهِ فِي شَيءٍ</w:t>
      </w:r>
      <w:r w:rsidRPr="00D8507D">
        <w:rPr>
          <w:rFonts w:ascii="IRBadr" w:hAnsi="IRBadr" w:cs="IRBadr" w:hint="cs"/>
          <w:rtl/>
          <w:lang w:bidi="ar-SA"/>
        </w:rPr>
        <w:t>»</w:t>
      </w:r>
      <w:r>
        <w:rPr>
          <w:rStyle w:val="FootnoteReference"/>
          <w:rFonts w:ascii="Dubai Medium" w:hAnsi="Dubai Medium"/>
          <w:sz w:val="32"/>
          <w:szCs w:val="32"/>
          <w:rtl/>
          <w:lang w:bidi="ar-SA"/>
        </w:rPr>
        <w:footnoteReference w:id="52"/>
      </w:r>
      <w:r w:rsidRPr="00FC140F">
        <w:rPr>
          <w:lang w:bidi="ar-SA"/>
        </w:rPr>
        <w:t xml:space="preserve"> </w:t>
      </w:r>
      <w:r w:rsidRPr="00FC140F">
        <w:rPr>
          <w:rtl/>
          <w:lang w:bidi="ar-SA"/>
        </w:rPr>
        <w:t>این دو تعبیر نشان‌دهنده خطیربودن این امر و مبتلابودن جامعه اسلامی به آن است</w:t>
      </w:r>
      <w:r w:rsidR="00484A85" w:rsidRPr="0066080C">
        <w:rPr>
          <w:rtl/>
          <w:lang w:bidi="ar-SA"/>
        </w:rPr>
        <w:t>.</w:t>
      </w:r>
    </w:p>
    <w:p w14:paraId="16E54890" w14:textId="77777777" w:rsidR="005B746E" w:rsidRPr="0066080C" w:rsidRDefault="00B734D2" w:rsidP="003832DB">
      <w:pPr>
        <w:pStyle w:val="Heading22"/>
      </w:pPr>
      <w:r w:rsidRPr="0066080C">
        <w:rPr>
          <w:rtl/>
        </w:rPr>
        <w:lastRenderedPageBreak/>
        <w:t>ویژگی‌ها و توصیفات دسته دوم</w:t>
      </w:r>
    </w:p>
    <w:p w14:paraId="751D78A0" w14:textId="77777777" w:rsidR="005B746E" w:rsidRPr="0066080C" w:rsidRDefault="00B734D2" w:rsidP="00A115C3">
      <w:pPr>
        <w:pStyle w:val="Heading31"/>
      </w:pPr>
      <w:r w:rsidRPr="0066080C">
        <w:rPr>
          <w:rtl/>
        </w:rPr>
        <w:t>خدا آنان را دوست دارد و آنان نیز خدا را</w:t>
      </w:r>
    </w:p>
    <w:p w14:paraId="06A99ACC" w14:textId="77777777" w:rsidR="005B746E" w:rsidRPr="0066080C" w:rsidRDefault="00B734D2" w:rsidP="003832DB">
      <w:pPr>
        <w:pStyle w:val="Normal2"/>
      </w:pPr>
      <w:r w:rsidRPr="003832DB">
        <w:rPr>
          <w:rFonts w:ascii="IRBadr" w:hAnsi="IRBadr" w:cs="IRBadr" w:hint="cs"/>
          <w:rtl/>
          <w:lang w:bidi="ar-SA"/>
        </w:rPr>
        <w:t>«</w:t>
      </w:r>
      <w:r w:rsidRPr="003832DB">
        <w:rPr>
          <w:rFonts w:ascii="IRBadr" w:hAnsi="IRBadr" w:cs="IRBadr"/>
          <w:rtl/>
          <w:lang w:bidi="ar-SA"/>
        </w:rPr>
        <w:t>يُحِبُّهُمْ وَيُحِبُّونَهُ</w:t>
      </w:r>
      <w:r w:rsidRPr="003832DB">
        <w:rPr>
          <w:rFonts w:ascii="IRBadr" w:hAnsi="IRBadr" w:cs="IRBadr" w:hint="cs"/>
          <w:rtl/>
          <w:lang w:bidi="ar-SA"/>
        </w:rPr>
        <w:t>»</w:t>
      </w:r>
      <w:r w:rsidR="00510916">
        <w:rPr>
          <w:rFonts w:ascii="IRBadr" w:hAnsi="IRBadr" w:cs="IRBadr" w:hint="cs"/>
          <w:rtl/>
          <w:lang w:bidi="ar-SA"/>
        </w:rPr>
        <w:t>:</w:t>
      </w:r>
      <w:r>
        <w:rPr>
          <w:rStyle w:val="FootnoteReference"/>
          <w:rtl/>
        </w:rPr>
        <w:footnoteReference w:id="53"/>
      </w:r>
      <w:r w:rsidRPr="0066080C">
        <w:rPr>
          <w:rtl/>
        </w:rPr>
        <w:t>درست در مقابل دسته اول که رابطه اصلی محبتی آنان با آمریکا و اسرائیل است و به آنان احساس نزدیکی دارند، این دسته از مؤمنان تنها و تنها خدای متعال</w:t>
      </w:r>
      <w:r w:rsidR="005B6399" w:rsidRPr="0066080C">
        <w:rPr>
          <w:rFonts w:hint="cs"/>
          <w:rtl/>
        </w:rPr>
        <w:t xml:space="preserve"> </w:t>
      </w:r>
      <w:r w:rsidRPr="0066080C">
        <w:rPr>
          <w:rtl/>
        </w:rPr>
        <w:t>را دوست دارند</w:t>
      </w:r>
      <w:r w:rsidR="00484A85" w:rsidRPr="0066080C">
        <w:rPr>
          <w:rtl/>
        </w:rPr>
        <w:t>.</w:t>
      </w:r>
      <w:r w:rsidRPr="0066080C">
        <w:t xml:space="preserve"> </w:t>
      </w:r>
      <w:r w:rsidRPr="0066080C">
        <w:rPr>
          <w:rtl/>
        </w:rPr>
        <w:t>آنان دل به خدا بسته‌اند و خود را در جبهه الهی تعریف کرده‌اند</w:t>
      </w:r>
      <w:r w:rsidR="00484A85" w:rsidRPr="0066080C">
        <w:rPr>
          <w:rtl/>
        </w:rPr>
        <w:t>.</w:t>
      </w:r>
    </w:p>
    <w:p w14:paraId="33A44393" w14:textId="77777777" w:rsidR="005F5F70" w:rsidRPr="0066080C" w:rsidRDefault="00B734D2" w:rsidP="00A55D34">
      <w:pPr>
        <w:pStyle w:val="Heading31"/>
      </w:pPr>
      <w:r w:rsidRPr="0066080C">
        <w:rPr>
          <w:rtl/>
        </w:rPr>
        <w:t>تواضع نسبت به مؤمنان</w:t>
      </w:r>
    </w:p>
    <w:p w14:paraId="3FC13279" w14:textId="77777777" w:rsidR="005F5F70" w:rsidRPr="0066080C" w:rsidRDefault="00B734D2" w:rsidP="003832DB">
      <w:pPr>
        <w:pStyle w:val="Normal2"/>
      </w:pPr>
      <w:r w:rsidRPr="003832DB">
        <w:rPr>
          <w:rFonts w:ascii="IRBadr" w:hAnsi="IRBadr" w:cs="IRBadr" w:hint="cs"/>
          <w:rtl/>
          <w:lang w:bidi="ar-SA"/>
        </w:rPr>
        <w:t>«</w:t>
      </w:r>
      <w:r w:rsidRPr="003832DB">
        <w:rPr>
          <w:rFonts w:ascii="IRBadr" w:hAnsi="IRBadr" w:cs="IRBadr"/>
          <w:rtl/>
          <w:lang w:bidi="ar-SA"/>
        </w:rPr>
        <w:t>أَذِلَّةٍ عَلَى الْمُؤْمِنِينَ أَعِزَّةٍ عَلَى الْكَافِرِينَ»</w:t>
      </w:r>
      <w:r w:rsidR="00510916">
        <w:rPr>
          <w:rFonts w:ascii="IRBadr" w:hAnsi="IRBadr" w:cs="IRBadr" w:hint="cs"/>
          <w:rtl/>
          <w:lang w:bidi="ar-SA"/>
        </w:rPr>
        <w:t>:</w:t>
      </w:r>
      <w:r>
        <w:rPr>
          <w:rStyle w:val="FootnoteReference"/>
          <w:rFonts w:ascii="Dubai Medium" w:hAnsi="Dubai Medium"/>
          <w:sz w:val="32"/>
          <w:szCs w:val="32"/>
          <w:rtl/>
        </w:rPr>
        <w:footnoteReference w:id="54"/>
      </w:r>
      <w:r w:rsidRPr="0066080C">
        <w:rPr>
          <w:rtl/>
        </w:rPr>
        <w:t xml:space="preserve"> از آنجا که محور اصلی در میان این دسته محبتِ خدای متعال است، مؤمنان را «عبادالله» می‌دانند و آنان را منتسب</w:t>
      </w:r>
      <w:r w:rsidRPr="0066080C">
        <w:rPr>
          <w:rtl/>
        </w:rPr>
        <w:t xml:space="preserve"> به خداوند می‌شمارند</w:t>
      </w:r>
      <w:r w:rsidR="00484A85" w:rsidRPr="0066080C">
        <w:rPr>
          <w:rtl/>
        </w:rPr>
        <w:t>.</w:t>
      </w:r>
      <w:r w:rsidRPr="0066080C">
        <w:rPr>
          <w:rtl/>
        </w:rPr>
        <w:t xml:space="preserve"> بنابراین، خصوصیت این دسته از مؤمنان به دلیل همین رویکرد توحیدی، تواضع در برابر مؤمنان است</w:t>
      </w:r>
      <w:r w:rsidR="00484A85" w:rsidRPr="0066080C">
        <w:rPr>
          <w:rtl/>
        </w:rPr>
        <w:t>.</w:t>
      </w:r>
      <w:r w:rsidRPr="0066080C">
        <w:rPr>
          <w:rtl/>
        </w:rPr>
        <w:t xml:space="preserve"> تعبیر «أذلة» حکایت از نهایت تواضع نسبت به مؤمنان دارد و این تواضع ریشه در عبودیت آنان در برابر خدای متعال دارد</w:t>
      </w:r>
      <w:r w:rsidR="00484A85" w:rsidRPr="0066080C">
        <w:rPr>
          <w:rtl/>
        </w:rPr>
        <w:t>.</w:t>
      </w:r>
    </w:p>
    <w:p w14:paraId="71BA1E27" w14:textId="77777777" w:rsidR="005F5F70" w:rsidRPr="0066080C" w:rsidRDefault="00B734D2" w:rsidP="00066419">
      <w:pPr>
        <w:pStyle w:val="Normal2"/>
      </w:pPr>
      <w:r w:rsidRPr="0066080C">
        <w:rPr>
          <w:rtl/>
        </w:rPr>
        <w:t xml:space="preserve">در نقطه </w:t>
      </w:r>
      <w:r w:rsidRPr="0066080C">
        <w:rPr>
          <w:rFonts w:hint="cs"/>
          <w:rtl/>
        </w:rPr>
        <w:t>مقابل،</w:t>
      </w:r>
      <w:r w:rsidRPr="0066080C">
        <w:rPr>
          <w:rtl/>
        </w:rPr>
        <w:t xml:space="preserve"> </w:t>
      </w:r>
      <w:r w:rsidRPr="0066080C">
        <w:rPr>
          <w:rFonts w:hint="cs"/>
          <w:rtl/>
        </w:rPr>
        <w:t>تعبیر</w:t>
      </w:r>
      <w:r w:rsidRPr="0066080C">
        <w:rPr>
          <w:rtl/>
        </w:rPr>
        <w:t xml:space="preserve"> </w:t>
      </w:r>
      <w:r w:rsidRPr="003832DB">
        <w:rPr>
          <w:rFonts w:ascii="IRBadr" w:hAnsi="IRBadr" w:cs="IRBadr" w:hint="cs"/>
          <w:rtl/>
          <w:lang w:bidi="ar-SA"/>
        </w:rPr>
        <w:t>«أعزة»</w:t>
      </w:r>
      <w:r w:rsidRPr="003832DB">
        <w:rPr>
          <w:rFonts w:ascii="IRBadr" w:hAnsi="IRBadr" w:cs="IRBadr"/>
          <w:rtl/>
          <w:lang w:bidi="ar-SA"/>
        </w:rPr>
        <w:t xml:space="preserve"> </w:t>
      </w:r>
      <w:r w:rsidRPr="0066080C">
        <w:rPr>
          <w:rFonts w:hint="cs"/>
          <w:rtl/>
        </w:rPr>
        <w:t>قرار</w:t>
      </w:r>
      <w:r w:rsidRPr="0066080C">
        <w:rPr>
          <w:rtl/>
        </w:rPr>
        <w:t xml:space="preserve"> </w:t>
      </w:r>
      <w:r w:rsidRPr="0066080C">
        <w:rPr>
          <w:rFonts w:hint="cs"/>
          <w:rtl/>
        </w:rPr>
        <w:t>دارد</w:t>
      </w:r>
      <w:r w:rsidR="00484A85" w:rsidRPr="0066080C">
        <w:rPr>
          <w:rtl/>
        </w:rPr>
        <w:t>.</w:t>
      </w:r>
      <w:r w:rsidRPr="003832DB">
        <w:rPr>
          <w:rFonts w:ascii="IRBadr" w:hAnsi="IRBadr" w:cs="IRBadr"/>
          <w:rtl/>
          <w:lang w:bidi="ar-SA"/>
        </w:rPr>
        <w:t xml:space="preserve"> </w:t>
      </w:r>
      <w:r w:rsidRPr="003832DB">
        <w:rPr>
          <w:rFonts w:ascii="IRBadr" w:hAnsi="IRBadr" w:cs="IRBadr" w:hint="cs"/>
          <w:rtl/>
          <w:lang w:bidi="ar-SA"/>
        </w:rPr>
        <w:t>«أعزة»</w:t>
      </w:r>
      <w:r w:rsidRPr="0066080C">
        <w:rPr>
          <w:rtl/>
        </w:rPr>
        <w:t xml:space="preserve"> </w:t>
      </w:r>
      <w:r w:rsidRPr="0066080C">
        <w:rPr>
          <w:rFonts w:hint="cs"/>
          <w:rtl/>
        </w:rPr>
        <w:t>در</w:t>
      </w:r>
      <w:r w:rsidRPr="0066080C">
        <w:rPr>
          <w:rtl/>
        </w:rPr>
        <w:t xml:space="preserve"> </w:t>
      </w:r>
      <w:r w:rsidRPr="0066080C">
        <w:rPr>
          <w:rFonts w:hint="cs"/>
          <w:rtl/>
        </w:rPr>
        <w:t>برابر</w:t>
      </w:r>
      <w:r w:rsidRPr="0066080C">
        <w:rPr>
          <w:rtl/>
        </w:rPr>
        <w:t xml:space="preserve"> </w:t>
      </w:r>
      <w:r w:rsidRPr="003832DB">
        <w:rPr>
          <w:rFonts w:ascii="IRBadr" w:hAnsi="IRBadr" w:cs="IRBadr" w:hint="cs"/>
          <w:rtl/>
          <w:lang w:bidi="ar-SA"/>
        </w:rPr>
        <w:t>«أذلة»</w:t>
      </w:r>
      <w:r w:rsidRPr="003832DB">
        <w:rPr>
          <w:rFonts w:ascii="IRBadr" w:hAnsi="IRBadr" w:cs="IRBadr"/>
          <w:rtl/>
          <w:lang w:bidi="ar-SA"/>
        </w:rPr>
        <w:t xml:space="preserve"> </w:t>
      </w:r>
      <w:r w:rsidRPr="0066080C">
        <w:rPr>
          <w:rFonts w:hint="cs"/>
          <w:rtl/>
        </w:rPr>
        <w:t>نشان</w:t>
      </w:r>
      <w:r w:rsidRPr="0066080C">
        <w:rPr>
          <w:rtl/>
        </w:rPr>
        <w:t xml:space="preserve"> </w:t>
      </w:r>
      <w:r w:rsidRPr="0066080C">
        <w:rPr>
          <w:rFonts w:hint="cs"/>
          <w:rtl/>
        </w:rPr>
        <w:t>می‌دهد</w:t>
      </w:r>
      <w:r w:rsidRPr="0066080C">
        <w:rPr>
          <w:rtl/>
        </w:rPr>
        <w:t xml:space="preserve"> </w:t>
      </w:r>
      <w:r w:rsidRPr="0066080C">
        <w:rPr>
          <w:rFonts w:hint="cs"/>
          <w:rtl/>
        </w:rPr>
        <w:t>که</w:t>
      </w:r>
      <w:r w:rsidRPr="0066080C">
        <w:rPr>
          <w:rtl/>
        </w:rPr>
        <w:t xml:space="preserve"> </w:t>
      </w:r>
      <w:r w:rsidRPr="0066080C">
        <w:rPr>
          <w:rFonts w:hint="cs"/>
          <w:rtl/>
        </w:rPr>
        <w:t>این</w:t>
      </w:r>
      <w:r w:rsidRPr="0066080C">
        <w:rPr>
          <w:rtl/>
        </w:rPr>
        <w:t xml:space="preserve"> </w:t>
      </w:r>
      <w:r w:rsidRPr="0066080C">
        <w:rPr>
          <w:rFonts w:hint="cs"/>
          <w:rtl/>
        </w:rPr>
        <w:t>مؤمنان</w:t>
      </w:r>
      <w:r w:rsidRPr="0066080C">
        <w:rPr>
          <w:rtl/>
        </w:rPr>
        <w:t xml:space="preserve"> </w:t>
      </w:r>
      <w:r w:rsidRPr="0066080C">
        <w:rPr>
          <w:rFonts w:hint="cs"/>
          <w:rtl/>
        </w:rPr>
        <w:t>هرگز</w:t>
      </w:r>
      <w:r w:rsidRPr="0066080C">
        <w:rPr>
          <w:rtl/>
        </w:rPr>
        <w:t xml:space="preserve"> </w:t>
      </w:r>
      <w:r w:rsidRPr="0066080C">
        <w:rPr>
          <w:rFonts w:hint="cs"/>
          <w:rtl/>
        </w:rPr>
        <w:t>تحت</w:t>
      </w:r>
      <w:r w:rsidRPr="0066080C">
        <w:rPr>
          <w:rtl/>
        </w:rPr>
        <w:t xml:space="preserve"> </w:t>
      </w:r>
      <w:r w:rsidRPr="0066080C">
        <w:rPr>
          <w:rFonts w:hint="cs"/>
          <w:rtl/>
        </w:rPr>
        <w:t>تأثیر</w:t>
      </w:r>
      <w:r w:rsidRPr="0066080C">
        <w:rPr>
          <w:rtl/>
        </w:rPr>
        <w:t xml:space="preserve"> </w:t>
      </w:r>
      <w:r w:rsidRPr="0066080C">
        <w:rPr>
          <w:rFonts w:hint="cs"/>
          <w:rtl/>
        </w:rPr>
        <w:t>فرهنگ،</w:t>
      </w:r>
      <w:r w:rsidRPr="0066080C">
        <w:rPr>
          <w:rtl/>
        </w:rPr>
        <w:t xml:space="preserve"> </w:t>
      </w:r>
      <w:r w:rsidRPr="0066080C">
        <w:rPr>
          <w:rFonts w:hint="cs"/>
          <w:rtl/>
        </w:rPr>
        <w:t>امکانات</w:t>
      </w:r>
      <w:r w:rsidRPr="0066080C">
        <w:rPr>
          <w:rtl/>
        </w:rPr>
        <w:t xml:space="preserve"> </w:t>
      </w:r>
      <w:r w:rsidRPr="0066080C">
        <w:rPr>
          <w:rFonts w:hint="cs"/>
          <w:rtl/>
        </w:rPr>
        <w:t>و</w:t>
      </w:r>
      <w:r w:rsidRPr="0066080C">
        <w:rPr>
          <w:rtl/>
        </w:rPr>
        <w:t xml:space="preserve"> </w:t>
      </w:r>
      <w:r w:rsidRPr="0066080C">
        <w:rPr>
          <w:rFonts w:hint="cs"/>
          <w:rtl/>
        </w:rPr>
        <w:t>پیشرفت‌های</w:t>
      </w:r>
      <w:r w:rsidRPr="0066080C">
        <w:rPr>
          <w:rtl/>
        </w:rPr>
        <w:t xml:space="preserve"> </w:t>
      </w:r>
      <w:r w:rsidRPr="0066080C">
        <w:rPr>
          <w:rFonts w:hint="cs"/>
          <w:rtl/>
        </w:rPr>
        <w:t>مادی</w:t>
      </w:r>
      <w:r w:rsidRPr="0066080C">
        <w:rPr>
          <w:rtl/>
        </w:rPr>
        <w:t xml:space="preserve"> </w:t>
      </w:r>
      <w:r w:rsidRPr="0066080C">
        <w:rPr>
          <w:rFonts w:hint="cs"/>
          <w:rtl/>
        </w:rPr>
        <w:t>و</w:t>
      </w:r>
      <w:r w:rsidRPr="0066080C">
        <w:rPr>
          <w:rtl/>
        </w:rPr>
        <w:t xml:space="preserve"> </w:t>
      </w:r>
      <w:r w:rsidRPr="0066080C">
        <w:rPr>
          <w:rFonts w:hint="cs"/>
          <w:rtl/>
        </w:rPr>
        <w:t>چشم‌پرکنِ</w:t>
      </w:r>
      <w:r w:rsidRPr="0066080C">
        <w:rPr>
          <w:rtl/>
        </w:rPr>
        <w:t xml:space="preserve"> </w:t>
      </w:r>
      <w:r w:rsidRPr="0066080C">
        <w:rPr>
          <w:rFonts w:hint="cs"/>
          <w:rtl/>
        </w:rPr>
        <w:t>آمریکا</w:t>
      </w:r>
      <w:r w:rsidRPr="0066080C">
        <w:rPr>
          <w:rtl/>
        </w:rPr>
        <w:t xml:space="preserve"> </w:t>
      </w:r>
      <w:r w:rsidRPr="0066080C">
        <w:rPr>
          <w:rFonts w:hint="cs"/>
          <w:rtl/>
        </w:rPr>
        <w:t>و</w:t>
      </w:r>
      <w:r w:rsidRPr="0066080C">
        <w:rPr>
          <w:rtl/>
        </w:rPr>
        <w:t xml:space="preserve"> </w:t>
      </w:r>
      <w:r w:rsidRPr="0066080C">
        <w:rPr>
          <w:rFonts w:hint="cs"/>
          <w:rtl/>
        </w:rPr>
        <w:t>غرب</w:t>
      </w:r>
      <w:r w:rsidRPr="0066080C">
        <w:rPr>
          <w:rtl/>
        </w:rPr>
        <w:t xml:space="preserve"> </w:t>
      </w:r>
      <w:r w:rsidRPr="0066080C">
        <w:rPr>
          <w:rFonts w:hint="cs"/>
          <w:rtl/>
        </w:rPr>
        <w:t>قرار</w:t>
      </w:r>
      <w:r w:rsidRPr="0066080C">
        <w:rPr>
          <w:rtl/>
        </w:rPr>
        <w:t xml:space="preserve"> </w:t>
      </w:r>
      <w:r w:rsidRPr="0066080C">
        <w:rPr>
          <w:rFonts w:hint="cs"/>
          <w:rtl/>
        </w:rPr>
        <w:t>نمی‌گیرند</w:t>
      </w:r>
      <w:r w:rsidR="00484A85" w:rsidRPr="0066080C">
        <w:rPr>
          <w:rtl/>
        </w:rPr>
        <w:t>.</w:t>
      </w:r>
      <w:r w:rsidRPr="0066080C">
        <w:rPr>
          <w:rtl/>
        </w:rPr>
        <w:t xml:space="preserve"> </w:t>
      </w:r>
      <w:r w:rsidRPr="0066080C">
        <w:rPr>
          <w:rFonts w:hint="cs"/>
          <w:rtl/>
        </w:rPr>
        <w:t>درست</w:t>
      </w:r>
      <w:r w:rsidRPr="0066080C">
        <w:rPr>
          <w:rtl/>
        </w:rPr>
        <w:t xml:space="preserve"> </w:t>
      </w:r>
      <w:r w:rsidRPr="0066080C">
        <w:rPr>
          <w:rFonts w:hint="cs"/>
          <w:rtl/>
        </w:rPr>
        <w:t>برخلاف</w:t>
      </w:r>
      <w:r w:rsidRPr="0066080C">
        <w:rPr>
          <w:rtl/>
        </w:rPr>
        <w:t xml:space="preserve"> </w:t>
      </w:r>
      <w:r w:rsidRPr="0066080C">
        <w:rPr>
          <w:rFonts w:hint="cs"/>
          <w:rtl/>
        </w:rPr>
        <w:t>دسته</w:t>
      </w:r>
      <w:r w:rsidRPr="0066080C">
        <w:rPr>
          <w:rtl/>
        </w:rPr>
        <w:t xml:space="preserve"> </w:t>
      </w:r>
      <w:r w:rsidRPr="0066080C">
        <w:rPr>
          <w:rFonts w:hint="cs"/>
          <w:rtl/>
        </w:rPr>
        <w:t>اول</w:t>
      </w:r>
      <w:r w:rsidRPr="0066080C">
        <w:rPr>
          <w:rtl/>
        </w:rPr>
        <w:t xml:space="preserve"> </w:t>
      </w:r>
      <w:r w:rsidRPr="0066080C">
        <w:rPr>
          <w:rFonts w:hint="cs"/>
          <w:rtl/>
        </w:rPr>
        <w:t>که</w:t>
      </w:r>
      <w:r w:rsidRPr="0066080C">
        <w:rPr>
          <w:rtl/>
        </w:rPr>
        <w:t xml:space="preserve"> </w:t>
      </w:r>
      <w:r w:rsidRPr="0066080C">
        <w:rPr>
          <w:rFonts w:hint="cs"/>
          <w:rtl/>
        </w:rPr>
        <w:t>دوستی</w:t>
      </w:r>
      <w:r w:rsidRPr="0066080C">
        <w:rPr>
          <w:rtl/>
        </w:rPr>
        <w:t xml:space="preserve"> </w:t>
      </w:r>
      <w:r w:rsidRPr="0066080C">
        <w:rPr>
          <w:rFonts w:hint="cs"/>
          <w:rtl/>
        </w:rPr>
        <w:t>و</w:t>
      </w:r>
      <w:r w:rsidRPr="0066080C">
        <w:rPr>
          <w:rtl/>
        </w:rPr>
        <w:t xml:space="preserve"> </w:t>
      </w:r>
      <w:r w:rsidRPr="0066080C">
        <w:rPr>
          <w:rFonts w:hint="cs"/>
          <w:rtl/>
        </w:rPr>
        <w:t>محبتشان</w:t>
      </w:r>
      <w:r w:rsidRPr="0066080C">
        <w:rPr>
          <w:rtl/>
        </w:rPr>
        <w:t xml:space="preserve"> </w:t>
      </w:r>
      <w:r w:rsidRPr="0066080C">
        <w:rPr>
          <w:rFonts w:hint="cs"/>
          <w:rtl/>
        </w:rPr>
        <w:t>به</w:t>
      </w:r>
      <w:r w:rsidRPr="0066080C">
        <w:rPr>
          <w:rtl/>
        </w:rPr>
        <w:t xml:space="preserve"> </w:t>
      </w:r>
      <w:r w:rsidRPr="0066080C">
        <w:rPr>
          <w:rFonts w:hint="cs"/>
          <w:rtl/>
        </w:rPr>
        <w:t>آمریکا</w:t>
      </w:r>
      <w:r w:rsidRPr="0066080C">
        <w:rPr>
          <w:rtl/>
        </w:rPr>
        <w:t xml:space="preserve"> </w:t>
      </w:r>
      <w:r w:rsidRPr="0066080C">
        <w:rPr>
          <w:rFonts w:hint="cs"/>
          <w:rtl/>
        </w:rPr>
        <w:t>موجب</w:t>
      </w:r>
      <w:r w:rsidRPr="0066080C">
        <w:rPr>
          <w:rtl/>
        </w:rPr>
        <w:t xml:space="preserve"> </w:t>
      </w:r>
      <w:r w:rsidRPr="0066080C">
        <w:rPr>
          <w:rFonts w:hint="cs"/>
          <w:rtl/>
        </w:rPr>
        <w:t>ذلتشان</w:t>
      </w:r>
      <w:r w:rsidRPr="0066080C">
        <w:rPr>
          <w:rtl/>
        </w:rPr>
        <w:t xml:space="preserve"> </w:t>
      </w:r>
      <w:r w:rsidRPr="0066080C">
        <w:rPr>
          <w:rFonts w:hint="cs"/>
          <w:rtl/>
        </w:rPr>
        <w:t>در</w:t>
      </w:r>
      <w:r w:rsidRPr="0066080C">
        <w:rPr>
          <w:rtl/>
        </w:rPr>
        <w:t xml:space="preserve"> </w:t>
      </w:r>
      <w:r w:rsidRPr="0066080C">
        <w:rPr>
          <w:rFonts w:hint="cs"/>
          <w:rtl/>
        </w:rPr>
        <w:t>برابر</w:t>
      </w:r>
      <w:r w:rsidRPr="0066080C">
        <w:rPr>
          <w:rtl/>
        </w:rPr>
        <w:t xml:space="preserve"> </w:t>
      </w:r>
      <w:r w:rsidRPr="0066080C">
        <w:rPr>
          <w:rFonts w:hint="cs"/>
          <w:rtl/>
        </w:rPr>
        <w:t>آن</w:t>
      </w:r>
      <w:r w:rsidRPr="0066080C">
        <w:rPr>
          <w:rtl/>
        </w:rPr>
        <w:t xml:space="preserve"> </w:t>
      </w:r>
      <w:r w:rsidRPr="0066080C">
        <w:rPr>
          <w:rFonts w:hint="cs"/>
          <w:rtl/>
        </w:rPr>
        <w:t>می‌شود؛</w:t>
      </w:r>
      <w:r w:rsidRPr="0066080C">
        <w:rPr>
          <w:rtl/>
        </w:rPr>
        <w:t xml:space="preserve"> </w:t>
      </w:r>
      <w:r w:rsidRPr="0066080C">
        <w:rPr>
          <w:rFonts w:hint="cs"/>
          <w:rtl/>
        </w:rPr>
        <w:t>آنان</w:t>
      </w:r>
      <w:r w:rsidRPr="0066080C">
        <w:rPr>
          <w:rtl/>
        </w:rPr>
        <w:t xml:space="preserve"> </w:t>
      </w:r>
      <w:r w:rsidRPr="0066080C">
        <w:rPr>
          <w:rFonts w:hint="cs"/>
          <w:rtl/>
        </w:rPr>
        <w:t>در</w:t>
      </w:r>
      <w:r w:rsidRPr="0066080C">
        <w:rPr>
          <w:rtl/>
        </w:rPr>
        <w:t xml:space="preserve"> </w:t>
      </w:r>
      <w:r w:rsidRPr="0066080C">
        <w:rPr>
          <w:rFonts w:hint="cs"/>
          <w:rtl/>
        </w:rPr>
        <w:t>برابر</w:t>
      </w:r>
      <w:r w:rsidRPr="0066080C">
        <w:rPr>
          <w:rtl/>
        </w:rPr>
        <w:t xml:space="preserve"> </w:t>
      </w:r>
      <w:r w:rsidRPr="0066080C">
        <w:rPr>
          <w:rFonts w:hint="cs"/>
          <w:rtl/>
        </w:rPr>
        <w:t>سران</w:t>
      </w:r>
      <w:r w:rsidRPr="0066080C">
        <w:rPr>
          <w:rtl/>
        </w:rPr>
        <w:t xml:space="preserve"> </w:t>
      </w:r>
      <w:r w:rsidRPr="0066080C">
        <w:rPr>
          <w:rFonts w:hint="cs"/>
          <w:rtl/>
        </w:rPr>
        <w:t>آمریکایی</w:t>
      </w:r>
      <w:r w:rsidRPr="0066080C">
        <w:rPr>
          <w:rtl/>
        </w:rPr>
        <w:t xml:space="preserve"> </w:t>
      </w:r>
      <w:r w:rsidRPr="0066080C">
        <w:rPr>
          <w:rFonts w:hint="cs"/>
          <w:rtl/>
        </w:rPr>
        <w:t>و</w:t>
      </w:r>
      <w:r w:rsidRPr="0066080C">
        <w:rPr>
          <w:rtl/>
        </w:rPr>
        <w:t xml:space="preserve"> </w:t>
      </w:r>
      <w:r w:rsidRPr="0066080C">
        <w:rPr>
          <w:rFonts w:hint="cs"/>
          <w:rtl/>
        </w:rPr>
        <w:t>اروپایی</w:t>
      </w:r>
      <w:r w:rsidRPr="0066080C">
        <w:rPr>
          <w:rtl/>
        </w:rPr>
        <w:t xml:space="preserve"> </w:t>
      </w:r>
      <w:r w:rsidRPr="0066080C">
        <w:rPr>
          <w:rFonts w:hint="cs"/>
          <w:rtl/>
        </w:rPr>
        <w:t>شاد</w:t>
      </w:r>
      <w:r w:rsidRPr="0066080C">
        <w:rPr>
          <w:rtl/>
        </w:rPr>
        <w:t xml:space="preserve"> </w:t>
      </w:r>
      <w:r w:rsidRPr="0066080C">
        <w:rPr>
          <w:rFonts w:hint="cs"/>
          <w:rtl/>
        </w:rPr>
        <w:t>و</w:t>
      </w:r>
      <w:r w:rsidRPr="0066080C">
        <w:rPr>
          <w:rtl/>
        </w:rPr>
        <w:t xml:space="preserve"> </w:t>
      </w:r>
      <w:r w:rsidRPr="0066080C">
        <w:rPr>
          <w:rFonts w:hint="cs"/>
          <w:rtl/>
        </w:rPr>
        <w:t>خشنودند،</w:t>
      </w:r>
      <w:r w:rsidRPr="0066080C">
        <w:rPr>
          <w:rtl/>
        </w:rPr>
        <w:t xml:space="preserve"> </w:t>
      </w:r>
      <w:r w:rsidRPr="0066080C">
        <w:rPr>
          <w:rFonts w:hint="cs"/>
          <w:rtl/>
        </w:rPr>
        <w:t>اما</w:t>
      </w:r>
      <w:r w:rsidRPr="0066080C">
        <w:rPr>
          <w:rtl/>
        </w:rPr>
        <w:t xml:space="preserve"> </w:t>
      </w:r>
      <w:r w:rsidRPr="0066080C">
        <w:rPr>
          <w:rFonts w:hint="cs"/>
          <w:rtl/>
        </w:rPr>
        <w:t>در</w:t>
      </w:r>
      <w:r w:rsidRPr="0066080C">
        <w:rPr>
          <w:rtl/>
        </w:rPr>
        <w:t xml:space="preserve"> </w:t>
      </w:r>
      <w:r w:rsidRPr="0066080C">
        <w:rPr>
          <w:rFonts w:hint="cs"/>
          <w:rtl/>
        </w:rPr>
        <w:t>برابر</w:t>
      </w:r>
      <w:r w:rsidRPr="0066080C">
        <w:rPr>
          <w:rtl/>
        </w:rPr>
        <w:t xml:space="preserve"> </w:t>
      </w:r>
      <w:r w:rsidRPr="0066080C">
        <w:rPr>
          <w:rFonts w:hint="cs"/>
          <w:rtl/>
        </w:rPr>
        <w:t>مؤمنان</w:t>
      </w:r>
      <w:r w:rsidRPr="0066080C">
        <w:rPr>
          <w:rtl/>
        </w:rPr>
        <w:t xml:space="preserve"> </w:t>
      </w:r>
      <w:r w:rsidRPr="0066080C">
        <w:rPr>
          <w:rFonts w:hint="cs"/>
          <w:rtl/>
        </w:rPr>
        <w:t>سختگیر</w:t>
      </w:r>
      <w:r w:rsidRPr="0066080C">
        <w:rPr>
          <w:rtl/>
        </w:rPr>
        <w:t xml:space="preserve"> </w:t>
      </w:r>
      <w:r w:rsidRPr="0066080C">
        <w:rPr>
          <w:rFonts w:hint="cs"/>
          <w:rtl/>
        </w:rPr>
        <w:t>و</w:t>
      </w:r>
      <w:r w:rsidRPr="0066080C">
        <w:rPr>
          <w:rtl/>
        </w:rPr>
        <w:t xml:space="preserve"> </w:t>
      </w:r>
      <w:r w:rsidRPr="0066080C">
        <w:rPr>
          <w:rFonts w:hint="cs"/>
          <w:rtl/>
        </w:rPr>
        <w:t>خشمناک</w:t>
      </w:r>
      <w:r w:rsidR="00484A85" w:rsidRPr="0066080C">
        <w:rPr>
          <w:rtl/>
        </w:rPr>
        <w:t>.</w:t>
      </w:r>
    </w:p>
    <w:p w14:paraId="0C23A1FA" w14:textId="77777777" w:rsidR="005F5F70" w:rsidRPr="0066080C" w:rsidRDefault="00B734D2" w:rsidP="00066419">
      <w:pPr>
        <w:pStyle w:val="Normal2"/>
      </w:pPr>
      <w:r w:rsidRPr="0066080C">
        <w:rPr>
          <w:rtl/>
        </w:rPr>
        <w:t xml:space="preserve">به تعبیری می‌توان گفت این احساس «ذلت» بستگی به نوع نگاه انسان به مقوله </w:t>
      </w:r>
      <w:r w:rsidRPr="0066080C">
        <w:rPr>
          <w:rFonts w:hint="cs"/>
          <w:rtl/>
        </w:rPr>
        <w:t>«قدرت»</w:t>
      </w:r>
      <w:r w:rsidRPr="0066080C">
        <w:rPr>
          <w:rtl/>
        </w:rPr>
        <w:t xml:space="preserve"> </w:t>
      </w:r>
      <w:r w:rsidRPr="0066080C">
        <w:rPr>
          <w:rFonts w:hint="cs"/>
          <w:rtl/>
        </w:rPr>
        <w:t>دارد</w:t>
      </w:r>
      <w:r w:rsidR="00484A85" w:rsidRPr="0066080C">
        <w:rPr>
          <w:rtl/>
        </w:rPr>
        <w:t>.</w:t>
      </w:r>
      <w:r w:rsidRPr="0066080C">
        <w:rPr>
          <w:rtl/>
        </w:rPr>
        <w:t xml:space="preserve"> </w:t>
      </w:r>
      <w:r w:rsidRPr="0066080C">
        <w:rPr>
          <w:rFonts w:hint="cs"/>
          <w:rtl/>
        </w:rPr>
        <w:t>چه</w:t>
      </w:r>
      <w:r w:rsidRPr="0066080C">
        <w:rPr>
          <w:rtl/>
        </w:rPr>
        <w:t xml:space="preserve"> </w:t>
      </w:r>
      <w:r w:rsidRPr="0066080C">
        <w:rPr>
          <w:rFonts w:hint="cs"/>
          <w:rtl/>
        </w:rPr>
        <w:t>کسی</w:t>
      </w:r>
      <w:r w:rsidRPr="0066080C">
        <w:rPr>
          <w:rtl/>
        </w:rPr>
        <w:t xml:space="preserve"> </w:t>
      </w:r>
      <w:r w:rsidRPr="0066080C">
        <w:rPr>
          <w:rFonts w:hint="cs"/>
          <w:rtl/>
        </w:rPr>
        <w:t>صاحب</w:t>
      </w:r>
      <w:r w:rsidRPr="0066080C">
        <w:rPr>
          <w:rtl/>
        </w:rPr>
        <w:t xml:space="preserve"> </w:t>
      </w:r>
      <w:r w:rsidRPr="0066080C">
        <w:rPr>
          <w:rFonts w:hint="cs"/>
          <w:rtl/>
        </w:rPr>
        <w:t>قدرت</w:t>
      </w:r>
      <w:r w:rsidRPr="0066080C">
        <w:rPr>
          <w:rtl/>
        </w:rPr>
        <w:t xml:space="preserve"> </w:t>
      </w:r>
      <w:r w:rsidRPr="0066080C">
        <w:rPr>
          <w:rFonts w:hint="cs"/>
          <w:rtl/>
        </w:rPr>
        <w:t>است؟</w:t>
      </w:r>
      <w:r w:rsidRPr="0066080C">
        <w:rPr>
          <w:rtl/>
        </w:rPr>
        <w:t xml:space="preserve"> </w:t>
      </w:r>
      <w:r w:rsidRPr="0066080C">
        <w:rPr>
          <w:rFonts w:hint="cs"/>
          <w:rtl/>
        </w:rPr>
        <w:t>اگر</w:t>
      </w:r>
      <w:r w:rsidRPr="0066080C">
        <w:rPr>
          <w:rtl/>
        </w:rPr>
        <w:t xml:space="preserve"> </w:t>
      </w:r>
      <w:r w:rsidRPr="0066080C">
        <w:rPr>
          <w:rFonts w:hint="cs"/>
          <w:rtl/>
        </w:rPr>
        <w:t>خداوند</w:t>
      </w:r>
      <w:r w:rsidRPr="0066080C">
        <w:rPr>
          <w:rtl/>
        </w:rPr>
        <w:t xml:space="preserve"> </w:t>
      </w:r>
      <w:r w:rsidRPr="0066080C">
        <w:rPr>
          <w:rFonts w:hint="cs"/>
          <w:rtl/>
        </w:rPr>
        <w:t>صاحب</w:t>
      </w:r>
      <w:r w:rsidRPr="0066080C">
        <w:rPr>
          <w:rtl/>
        </w:rPr>
        <w:t xml:space="preserve"> </w:t>
      </w:r>
      <w:r w:rsidRPr="0066080C">
        <w:rPr>
          <w:rFonts w:hint="cs"/>
          <w:rtl/>
        </w:rPr>
        <w:t>قدرت</w:t>
      </w:r>
      <w:r w:rsidRPr="0066080C">
        <w:rPr>
          <w:rtl/>
        </w:rPr>
        <w:t xml:space="preserve"> </w:t>
      </w:r>
      <w:r w:rsidRPr="0066080C">
        <w:rPr>
          <w:rFonts w:hint="cs"/>
          <w:rtl/>
        </w:rPr>
        <w:t>است،</w:t>
      </w:r>
      <w:r w:rsidRPr="0066080C">
        <w:rPr>
          <w:rtl/>
        </w:rPr>
        <w:t xml:space="preserve"> </w:t>
      </w:r>
      <w:r w:rsidRPr="0066080C">
        <w:rPr>
          <w:rFonts w:hint="cs"/>
          <w:rtl/>
        </w:rPr>
        <w:t>طبیعتاً</w:t>
      </w:r>
      <w:r w:rsidRPr="0066080C">
        <w:rPr>
          <w:rtl/>
        </w:rPr>
        <w:t xml:space="preserve"> </w:t>
      </w:r>
      <w:r w:rsidRPr="0066080C">
        <w:rPr>
          <w:rFonts w:hint="cs"/>
          <w:rtl/>
        </w:rPr>
        <w:t>انسان</w:t>
      </w:r>
      <w:r w:rsidRPr="0066080C">
        <w:rPr>
          <w:rtl/>
        </w:rPr>
        <w:t xml:space="preserve"> </w:t>
      </w:r>
      <w:r w:rsidRPr="0066080C">
        <w:rPr>
          <w:rFonts w:hint="cs"/>
          <w:rtl/>
        </w:rPr>
        <w:t>در</w:t>
      </w:r>
      <w:r w:rsidRPr="0066080C">
        <w:rPr>
          <w:rtl/>
        </w:rPr>
        <w:t xml:space="preserve"> </w:t>
      </w:r>
      <w:r w:rsidRPr="0066080C">
        <w:rPr>
          <w:rFonts w:hint="cs"/>
          <w:rtl/>
        </w:rPr>
        <w:t>برابر</w:t>
      </w:r>
      <w:r w:rsidRPr="0066080C">
        <w:rPr>
          <w:rtl/>
        </w:rPr>
        <w:t xml:space="preserve"> </w:t>
      </w:r>
      <w:r w:rsidRPr="0066080C">
        <w:rPr>
          <w:rFonts w:hint="cs"/>
          <w:rtl/>
        </w:rPr>
        <w:t>خدای</w:t>
      </w:r>
      <w:r w:rsidRPr="0066080C">
        <w:rPr>
          <w:rtl/>
        </w:rPr>
        <w:t xml:space="preserve"> </w:t>
      </w:r>
      <w:r w:rsidRPr="0066080C">
        <w:rPr>
          <w:rFonts w:hint="cs"/>
          <w:rtl/>
        </w:rPr>
        <w:t>متعال</w:t>
      </w:r>
      <w:r w:rsidRPr="0066080C">
        <w:rPr>
          <w:rtl/>
        </w:rPr>
        <w:t xml:space="preserve"> </w:t>
      </w:r>
      <w:r w:rsidRPr="0066080C">
        <w:rPr>
          <w:rFonts w:hint="cs"/>
          <w:rtl/>
        </w:rPr>
        <w:t>و</w:t>
      </w:r>
      <w:r w:rsidRPr="0066080C">
        <w:rPr>
          <w:rtl/>
        </w:rPr>
        <w:t xml:space="preserve"> </w:t>
      </w:r>
      <w:r w:rsidRPr="0066080C">
        <w:rPr>
          <w:rFonts w:hint="cs"/>
          <w:rtl/>
        </w:rPr>
        <w:t>هرچه</w:t>
      </w:r>
      <w:r w:rsidRPr="0066080C">
        <w:rPr>
          <w:rtl/>
        </w:rPr>
        <w:t xml:space="preserve"> </w:t>
      </w:r>
      <w:r w:rsidRPr="0066080C">
        <w:rPr>
          <w:rFonts w:hint="cs"/>
          <w:rtl/>
        </w:rPr>
        <w:t>به</w:t>
      </w:r>
      <w:r w:rsidRPr="0066080C">
        <w:rPr>
          <w:rtl/>
        </w:rPr>
        <w:t xml:space="preserve"> </w:t>
      </w:r>
      <w:r w:rsidRPr="0066080C">
        <w:rPr>
          <w:rFonts w:hint="cs"/>
          <w:rtl/>
        </w:rPr>
        <w:t>او</w:t>
      </w:r>
      <w:r w:rsidRPr="0066080C">
        <w:rPr>
          <w:rtl/>
        </w:rPr>
        <w:t xml:space="preserve"> </w:t>
      </w:r>
      <w:r w:rsidRPr="0066080C">
        <w:rPr>
          <w:rFonts w:hint="cs"/>
          <w:rtl/>
        </w:rPr>
        <w:t>مربوط</w:t>
      </w:r>
      <w:r w:rsidRPr="0066080C">
        <w:rPr>
          <w:rtl/>
        </w:rPr>
        <w:t xml:space="preserve"> </w:t>
      </w:r>
      <w:r w:rsidRPr="0066080C">
        <w:rPr>
          <w:rFonts w:hint="cs"/>
          <w:rtl/>
        </w:rPr>
        <w:t>است</w:t>
      </w:r>
      <w:r w:rsidR="00114160" w:rsidRPr="0066080C">
        <w:rPr>
          <w:rFonts w:ascii="Arial" w:hAnsi="Arial" w:cs="Arial" w:hint="cs"/>
          <w:rtl/>
        </w:rPr>
        <w:t xml:space="preserve"> - </w:t>
      </w:r>
      <w:r w:rsidRPr="0066080C">
        <w:rPr>
          <w:rFonts w:hint="cs"/>
          <w:rtl/>
        </w:rPr>
        <w:t>از</w:t>
      </w:r>
      <w:r w:rsidRPr="0066080C">
        <w:rPr>
          <w:rtl/>
        </w:rPr>
        <w:t xml:space="preserve"> </w:t>
      </w:r>
      <w:r w:rsidRPr="0066080C">
        <w:rPr>
          <w:rFonts w:hint="cs"/>
          <w:rtl/>
        </w:rPr>
        <w:t>جمله</w:t>
      </w:r>
      <w:r w:rsidRPr="0066080C">
        <w:rPr>
          <w:rtl/>
        </w:rPr>
        <w:t xml:space="preserve"> </w:t>
      </w:r>
      <w:r w:rsidRPr="0066080C">
        <w:rPr>
          <w:rFonts w:hint="cs"/>
          <w:rtl/>
        </w:rPr>
        <w:t>مؤمنان</w:t>
      </w:r>
      <w:r w:rsidR="00114160" w:rsidRPr="0066080C">
        <w:rPr>
          <w:rFonts w:ascii="Arial" w:hAnsi="Arial" w:cs="Arial" w:hint="cs"/>
          <w:rtl/>
        </w:rPr>
        <w:t xml:space="preserve"> - </w:t>
      </w:r>
      <w:r w:rsidRPr="0066080C">
        <w:rPr>
          <w:rFonts w:hint="cs"/>
          <w:rtl/>
        </w:rPr>
        <w:t>احساس</w:t>
      </w:r>
      <w:r w:rsidRPr="0066080C">
        <w:rPr>
          <w:rtl/>
        </w:rPr>
        <w:t xml:space="preserve"> </w:t>
      </w:r>
      <w:r w:rsidRPr="0066080C">
        <w:rPr>
          <w:rFonts w:hint="cs"/>
          <w:rtl/>
        </w:rPr>
        <w:t>«ذلت</w:t>
      </w:r>
      <w:r w:rsidRPr="0066080C">
        <w:rPr>
          <w:rtl/>
        </w:rPr>
        <w:t xml:space="preserve"> </w:t>
      </w:r>
      <w:r w:rsidRPr="0066080C">
        <w:rPr>
          <w:rFonts w:hint="cs"/>
          <w:rtl/>
        </w:rPr>
        <w:t>و</w:t>
      </w:r>
      <w:r w:rsidRPr="0066080C">
        <w:rPr>
          <w:rtl/>
        </w:rPr>
        <w:t xml:space="preserve"> </w:t>
      </w:r>
      <w:r w:rsidRPr="0066080C">
        <w:rPr>
          <w:rFonts w:hint="cs"/>
          <w:rtl/>
        </w:rPr>
        <w:t>تواضع»</w:t>
      </w:r>
      <w:r w:rsidRPr="0066080C">
        <w:rPr>
          <w:rtl/>
        </w:rPr>
        <w:t xml:space="preserve"> </w:t>
      </w:r>
      <w:r w:rsidRPr="0066080C">
        <w:rPr>
          <w:rFonts w:hint="cs"/>
          <w:rtl/>
        </w:rPr>
        <w:t>دارد</w:t>
      </w:r>
      <w:r w:rsidR="00484A85" w:rsidRPr="0066080C">
        <w:rPr>
          <w:rtl/>
        </w:rPr>
        <w:t>.</w:t>
      </w:r>
      <w:r w:rsidRPr="0066080C">
        <w:rPr>
          <w:rtl/>
        </w:rPr>
        <w:t xml:space="preserve"> </w:t>
      </w:r>
      <w:r w:rsidRPr="0066080C">
        <w:rPr>
          <w:rFonts w:hint="cs"/>
          <w:rtl/>
        </w:rPr>
        <w:t>اما</w:t>
      </w:r>
      <w:r w:rsidRPr="0066080C">
        <w:rPr>
          <w:rtl/>
        </w:rPr>
        <w:t xml:space="preserve"> </w:t>
      </w:r>
      <w:r w:rsidRPr="0066080C">
        <w:rPr>
          <w:rFonts w:hint="cs"/>
          <w:rtl/>
        </w:rPr>
        <w:t>اگر</w:t>
      </w:r>
      <w:r w:rsidRPr="0066080C">
        <w:rPr>
          <w:rtl/>
        </w:rPr>
        <w:t xml:space="preserve"> </w:t>
      </w:r>
      <w:r w:rsidRPr="0066080C">
        <w:rPr>
          <w:rFonts w:hint="cs"/>
          <w:rtl/>
        </w:rPr>
        <w:t>غرب،</w:t>
      </w:r>
      <w:r w:rsidRPr="0066080C">
        <w:rPr>
          <w:rtl/>
        </w:rPr>
        <w:t xml:space="preserve"> </w:t>
      </w:r>
      <w:r w:rsidRPr="0066080C">
        <w:rPr>
          <w:rFonts w:hint="cs"/>
          <w:rtl/>
        </w:rPr>
        <w:t>آمریکا</w:t>
      </w:r>
      <w:r w:rsidRPr="0066080C">
        <w:rPr>
          <w:rtl/>
        </w:rPr>
        <w:t xml:space="preserve"> </w:t>
      </w:r>
      <w:r w:rsidRPr="0066080C">
        <w:rPr>
          <w:rFonts w:hint="cs"/>
          <w:rtl/>
        </w:rPr>
        <w:t>و</w:t>
      </w:r>
      <w:r w:rsidRPr="0066080C">
        <w:rPr>
          <w:rtl/>
        </w:rPr>
        <w:t xml:space="preserve"> </w:t>
      </w:r>
      <w:r w:rsidRPr="0066080C">
        <w:rPr>
          <w:rFonts w:hint="cs"/>
          <w:rtl/>
        </w:rPr>
        <w:t>اسرائیل</w:t>
      </w:r>
      <w:r w:rsidRPr="0066080C">
        <w:rPr>
          <w:rtl/>
        </w:rPr>
        <w:t xml:space="preserve"> </w:t>
      </w:r>
      <w:r w:rsidRPr="0066080C">
        <w:rPr>
          <w:rFonts w:hint="cs"/>
          <w:rtl/>
        </w:rPr>
        <w:t>صاحب</w:t>
      </w:r>
      <w:r w:rsidRPr="0066080C">
        <w:rPr>
          <w:rtl/>
        </w:rPr>
        <w:t xml:space="preserve"> </w:t>
      </w:r>
      <w:r w:rsidRPr="0066080C">
        <w:rPr>
          <w:rFonts w:hint="cs"/>
          <w:rtl/>
        </w:rPr>
        <w:t>قدرت</w:t>
      </w:r>
      <w:r w:rsidRPr="0066080C">
        <w:rPr>
          <w:rtl/>
        </w:rPr>
        <w:t xml:space="preserve"> </w:t>
      </w:r>
      <w:r w:rsidRPr="0066080C">
        <w:rPr>
          <w:rFonts w:hint="cs"/>
          <w:rtl/>
        </w:rPr>
        <w:t>دانسته</w:t>
      </w:r>
      <w:r w:rsidRPr="0066080C">
        <w:rPr>
          <w:rtl/>
        </w:rPr>
        <w:t xml:space="preserve"> </w:t>
      </w:r>
      <w:r w:rsidRPr="0066080C">
        <w:rPr>
          <w:rFonts w:hint="cs"/>
          <w:rtl/>
        </w:rPr>
        <w:t>شوند،</w:t>
      </w:r>
      <w:r w:rsidRPr="0066080C">
        <w:rPr>
          <w:rtl/>
        </w:rPr>
        <w:t xml:space="preserve"> </w:t>
      </w:r>
      <w:r w:rsidRPr="0066080C">
        <w:rPr>
          <w:rFonts w:hint="cs"/>
          <w:rtl/>
        </w:rPr>
        <w:t>این</w:t>
      </w:r>
      <w:r w:rsidRPr="0066080C">
        <w:rPr>
          <w:rtl/>
        </w:rPr>
        <w:t xml:space="preserve"> </w:t>
      </w:r>
      <w:r w:rsidRPr="0066080C">
        <w:rPr>
          <w:rFonts w:hint="cs"/>
          <w:rtl/>
        </w:rPr>
        <w:t>احساس</w:t>
      </w:r>
      <w:r w:rsidRPr="0066080C">
        <w:rPr>
          <w:rtl/>
        </w:rPr>
        <w:t xml:space="preserve"> </w:t>
      </w:r>
      <w:r w:rsidRPr="0066080C">
        <w:rPr>
          <w:rFonts w:hint="cs"/>
          <w:rtl/>
        </w:rPr>
        <w:t>ذلت</w:t>
      </w:r>
      <w:r w:rsidRPr="0066080C">
        <w:rPr>
          <w:rtl/>
        </w:rPr>
        <w:t xml:space="preserve"> </w:t>
      </w:r>
      <w:r w:rsidRPr="0066080C">
        <w:rPr>
          <w:rFonts w:hint="cs"/>
          <w:rtl/>
        </w:rPr>
        <w:t>از</w:t>
      </w:r>
      <w:r w:rsidRPr="0066080C">
        <w:rPr>
          <w:rtl/>
        </w:rPr>
        <w:t xml:space="preserve"> </w:t>
      </w:r>
      <w:r w:rsidRPr="0066080C">
        <w:rPr>
          <w:rFonts w:hint="cs"/>
          <w:rtl/>
        </w:rPr>
        <w:t>لوازم</w:t>
      </w:r>
      <w:r w:rsidRPr="0066080C">
        <w:rPr>
          <w:rtl/>
        </w:rPr>
        <w:t xml:space="preserve"> </w:t>
      </w:r>
      <w:r w:rsidRPr="0066080C">
        <w:rPr>
          <w:rFonts w:hint="cs"/>
          <w:rtl/>
        </w:rPr>
        <w:t>آن</w:t>
      </w:r>
      <w:r w:rsidRPr="0066080C">
        <w:rPr>
          <w:rtl/>
        </w:rPr>
        <w:t xml:space="preserve"> </w:t>
      </w:r>
      <w:r w:rsidRPr="0066080C">
        <w:rPr>
          <w:rFonts w:hint="cs"/>
          <w:rtl/>
        </w:rPr>
        <w:t>نگاه</w:t>
      </w:r>
      <w:r w:rsidRPr="0066080C">
        <w:rPr>
          <w:rtl/>
        </w:rPr>
        <w:t xml:space="preserve"> </w:t>
      </w:r>
      <w:r w:rsidRPr="0066080C">
        <w:rPr>
          <w:rFonts w:hint="cs"/>
          <w:rtl/>
        </w:rPr>
        <w:t>و</w:t>
      </w:r>
      <w:r w:rsidRPr="0066080C">
        <w:rPr>
          <w:rtl/>
        </w:rPr>
        <w:t xml:space="preserve"> </w:t>
      </w:r>
      <w:r w:rsidRPr="0066080C">
        <w:rPr>
          <w:rFonts w:hint="cs"/>
          <w:rtl/>
        </w:rPr>
        <w:t>محبت</w:t>
      </w:r>
      <w:r w:rsidRPr="0066080C">
        <w:rPr>
          <w:rtl/>
        </w:rPr>
        <w:t xml:space="preserve"> </w:t>
      </w:r>
      <w:r w:rsidRPr="0066080C">
        <w:rPr>
          <w:rFonts w:hint="cs"/>
          <w:rtl/>
        </w:rPr>
        <w:t>خواهد</w:t>
      </w:r>
      <w:r w:rsidRPr="0066080C">
        <w:rPr>
          <w:rtl/>
        </w:rPr>
        <w:t xml:space="preserve"> </w:t>
      </w:r>
      <w:r w:rsidRPr="0066080C">
        <w:rPr>
          <w:rFonts w:hint="cs"/>
          <w:rtl/>
        </w:rPr>
        <w:t>بود</w:t>
      </w:r>
      <w:r w:rsidR="00484A85" w:rsidRPr="0066080C">
        <w:rPr>
          <w:rtl/>
        </w:rPr>
        <w:t>.</w:t>
      </w:r>
    </w:p>
    <w:p w14:paraId="4E09A533" w14:textId="77777777" w:rsidR="005F5F70" w:rsidRPr="0066080C" w:rsidRDefault="00B734D2" w:rsidP="00066419">
      <w:pPr>
        <w:pStyle w:val="Normal2"/>
      </w:pPr>
      <w:r w:rsidRPr="0066080C">
        <w:rPr>
          <w:rtl/>
        </w:rPr>
        <w:t xml:space="preserve">آیه </w:t>
      </w:r>
      <w:r w:rsidRPr="0066080C">
        <w:rPr>
          <w:rFonts w:hint="cs"/>
          <w:rtl/>
        </w:rPr>
        <w:t>شریفه</w:t>
      </w:r>
      <w:r w:rsidRPr="0066080C">
        <w:rPr>
          <w:rtl/>
        </w:rPr>
        <w:t xml:space="preserve"> </w:t>
      </w:r>
      <w:r w:rsidRPr="003832DB">
        <w:rPr>
          <w:rFonts w:ascii="IRBadr" w:hAnsi="IRBadr" w:cs="IRBadr" w:hint="cs"/>
          <w:rtl/>
          <w:lang w:bidi="ar-SA"/>
        </w:rPr>
        <w:t>«أَيَبْتَغُونَ</w:t>
      </w:r>
      <w:r w:rsidRPr="003832DB">
        <w:rPr>
          <w:rFonts w:ascii="IRBadr" w:hAnsi="IRBadr" w:cs="IRBadr"/>
          <w:rtl/>
          <w:lang w:bidi="ar-SA"/>
        </w:rPr>
        <w:t xml:space="preserve"> </w:t>
      </w:r>
      <w:r w:rsidRPr="003832DB">
        <w:rPr>
          <w:rFonts w:ascii="IRBadr" w:hAnsi="IRBadr" w:cs="IRBadr" w:hint="cs"/>
          <w:rtl/>
          <w:lang w:bidi="ar-SA"/>
        </w:rPr>
        <w:t>عِنْدَهُمُ</w:t>
      </w:r>
      <w:r w:rsidRPr="003832DB">
        <w:rPr>
          <w:rFonts w:ascii="IRBadr" w:hAnsi="IRBadr" w:cs="IRBadr"/>
          <w:rtl/>
          <w:lang w:bidi="ar-SA"/>
        </w:rPr>
        <w:t xml:space="preserve"> </w:t>
      </w:r>
      <w:r w:rsidRPr="003832DB">
        <w:rPr>
          <w:rFonts w:ascii="IRBadr" w:hAnsi="IRBadr" w:cs="IRBadr" w:hint="cs"/>
          <w:rtl/>
          <w:lang w:bidi="ar-SA"/>
        </w:rPr>
        <w:t>الْعِزَّةَ</w:t>
      </w:r>
      <w:r w:rsidRPr="003832DB">
        <w:rPr>
          <w:rFonts w:ascii="IRBadr" w:hAnsi="IRBadr" w:cs="IRBadr"/>
          <w:rtl/>
          <w:lang w:bidi="ar-SA"/>
        </w:rPr>
        <w:t xml:space="preserve"> </w:t>
      </w:r>
      <w:r w:rsidRPr="003832DB">
        <w:rPr>
          <w:rFonts w:ascii="IRBadr" w:hAnsi="IRBadr" w:cs="IRBadr" w:hint="cs"/>
          <w:rtl/>
          <w:lang w:bidi="ar-SA"/>
        </w:rPr>
        <w:t>فَإِنَّ</w:t>
      </w:r>
      <w:r w:rsidRPr="003832DB">
        <w:rPr>
          <w:rFonts w:ascii="IRBadr" w:hAnsi="IRBadr" w:cs="IRBadr"/>
          <w:rtl/>
          <w:lang w:bidi="ar-SA"/>
        </w:rPr>
        <w:t xml:space="preserve"> </w:t>
      </w:r>
      <w:r w:rsidRPr="003832DB">
        <w:rPr>
          <w:rFonts w:ascii="IRBadr" w:hAnsi="IRBadr" w:cs="IRBadr" w:hint="cs"/>
          <w:rtl/>
          <w:lang w:bidi="ar-SA"/>
        </w:rPr>
        <w:t>الْعِزَّةَ</w:t>
      </w:r>
      <w:r w:rsidRPr="003832DB">
        <w:rPr>
          <w:rFonts w:ascii="IRBadr" w:hAnsi="IRBadr" w:cs="IRBadr"/>
          <w:rtl/>
          <w:lang w:bidi="ar-SA"/>
        </w:rPr>
        <w:t xml:space="preserve"> </w:t>
      </w:r>
      <w:r w:rsidRPr="003832DB">
        <w:rPr>
          <w:rFonts w:ascii="IRBadr" w:hAnsi="IRBadr" w:cs="IRBadr" w:hint="cs"/>
          <w:rtl/>
          <w:lang w:bidi="ar-SA"/>
        </w:rPr>
        <w:t>لِلَّهِ</w:t>
      </w:r>
      <w:r w:rsidRPr="003832DB">
        <w:rPr>
          <w:rFonts w:ascii="IRBadr" w:hAnsi="IRBadr" w:cs="IRBadr"/>
          <w:rtl/>
          <w:lang w:bidi="ar-SA"/>
        </w:rPr>
        <w:t xml:space="preserve"> </w:t>
      </w:r>
      <w:r w:rsidRPr="003832DB">
        <w:rPr>
          <w:rFonts w:ascii="IRBadr" w:hAnsi="IRBadr" w:cs="IRBadr" w:hint="cs"/>
          <w:rtl/>
          <w:lang w:bidi="ar-SA"/>
        </w:rPr>
        <w:t>جَمِيعاً»</w:t>
      </w:r>
      <w:r>
        <w:rPr>
          <w:rStyle w:val="FootnoteReference"/>
          <w:rFonts w:ascii="Dubai Medium" w:hAnsi="Dubai Medium"/>
          <w:sz w:val="32"/>
          <w:szCs w:val="32"/>
          <w:rtl/>
        </w:rPr>
        <w:footnoteReference w:id="55"/>
      </w:r>
      <w:r w:rsidRPr="0066080C">
        <w:rPr>
          <w:rtl/>
        </w:rPr>
        <w:t xml:space="preserve"> نیز به همین رویکرد در میان برخی از مسلمانان اشاره دارد</w:t>
      </w:r>
      <w:r w:rsidR="00484A85" w:rsidRPr="0066080C">
        <w:rPr>
          <w:rtl/>
        </w:rPr>
        <w:t>.</w:t>
      </w:r>
      <w:r w:rsidRPr="0066080C">
        <w:rPr>
          <w:rtl/>
        </w:rPr>
        <w:t xml:space="preserve"> این نکته شاید اساسی‌ترین مسأله در تفاوت میان این دو دسته از مؤمنان باشد؛ مهم‌ترین مسأله این است که با چه کسی پیمان بسته‌ای و چه کسی را صاحب قدرت می‌دانی</w:t>
      </w:r>
      <w:r w:rsidR="00484A85" w:rsidRPr="0066080C">
        <w:rPr>
          <w:rtl/>
        </w:rPr>
        <w:t>.</w:t>
      </w:r>
    </w:p>
    <w:p w14:paraId="631363E7" w14:textId="77777777" w:rsidR="005F5F70" w:rsidRPr="0066080C" w:rsidRDefault="00B734D2" w:rsidP="008642B0">
      <w:pPr>
        <w:pStyle w:val="Normal2"/>
      </w:pPr>
      <w:r w:rsidRPr="0066080C">
        <w:rPr>
          <w:rtl/>
        </w:rPr>
        <w:t>انبیا همچون نوح، ابراهیم، موسی، عیسی و حضرت ر</w:t>
      </w:r>
      <w:r w:rsidRPr="0066080C">
        <w:rPr>
          <w:rtl/>
        </w:rPr>
        <w:t>سول اکرم</w:t>
      </w:r>
      <w:r w:rsidR="00114160" w:rsidRPr="0066080C">
        <w:rPr>
          <w:rFonts w:hint="cs"/>
          <w:rtl/>
        </w:rPr>
        <w:t>؟</w:t>
      </w:r>
      <w:r w:rsidR="00EE1084">
        <w:rPr>
          <w:rFonts w:hint="cs"/>
          <w:rtl/>
        </w:rPr>
        <w:t>عهم</w:t>
      </w:r>
      <w:r w:rsidR="00114160" w:rsidRPr="0066080C">
        <w:rPr>
          <w:rFonts w:hint="cs"/>
          <w:rtl/>
        </w:rPr>
        <w:t>؟</w:t>
      </w:r>
      <w:r w:rsidRPr="0066080C">
        <w:rPr>
          <w:rtl/>
        </w:rPr>
        <w:t xml:space="preserve"> با اتکا به همین قدرت الهی توانستند دشمنان را با همه </w:t>
      </w:r>
      <w:r w:rsidRPr="0066080C">
        <w:rPr>
          <w:rFonts w:hint="cs"/>
          <w:rtl/>
        </w:rPr>
        <w:t>امکانات</w:t>
      </w:r>
      <w:r w:rsidRPr="0066080C">
        <w:rPr>
          <w:rtl/>
        </w:rPr>
        <w:t xml:space="preserve"> </w:t>
      </w:r>
      <w:r w:rsidRPr="0066080C">
        <w:rPr>
          <w:rFonts w:hint="cs"/>
          <w:rtl/>
        </w:rPr>
        <w:t>مادی</w:t>
      </w:r>
      <w:r w:rsidRPr="0066080C">
        <w:rPr>
          <w:rtl/>
        </w:rPr>
        <w:t xml:space="preserve"> </w:t>
      </w:r>
      <w:r w:rsidRPr="0066080C">
        <w:rPr>
          <w:rFonts w:hint="cs"/>
          <w:rtl/>
        </w:rPr>
        <w:t>و</w:t>
      </w:r>
      <w:r w:rsidRPr="0066080C">
        <w:rPr>
          <w:rtl/>
        </w:rPr>
        <w:t xml:space="preserve"> </w:t>
      </w:r>
      <w:r w:rsidRPr="0066080C">
        <w:rPr>
          <w:rFonts w:hint="cs"/>
          <w:rtl/>
        </w:rPr>
        <w:t>قدرت</w:t>
      </w:r>
      <w:r w:rsidRPr="0066080C">
        <w:rPr>
          <w:rtl/>
        </w:rPr>
        <w:t xml:space="preserve"> </w:t>
      </w:r>
      <w:r w:rsidRPr="0066080C">
        <w:rPr>
          <w:rFonts w:hint="cs"/>
          <w:rtl/>
        </w:rPr>
        <w:t>پوشالی‌شان</w:t>
      </w:r>
      <w:r w:rsidRPr="0066080C">
        <w:rPr>
          <w:rtl/>
        </w:rPr>
        <w:t xml:space="preserve"> </w:t>
      </w:r>
      <w:r w:rsidRPr="0066080C">
        <w:rPr>
          <w:rFonts w:hint="cs"/>
          <w:rtl/>
        </w:rPr>
        <w:t>شکست</w:t>
      </w:r>
      <w:r w:rsidRPr="0066080C">
        <w:rPr>
          <w:rtl/>
        </w:rPr>
        <w:t xml:space="preserve"> </w:t>
      </w:r>
      <w:r w:rsidRPr="0066080C">
        <w:rPr>
          <w:rFonts w:hint="cs"/>
          <w:rtl/>
        </w:rPr>
        <w:t>دهند</w:t>
      </w:r>
      <w:r w:rsidRPr="0066080C">
        <w:rPr>
          <w:rtl/>
        </w:rPr>
        <w:t xml:space="preserve"> </w:t>
      </w:r>
      <w:r w:rsidRPr="0066080C">
        <w:rPr>
          <w:rFonts w:hint="cs"/>
          <w:rtl/>
        </w:rPr>
        <w:t>و</w:t>
      </w:r>
      <w:r w:rsidRPr="0066080C">
        <w:rPr>
          <w:rtl/>
        </w:rPr>
        <w:t xml:space="preserve"> </w:t>
      </w:r>
      <w:r w:rsidRPr="0066080C">
        <w:rPr>
          <w:rFonts w:hint="cs"/>
          <w:rtl/>
        </w:rPr>
        <w:t>جامعه</w:t>
      </w:r>
      <w:r w:rsidRPr="0066080C">
        <w:rPr>
          <w:rtl/>
        </w:rPr>
        <w:t xml:space="preserve"> </w:t>
      </w:r>
      <w:r w:rsidRPr="0066080C">
        <w:rPr>
          <w:rFonts w:hint="cs"/>
          <w:rtl/>
        </w:rPr>
        <w:t>را</w:t>
      </w:r>
      <w:r w:rsidRPr="0066080C">
        <w:rPr>
          <w:rtl/>
        </w:rPr>
        <w:t xml:space="preserve"> </w:t>
      </w:r>
      <w:r w:rsidRPr="0066080C">
        <w:rPr>
          <w:rFonts w:hint="cs"/>
          <w:rtl/>
        </w:rPr>
        <w:t>بر</w:t>
      </w:r>
      <w:r w:rsidRPr="0066080C">
        <w:rPr>
          <w:rtl/>
        </w:rPr>
        <w:t xml:space="preserve"> </w:t>
      </w:r>
      <w:r w:rsidRPr="0066080C">
        <w:rPr>
          <w:rFonts w:hint="cs"/>
          <w:rtl/>
        </w:rPr>
        <w:t>اساس</w:t>
      </w:r>
      <w:r w:rsidRPr="0066080C">
        <w:rPr>
          <w:rtl/>
        </w:rPr>
        <w:t xml:space="preserve"> </w:t>
      </w:r>
      <w:r w:rsidRPr="0066080C">
        <w:rPr>
          <w:rFonts w:hint="cs"/>
          <w:rtl/>
        </w:rPr>
        <w:t>احکام</w:t>
      </w:r>
      <w:r w:rsidRPr="0066080C">
        <w:rPr>
          <w:rtl/>
        </w:rPr>
        <w:t xml:space="preserve"> </w:t>
      </w:r>
      <w:r w:rsidRPr="0066080C">
        <w:rPr>
          <w:rFonts w:hint="cs"/>
          <w:rtl/>
        </w:rPr>
        <w:t>الهی</w:t>
      </w:r>
      <w:r w:rsidRPr="0066080C">
        <w:rPr>
          <w:rtl/>
        </w:rPr>
        <w:t xml:space="preserve"> </w:t>
      </w:r>
      <w:r w:rsidRPr="0066080C">
        <w:rPr>
          <w:rFonts w:hint="cs"/>
          <w:rtl/>
        </w:rPr>
        <w:t>پیش</w:t>
      </w:r>
      <w:r w:rsidRPr="0066080C">
        <w:rPr>
          <w:rtl/>
        </w:rPr>
        <w:t xml:space="preserve"> </w:t>
      </w:r>
      <w:r w:rsidRPr="0066080C">
        <w:rPr>
          <w:rFonts w:hint="cs"/>
          <w:rtl/>
        </w:rPr>
        <w:t>ببرند</w:t>
      </w:r>
      <w:r w:rsidR="00484A85" w:rsidRPr="0066080C">
        <w:rPr>
          <w:rtl/>
        </w:rPr>
        <w:t>.</w:t>
      </w:r>
    </w:p>
    <w:p w14:paraId="79EC6E9B" w14:textId="77777777" w:rsidR="005612AD" w:rsidRPr="005612AD" w:rsidRDefault="00B734D2" w:rsidP="00A55D34">
      <w:pPr>
        <w:pStyle w:val="Heading31"/>
      </w:pPr>
      <w:r w:rsidRPr="005612AD">
        <w:rPr>
          <w:rtl/>
          <w:lang w:bidi="ar-SA"/>
        </w:rPr>
        <w:lastRenderedPageBreak/>
        <w:t>جهاد در راه خدا</w:t>
      </w:r>
    </w:p>
    <w:p w14:paraId="7E5C1A67" w14:textId="77777777" w:rsidR="005612AD" w:rsidRPr="0066080C" w:rsidRDefault="00B734D2" w:rsidP="008642B0">
      <w:pPr>
        <w:pStyle w:val="Normal2"/>
      </w:pPr>
      <w:r w:rsidRPr="008642B0">
        <w:rPr>
          <w:rFonts w:ascii="IRBadr" w:hAnsi="IRBadr" w:cs="IRBadr" w:hint="cs"/>
          <w:rtl/>
          <w:lang w:bidi="ar-SA"/>
        </w:rPr>
        <w:t>«</w:t>
      </w:r>
      <w:r w:rsidRPr="008642B0">
        <w:rPr>
          <w:rFonts w:ascii="IRBadr" w:hAnsi="IRBadr" w:cs="IRBadr"/>
          <w:rtl/>
          <w:lang w:bidi="ar-SA"/>
        </w:rPr>
        <w:t>يُجَاهِدُونَ فِي سَبِيلِ اللَّهِ»</w:t>
      </w:r>
      <w:r w:rsidR="00510916">
        <w:rPr>
          <w:rFonts w:ascii="IRBadr" w:hAnsi="IRBadr" w:cs="IRBadr"/>
          <w:rtl/>
          <w:lang w:bidi="ar-SA"/>
        </w:rPr>
        <w:t>:</w:t>
      </w:r>
      <w:r w:rsidRPr="005612AD">
        <w:rPr>
          <w:rtl/>
          <w:lang w:bidi="ar-SA"/>
        </w:rPr>
        <w:t xml:space="preserve"> هر تلاشی «جهاد» نیست</w:t>
      </w:r>
      <w:r w:rsidR="00484A85" w:rsidRPr="0066080C">
        <w:rPr>
          <w:rtl/>
          <w:lang w:bidi="ar-SA"/>
        </w:rPr>
        <w:t>.</w:t>
      </w:r>
      <w:r w:rsidRPr="005612AD">
        <w:rPr>
          <w:rtl/>
          <w:lang w:bidi="ar-SA"/>
        </w:rPr>
        <w:t xml:space="preserve"> جهاد به معنای «تلاش حداکثری» در برابر دشمن است</w:t>
      </w:r>
      <w:r w:rsidR="00484A85" w:rsidRPr="0066080C">
        <w:rPr>
          <w:rtl/>
          <w:lang w:bidi="ar-SA"/>
        </w:rPr>
        <w:t>.</w:t>
      </w:r>
      <w:r w:rsidRPr="005612AD">
        <w:rPr>
          <w:rtl/>
          <w:lang w:bidi="ar-SA"/>
        </w:rPr>
        <w:t xml:space="preserve"> مقام معظم رهبری</w:t>
      </w:r>
      <w:r w:rsidR="00245F2B">
        <w:rPr>
          <w:rFonts w:hint="cs"/>
          <w:rtl/>
          <w:lang w:bidi="ar-SA"/>
        </w:rPr>
        <w:t>؟مد؟</w:t>
      </w:r>
      <w:r w:rsidRPr="005612AD">
        <w:rPr>
          <w:rtl/>
          <w:lang w:bidi="ar-SA"/>
        </w:rPr>
        <w:t xml:space="preserve"> در این زمینه می‌فرمایند</w:t>
      </w:r>
      <w:r w:rsidR="00510916">
        <w:rPr>
          <w:rFonts w:hint="cs"/>
          <w:rtl/>
        </w:rPr>
        <w:t>:</w:t>
      </w:r>
      <w:r w:rsidRPr="0066080C">
        <w:rPr>
          <w:rFonts w:hint="cs"/>
          <w:rtl/>
        </w:rPr>
        <w:t xml:space="preserve"> «</w:t>
      </w:r>
      <w:r w:rsidRPr="0066080C">
        <w:rPr>
          <w:rtl/>
          <w:lang w:bidi="ar-SA"/>
        </w:rPr>
        <w:t>معنای جهاد فقط تلاش نیست</w:t>
      </w:r>
      <w:r w:rsidR="00484A85" w:rsidRPr="0066080C">
        <w:rPr>
          <w:rtl/>
        </w:rPr>
        <w:t>.</w:t>
      </w:r>
      <w:r w:rsidRPr="0066080C">
        <w:t xml:space="preserve"> </w:t>
      </w:r>
      <w:r w:rsidRPr="0066080C">
        <w:rPr>
          <w:rtl/>
          <w:lang w:bidi="ar-SA"/>
        </w:rPr>
        <w:t>در مفهوم اسلامی، جهاد عبارت است از آن تلاشی که در مقابل یک دشمن است</w:t>
      </w:r>
      <w:r w:rsidR="00484A85" w:rsidRPr="0066080C">
        <w:rPr>
          <w:rtl/>
        </w:rPr>
        <w:t>...</w:t>
      </w:r>
      <w:r w:rsidRPr="0066080C">
        <w:t xml:space="preserve"> </w:t>
      </w:r>
      <w:r w:rsidRPr="0066080C">
        <w:rPr>
          <w:rtl/>
          <w:lang w:bidi="ar-SA"/>
        </w:rPr>
        <w:t>مجاهدت با نفس، مجاهدت در مقابل شیطان، جهاد در میدان نظامی، مواجه</w:t>
      </w:r>
      <w:r w:rsidRPr="0066080C">
        <w:rPr>
          <w:rtl/>
          <w:lang w:bidi="ar-SA"/>
        </w:rPr>
        <w:t>ه با یک دشمن است</w:t>
      </w:r>
      <w:r w:rsidRPr="0066080C">
        <w:rPr>
          <w:rFonts w:hint="cs"/>
          <w:rtl/>
        </w:rPr>
        <w:t>»</w:t>
      </w:r>
      <w:r w:rsidR="00C47442">
        <w:rPr>
          <w:rFonts w:hint="cs"/>
          <w:rtl/>
        </w:rPr>
        <w:t>.</w:t>
      </w:r>
      <w:r w:rsidRPr="0066080C">
        <w:rPr>
          <w:rStyle w:val="FootnoteReference"/>
          <w:rFonts w:ascii="Dubai Medium" w:hAnsi="Dubai Medium"/>
          <w:sz w:val="32"/>
          <w:szCs w:val="32"/>
          <w:rtl/>
        </w:rPr>
        <w:t xml:space="preserve"> </w:t>
      </w:r>
      <w:r>
        <w:rPr>
          <w:rStyle w:val="FootnoteReference"/>
          <w:rFonts w:ascii="Dubai Medium" w:hAnsi="Dubai Medium"/>
          <w:sz w:val="32"/>
          <w:szCs w:val="32"/>
          <w:rtl/>
        </w:rPr>
        <w:footnoteReference w:id="56"/>
      </w:r>
    </w:p>
    <w:p w14:paraId="2E6DE96A" w14:textId="77777777" w:rsidR="005612AD" w:rsidRPr="005612AD" w:rsidRDefault="00B734D2" w:rsidP="008642B0">
      <w:pPr>
        <w:pStyle w:val="Normal2"/>
      </w:pPr>
      <w:r w:rsidRPr="005612AD">
        <w:rPr>
          <w:rtl/>
          <w:lang w:bidi="ar-SA"/>
        </w:rPr>
        <w:t>بنابراین، شناخت حرکت و اهداف دشمن در زمان‌های مختلف یکی از ارکان تحقق جهاد است</w:t>
      </w:r>
      <w:r w:rsidR="00484A85" w:rsidRPr="0066080C">
        <w:rPr>
          <w:rtl/>
          <w:lang w:bidi="ar-SA"/>
        </w:rPr>
        <w:t>.</w:t>
      </w:r>
      <w:r w:rsidRPr="005612AD">
        <w:rPr>
          <w:rtl/>
          <w:lang w:bidi="ar-SA"/>
        </w:rPr>
        <w:t xml:space="preserve"> گاهی دشمن در عرصه </w:t>
      </w:r>
      <w:r w:rsidRPr="005612AD">
        <w:rPr>
          <w:rFonts w:hint="cs"/>
          <w:rtl/>
          <w:lang w:bidi="ar-SA"/>
        </w:rPr>
        <w:t>نظامی</w:t>
      </w:r>
      <w:r w:rsidRPr="005612AD">
        <w:rPr>
          <w:rtl/>
          <w:lang w:bidi="ar-SA"/>
        </w:rPr>
        <w:t xml:space="preserve"> </w:t>
      </w:r>
      <w:r w:rsidRPr="005612AD">
        <w:rPr>
          <w:rFonts w:hint="cs"/>
          <w:rtl/>
          <w:lang w:bidi="ar-SA"/>
        </w:rPr>
        <w:t>وارد</w:t>
      </w:r>
      <w:r w:rsidRPr="005612AD">
        <w:rPr>
          <w:rtl/>
          <w:lang w:bidi="ar-SA"/>
        </w:rPr>
        <w:t xml:space="preserve"> </w:t>
      </w:r>
      <w:r w:rsidRPr="005612AD">
        <w:rPr>
          <w:rFonts w:hint="cs"/>
          <w:rtl/>
          <w:lang w:bidi="ar-SA"/>
        </w:rPr>
        <w:t>می‌شود،</w:t>
      </w:r>
      <w:r w:rsidRPr="005612AD">
        <w:rPr>
          <w:rtl/>
          <w:lang w:bidi="ar-SA"/>
        </w:rPr>
        <w:t xml:space="preserve"> </w:t>
      </w:r>
      <w:r w:rsidRPr="005612AD">
        <w:rPr>
          <w:rFonts w:hint="cs"/>
          <w:rtl/>
          <w:lang w:bidi="ar-SA"/>
        </w:rPr>
        <w:t>اما</w:t>
      </w:r>
      <w:r w:rsidRPr="005612AD">
        <w:rPr>
          <w:rtl/>
          <w:lang w:bidi="ar-SA"/>
        </w:rPr>
        <w:t xml:space="preserve"> </w:t>
      </w:r>
      <w:r w:rsidRPr="005612AD">
        <w:rPr>
          <w:rFonts w:hint="cs"/>
          <w:rtl/>
          <w:lang w:bidi="ar-SA"/>
        </w:rPr>
        <w:t>در</w:t>
      </w:r>
      <w:r w:rsidRPr="005612AD">
        <w:rPr>
          <w:rtl/>
          <w:lang w:bidi="ar-SA"/>
        </w:rPr>
        <w:t xml:space="preserve"> </w:t>
      </w:r>
      <w:r w:rsidRPr="005612AD">
        <w:rPr>
          <w:rFonts w:hint="cs"/>
          <w:rtl/>
          <w:lang w:bidi="ar-SA"/>
        </w:rPr>
        <w:t>بسیاری</w:t>
      </w:r>
      <w:r w:rsidRPr="005612AD">
        <w:rPr>
          <w:rtl/>
          <w:lang w:bidi="ar-SA"/>
        </w:rPr>
        <w:t xml:space="preserve"> </w:t>
      </w:r>
      <w:r w:rsidRPr="005612AD">
        <w:rPr>
          <w:rFonts w:hint="cs"/>
          <w:rtl/>
          <w:lang w:bidi="ar-SA"/>
        </w:rPr>
        <w:t>مواقع</w:t>
      </w:r>
      <w:r w:rsidRPr="005612AD">
        <w:rPr>
          <w:rtl/>
          <w:lang w:bidi="ar-SA"/>
        </w:rPr>
        <w:t xml:space="preserve"> </w:t>
      </w:r>
      <w:r w:rsidRPr="005612AD">
        <w:rPr>
          <w:rFonts w:hint="cs"/>
          <w:rtl/>
          <w:lang w:bidi="ar-SA"/>
        </w:rPr>
        <w:t>در</w:t>
      </w:r>
      <w:r w:rsidRPr="005612AD">
        <w:rPr>
          <w:rtl/>
          <w:lang w:bidi="ar-SA"/>
        </w:rPr>
        <w:t xml:space="preserve"> </w:t>
      </w:r>
      <w:r w:rsidRPr="005612AD">
        <w:rPr>
          <w:rFonts w:hint="cs"/>
          <w:rtl/>
          <w:lang w:bidi="ar-SA"/>
        </w:rPr>
        <w:t>ساحت‌های</w:t>
      </w:r>
      <w:r w:rsidRPr="005612AD">
        <w:rPr>
          <w:rtl/>
          <w:lang w:bidi="ar-SA"/>
        </w:rPr>
        <w:t xml:space="preserve"> </w:t>
      </w:r>
      <w:r w:rsidRPr="005612AD">
        <w:rPr>
          <w:rFonts w:hint="cs"/>
          <w:rtl/>
          <w:lang w:bidi="ar-SA"/>
        </w:rPr>
        <w:t>فرهنگی</w:t>
      </w:r>
      <w:r w:rsidR="00066419">
        <w:rPr>
          <w:rFonts w:ascii="Arial" w:hAnsi="Arial" w:cs="Arial" w:hint="cs"/>
          <w:rtl/>
          <w:lang w:bidi="ar-SA"/>
        </w:rPr>
        <w:t xml:space="preserve"> - </w:t>
      </w:r>
      <w:r w:rsidRPr="005612AD">
        <w:rPr>
          <w:rFonts w:hint="cs"/>
          <w:rtl/>
          <w:lang w:bidi="ar-SA"/>
        </w:rPr>
        <w:t>به</w:t>
      </w:r>
      <w:r w:rsidRPr="005612AD">
        <w:rPr>
          <w:rtl/>
          <w:lang w:bidi="ar-SA"/>
        </w:rPr>
        <w:t xml:space="preserve"> </w:t>
      </w:r>
      <w:r w:rsidRPr="005612AD">
        <w:rPr>
          <w:rFonts w:hint="cs"/>
          <w:rtl/>
          <w:lang w:bidi="ar-SA"/>
        </w:rPr>
        <w:t>تعبیر</w:t>
      </w:r>
      <w:r w:rsidRPr="005612AD">
        <w:rPr>
          <w:rtl/>
          <w:lang w:bidi="ar-SA"/>
        </w:rPr>
        <w:t xml:space="preserve"> </w:t>
      </w:r>
      <w:r w:rsidRPr="005612AD">
        <w:rPr>
          <w:rFonts w:hint="cs"/>
          <w:rtl/>
          <w:lang w:bidi="ar-SA"/>
        </w:rPr>
        <w:t>ایشان</w:t>
      </w:r>
      <w:r w:rsidRPr="005612AD">
        <w:rPr>
          <w:rtl/>
          <w:lang w:bidi="ar-SA"/>
        </w:rPr>
        <w:t xml:space="preserve"> </w:t>
      </w:r>
      <w:r w:rsidRPr="005612AD">
        <w:rPr>
          <w:rFonts w:hint="cs"/>
          <w:rtl/>
          <w:lang w:bidi="ar-SA"/>
        </w:rPr>
        <w:t>«شبیخون</w:t>
      </w:r>
      <w:r w:rsidRPr="005612AD">
        <w:rPr>
          <w:rtl/>
          <w:lang w:bidi="ar-SA"/>
        </w:rPr>
        <w:t xml:space="preserve"> </w:t>
      </w:r>
      <w:r w:rsidRPr="005612AD">
        <w:rPr>
          <w:rFonts w:hint="cs"/>
          <w:rtl/>
          <w:lang w:bidi="ar-SA"/>
        </w:rPr>
        <w:t>فرهنگی»</w:t>
      </w:r>
      <w:r w:rsidR="00990A17" w:rsidRPr="0066080C">
        <w:rPr>
          <w:rFonts w:ascii="Arial" w:hAnsi="Arial" w:cs="Arial" w:hint="cs"/>
          <w:rtl/>
          <w:lang w:bidi="ar-SA"/>
        </w:rPr>
        <w:t xml:space="preserve"> - </w:t>
      </w:r>
      <w:r w:rsidRPr="005612AD">
        <w:rPr>
          <w:rFonts w:hint="cs"/>
          <w:rtl/>
          <w:lang w:bidi="ar-SA"/>
        </w:rPr>
        <w:t>حضور</w:t>
      </w:r>
      <w:r w:rsidRPr="005612AD">
        <w:rPr>
          <w:rtl/>
          <w:lang w:bidi="ar-SA"/>
        </w:rPr>
        <w:t xml:space="preserve"> </w:t>
      </w:r>
      <w:r w:rsidRPr="005612AD">
        <w:rPr>
          <w:rFonts w:hint="cs"/>
          <w:rtl/>
          <w:lang w:bidi="ar-SA"/>
        </w:rPr>
        <w:t>می‌یابد</w:t>
      </w:r>
      <w:r w:rsidR="00484A85" w:rsidRPr="0066080C">
        <w:rPr>
          <w:rtl/>
          <w:lang w:bidi="ar-SA"/>
        </w:rPr>
        <w:t>.</w:t>
      </w:r>
      <w:r w:rsidRPr="005612AD">
        <w:rPr>
          <w:rtl/>
          <w:lang w:bidi="ar-SA"/>
        </w:rPr>
        <w:t xml:space="preserve"> </w:t>
      </w:r>
      <w:r w:rsidRPr="005612AD">
        <w:rPr>
          <w:rFonts w:hint="cs"/>
          <w:rtl/>
          <w:lang w:bidi="ar-SA"/>
        </w:rPr>
        <w:t>امروز</w:t>
      </w:r>
      <w:r w:rsidRPr="005612AD">
        <w:rPr>
          <w:rtl/>
          <w:lang w:bidi="ar-SA"/>
        </w:rPr>
        <w:t xml:space="preserve"> </w:t>
      </w:r>
      <w:r w:rsidRPr="005612AD">
        <w:rPr>
          <w:rFonts w:hint="cs"/>
          <w:rtl/>
          <w:lang w:bidi="ar-SA"/>
        </w:rPr>
        <w:t>یکی</w:t>
      </w:r>
      <w:r w:rsidRPr="005612AD">
        <w:rPr>
          <w:rtl/>
          <w:lang w:bidi="ar-SA"/>
        </w:rPr>
        <w:t xml:space="preserve"> </w:t>
      </w:r>
      <w:r w:rsidRPr="005612AD">
        <w:rPr>
          <w:rFonts w:hint="cs"/>
          <w:rtl/>
          <w:lang w:bidi="ar-SA"/>
        </w:rPr>
        <w:t>از</w:t>
      </w:r>
      <w:r w:rsidRPr="005612AD">
        <w:rPr>
          <w:rtl/>
          <w:lang w:bidi="ar-SA"/>
        </w:rPr>
        <w:t xml:space="preserve"> </w:t>
      </w:r>
      <w:r w:rsidRPr="005612AD">
        <w:rPr>
          <w:rFonts w:hint="cs"/>
          <w:rtl/>
          <w:lang w:bidi="ar-SA"/>
        </w:rPr>
        <w:t>میدان‌های</w:t>
      </w:r>
      <w:r w:rsidRPr="005612AD">
        <w:rPr>
          <w:rtl/>
          <w:lang w:bidi="ar-SA"/>
        </w:rPr>
        <w:t xml:space="preserve"> </w:t>
      </w:r>
      <w:r w:rsidRPr="005612AD">
        <w:rPr>
          <w:rFonts w:hint="cs"/>
          <w:rtl/>
          <w:lang w:bidi="ar-SA"/>
        </w:rPr>
        <w:t>اصلی</w:t>
      </w:r>
      <w:r w:rsidRPr="005612AD">
        <w:rPr>
          <w:rtl/>
          <w:lang w:bidi="ar-SA"/>
        </w:rPr>
        <w:t xml:space="preserve"> </w:t>
      </w:r>
      <w:r w:rsidRPr="005612AD">
        <w:rPr>
          <w:rFonts w:hint="cs"/>
          <w:rtl/>
          <w:lang w:bidi="ar-SA"/>
        </w:rPr>
        <w:t>حرکت</w:t>
      </w:r>
      <w:r w:rsidRPr="005612AD">
        <w:rPr>
          <w:rtl/>
          <w:lang w:bidi="ar-SA"/>
        </w:rPr>
        <w:t xml:space="preserve"> </w:t>
      </w:r>
      <w:r w:rsidRPr="005612AD">
        <w:rPr>
          <w:rFonts w:hint="cs"/>
          <w:rtl/>
          <w:lang w:bidi="ar-SA"/>
        </w:rPr>
        <w:t>و</w:t>
      </w:r>
      <w:r w:rsidRPr="005612AD">
        <w:rPr>
          <w:rtl/>
          <w:lang w:bidi="ar-SA"/>
        </w:rPr>
        <w:t xml:space="preserve"> </w:t>
      </w:r>
      <w:r w:rsidRPr="005612AD">
        <w:rPr>
          <w:rFonts w:hint="cs"/>
          <w:rtl/>
          <w:lang w:bidi="ar-SA"/>
        </w:rPr>
        <w:t>فعالیت</w:t>
      </w:r>
      <w:r w:rsidRPr="005612AD">
        <w:rPr>
          <w:rtl/>
          <w:lang w:bidi="ar-SA"/>
        </w:rPr>
        <w:t xml:space="preserve"> </w:t>
      </w:r>
      <w:r w:rsidRPr="005612AD">
        <w:rPr>
          <w:rFonts w:hint="cs"/>
          <w:rtl/>
          <w:lang w:bidi="ar-SA"/>
        </w:rPr>
        <w:t>دشمن،</w:t>
      </w:r>
      <w:r w:rsidRPr="005612AD">
        <w:rPr>
          <w:rtl/>
          <w:lang w:bidi="ar-SA"/>
        </w:rPr>
        <w:t xml:space="preserve"> </w:t>
      </w:r>
      <w:r w:rsidRPr="005612AD">
        <w:rPr>
          <w:rFonts w:hint="cs"/>
          <w:rtl/>
          <w:lang w:bidi="ar-SA"/>
        </w:rPr>
        <w:t>عرصه</w:t>
      </w:r>
      <w:r w:rsidRPr="005612AD">
        <w:rPr>
          <w:rtl/>
          <w:lang w:bidi="ar-SA"/>
        </w:rPr>
        <w:t xml:space="preserve"> </w:t>
      </w:r>
      <w:r w:rsidRPr="005612AD">
        <w:rPr>
          <w:rFonts w:hint="cs"/>
          <w:rtl/>
          <w:lang w:bidi="ar-SA"/>
        </w:rPr>
        <w:t>«اقتصادی»</w:t>
      </w:r>
      <w:r w:rsidRPr="005612AD">
        <w:rPr>
          <w:rtl/>
          <w:lang w:bidi="ar-SA"/>
        </w:rPr>
        <w:t xml:space="preserve"> </w:t>
      </w:r>
      <w:r w:rsidRPr="005612AD">
        <w:rPr>
          <w:rFonts w:hint="cs"/>
          <w:rtl/>
          <w:lang w:bidi="ar-SA"/>
        </w:rPr>
        <w:t>است</w:t>
      </w:r>
      <w:r w:rsidR="00484A85" w:rsidRPr="0066080C">
        <w:rPr>
          <w:rtl/>
          <w:lang w:bidi="ar-SA"/>
        </w:rPr>
        <w:t>.</w:t>
      </w:r>
      <w:r w:rsidRPr="005612AD">
        <w:rPr>
          <w:rtl/>
          <w:lang w:bidi="ar-SA"/>
        </w:rPr>
        <w:t xml:space="preserve"> </w:t>
      </w:r>
      <w:r w:rsidRPr="005612AD">
        <w:rPr>
          <w:rFonts w:hint="cs"/>
          <w:rtl/>
          <w:lang w:bidi="ar-SA"/>
        </w:rPr>
        <w:t>از</w:t>
      </w:r>
      <w:r w:rsidRPr="005612AD">
        <w:rPr>
          <w:rtl/>
          <w:lang w:bidi="ar-SA"/>
        </w:rPr>
        <w:t xml:space="preserve"> </w:t>
      </w:r>
      <w:r w:rsidRPr="005612AD">
        <w:rPr>
          <w:rFonts w:hint="cs"/>
          <w:rtl/>
          <w:lang w:bidi="ar-SA"/>
        </w:rPr>
        <w:t>این‌رو</w:t>
      </w:r>
      <w:r w:rsidRPr="005612AD">
        <w:rPr>
          <w:rtl/>
          <w:lang w:bidi="ar-SA"/>
        </w:rPr>
        <w:t xml:space="preserve"> </w:t>
      </w:r>
      <w:r w:rsidRPr="005612AD">
        <w:rPr>
          <w:rFonts w:hint="cs"/>
          <w:rtl/>
          <w:lang w:bidi="ar-SA"/>
        </w:rPr>
        <w:t>هر</w:t>
      </w:r>
      <w:r w:rsidRPr="005612AD">
        <w:rPr>
          <w:rtl/>
          <w:lang w:bidi="ar-SA"/>
        </w:rPr>
        <w:t xml:space="preserve"> </w:t>
      </w:r>
      <w:r w:rsidRPr="005612AD">
        <w:rPr>
          <w:rFonts w:hint="cs"/>
          <w:rtl/>
          <w:lang w:bidi="ar-SA"/>
        </w:rPr>
        <w:t>تلاشی</w:t>
      </w:r>
      <w:r w:rsidRPr="005612AD">
        <w:rPr>
          <w:rtl/>
          <w:lang w:bidi="ar-SA"/>
        </w:rPr>
        <w:t xml:space="preserve"> </w:t>
      </w:r>
      <w:r w:rsidRPr="005612AD">
        <w:rPr>
          <w:rFonts w:hint="cs"/>
          <w:rtl/>
          <w:lang w:bidi="ar-SA"/>
        </w:rPr>
        <w:t>در</w:t>
      </w:r>
      <w:r w:rsidRPr="005612AD">
        <w:rPr>
          <w:rtl/>
          <w:lang w:bidi="ar-SA"/>
        </w:rPr>
        <w:t xml:space="preserve"> </w:t>
      </w:r>
      <w:r w:rsidRPr="005612AD">
        <w:rPr>
          <w:rFonts w:hint="cs"/>
          <w:rtl/>
          <w:lang w:bidi="ar-SA"/>
        </w:rPr>
        <w:t>جهت</w:t>
      </w:r>
      <w:r w:rsidRPr="005612AD">
        <w:rPr>
          <w:rtl/>
          <w:lang w:bidi="ar-SA"/>
        </w:rPr>
        <w:t xml:space="preserve"> </w:t>
      </w:r>
      <w:r w:rsidRPr="005612AD">
        <w:rPr>
          <w:rFonts w:hint="cs"/>
          <w:rtl/>
          <w:lang w:bidi="ar-SA"/>
        </w:rPr>
        <w:t>رشد</w:t>
      </w:r>
      <w:r w:rsidRPr="005612AD">
        <w:rPr>
          <w:rtl/>
          <w:lang w:bidi="ar-SA"/>
        </w:rPr>
        <w:t xml:space="preserve"> </w:t>
      </w:r>
      <w:r w:rsidRPr="005612AD">
        <w:rPr>
          <w:rFonts w:hint="cs"/>
          <w:rtl/>
          <w:lang w:bidi="ar-SA"/>
        </w:rPr>
        <w:t>تولید</w:t>
      </w:r>
      <w:r w:rsidRPr="005612AD">
        <w:rPr>
          <w:rtl/>
          <w:lang w:bidi="ar-SA"/>
        </w:rPr>
        <w:t xml:space="preserve"> </w:t>
      </w:r>
      <w:r w:rsidRPr="005612AD">
        <w:rPr>
          <w:rFonts w:hint="cs"/>
          <w:rtl/>
          <w:lang w:bidi="ar-SA"/>
        </w:rPr>
        <w:t>داخلی</w:t>
      </w:r>
      <w:r w:rsidRPr="005612AD">
        <w:rPr>
          <w:rtl/>
          <w:lang w:bidi="ar-SA"/>
        </w:rPr>
        <w:t xml:space="preserve"> </w:t>
      </w:r>
      <w:r w:rsidRPr="005612AD">
        <w:rPr>
          <w:rFonts w:hint="cs"/>
          <w:rtl/>
          <w:lang w:bidi="ar-SA"/>
        </w:rPr>
        <w:t>«جهاد»</w:t>
      </w:r>
      <w:r w:rsidRPr="005612AD">
        <w:rPr>
          <w:rtl/>
          <w:lang w:bidi="ar-SA"/>
        </w:rPr>
        <w:t xml:space="preserve"> </w:t>
      </w:r>
      <w:r w:rsidRPr="005612AD">
        <w:rPr>
          <w:rFonts w:hint="cs"/>
          <w:rtl/>
          <w:lang w:bidi="ar-SA"/>
        </w:rPr>
        <w:t>محسوب</w:t>
      </w:r>
      <w:r w:rsidRPr="005612AD">
        <w:rPr>
          <w:rtl/>
          <w:lang w:bidi="ar-SA"/>
        </w:rPr>
        <w:t xml:space="preserve"> </w:t>
      </w:r>
      <w:r w:rsidRPr="005612AD">
        <w:rPr>
          <w:rFonts w:hint="cs"/>
          <w:rtl/>
          <w:lang w:bidi="ar-SA"/>
        </w:rPr>
        <w:t>می‌شود</w:t>
      </w:r>
      <w:r w:rsidR="00484A85" w:rsidRPr="0066080C">
        <w:rPr>
          <w:rtl/>
        </w:rPr>
        <w:t>.</w:t>
      </w:r>
    </w:p>
    <w:p w14:paraId="49A0550F" w14:textId="77777777" w:rsidR="005612AD" w:rsidRPr="005612AD" w:rsidRDefault="00B734D2" w:rsidP="008642B0">
      <w:pPr>
        <w:pStyle w:val="Normal2"/>
      </w:pPr>
      <w:r w:rsidRPr="005612AD">
        <w:rPr>
          <w:rtl/>
          <w:lang w:bidi="ar-SA"/>
        </w:rPr>
        <w:t xml:space="preserve">از جمله ابعاد مهم تولید، بعد فرهنگی آن است؛ امری که وظایف فعالان و مؤثران در صحنه </w:t>
      </w:r>
      <w:r w:rsidRPr="005612AD">
        <w:rPr>
          <w:rFonts w:hint="cs"/>
          <w:rtl/>
          <w:lang w:bidi="ar-SA"/>
        </w:rPr>
        <w:t>فرهنگ</w:t>
      </w:r>
      <w:r w:rsidRPr="005612AD">
        <w:rPr>
          <w:rtl/>
          <w:lang w:bidi="ar-SA"/>
        </w:rPr>
        <w:t xml:space="preserve"> </w:t>
      </w:r>
      <w:r w:rsidRPr="005612AD">
        <w:rPr>
          <w:rFonts w:hint="cs"/>
          <w:rtl/>
          <w:lang w:bidi="ar-SA"/>
        </w:rPr>
        <w:t>را</w:t>
      </w:r>
      <w:r w:rsidRPr="005612AD">
        <w:rPr>
          <w:rtl/>
          <w:lang w:bidi="ar-SA"/>
        </w:rPr>
        <w:t xml:space="preserve"> </w:t>
      </w:r>
      <w:r w:rsidRPr="005612AD">
        <w:rPr>
          <w:rFonts w:hint="cs"/>
          <w:rtl/>
          <w:lang w:bidi="ar-SA"/>
        </w:rPr>
        <w:t>سنگین‌تر</w:t>
      </w:r>
      <w:r w:rsidRPr="005612AD">
        <w:rPr>
          <w:rtl/>
          <w:lang w:bidi="ar-SA"/>
        </w:rPr>
        <w:t xml:space="preserve"> </w:t>
      </w:r>
      <w:r w:rsidRPr="005612AD">
        <w:rPr>
          <w:rFonts w:hint="cs"/>
          <w:rtl/>
          <w:lang w:bidi="ar-SA"/>
        </w:rPr>
        <w:t>می‌کند</w:t>
      </w:r>
      <w:r w:rsidR="00484A85" w:rsidRPr="0066080C">
        <w:rPr>
          <w:rtl/>
          <w:lang w:bidi="ar-SA"/>
        </w:rPr>
        <w:t>.</w:t>
      </w:r>
      <w:r w:rsidRPr="005612AD">
        <w:rPr>
          <w:rtl/>
          <w:lang w:bidi="ar-SA"/>
        </w:rPr>
        <w:t xml:space="preserve"> </w:t>
      </w:r>
      <w:r w:rsidRPr="005612AD">
        <w:rPr>
          <w:rFonts w:hint="cs"/>
          <w:rtl/>
          <w:lang w:bidi="ar-SA"/>
        </w:rPr>
        <w:t>این</w:t>
      </w:r>
      <w:r w:rsidRPr="005612AD">
        <w:rPr>
          <w:rtl/>
          <w:lang w:bidi="ar-SA"/>
        </w:rPr>
        <w:t xml:space="preserve"> </w:t>
      </w:r>
      <w:r w:rsidRPr="005612AD">
        <w:rPr>
          <w:rFonts w:hint="cs"/>
          <w:rtl/>
          <w:lang w:bidi="ar-SA"/>
        </w:rPr>
        <w:t>تلاش‌ها</w:t>
      </w:r>
      <w:r w:rsidRPr="005612AD">
        <w:rPr>
          <w:rtl/>
          <w:lang w:bidi="ar-SA"/>
        </w:rPr>
        <w:t xml:space="preserve"> </w:t>
      </w:r>
      <w:r w:rsidRPr="005612AD">
        <w:rPr>
          <w:rFonts w:hint="cs"/>
          <w:rtl/>
          <w:lang w:bidi="ar-SA"/>
        </w:rPr>
        <w:t>بی‌تردید</w:t>
      </w:r>
      <w:r w:rsidRPr="005612AD">
        <w:rPr>
          <w:rtl/>
          <w:lang w:bidi="ar-SA"/>
        </w:rPr>
        <w:t xml:space="preserve"> </w:t>
      </w:r>
      <w:r w:rsidRPr="005612AD">
        <w:rPr>
          <w:rFonts w:hint="cs"/>
          <w:rtl/>
          <w:lang w:bidi="ar-SA"/>
        </w:rPr>
        <w:t>بخشی</w:t>
      </w:r>
      <w:r w:rsidRPr="005612AD">
        <w:rPr>
          <w:rtl/>
          <w:lang w:bidi="ar-SA"/>
        </w:rPr>
        <w:t xml:space="preserve"> </w:t>
      </w:r>
      <w:r w:rsidRPr="005612AD">
        <w:rPr>
          <w:rFonts w:hint="cs"/>
          <w:rtl/>
          <w:lang w:bidi="ar-SA"/>
        </w:rPr>
        <w:t>از</w:t>
      </w:r>
      <w:r w:rsidRPr="005612AD">
        <w:rPr>
          <w:rtl/>
          <w:lang w:bidi="ar-SA"/>
        </w:rPr>
        <w:t xml:space="preserve"> </w:t>
      </w:r>
      <w:r w:rsidRPr="005612AD">
        <w:rPr>
          <w:rFonts w:hint="cs"/>
          <w:rtl/>
          <w:lang w:bidi="ar-SA"/>
        </w:rPr>
        <w:t>«جهاد</w:t>
      </w:r>
      <w:r w:rsidRPr="005612AD">
        <w:rPr>
          <w:rtl/>
          <w:lang w:bidi="ar-SA"/>
        </w:rPr>
        <w:t xml:space="preserve"> </w:t>
      </w:r>
      <w:r w:rsidRPr="005612AD">
        <w:rPr>
          <w:rFonts w:hint="cs"/>
          <w:rtl/>
          <w:lang w:bidi="ar-SA"/>
        </w:rPr>
        <w:t>تبیین»</w:t>
      </w:r>
      <w:r w:rsidRPr="005612AD">
        <w:rPr>
          <w:rtl/>
          <w:lang w:bidi="ar-SA"/>
        </w:rPr>
        <w:t xml:space="preserve"> </w:t>
      </w:r>
      <w:r w:rsidRPr="005612AD">
        <w:rPr>
          <w:rFonts w:hint="cs"/>
          <w:rtl/>
          <w:lang w:bidi="ar-SA"/>
        </w:rPr>
        <w:t>به</w:t>
      </w:r>
      <w:r w:rsidRPr="005612AD">
        <w:rPr>
          <w:rtl/>
          <w:lang w:bidi="ar-SA"/>
        </w:rPr>
        <w:t xml:space="preserve"> </w:t>
      </w:r>
      <w:r w:rsidRPr="005612AD">
        <w:rPr>
          <w:rFonts w:hint="cs"/>
          <w:rtl/>
          <w:lang w:bidi="ar-SA"/>
        </w:rPr>
        <w:t>شمار</w:t>
      </w:r>
      <w:r w:rsidRPr="005612AD">
        <w:rPr>
          <w:rtl/>
          <w:lang w:bidi="ar-SA"/>
        </w:rPr>
        <w:t xml:space="preserve"> </w:t>
      </w:r>
      <w:r w:rsidRPr="005612AD">
        <w:rPr>
          <w:rFonts w:hint="cs"/>
          <w:rtl/>
          <w:lang w:bidi="ar-SA"/>
        </w:rPr>
        <w:t>می‌آیند</w:t>
      </w:r>
      <w:r w:rsidR="00484A85" w:rsidRPr="0066080C">
        <w:rPr>
          <w:rtl/>
        </w:rPr>
        <w:t>.</w:t>
      </w:r>
    </w:p>
    <w:p w14:paraId="26EBFA37" w14:textId="77777777" w:rsidR="005612AD" w:rsidRPr="005612AD" w:rsidRDefault="00B734D2" w:rsidP="008642B0">
      <w:pPr>
        <w:pStyle w:val="Normal2"/>
      </w:pPr>
      <w:r w:rsidRPr="005612AD">
        <w:rPr>
          <w:rtl/>
          <w:lang w:bidi="ar-SA"/>
        </w:rPr>
        <w:t xml:space="preserve">ریشه </w:t>
      </w:r>
      <w:r w:rsidRPr="005612AD">
        <w:rPr>
          <w:rFonts w:hint="cs"/>
          <w:rtl/>
          <w:lang w:bidi="ar-SA"/>
        </w:rPr>
        <w:t>این</w:t>
      </w:r>
      <w:r w:rsidRPr="005612AD">
        <w:rPr>
          <w:rtl/>
          <w:lang w:bidi="ar-SA"/>
        </w:rPr>
        <w:t xml:space="preserve"> </w:t>
      </w:r>
      <w:r w:rsidRPr="005612AD">
        <w:rPr>
          <w:rFonts w:hint="cs"/>
          <w:rtl/>
          <w:lang w:bidi="ar-SA"/>
        </w:rPr>
        <w:t>تلاش</w:t>
      </w:r>
      <w:r w:rsidRPr="005612AD">
        <w:rPr>
          <w:rtl/>
          <w:lang w:bidi="ar-SA"/>
        </w:rPr>
        <w:t xml:space="preserve"> </w:t>
      </w:r>
      <w:r w:rsidRPr="005612AD">
        <w:rPr>
          <w:rFonts w:hint="cs"/>
          <w:rtl/>
          <w:lang w:bidi="ar-SA"/>
        </w:rPr>
        <w:t>حداکثری</w:t>
      </w:r>
      <w:r w:rsidRPr="005612AD">
        <w:rPr>
          <w:rtl/>
          <w:lang w:bidi="ar-SA"/>
        </w:rPr>
        <w:t xml:space="preserve"> </w:t>
      </w:r>
      <w:r w:rsidRPr="005612AD">
        <w:rPr>
          <w:rFonts w:hint="cs"/>
          <w:rtl/>
          <w:lang w:bidi="ar-SA"/>
        </w:rPr>
        <w:t>در</w:t>
      </w:r>
      <w:r w:rsidRPr="005612AD">
        <w:rPr>
          <w:rtl/>
          <w:lang w:bidi="ar-SA"/>
        </w:rPr>
        <w:t xml:space="preserve"> </w:t>
      </w:r>
      <w:r w:rsidRPr="005612AD">
        <w:rPr>
          <w:rFonts w:hint="cs"/>
          <w:rtl/>
          <w:lang w:bidi="ar-SA"/>
        </w:rPr>
        <w:t>همان</w:t>
      </w:r>
      <w:r w:rsidRPr="005612AD">
        <w:rPr>
          <w:rtl/>
          <w:lang w:bidi="ar-SA"/>
        </w:rPr>
        <w:t xml:space="preserve"> </w:t>
      </w:r>
      <w:r w:rsidRPr="005612AD">
        <w:rPr>
          <w:rFonts w:hint="cs"/>
          <w:rtl/>
          <w:lang w:bidi="ar-SA"/>
        </w:rPr>
        <w:t>«محبت»</w:t>
      </w:r>
      <w:r w:rsidRPr="005612AD">
        <w:rPr>
          <w:rtl/>
          <w:lang w:bidi="ar-SA"/>
        </w:rPr>
        <w:t xml:space="preserve"> </w:t>
      </w:r>
      <w:r w:rsidRPr="005612AD">
        <w:rPr>
          <w:rFonts w:hint="cs"/>
          <w:rtl/>
          <w:lang w:bidi="ar-SA"/>
        </w:rPr>
        <w:t>و</w:t>
      </w:r>
      <w:r w:rsidRPr="005612AD">
        <w:rPr>
          <w:rtl/>
          <w:lang w:bidi="ar-SA"/>
        </w:rPr>
        <w:t xml:space="preserve"> </w:t>
      </w:r>
      <w:r w:rsidRPr="005612AD">
        <w:rPr>
          <w:rFonts w:hint="cs"/>
          <w:rtl/>
          <w:lang w:bidi="ar-SA"/>
        </w:rPr>
        <w:t>«هم‌جبهه‌گی»</w:t>
      </w:r>
      <w:r w:rsidRPr="005612AD">
        <w:rPr>
          <w:rtl/>
          <w:lang w:bidi="ar-SA"/>
        </w:rPr>
        <w:t xml:space="preserve"> </w:t>
      </w:r>
      <w:r w:rsidRPr="005612AD">
        <w:rPr>
          <w:rFonts w:hint="cs"/>
          <w:rtl/>
          <w:lang w:bidi="ar-SA"/>
        </w:rPr>
        <w:t>با</w:t>
      </w:r>
      <w:r w:rsidRPr="005612AD">
        <w:rPr>
          <w:rtl/>
          <w:lang w:bidi="ar-SA"/>
        </w:rPr>
        <w:t xml:space="preserve"> </w:t>
      </w:r>
      <w:r w:rsidRPr="005612AD">
        <w:rPr>
          <w:rFonts w:hint="cs"/>
          <w:rtl/>
          <w:lang w:bidi="ar-SA"/>
        </w:rPr>
        <w:t>خدای</w:t>
      </w:r>
      <w:r w:rsidRPr="005612AD">
        <w:rPr>
          <w:rtl/>
          <w:lang w:bidi="ar-SA"/>
        </w:rPr>
        <w:t xml:space="preserve"> </w:t>
      </w:r>
      <w:r w:rsidRPr="005612AD">
        <w:rPr>
          <w:rFonts w:hint="cs"/>
          <w:rtl/>
          <w:lang w:bidi="ar-SA"/>
        </w:rPr>
        <w:t>متعال</w:t>
      </w:r>
      <w:r w:rsidRPr="005612AD">
        <w:rPr>
          <w:rtl/>
          <w:lang w:bidi="ar-SA"/>
        </w:rPr>
        <w:t xml:space="preserve"> </w:t>
      </w:r>
      <w:r w:rsidRPr="005612AD">
        <w:rPr>
          <w:rFonts w:hint="cs"/>
          <w:rtl/>
          <w:lang w:bidi="ar-SA"/>
        </w:rPr>
        <w:t>نهفته</w:t>
      </w:r>
      <w:r w:rsidRPr="005612AD">
        <w:rPr>
          <w:rtl/>
          <w:lang w:bidi="ar-SA"/>
        </w:rPr>
        <w:t xml:space="preserve"> </w:t>
      </w:r>
      <w:r w:rsidRPr="005612AD">
        <w:rPr>
          <w:rFonts w:hint="cs"/>
          <w:rtl/>
          <w:lang w:bidi="ar-SA"/>
        </w:rPr>
        <w:t>است</w:t>
      </w:r>
      <w:r w:rsidR="00484A85" w:rsidRPr="0066080C">
        <w:rPr>
          <w:rtl/>
          <w:lang w:bidi="ar-SA"/>
        </w:rPr>
        <w:t>.</w:t>
      </w:r>
      <w:r w:rsidRPr="005612AD">
        <w:rPr>
          <w:rtl/>
          <w:lang w:bidi="ar-SA"/>
        </w:rPr>
        <w:t xml:space="preserve"> </w:t>
      </w:r>
      <w:r w:rsidRPr="005612AD">
        <w:rPr>
          <w:rFonts w:hint="cs"/>
          <w:rtl/>
          <w:lang w:bidi="ar-SA"/>
        </w:rPr>
        <w:t>توحید</w:t>
      </w:r>
      <w:r w:rsidRPr="005612AD">
        <w:rPr>
          <w:rtl/>
          <w:lang w:bidi="ar-SA"/>
        </w:rPr>
        <w:t xml:space="preserve"> </w:t>
      </w:r>
      <w:r w:rsidRPr="005612AD">
        <w:rPr>
          <w:rFonts w:hint="cs"/>
          <w:rtl/>
          <w:lang w:bidi="ar-SA"/>
        </w:rPr>
        <w:t>از</w:t>
      </w:r>
      <w:r w:rsidRPr="005612AD">
        <w:rPr>
          <w:rtl/>
          <w:lang w:bidi="ar-SA"/>
        </w:rPr>
        <w:t xml:space="preserve"> </w:t>
      </w:r>
      <w:r w:rsidRPr="005612AD">
        <w:rPr>
          <w:rFonts w:hint="cs"/>
          <w:rtl/>
          <w:lang w:bidi="ar-SA"/>
        </w:rPr>
        <w:t>منظر</w:t>
      </w:r>
      <w:r w:rsidRPr="005612AD">
        <w:rPr>
          <w:rtl/>
          <w:lang w:bidi="ar-SA"/>
        </w:rPr>
        <w:t xml:space="preserve"> </w:t>
      </w:r>
      <w:r w:rsidRPr="005612AD">
        <w:rPr>
          <w:rFonts w:hint="cs"/>
          <w:rtl/>
          <w:lang w:bidi="ar-SA"/>
        </w:rPr>
        <w:t>مؤمن</w:t>
      </w:r>
      <w:r w:rsidRPr="005612AD">
        <w:rPr>
          <w:rtl/>
          <w:lang w:bidi="ar-SA"/>
        </w:rPr>
        <w:t xml:space="preserve"> </w:t>
      </w:r>
      <w:r w:rsidRPr="005612AD">
        <w:rPr>
          <w:rFonts w:hint="cs"/>
          <w:rtl/>
          <w:lang w:bidi="ar-SA"/>
        </w:rPr>
        <w:t>به</w:t>
      </w:r>
      <w:r w:rsidRPr="005612AD">
        <w:rPr>
          <w:rtl/>
          <w:lang w:bidi="ar-SA"/>
        </w:rPr>
        <w:t xml:space="preserve"> </w:t>
      </w:r>
      <w:r w:rsidRPr="005612AD">
        <w:rPr>
          <w:rFonts w:hint="cs"/>
          <w:rtl/>
          <w:lang w:bidi="ar-SA"/>
        </w:rPr>
        <w:t>معنای</w:t>
      </w:r>
      <w:r w:rsidRPr="005612AD">
        <w:rPr>
          <w:rtl/>
          <w:lang w:bidi="ar-SA"/>
        </w:rPr>
        <w:t xml:space="preserve"> </w:t>
      </w:r>
      <w:r w:rsidRPr="005612AD">
        <w:rPr>
          <w:rFonts w:hint="cs"/>
          <w:rtl/>
          <w:lang w:bidi="ar-SA"/>
        </w:rPr>
        <w:t>نفی</w:t>
      </w:r>
      <w:r w:rsidRPr="005612AD">
        <w:rPr>
          <w:rtl/>
          <w:lang w:bidi="ar-SA"/>
        </w:rPr>
        <w:t xml:space="preserve"> </w:t>
      </w:r>
      <w:r w:rsidRPr="005612AD">
        <w:rPr>
          <w:rFonts w:hint="cs"/>
          <w:rtl/>
          <w:lang w:bidi="ar-SA"/>
        </w:rPr>
        <w:t>عبودیت</w:t>
      </w:r>
      <w:r w:rsidRPr="005612AD">
        <w:rPr>
          <w:rtl/>
          <w:lang w:bidi="ar-SA"/>
        </w:rPr>
        <w:t xml:space="preserve"> </w:t>
      </w:r>
      <w:r w:rsidRPr="005612AD">
        <w:rPr>
          <w:rFonts w:hint="cs"/>
          <w:rtl/>
          <w:lang w:bidi="ar-SA"/>
        </w:rPr>
        <w:t>غیرخدا</w:t>
      </w:r>
      <w:r w:rsidRPr="005612AD">
        <w:rPr>
          <w:rtl/>
          <w:lang w:bidi="ar-SA"/>
        </w:rPr>
        <w:t xml:space="preserve"> </w:t>
      </w:r>
      <w:r w:rsidRPr="005612AD">
        <w:rPr>
          <w:rFonts w:hint="cs"/>
          <w:rtl/>
          <w:lang w:bidi="ar-SA"/>
        </w:rPr>
        <w:t>در</w:t>
      </w:r>
      <w:r w:rsidRPr="005612AD">
        <w:rPr>
          <w:rtl/>
          <w:lang w:bidi="ar-SA"/>
        </w:rPr>
        <w:t xml:space="preserve"> </w:t>
      </w:r>
      <w:r w:rsidRPr="005612AD">
        <w:rPr>
          <w:rFonts w:hint="cs"/>
          <w:rtl/>
          <w:lang w:bidi="ar-SA"/>
        </w:rPr>
        <w:t>همه</w:t>
      </w:r>
      <w:r w:rsidRPr="005612AD">
        <w:rPr>
          <w:rtl/>
          <w:lang w:bidi="ar-SA"/>
        </w:rPr>
        <w:t xml:space="preserve"> </w:t>
      </w:r>
      <w:r w:rsidRPr="005612AD">
        <w:rPr>
          <w:rFonts w:hint="cs"/>
          <w:rtl/>
          <w:lang w:bidi="ar-SA"/>
        </w:rPr>
        <w:t>ساحت‌های</w:t>
      </w:r>
      <w:r w:rsidRPr="005612AD">
        <w:rPr>
          <w:rtl/>
          <w:lang w:bidi="ar-SA"/>
        </w:rPr>
        <w:t xml:space="preserve"> </w:t>
      </w:r>
      <w:r w:rsidRPr="005612AD">
        <w:rPr>
          <w:rFonts w:hint="cs"/>
          <w:rtl/>
          <w:lang w:bidi="ar-SA"/>
        </w:rPr>
        <w:t>زندگی</w:t>
      </w:r>
      <w:r w:rsidRPr="005612AD">
        <w:rPr>
          <w:rtl/>
          <w:lang w:bidi="ar-SA"/>
        </w:rPr>
        <w:t xml:space="preserve"> </w:t>
      </w:r>
      <w:r w:rsidRPr="005612AD">
        <w:rPr>
          <w:rFonts w:hint="cs"/>
          <w:rtl/>
          <w:lang w:bidi="ar-SA"/>
        </w:rPr>
        <w:t>بشر</w:t>
      </w:r>
      <w:r w:rsidR="00EE1084">
        <w:rPr>
          <w:rFonts w:hint="cs"/>
          <w:rtl/>
          <w:lang w:bidi="ar-SA"/>
        </w:rPr>
        <w:t xml:space="preserve"> -</w:t>
      </w:r>
      <w:r w:rsidR="00990A17" w:rsidRPr="00EE1084">
        <w:rPr>
          <w:rFonts w:hint="cs"/>
          <w:rtl/>
          <w:lang w:bidi="ar-SA"/>
        </w:rPr>
        <w:t xml:space="preserve"> </w:t>
      </w:r>
      <w:r w:rsidRPr="005612AD">
        <w:rPr>
          <w:rFonts w:hint="cs"/>
          <w:rtl/>
          <w:lang w:bidi="ar-SA"/>
        </w:rPr>
        <w:t>سیاسی،</w:t>
      </w:r>
      <w:r w:rsidRPr="005612AD">
        <w:rPr>
          <w:rtl/>
          <w:lang w:bidi="ar-SA"/>
        </w:rPr>
        <w:t xml:space="preserve"> </w:t>
      </w:r>
      <w:r w:rsidRPr="005612AD">
        <w:rPr>
          <w:rFonts w:hint="cs"/>
          <w:rtl/>
          <w:lang w:bidi="ar-SA"/>
        </w:rPr>
        <w:t>اجتماعی،</w:t>
      </w:r>
      <w:r w:rsidRPr="005612AD">
        <w:rPr>
          <w:rtl/>
          <w:lang w:bidi="ar-SA"/>
        </w:rPr>
        <w:t xml:space="preserve"> </w:t>
      </w:r>
      <w:r w:rsidRPr="005612AD">
        <w:rPr>
          <w:rFonts w:hint="cs"/>
          <w:rtl/>
          <w:lang w:bidi="ar-SA"/>
        </w:rPr>
        <w:t>فرهنگی،</w:t>
      </w:r>
      <w:r w:rsidRPr="005612AD">
        <w:rPr>
          <w:rtl/>
          <w:lang w:bidi="ar-SA"/>
        </w:rPr>
        <w:t xml:space="preserve"> </w:t>
      </w:r>
      <w:r w:rsidRPr="005612AD">
        <w:rPr>
          <w:rFonts w:hint="cs"/>
          <w:rtl/>
          <w:lang w:bidi="ar-SA"/>
        </w:rPr>
        <w:t>نظامی</w:t>
      </w:r>
      <w:r w:rsidRPr="005612AD">
        <w:rPr>
          <w:rtl/>
          <w:lang w:bidi="ar-SA"/>
        </w:rPr>
        <w:t xml:space="preserve"> </w:t>
      </w:r>
      <w:r w:rsidRPr="005612AD">
        <w:rPr>
          <w:rFonts w:hint="cs"/>
          <w:rtl/>
          <w:lang w:bidi="ar-SA"/>
        </w:rPr>
        <w:t>و</w:t>
      </w:r>
      <w:r w:rsidR="00484A85" w:rsidRPr="0066080C">
        <w:rPr>
          <w:rtl/>
          <w:lang w:bidi="ar-SA"/>
        </w:rPr>
        <w:t>...</w:t>
      </w:r>
      <w:r w:rsidR="00990A17" w:rsidRPr="00EE1084">
        <w:rPr>
          <w:rFonts w:hint="cs"/>
          <w:rtl/>
          <w:lang w:bidi="ar-SA"/>
        </w:rPr>
        <w:t xml:space="preserve"> - </w:t>
      </w:r>
      <w:r w:rsidRPr="005612AD">
        <w:rPr>
          <w:rFonts w:hint="cs"/>
          <w:rtl/>
          <w:lang w:bidi="ar-SA"/>
        </w:rPr>
        <w:t>است</w:t>
      </w:r>
      <w:r w:rsidR="00484A85" w:rsidRPr="0066080C">
        <w:rPr>
          <w:rtl/>
          <w:lang w:bidi="ar-SA"/>
        </w:rPr>
        <w:t>.</w:t>
      </w:r>
      <w:r w:rsidRPr="005612AD">
        <w:rPr>
          <w:rtl/>
          <w:lang w:bidi="ar-SA"/>
        </w:rPr>
        <w:t xml:space="preserve"> </w:t>
      </w:r>
      <w:r w:rsidRPr="005612AD">
        <w:rPr>
          <w:rFonts w:hint="cs"/>
          <w:rtl/>
          <w:lang w:bidi="ar-SA"/>
        </w:rPr>
        <w:t>این</w:t>
      </w:r>
      <w:r w:rsidRPr="005612AD">
        <w:rPr>
          <w:rtl/>
          <w:lang w:bidi="ar-SA"/>
        </w:rPr>
        <w:t xml:space="preserve"> </w:t>
      </w:r>
      <w:r w:rsidRPr="005612AD">
        <w:rPr>
          <w:rFonts w:hint="cs"/>
          <w:rtl/>
          <w:lang w:bidi="ar-SA"/>
        </w:rPr>
        <w:t>نگاه</w:t>
      </w:r>
      <w:r w:rsidRPr="005612AD">
        <w:rPr>
          <w:rtl/>
          <w:lang w:bidi="ar-SA"/>
        </w:rPr>
        <w:t xml:space="preserve"> </w:t>
      </w:r>
      <w:r w:rsidRPr="005612AD">
        <w:rPr>
          <w:rFonts w:hint="cs"/>
          <w:rtl/>
          <w:lang w:bidi="ar-SA"/>
        </w:rPr>
        <w:t>آغازگر</w:t>
      </w:r>
      <w:r w:rsidRPr="005612AD">
        <w:rPr>
          <w:rtl/>
          <w:lang w:bidi="ar-SA"/>
        </w:rPr>
        <w:t xml:space="preserve"> </w:t>
      </w:r>
      <w:r w:rsidRPr="005612AD">
        <w:rPr>
          <w:rFonts w:hint="cs"/>
          <w:rtl/>
          <w:lang w:bidi="ar-SA"/>
        </w:rPr>
        <w:t>درگیری</w:t>
      </w:r>
      <w:r w:rsidRPr="005612AD">
        <w:rPr>
          <w:rtl/>
          <w:lang w:bidi="ar-SA"/>
        </w:rPr>
        <w:t xml:space="preserve"> </w:t>
      </w:r>
      <w:r w:rsidRPr="005612AD">
        <w:rPr>
          <w:rFonts w:hint="cs"/>
          <w:rtl/>
          <w:lang w:bidi="ar-SA"/>
        </w:rPr>
        <w:t>جدی</w:t>
      </w:r>
      <w:r w:rsidRPr="005612AD">
        <w:rPr>
          <w:rtl/>
          <w:lang w:bidi="ar-SA"/>
        </w:rPr>
        <w:t xml:space="preserve"> </w:t>
      </w:r>
      <w:r w:rsidRPr="005612AD">
        <w:rPr>
          <w:rFonts w:hint="cs"/>
          <w:rtl/>
          <w:lang w:bidi="ar-SA"/>
        </w:rPr>
        <w:t>میان</w:t>
      </w:r>
      <w:r w:rsidRPr="005612AD">
        <w:rPr>
          <w:rtl/>
          <w:lang w:bidi="ar-SA"/>
        </w:rPr>
        <w:t xml:space="preserve"> </w:t>
      </w:r>
      <w:r w:rsidRPr="005612AD">
        <w:rPr>
          <w:rFonts w:hint="cs"/>
          <w:rtl/>
          <w:lang w:bidi="ar-SA"/>
        </w:rPr>
        <w:t>جبهه</w:t>
      </w:r>
      <w:r w:rsidRPr="005612AD">
        <w:rPr>
          <w:rtl/>
          <w:lang w:bidi="ar-SA"/>
        </w:rPr>
        <w:t xml:space="preserve"> </w:t>
      </w:r>
      <w:r w:rsidRPr="005612AD">
        <w:rPr>
          <w:rFonts w:hint="cs"/>
          <w:rtl/>
          <w:lang w:bidi="ar-SA"/>
        </w:rPr>
        <w:t>حق</w:t>
      </w:r>
      <w:r w:rsidRPr="005612AD">
        <w:rPr>
          <w:rtl/>
          <w:lang w:bidi="ar-SA"/>
        </w:rPr>
        <w:t xml:space="preserve"> </w:t>
      </w:r>
      <w:r w:rsidRPr="005612AD">
        <w:rPr>
          <w:rFonts w:hint="cs"/>
          <w:rtl/>
          <w:lang w:bidi="ar-SA"/>
        </w:rPr>
        <w:t>و</w:t>
      </w:r>
      <w:r w:rsidRPr="005612AD">
        <w:rPr>
          <w:rtl/>
          <w:lang w:bidi="ar-SA"/>
        </w:rPr>
        <w:t xml:space="preserve"> </w:t>
      </w:r>
      <w:r w:rsidRPr="005612AD">
        <w:rPr>
          <w:rFonts w:hint="cs"/>
          <w:rtl/>
          <w:lang w:bidi="ar-SA"/>
        </w:rPr>
        <w:t>جبهه</w:t>
      </w:r>
      <w:r w:rsidRPr="005612AD">
        <w:rPr>
          <w:rtl/>
          <w:lang w:bidi="ar-SA"/>
        </w:rPr>
        <w:t xml:space="preserve"> </w:t>
      </w:r>
      <w:r w:rsidRPr="005612AD">
        <w:rPr>
          <w:rFonts w:hint="cs"/>
          <w:rtl/>
          <w:lang w:bidi="ar-SA"/>
        </w:rPr>
        <w:t>باطل</w:t>
      </w:r>
      <w:r w:rsidRPr="005612AD">
        <w:rPr>
          <w:rtl/>
          <w:lang w:bidi="ar-SA"/>
        </w:rPr>
        <w:t xml:space="preserve"> </w:t>
      </w:r>
      <w:r w:rsidRPr="005612AD">
        <w:rPr>
          <w:rFonts w:hint="cs"/>
          <w:rtl/>
          <w:lang w:bidi="ar-SA"/>
        </w:rPr>
        <w:t>است؛</w:t>
      </w:r>
      <w:r w:rsidRPr="005612AD">
        <w:rPr>
          <w:rtl/>
          <w:lang w:bidi="ar-SA"/>
        </w:rPr>
        <w:t xml:space="preserve"> </w:t>
      </w:r>
      <w:r w:rsidRPr="005612AD">
        <w:rPr>
          <w:rFonts w:hint="cs"/>
          <w:rtl/>
          <w:lang w:bidi="ar-SA"/>
        </w:rPr>
        <w:t>درگیری‌ای</w:t>
      </w:r>
      <w:r w:rsidRPr="005612AD">
        <w:rPr>
          <w:rtl/>
          <w:lang w:bidi="ar-SA"/>
        </w:rPr>
        <w:t xml:space="preserve"> </w:t>
      </w:r>
      <w:r w:rsidRPr="005612AD">
        <w:rPr>
          <w:rFonts w:hint="cs"/>
          <w:rtl/>
          <w:lang w:bidi="ar-SA"/>
        </w:rPr>
        <w:t>که</w:t>
      </w:r>
      <w:r w:rsidRPr="005612AD">
        <w:rPr>
          <w:rtl/>
          <w:lang w:bidi="ar-SA"/>
        </w:rPr>
        <w:t xml:space="preserve"> </w:t>
      </w:r>
      <w:r w:rsidRPr="005612AD">
        <w:rPr>
          <w:rFonts w:hint="cs"/>
          <w:rtl/>
          <w:lang w:bidi="ar-SA"/>
        </w:rPr>
        <w:t>از</w:t>
      </w:r>
      <w:r w:rsidRPr="005612AD">
        <w:rPr>
          <w:rtl/>
          <w:lang w:bidi="ar-SA"/>
        </w:rPr>
        <w:t xml:space="preserve"> </w:t>
      </w:r>
      <w:r w:rsidRPr="005612AD">
        <w:rPr>
          <w:rFonts w:hint="cs"/>
          <w:rtl/>
          <w:lang w:bidi="ar-SA"/>
        </w:rPr>
        <w:t>آغاز</w:t>
      </w:r>
      <w:r w:rsidRPr="005612AD">
        <w:rPr>
          <w:rtl/>
          <w:lang w:bidi="ar-SA"/>
        </w:rPr>
        <w:t xml:space="preserve"> </w:t>
      </w:r>
      <w:r w:rsidRPr="005612AD">
        <w:rPr>
          <w:rFonts w:hint="cs"/>
          <w:rtl/>
          <w:lang w:bidi="ar-SA"/>
        </w:rPr>
        <w:t>تاریخ</w:t>
      </w:r>
      <w:r w:rsidRPr="005612AD">
        <w:rPr>
          <w:rtl/>
          <w:lang w:bidi="ar-SA"/>
        </w:rPr>
        <w:t xml:space="preserve"> </w:t>
      </w:r>
      <w:r w:rsidRPr="005612AD">
        <w:rPr>
          <w:rFonts w:hint="cs"/>
          <w:rtl/>
          <w:lang w:bidi="ar-SA"/>
        </w:rPr>
        <w:t>بشر</w:t>
      </w:r>
      <w:r w:rsidRPr="005612AD">
        <w:rPr>
          <w:rtl/>
          <w:lang w:bidi="ar-SA"/>
        </w:rPr>
        <w:t xml:space="preserve"> </w:t>
      </w:r>
      <w:r w:rsidRPr="005612AD">
        <w:rPr>
          <w:rFonts w:hint="cs"/>
          <w:rtl/>
          <w:lang w:bidi="ar-SA"/>
        </w:rPr>
        <w:t>تاکنون</w:t>
      </w:r>
      <w:r w:rsidRPr="005612AD">
        <w:rPr>
          <w:rtl/>
          <w:lang w:bidi="ar-SA"/>
        </w:rPr>
        <w:t xml:space="preserve"> </w:t>
      </w:r>
      <w:r w:rsidRPr="005612AD">
        <w:rPr>
          <w:rFonts w:hint="cs"/>
          <w:rtl/>
          <w:lang w:bidi="ar-SA"/>
        </w:rPr>
        <w:t>ادامه</w:t>
      </w:r>
      <w:r w:rsidRPr="005612AD">
        <w:rPr>
          <w:rtl/>
          <w:lang w:bidi="ar-SA"/>
        </w:rPr>
        <w:t xml:space="preserve"> </w:t>
      </w:r>
      <w:r w:rsidRPr="005612AD">
        <w:rPr>
          <w:rFonts w:hint="cs"/>
          <w:rtl/>
          <w:lang w:bidi="ar-SA"/>
        </w:rPr>
        <w:t>داشته</w:t>
      </w:r>
      <w:r w:rsidRPr="005612AD">
        <w:rPr>
          <w:rtl/>
          <w:lang w:bidi="ar-SA"/>
        </w:rPr>
        <w:t xml:space="preserve"> </w:t>
      </w:r>
      <w:r w:rsidRPr="005612AD">
        <w:rPr>
          <w:rFonts w:hint="cs"/>
          <w:rtl/>
          <w:lang w:bidi="ar-SA"/>
        </w:rPr>
        <w:t>و</w:t>
      </w:r>
      <w:r w:rsidRPr="005612AD">
        <w:rPr>
          <w:rtl/>
          <w:lang w:bidi="ar-SA"/>
        </w:rPr>
        <w:t xml:space="preserve"> </w:t>
      </w:r>
      <w:r w:rsidRPr="005612AD">
        <w:rPr>
          <w:rFonts w:hint="cs"/>
          <w:rtl/>
          <w:lang w:bidi="ar-SA"/>
        </w:rPr>
        <w:t>همه</w:t>
      </w:r>
      <w:r w:rsidRPr="005612AD">
        <w:rPr>
          <w:rtl/>
          <w:lang w:bidi="ar-SA"/>
        </w:rPr>
        <w:t xml:space="preserve"> </w:t>
      </w:r>
      <w:r w:rsidRPr="005612AD">
        <w:rPr>
          <w:rFonts w:hint="cs"/>
          <w:rtl/>
          <w:lang w:bidi="ar-SA"/>
        </w:rPr>
        <w:t>انبیا</w:t>
      </w:r>
      <w:r w:rsidRPr="005612AD">
        <w:rPr>
          <w:rtl/>
          <w:lang w:bidi="ar-SA"/>
        </w:rPr>
        <w:t xml:space="preserve"> </w:t>
      </w:r>
      <w:r w:rsidRPr="005612AD">
        <w:rPr>
          <w:rFonts w:hint="cs"/>
          <w:rtl/>
          <w:lang w:bidi="ar-SA"/>
        </w:rPr>
        <w:t>در</w:t>
      </w:r>
      <w:r w:rsidRPr="005612AD">
        <w:rPr>
          <w:rtl/>
          <w:lang w:bidi="ar-SA"/>
        </w:rPr>
        <w:t xml:space="preserve"> </w:t>
      </w:r>
      <w:r w:rsidRPr="005612AD">
        <w:rPr>
          <w:rFonts w:hint="cs"/>
          <w:rtl/>
          <w:lang w:bidi="ar-SA"/>
        </w:rPr>
        <w:t>این</w:t>
      </w:r>
      <w:r w:rsidRPr="005612AD">
        <w:rPr>
          <w:rtl/>
          <w:lang w:bidi="ar-SA"/>
        </w:rPr>
        <w:t xml:space="preserve"> </w:t>
      </w:r>
      <w:r w:rsidRPr="005612AD">
        <w:rPr>
          <w:rFonts w:hint="cs"/>
          <w:rtl/>
          <w:lang w:bidi="ar-SA"/>
        </w:rPr>
        <w:t>میدان</w:t>
      </w:r>
      <w:r w:rsidRPr="005612AD">
        <w:rPr>
          <w:rtl/>
          <w:lang w:bidi="ar-SA"/>
        </w:rPr>
        <w:t xml:space="preserve"> </w:t>
      </w:r>
      <w:r w:rsidRPr="005612AD">
        <w:rPr>
          <w:rFonts w:hint="cs"/>
          <w:rtl/>
          <w:lang w:bidi="ar-SA"/>
        </w:rPr>
        <w:t>تمام‌عیار</w:t>
      </w:r>
      <w:r w:rsidRPr="005612AD">
        <w:rPr>
          <w:rtl/>
          <w:lang w:bidi="ar-SA"/>
        </w:rPr>
        <w:t xml:space="preserve"> </w:t>
      </w:r>
      <w:r w:rsidRPr="005612AD">
        <w:rPr>
          <w:rFonts w:hint="cs"/>
          <w:rtl/>
          <w:lang w:bidi="ar-SA"/>
        </w:rPr>
        <w:t>با</w:t>
      </w:r>
      <w:r w:rsidRPr="005612AD">
        <w:rPr>
          <w:rtl/>
          <w:lang w:bidi="ar-SA"/>
        </w:rPr>
        <w:t xml:space="preserve"> </w:t>
      </w:r>
      <w:r w:rsidRPr="005612AD">
        <w:rPr>
          <w:rFonts w:hint="cs"/>
          <w:rtl/>
          <w:lang w:bidi="ar-SA"/>
        </w:rPr>
        <w:t>فرعون‌ها</w:t>
      </w:r>
      <w:r w:rsidRPr="005612AD">
        <w:rPr>
          <w:rtl/>
          <w:lang w:bidi="ar-SA"/>
        </w:rPr>
        <w:t xml:space="preserve"> </w:t>
      </w:r>
      <w:r w:rsidRPr="005612AD">
        <w:rPr>
          <w:rFonts w:hint="cs"/>
          <w:rtl/>
          <w:lang w:bidi="ar-SA"/>
        </w:rPr>
        <w:t>و</w:t>
      </w:r>
      <w:r w:rsidRPr="005612AD">
        <w:rPr>
          <w:rtl/>
          <w:lang w:bidi="ar-SA"/>
        </w:rPr>
        <w:t xml:space="preserve"> </w:t>
      </w:r>
      <w:r w:rsidRPr="005612AD">
        <w:rPr>
          <w:rFonts w:hint="cs"/>
          <w:rtl/>
          <w:lang w:bidi="ar-SA"/>
        </w:rPr>
        <w:t>نمرودهای</w:t>
      </w:r>
      <w:r w:rsidRPr="005612AD">
        <w:rPr>
          <w:rtl/>
          <w:lang w:bidi="ar-SA"/>
        </w:rPr>
        <w:t xml:space="preserve"> </w:t>
      </w:r>
      <w:r w:rsidRPr="005612AD">
        <w:rPr>
          <w:rFonts w:hint="cs"/>
          <w:rtl/>
          <w:lang w:bidi="ar-SA"/>
        </w:rPr>
        <w:t>زمان</w:t>
      </w:r>
      <w:r w:rsidRPr="005612AD">
        <w:rPr>
          <w:rtl/>
          <w:lang w:bidi="ar-SA"/>
        </w:rPr>
        <w:t xml:space="preserve"> </w:t>
      </w:r>
      <w:r w:rsidRPr="005612AD">
        <w:rPr>
          <w:rFonts w:hint="cs"/>
          <w:rtl/>
          <w:lang w:bidi="ar-SA"/>
        </w:rPr>
        <w:t>خود،</w:t>
      </w:r>
      <w:r w:rsidRPr="005612AD">
        <w:rPr>
          <w:rtl/>
          <w:lang w:bidi="ar-SA"/>
        </w:rPr>
        <w:t xml:space="preserve"> </w:t>
      </w:r>
      <w:r w:rsidRPr="005612AD">
        <w:rPr>
          <w:rFonts w:hint="cs"/>
          <w:rtl/>
          <w:lang w:bidi="ar-SA"/>
        </w:rPr>
        <w:t>و</w:t>
      </w:r>
      <w:r w:rsidRPr="005612AD">
        <w:rPr>
          <w:rtl/>
          <w:lang w:bidi="ar-SA"/>
        </w:rPr>
        <w:t xml:space="preserve"> </w:t>
      </w:r>
      <w:r w:rsidRPr="005612AD">
        <w:rPr>
          <w:rFonts w:hint="cs"/>
          <w:rtl/>
          <w:lang w:bidi="ar-SA"/>
        </w:rPr>
        <w:t>در</w:t>
      </w:r>
      <w:r w:rsidRPr="005612AD">
        <w:rPr>
          <w:rtl/>
          <w:lang w:bidi="ar-SA"/>
        </w:rPr>
        <w:t xml:space="preserve"> </w:t>
      </w:r>
      <w:r w:rsidRPr="005612AD">
        <w:rPr>
          <w:rFonts w:hint="cs"/>
          <w:rtl/>
          <w:lang w:bidi="ar-SA"/>
        </w:rPr>
        <w:t>یک</w:t>
      </w:r>
      <w:r w:rsidRPr="005612AD">
        <w:rPr>
          <w:rtl/>
          <w:lang w:bidi="ar-SA"/>
        </w:rPr>
        <w:t xml:space="preserve"> </w:t>
      </w:r>
      <w:r w:rsidRPr="005612AD">
        <w:rPr>
          <w:rFonts w:hint="cs"/>
          <w:rtl/>
          <w:lang w:bidi="ar-SA"/>
        </w:rPr>
        <w:t>کلمه</w:t>
      </w:r>
      <w:r w:rsidRPr="005612AD">
        <w:rPr>
          <w:rtl/>
          <w:lang w:bidi="ar-SA"/>
        </w:rPr>
        <w:t xml:space="preserve"> </w:t>
      </w:r>
      <w:r w:rsidRPr="005612AD">
        <w:rPr>
          <w:rFonts w:hint="cs"/>
          <w:rtl/>
          <w:lang w:bidi="ar-SA"/>
        </w:rPr>
        <w:t>با</w:t>
      </w:r>
      <w:r w:rsidRPr="005612AD">
        <w:rPr>
          <w:rtl/>
          <w:lang w:bidi="ar-SA"/>
        </w:rPr>
        <w:t xml:space="preserve"> </w:t>
      </w:r>
      <w:r w:rsidRPr="005612AD">
        <w:rPr>
          <w:rFonts w:hint="cs"/>
          <w:rtl/>
          <w:lang w:bidi="ar-SA"/>
        </w:rPr>
        <w:t>«استکبار»،</w:t>
      </w:r>
      <w:r w:rsidRPr="005612AD">
        <w:rPr>
          <w:rtl/>
          <w:lang w:bidi="ar-SA"/>
        </w:rPr>
        <w:t xml:space="preserve"> </w:t>
      </w:r>
      <w:r w:rsidRPr="005612AD">
        <w:rPr>
          <w:rFonts w:hint="cs"/>
          <w:rtl/>
          <w:lang w:bidi="ar-SA"/>
        </w:rPr>
        <w:t>جهاد</w:t>
      </w:r>
      <w:r w:rsidRPr="005612AD">
        <w:rPr>
          <w:rtl/>
          <w:lang w:bidi="ar-SA"/>
        </w:rPr>
        <w:t xml:space="preserve"> </w:t>
      </w:r>
      <w:r w:rsidRPr="005612AD">
        <w:rPr>
          <w:rFonts w:hint="cs"/>
          <w:rtl/>
          <w:lang w:bidi="ar-SA"/>
        </w:rPr>
        <w:t>کرده‌اند</w:t>
      </w:r>
      <w:r w:rsidR="00484A85" w:rsidRPr="0066080C">
        <w:rPr>
          <w:rtl/>
        </w:rPr>
        <w:t>.</w:t>
      </w:r>
    </w:p>
    <w:p w14:paraId="45EADAAF" w14:textId="77777777" w:rsidR="00092E3B" w:rsidRPr="00092E3B" w:rsidRDefault="00B734D2" w:rsidP="008642B0">
      <w:pPr>
        <w:pStyle w:val="Heading22"/>
      </w:pPr>
      <w:r w:rsidRPr="00092E3B">
        <w:rPr>
          <w:rtl/>
          <w:lang w:bidi="ar-SA"/>
        </w:rPr>
        <w:t>به چه کسی دل بسته‌ای؟</w:t>
      </w:r>
    </w:p>
    <w:p w14:paraId="5DD44915" w14:textId="77777777" w:rsidR="00092E3B" w:rsidRPr="00092E3B" w:rsidRDefault="00B734D2" w:rsidP="008642B0">
      <w:pPr>
        <w:pStyle w:val="Normal2"/>
      </w:pPr>
      <w:r w:rsidRPr="00092E3B">
        <w:rPr>
          <w:rtl/>
          <w:lang w:bidi="ar-SA"/>
        </w:rPr>
        <w:t xml:space="preserve">آنچه زندگی انسان را سامان می‌دهد و او را </w:t>
      </w:r>
      <w:r w:rsidRPr="00092E3B">
        <w:rPr>
          <w:rtl/>
          <w:lang w:bidi="ar-SA"/>
        </w:rPr>
        <w:t>از سطح زندگی حیوانی به زندگی انسانی می‌کشاند، خوردن و خوابیدن و تولید مثل نیست؛ بلکه «عشق» است</w:t>
      </w:r>
      <w:r w:rsidR="00484A85" w:rsidRPr="0066080C">
        <w:rPr>
          <w:rtl/>
          <w:lang w:bidi="ar-SA"/>
        </w:rPr>
        <w:t>.</w:t>
      </w:r>
      <w:r w:rsidRPr="00092E3B">
        <w:rPr>
          <w:rtl/>
          <w:lang w:bidi="ar-SA"/>
        </w:rPr>
        <w:t xml:space="preserve"> محبت، هنگامی که شدید شود و محب</w:t>
      </w:r>
      <w:r w:rsidR="00EE1084">
        <w:rPr>
          <w:rFonts w:hint="cs"/>
          <w:rtl/>
          <w:lang w:bidi="ar-SA"/>
        </w:rPr>
        <w:t>ّ،</w:t>
      </w:r>
      <w:r w:rsidRPr="00092E3B">
        <w:rPr>
          <w:rtl/>
          <w:lang w:bidi="ar-SA"/>
        </w:rPr>
        <w:t xml:space="preserve"> حاضر باشد برای محبوب خود هزینه بدهد و تلاش کند، زندگی در ساحت «انسان» آغاز می‌شود</w:t>
      </w:r>
      <w:r w:rsidR="00484A85" w:rsidRPr="0066080C">
        <w:rPr>
          <w:rtl/>
        </w:rPr>
        <w:t>.</w:t>
      </w:r>
    </w:p>
    <w:p w14:paraId="34049ED8" w14:textId="77777777" w:rsidR="00092E3B" w:rsidRPr="00092E3B" w:rsidRDefault="00B734D2" w:rsidP="008642B0">
      <w:pPr>
        <w:pStyle w:val="Normal2"/>
      </w:pPr>
      <w:r w:rsidRPr="00092E3B">
        <w:rPr>
          <w:rtl/>
          <w:lang w:bidi="ar-SA"/>
        </w:rPr>
        <w:t xml:space="preserve">با توجه به آیاتی مانند </w:t>
      </w:r>
      <w:r w:rsidRPr="008642B0">
        <w:rPr>
          <w:rFonts w:ascii="IRBadr" w:hAnsi="IRBadr" w:cs="IRBadr"/>
          <w:rtl/>
          <w:lang w:bidi="ar-SA"/>
        </w:rPr>
        <w:t>«وَالَّذِينَ جَاهَدُو</w:t>
      </w:r>
      <w:r w:rsidRPr="008642B0">
        <w:rPr>
          <w:rFonts w:ascii="IRBadr" w:hAnsi="IRBadr" w:cs="IRBadr"/>
          <w:rtl/>
          <w:lang w:bidi="ar-SA"/>
        </w:rPr>
        <w:t>ا فِينَا لَنَهْدِيَنَّهُمْ سُبُلَنَا»</w:t>
      </w:r>
      <w:r w:rsidRPr="00092E3B">
        <w:rPr>
          <w:rtl/>
          <w:lang w:bidi="ar-SA"/>
        </w:rPr>
        <w:t xml:space="preserve">، می‌توان گفت «جهاد» در تمام ابعاد شخصی و اجتماعی نقطه </w:t>
      </w:r>
      <w:r w:rsidRPr="00092E3B">
        <w:rPr>
          <w:rFonts w:hint="cs"/>
          <w:rtl/>
          <w:lang w:bidi="ar-SA"/>
        </w:rPr>
        <w:t>آغاز</w:t>
      </w:r>
      <w:r w:rsidRPr="00092E3B">
        <w:rPr>
          <w:rtl/>
          <w:lang w:bidi="ar-SA"/>
        </w:rPr>
        <w:t xml:space="preserve"> </w:t>
      </w:r>
      <w:r w:rsidRPr="00092E3B">
        <w:rPr>
          <w:rFonts w:hint="cs"/>
          <w:rtl/>
          <w:lang w:bidi="ar-SA"/>
        </w:rPr>
        <w:t>«هدایت»</w:t>
      </w:r>
      <w:r w:rsidRPr="00092E3B">
        <w:rPr>
          <w:rtl/>
          <w:lang w:bidi="ar-SA"/>
        </w:rPr>
        <w:t xml:space="preserve"> </w:t>
      </w:r>
      <w:r w:rsidRPr="00092E3B">
        <w:rPr>
          <w:rFonts w:hint="cs"/>
          <w:rtl/>
          <w:lang w:bidi="ar-SA"/>
        </w:rPr>
        <w:t>و</w:t>
      </w:r>
      <w:r w:rsidRPr="00092E3B">
        <w:rPr>
          <w:rtl/>
          <w:lang w:bidi="ar-SA"/>
        </w:rPr>
        <w:t xml:space="preserve"> </w:t>
      </w:r>
      <w:r w:rsidRPr="00092E3B">
        <w:rPr>
          <w:rFonts w:hint="cs"/>
          <w:rtl/>
          <w:lang w:bidi="ar-SA"/>
        </w:rPr>
        <w:t>«سعادت»</w:t>
      </w:r>
      <w:r w:rsidRPr="00092E3B">
        <w:rPr>
          <w:rtl/>
          <w:lang w:bidi="ar-SA"/>
        </w:rPr>
        <w:t xml:space="preserve"> </w:t>
      </w:r>
      <w:r w:rsidRPr="00092E3B">
        <w:rPr>
          <w:rFonts w:hint="cs"/>
          <w:rtl/>
          <w:lang w:bidi="ar-SA"/>
        </w:rPr>
        <w:t>است؛</w:t>
      </w:r>
      <w:r w:rsidRPr="00092E3B">
        <w:rPr>
          <w:rtl/>
          <w:lang w:bidi="ar-SA"/>
        </w:rPr>
        <w:t xml:space="preserve"> </w:t>
      </w:r>
      <w:r w:rsidRPr="00092E3B">
        <w:rPr>
          <w:rFonts w:hint="cs"/>
          <w:rtl/>
          <w:lang w:bidi="ar-SA"/>
        </w:rPr>
        <w:t>چراکه</w:t>
      </w:r>
      <w:r w:rsidRPr="00092E3B">
        <w:rPr>
          <w:rtl/>
          <w:lang w:bidi="ar-SA"/>
        </w:rPr>
        <w:t xml:space="preserve"> </w:t>
      </w:r>
      <w:r w:rsidRPr="00092E3B">
        <w:rPr>
          <w:rFonts w:hint="cs"/>
          <w:rtl/>
          <w:lang w:bidi="ar-SA"/>
        </w:rPr>
        <w:t>سعادت</w:t>
      </w:r>
      <w:r w:rsidRPr="00092E3B">
        <w:rPr>
          <w:rtl/>
          <w:lang w:bidi="ar-SA"/>
        </w:rPr>
        <w:t xml:space="preserve"> </w:t>
      </w:r>
      <w:r w:rsidRPr="00092E3B">
        <w:rPr>
          <w:rFonts w:hint="cs"/>
          <w:rtl/>
          <w:lang w:bidi="ar-SA"/>
        </w:rPr>
        <w:t>چیزی</w:t>
      </w:r>
      <w:r w:rsidRPr="00092E3B">
        <w:rPr>
          <w:rtl/>
          <w:lang w:bidi="ar-SA"/>
        </w:rPr>
        <w:t xml:space="preserve"> </w:t>
      </w:r>
      <w:r w:rsidRPr="00092E3B">
        <w:rPr>
          <w:rFonts w:hint="cs"/>
          <w:rtl/>
          <w:lang w:bidi="ar-SA"/>
        </w:rPr>
        <w:t>جز</w:t>
      </w:r>
      <w:r w:rsidRPr="00092E3B">
        <w:rPr>
          <w:rtl/>
          <w:lang w:bidi="ar-SA"/>
        </w:rPr>
        <w:t xml:space="preserve"> </w:t>
      </w:r>
      <w:r w:rsidRPr="00092E3B">
        <w:rPr>
          <w:rFonts w:hint="cs"/>
          <w:rtl/>
          <w:lang w:bidi="ar-SA"/>
        </w:rPr>
        <w:t>هدایت</w:t>
      </w:r>
      <w:r w:rsidRPr="00092E3B">
        <w:rPr>
          <w:rtl/>
          <w:lang w:bidi="ar-SA"/>
        </w:rPr>
        <w:t xml:space="preserve"> </w:t>
      </w:r>
      <w:r w:rsidRPr="00092E3B">
        <w:rPr>
          <w:rFonts w:hint="cs"/>
          <w:rtl/>
          <w:lang w:bidi="ar-SA"/>
        </w:rPr>
        <w:t>الهی</w:t>
      </w:r>
      <w:r w:rsidRPr="00092E3B">
        <w:rPr>
          <w:rtl/>
          <w:lang w:bidi="ar-SA"/>
        </w:rPr>
        <w:t xml:space="preserve"> </w:t>
      </w:r>
      <w:r w:rsidRPr="00092E3B">
        <w:rPr>
          <w:rFonts w:hint="cs"/>
          <w:rtl/>
          <w:lang w:bidi="ar-SA"/>
        </w:rPr>
        <w:t>نیست</w:t>
      </w:r>
      <w:r w:rsidR="00484A85" w:rsidRPr="0066080C">
        <w:rPr>
          <w:rtl/>
        </w:rPr>
        <w:t>.</w:t>
      </w:r>
    </w:p>
    <w:p w14:paraId="304E93BF" w14:textId="77777777" w:rsidR="00092E3B" w:rsidRPr="00245442" w:rsidRDefault="00B734D2" w:rsidP="00245442">
      <w:pPr>
        <w:pStyle w:val="Normal2"/>
        <w:rPr>
          <w:rFonts w:ascii="IRBadr" w:hAnsi="IRBadr" w:cs="IRBadr"/>
        </w:rPr>
      </w:pPr>
      <w:r w:rsidRPr="00092E3B">
        <w:rPr>
          <w:rtl/>
          <w:lang w:bidi="ar-SA"/>
        </w:rPr>
        <w:t xml:space="preserve">قرار گرفتن در مسیر «جهاد» حتماً «پیروزی و نصرت» را در پی دارد؛ زیرا وعده </w:t>
      </w:r>
      <w:r w:rsidRPr="00092E3B">
        <w:rPr>
          <w:rFonts w:hint="cs"/>
          <w:rtl/>
          <w:lang w:bidi="ar-SA"/>
        </w:rPr>
        <w:t>حتمی</w:t>
      </w:r>
      <w:r w:rsidRPr="00092E3B">
        <w:rPr>
          <w:rtl/>
          <w:lang w:bidi="ar-SA"/>
        </w:rPr>
        <w:t xml:space="preserve"> </w:t>
      </w:r>
      <w:r w:rsidRPr="00092E3B">
        <w:rPr>
          <w:rFonts w:hint="cs"/>
          <w:rtl/>
          <w:lang w:bidi="ar-SA"/>
        </w:rPr>
        <w:t>الهی</w:t>
      </w:r>
      <w:r w:rsidRPr="00092E3B">
        <w:rPr>
          <w:rtl/>
          <w:lang w:bidi="ar-SA"/>
        </w:rPr>
        <w:t xml:space="preserve"> </w:t>
      </w:r>
      <w:r w:rsidRPr="00092E3B">
        <w:rPr>
          <w:rFonts w:hint="cs"/>
          <w:rtl/>
          <w:lang w:bidi="ar-SA"/>
        </w:rPr>
        <w:t>است</w:t>
      </w:r>
      <w:r w:rsidR="00510916">
        <w:rPr>
          <w:rtl/>
          <w:lang w:bidi="ar-SA"/>
        </w:rPr>
        <w:t>:</w:t>
      </w:r>
      <w:r w:rsidRPr="00092E3B">
        <w:rPr>
          <w:rtl/>
          <w:lang w:bidi="ar-SA"/>
        </w:rPr>
        <w:t xml:space="preserve"> </w:t>
      </w:r>
      <w:r w:rsidRPr="00245442">
        <w:rPr>
          <w:rFonts w:ascii="IRBadr" w:hAnsi="IRBadr" w:cs="IRBadr" w:hint="cs"/>
          <w:rtl/>
          <w:lang w:bidi="ar-SA"/>
        </w:rPr>
        <w:t>«وَأُخْرَى</w:t>
      </w:r>
      <w:r w:rsidRPr="00092E3B">
        <w:rPr>
          <w:rtl/>
          <w:lang w:bidi="ar-SA"/>
        </w:rPr>
        <w:t xml:space="preserve"> </w:t>
      </w:r>
      <w:r w:rsidRPr="00245442">
        <w:rPr>
          <w:rFonts w:ascii="IRBadr" w:hAnsi="IRBadr" w:cs="IRBadr" w:hint="cs"/>
          <w:rtl/>
          <w:lang w:bidi="ar-SA"/>
        </w:rPr>
        <w:t>تُحِبُّونَهَا</w:t>
      </w:r>
      <w:r w:rsidRPr="00245442">
        <w:rPr>
          <w:rFonts w:ascii="IRBadr" w:hAnsi="IRBadr" w:cs="IRBadr"/>
          <w:rtl/>
          <w:lang w:bidi="ar-SA"/>
        </w:rPr>
        <w:t xml:space="preserve"> </w:t>
      </w:r>
      <w:r w:rsidRPr="00245442">
        <w:rPr>
          <w:rFonts w:ascii="IRBadr" w:hAnsi="IRBadr" w:cs="IRBadr" w:hint="cs"/>
          <w:rtl/>
          <w:lang w:bidi="ar-SA"/>
        </w:rPr>
        <w:t>نَصْرٌ</w:t>
      </w:r>
      <w:r w:rsidRPr="00245442">
        <w:rPr>
          <w:rFonts w:ascii="IRBadr" w:hAnsi="IRBadr" w:cs="IRBadr"/>
          <w:rtl/>
          <w:lang w:bidi="ar-SA"/>
        </w:rPr>
        <w:t xml:space="preserve"> </w:t>
      </w:r>
      <w:r w:rsidRPr="00245442">
        <w:rPr>
          <w:rFonts w:ascii="IRBadr" w:hAnsi="IRBadr" w:cs="IRBadr" w:hint="cs"/>
          <w:rtl/>
          <w:lang w:bidi="ar-SA"/>
        </w:rPr>
        <w:t>مِنَ</w:t>
      </w:r>
      <w:r w:rsidRPr="00245442">
        <w:rPr>
          <w:rFonts w:ascii="IRBadr" w:hAnsi="IRBadr" w:cs="IRBadr"/>
          <w:rtl/>
          <w:lang w:bidi="ar-SA"/>
        </w:rPr>
        <w:t xml:space="preserve"> </w:t>
      </w:r>
      <w:r w:rsidRPr="00245442">
        <w:rPr>
          <w:rFonts w:ascii="IRBadr" w:hAnsi="IRBadr" w:cs="IRBadr" w:hint="cs"/>
          <w:rtl/>
          <w:lang w:bidi="ar-SA"/>
        </w:rPr>
        <w:t>اللَّهِ</w:t>
      </w:r>
      <w:r w:rsidRPr="00245442">
        <w:rPr>
          <w:rFonts w:ascii="IRBadr" w:hAnsi="IRBadr" w:cs="IRBadr"/>
          <w:rtl/>
          <w:lang w:bidi="ar-SA"/>
        </w:rPr>
        <w:t xml:space="preserve"> </w:t>
      </w:r>
      <w:r w:rsidRPr="00245442">
        <w:rPr>
          <w:rFonts w:ascii="IRBadr" w:hAnsi="IRBadr" w:cs="IRBadr" w:hint="cs"/>
          <w:rtl/>
          <w:lang w:bidi="ar-SA"/>
        </w:rPr>
        <w:t>وَفَتْحٌ</w:t>
      </w:r>
      <w:r w:rsidRPr="00245442">
        <w:rPr>
          <w:rFonts w:ascii="IRBadr" w:hAnsi="IRBadr" w:cs="IRBadr"/>
          <w:rtl/>
          <w:lang w:bidi="ar-SA"/>
        </w:rPr>
        <w:t xml:space="preserve"> </w:t>
      </w:r>
      <w:r w:rsidRPr="00245442">
        <w:rPr>
          <w:rFonts w:ascii="IRBadr" w:hAnsi="IRBadr" w:cs="IRBadr" w:hint="cs"/>
          <w:rtl/>
          <w:lang w:bidi="ar-SA"/>
        </w:rPr>
        <w:t>قَرِيبٌ»</w:t>
      </w:r>
      <w:r>
        <w:rPr>
          <w:rStyle w:val="FootnoteReference"/>
          <w:rFonts w:ascii="Dubai Medium" w:hAnsi="Dubai Medium"/>
          <w:sz w:val="32"/>
          <w:szCs w:val="32"/>
          <w:rtl/>
          <w:lang w:bidi="ar-SA"/>
        </w:rPr>
        <w:footnoteReference w:id="57"/>
      </w:r>
      <w:r w:rsidRPr="0066080C">
        <w:rPr>
          <w:rFonts w:hint="cs"/>
          <w:rtl/>
          <w:lang w:bidi="ar-SA"/>
        </w:rPr>
        <w:t xml:space="preserve"> </w:t>
      </w:r>
      <w:r w:rsidRPr="00092E3B">
        <w:rPr>
          <w:rtl/>
          <w:lang w:bidi="ar-SA"/>
        </w:rPr>
        <w:t xml:space="preserve">در این آیه </w:t>
      </w:r>
      <w:r w:rsidRPr="00092E3B">
        <w:rPr>
          <w:rFonts w:hint="cs"/>
          <w:rtl/>
          <w:lang w:bidi="ar-SA"/>
        </w:rPr>
        <w:t>شریفه</w:t>
      </w:r>
      <w:r w:rsidRPr="00092E3B">
        <w:rPr>
          <w:rtl/>
          <w:lang w:bidi="ar-SA"/>
        </w:rPr>
        <w:t xml:space="preserve"> </w:t>
      </w:r>
      <w:r w:rsidRPr="00092E3B">
        <w:rPr>
          <w:rFonts w:hint="cs"/>
          <w:rtl/>
          <w:lang w:bidi="ar-SA"/>
        </w:rPr>
        <w:t>به</w:t>
      </w:r>
      <w:r w:rsidRPr="00092E3B">
        <w:rPr>
          <w:rtl/>
          <w:lang w:bidi="ar-SA"/>
        </w:rPr>
        <w:t xml:space="preserve"> </w:t>
      </w:r>
      <w:r w:rsidRPr="00092E3B">
        <w:rPr>
          <w:rFonts w:hint="cs"/>
          <w:rtl/>
          <w:lang w:bidi="ar-SA"/>
        </w:rPr>
        <w:t>«محبت»</w:t>
      </w:r>
      <w:r w:rsidRPr="00092E3B">
        <w:rPr>
          <w:rtl/>
          <w:lang w:bidi="ar-SA"/>
        </w:rPr>
        <w:t xml:space="preserve"> </w:t>
      </w:r>
      <w:r w:rsidRPr="00092E3B">
        <w:rPr>
          <w:rFonts w:hint="cs"/>
          <w:rtl/>
          <w:lang w:bidi="ar-SA"/>
        </w:rPr>
        <w:t>الهی</w:t>
      </w:r>
      <w:r w:rsidRPr="00092E3B">
        <w:rPr>
          <w:rtl/>
          <w:lang w:bidi="ar-SA"/>
        </w:rPr>
        <w:t xml:space="preserve"> </w:t>
      </w:r>
      <w:r w:rsidRPr="00092E3B">
        <w:rPr>
          <w:rFonts w:hint="cs"/>
          <w:rtl/>
          <w:lang w:bidi="ar-SA"/>
        </w:rPr>
        <w:t>نیز</w:t>
      </w:r>
      <w:r w:rsidRPr="00092E3B">
        <w:rPr>
          <w:rtl/>
          <w:lang w:bidi="ar-SA"/>
        </w:rPr>
        <w:t xml:space="preserve"> </w:t>
      </w:r>
      <w:r w:rsidRPr="00092E3B">
        <w:rPr>
          <w:rFonts w:hint="cs"/>
          <w:rtl/>
          <w:lang w:bidi="ar-SA"/>
        </w:rPr>
        <w:t>اشاره</w:t>
      </w:r>
      <w:r w:rsidRPr="00092E3B">
        <w:rPr>
          <w:rtl/>
          <w:lang w:bidi="ar-SA"/>
        </w:rPr>
        <w:t xml:space="preserve"> </w:t>
      </w:r>
      <w:r w:rsidRPr="00092E3B">
        <w:rPr>
          <w:rFonts w:hint="cs"/>
          <w:rtl/>
          <w:lang w:bidi="ar-SA"/>
        </w:rPr>
        <w:t>شده</w:t>
      </w:r>
      <w:r w:rsidRPr="00092E3B">
        <w:rPr>
          <w:rtl/>
          <w:lang w:bidi="ar-SA"/>
        </w:rPr>
        <w:t xml:space="preserve"> </w:t>
      </w:r>
      <w:r w:rsidRPr="00092E3B">
        <w:rPr>
          <w:rFonts w:hint="cs"/>
          <w:rtl/>
          <w:lang w:bidi="ar-SA"/>
        </w:rPr>
        <w:t>است</w:t>
      </w:r>
      <w:r w:rsidR="00484A85" w:rsidRPr="0066080C">
        <w:rPr>
          <w:rtl/>
          <w:lang w:bidi="ar-SA"/>
        </w:rPr>
        <w:t>.</w:t>
      </w:r>
      <w:r w:rsidRPr="00092E3B">
        <w:rPr>
          <w:rtl/>
          <w:lang w:bidi="ar-SA"/>
        </w:rPr>
        <w:t xml:space="preserve"> </w:t>
      </w:r>
      <w:r w:rsidRPr="00092E3B">
        <w:rPr>
          <w:rFonts w:hint="cs"/>
          <w:rtl/>
          <w:lang w:bidi="ar-SA"/>
        </w:rPr>
        <w:t>خدای</w:t>
      </w:r>
      <w:r w:rsidRPr="00092E3B">
        <w:rPr>
          <w:rtl/>
          <w:lang w:bidi="ar-SA"/>
        </w:rPr>
        <w:t xml:space="preserve"> </w:t>
      </w:r>
      <w:r w:rsidRPr="00092E3B">
        <w:rPr>
          <w:rFonts w:hint="cs"/>
          <w:rtl/>
          <w:lang w:bidi="ar-SA"/>
        </w:rPr>
        <w:t>متعال</w:t>
      </w:r>
      <w:r w:rsidRPr="00092E3B">
        <w:rPr>
          <w:rtl/>
          <w:lang w:bidi="ar-SA"/>
        </w:rPr>
        <w:t xml:space="preserve"> </w:t>
      </w:r>
      <w:r w:rsidRPr="00092E3B">
        <w:rPr>
          <w:rFonts w:hint="cs"/>
          <w:rtl/>
          <w:lang w:bidi="ar-SA"/>
        </w:rPr>
        <w:t>این</w:t>
      </w:r>
      <w:r w:rsidRPr="00092E3B">
        <w:rPr>
          <w:rtl/>
          <w:lang w:bidi="ar-SA"/>
        </w:rPr>
        <w:t xml:space="preserve"> </w:t>
      </w:r>
      <w:r w:rsidRPr="00092E3B">
        <w:rPr>
          <w:rFonts w:hint="cs"/>
          <w:rtl/>
          <w:lang w:bidi="ar-SA"/>
        </w:rPr>
        <w:t>دسته</w:t>
      </w:r>
      <w:r w:rsidRPr="00092E3B">
        <w:rPr>
          <w:rtl/>
          <w:lang w:bidi="ar-SA"/>
        </w:rPr>
        <w:t xml:space="preserve"> </w:t>
      </w:r>
      <w:r w:rsidRPr="00092E3B">
        <w:rPr>
          <w:rFonts w:hint="cs"/>
          <w:rtl/>
          <w:lang w:bidi="ar-SA"/>
        </w:rPr>
        <w:t>از</w:t>
      </w:r>
      <w:r w:rsidRPr="00092E3B">
        <w:rPr>
          <w:rtl/>
          <w:lang w:bidi="ar-SA"/>
        </w:rPr>
        <w:t xml:space="preserve"> </w:t>
      </w:r>
      <w:r w:rsidRPr="00092E3B">
        <w:rPr>
          <w:rFonts w:hint="cs"/>
          <w:rtl/>
          <w:lang w:bidi="ar-SA"/>
        </w:rPr>
        <w:t>مؤمنان</w:t>
      </w:r>
      <w:r w:rsidRPr="00092E3B">
        <w:rPr>
          <w:rtl/>
          <w:lang w:bidi="ar-SA"/>
        </w:rPr>
        <w:t xml:space="preserve"> </w:t>
      </w:r>
      <w:r w:rsidRPr="00092E3B">
        <w:rPr>
          <w:rFonts w:hint="cs"/>
          <w:rtl/>
          <w:lang w:bidi="ar-SA"/>
        </w:rPr>
        <w:t>را</w:t>
      </w:r>
      <w:r w:rsidRPr="00092E3B">
        <w:rPr>
          <w:rtl/>
          <w:lang w:bidi="ar-SA"/>
        </w:rPr>
        <w:t xml:space="preserve"> </w:t>
      </w:r>
      <w:r w:rsidRPr="00092E3B">
        <w:rPr>
          <w:rFonts w:hint="cs"/>
          <w:rtl/>
          <w:lang w:bidi="ar-SA"/>
        </w:rPr>
        <w:t>دوست</w:t>
      </w:r>
      <w:r w:rsidRPr="00092E3B">
        <w:rPr>
          <w:rtl/>
          <w:lang w:bidi="ar-SA"/>
        </w:rPr>
        <w:t xml:space="preserve"> </w:t>
      </w:r>
      <w:r w:rsidRPr="00092E3B">
        <w:rPr>
          <w:rFonts w:hint="cs"/>
          <w:rtl/>
          <w:lang w:bidi="ar-SA"/>
        </w:rPr>
        <w:lastRenderedPageBreak/>
        <w:t>دارد</w:t>
      </w:r>
      <w:r w:rsidR="00484A85" w:rsidRPr="0066080C">
        <w:rPr>
          <w:rtl/>
          <w:lang w:bidi="ar-SA"/>
        </w:rPr>
        <w:t>.</w:t>
      </w:r>
      <w:r w:rsidRPr="00092E3B">
        <w:rPr>
          <w:rtl/>
          <w:lang w:bidi="ar-SA"/>
        </w:rPr>
        <w:t xml:space="preserve"> </w:t>
      </w:r>
      <w:r w:rsidRPr="00092E3B">
        <w:rPr>
          <w:rFonts w:hint="cs"/>
          <w:rtl/>
          <w:lang w:bidi="ar-SA"/>
        </w:rPr>
        <w:t>آیات</w:t>
      </w:r>
      <w:r w:rsidRPr="00092E3B">
        <w:rPr>
          <w:rtl/>
          <w:lang w:bidi="ar-SA"/>
        </w:rPr>
        <w:t xml:space="preserve"> </w:t>
      </w:r>
      <w:r w:rsidRPr="00092E3B">
        <w:rPr>
          <w:rFonts w:hint="cs"/>
          <w:rtl/>
          <w:lang w:bidi="ar-SA"/>
        </w:rPr>
        <w:t>دیگری</w:t>
      </w:r>
      <w:r w:rsidRPr="00092E3B">
        <w:rPr>
          <w:rtl/>
          <w:lang w:bidi="ar-SA"/>
        </w:rPr>
        <w:t xml:space="preserve"> </w:t>
      </w:r>
      <w:r w:rsidRPr="00092E3B">
        <w:rPr>
          <w:rFonts w:hint="cs"/>
          <w:rtl/>
          <w:lang w:bidi="ar-SA"/>
        </w:rPr>
        <w:t>نیز</w:t>
      </w:r>
      <w:r w:rsidRPr="00092E3B">
        <w:rPr>
          <w:rtl/>
          <w:lang w:bidi="ar-SA"/>
        </w:rPr>
        <w:t xml:space="preserve"> </w:t>
      </w:r>
      <w:r w:rsidRPr="00092E3B">
        <w:rPr>
          <w:rFonts w:hint="cs"/>
          <w:rtl/>
          <w:lang w:bidi="ar-SA"/>
        </w:rPr>
        <w:t>مؤید</w:t>
      </w:r>
      <w:r w:rsidRPr="00092E3B">
        <w:rPr>
          <w:rtl/>
          <w:lang w:bidi="ar-SA"/>
        </w:rPr>
        <w:t xml:space="preserve"> </w:t>
      </w:r>
      <w:r w:rsidRPr="00092E3B">
        <w:rPr>
          <w:rFonts w:hint="cs"/>
          <w:rtl/>
          <w:lang w:bidi="ar-SA"/>
        </w:rPr>
        <w:t>این</w:t>
      </w:r>
      <w:r w:rsidRPr="00092E3B">
        <w:rPr>
          <w:rtl/>
          <w:lang w:bidi="ar-SA"/>
        </w:rPr>
        <w:t xml:space="preserve"> </w:t>
      </w:r>
      <w:r w:rsidRPr="00092E3B">
        <w:rPr>
          <w:rFonts w:hint="cs"/>
          <w:rtl/>
          <w:lang w:bidi="ar-SA"/>
        </w:rPr>
        <w:t>محبوبیت‌اند؛</w:t>
      </w:r>
      <w:r w:rsidRPr="00092E3B">
        <w:rPr>
          <w:rtl/>
          <w:lang w:bidi="ar-SA"/>
        </w:rPr>
        <w:t xml:space="preserve"> </w:t>
      </w:r>
      <w:r w:rsidRPr="00092E3B">
        <w:rPr>
          <w:rFonts w:hint="cs"/>
          <w:rtl/>
          <w:lang w:bidi="ar-SA"/>
        </w:rPr>
        <w:t>مانند</w:t>
      </w:r>
      <w:r w:rsidRPr="00092E3B">
        <w:rPr>
          <w:rtl/>
          <w:lang w:bidi="ar-SA"/>
        </w:rPr>
        <w:t xml:space="preserve"> </w:t>
      </w:r>
      <w:r w:rsidR="00F1533A" w:rsidRPr="0066080C">
        <w:rPr>
          <w:rFonts w:hint="cs"/>
          <w:rtl/>
          <w:lang w:bidi="ar-SA"/>
        </w:rPr>
        <w:t>این آیه شریفه</w:t>
      </w:r>
      <w:r w:rsidR="00510916">
        <w:rPr>
          <w:rtl/>
          <w:lang w:bidi="ar-SA"/>
        </w:rPr>
        <w:t>:</w:t>
      </w:r>
      <w:r w:rsidRPr="00245442">
        <w:rPr>
          <w:rFonts w:ascii="IRBadr" w:hAnsi="IRBadr" w:cs="IRBadr"/>
          <w:rtl/>
          <w:lang w:bidi="ar-SA"/>
        </w:rPr>
        <w:t xml:space="preserve"> «إِنَّ اللَّهَ يُحِبُّ الَّذِينَ يُقَاتِلُونَ فِي سَبِيلِهِ صَفًّا كَأَنَّهُمْ بُنْيَانٌ مَرْصُوصٌ</w:t>
      </w:r>
      <w:r w:rsidRPr="00245442">
        <w:rPr>
          <w:rFonts w:ascii="IRBadr" w:hAnsi="IRBadr" w:cs="IRBadr"/>
          <w:rtl/>
        </w:rPr>
        <w:t>»</w:t>
      </w:r>
      <w:r w:rsidR="003A5333">
        <w:rPr>
          <w:rFonts w:ascii="IRBadr" w:hAnsi="IRBadr" w:cs="IRBadr" w:hint="cs"/>
          <w:rtl/>
        </w:rPr>
        <w:t>.</w:t>
      </w:r>
      <w:r>
        <w:rPr>
          <w:rStyle w:val="FootnoteReference"/>
          <w:rFonts w:ascii="IRBadr" w:hAnsi="IRBadr" w:cs="IRBadr"/>
          <w:sz w:val="32"/>
          <w:szCs w:val="32"/>
          <w:rtl/>
        </w:rPr>
        <w:footnoteReference w:id="58"/>
      </w:r>
    </w:p>
    <w:p w14:paraId="5186C09B" w14:textId="77777777" w:rsidR="00092E3B" w:rsidRPr="00092E3B" w:rsidRDefault="00B734D2" w:rsidP="00245442">
      <w:pPr>
        <w:pStyle w:val="Normal2"/>
      </w:pPr>
      <w:r w:rsidRPr="00092E3B">
        <w:rPr>
          <w:rtl/>
          <w:lang w:bidi="ar-SA"/>
        </w:rPr>
        <w:t xml:space="preserve">از این فقره </w:t>
      </w:r>
      <w:r w:rsidRPr="00092E3B">
        <w:rPr>
          <w:rFonts w:hint="cs"/>
          <w:rtl/>
          <w:lang w:bidi="ar-SA"/>
        </w:rPr>
        <w:t>آیه</w:t>
      </w:r>
      <w:r w:rsidRPr="00092E3B">
        <w:rPr>
          <w:rtl/>
          <w:lang w:bidi="ar-SA"/>
        </w:rPr>
        <w:t xml:space="preserve"> </w:t>
      </w:r>
      <w:r w:rsidRPr="00092E3B">
        <w:rPr>
          <w:rFonts w:hint="cs"/>
          <w:rtl/>
          <w:lang w:bidi="ar-SA"/>
        </w:rPr>
        <w:t>شریفه</w:t>
      </w:r>
      <w:r w:rsidRPr="00092E3B">
        <w:rPr>
          <w:rtl/>
          <w:lang w:bidi="ar-SA"/>
        </w:rPr>
        <w:t xml:space="preserve"> </w:t>
      </w:r>
      <w:r w:rsidRPr="00092E3B">
        <w:rPr>
          <w:rFonts w:hint="cs"/>
          <w:rtl/>
          <w:lang w:bidi="ar-SA"/>
        </w:rPr>
        <w:t>می‌توان</w:t>
      </w:r>
      <w:r w:rsidRPr="00092E3B">
        <w:rPr>
          <w:rtl/>
          <w:lang w:bidi="ar-SA"/>
        </w:rPr>
        <w:t xml:space="preserve"> </w:t>
      </w:r>
      <w:r w:rsidRPr="00092E3B">
        <w:rPr>
          <w:rFonts w:hint="cs"/>
          <w:rtl/>
          <w:lang w:bidi="ar-SA"/>
        </w:rPr>
        <w:t>نتیجه</w:t>
      </w:r>
      <w:r w:rsidRPr="00092E3B">
        <w:rPr>
          <w:rtl/>
          <w:lang w:bidi="ar-SA"/>
        </w:rPr>
        <w:t xml:space="preserve"> </w:t>
      </w:r>
      <w:r w:rsidRPr="00092E3B">
        <w:rPr>
          <w:rFonts w:hint="cs"/>
          <w:rtl/>
          <w:lang w:bidi="ar-SA"/>
        </w:rPr>
        <w:t>گرفت</w:t>
      </w:r>
      <w:r w:rsidRPr="00092E3B">
        <w:rPr>
          <w:rtl/>
          <w:lang w:bidi="ar-SA"/>
        </w:rPr>
        <w:t xml:space="preserve"> </w:t>
      </w:r>
      <w:r w:rsidRPr="00092E3B">
        <w:rPr>
          <w:rFonts w:hint="cs"/>
          <w:rtl/>
          <w:lang w:bidi="ar-SA"/>
        </w:rPr>
        <w:t>که</w:t>
      </w:r>
      <w:r w:rsidRPr="00092E3B">
        <w:rPr>
          <w:rtl/>
          <w:lang w:bidi="ar-SA"/>
        </w:rPr>
        <w:t xml:space="preserve"> </w:t>
      </w:r>
      <w:r w:rsidRPr="00092E3B">
        <w:rPr>
          <w:rFonts w:hint="cs"/>
          <w:rtl/>
          <w:lang w:bidi="ar-SA"/>
        </w:rPr>
        <w:t>دسته‌ای</w:t>
      </w:r>
      <w:r w:rsidRPr="00092E3B">
        <w:rPr>
          <w:rtl/>
          <w:lang w:bidi="ar-SA"/>
        </w:rPr>
        <w:t xml:space="preserve"> </w:t>
      </w:r>
      <w:r w:rsidRPr="00092E3B">
        <w:rPr>
          <w:rFonts w:hint="cs"/>
          <w:rtl/>
          <w:lang w:bidi="ar-SA"/>
        </w:rPr>
        <w:t>از</w:t>
      </w:r>
      <w:r w:rsidRPr="00092E3B">
        <w:rPr>
          <w:rtl/>
          <w:lang w:bidi="ar-SA"/>
        </w:rPr>
        <w:t xml:space="preserve"> </w:t>
      </w:r>
      <w:r w:rsidRPr="00092E3B">
        <w:rPr>
          <w:rFonts w:hint="cs"/>
          <w:rtl/>
          <w:lang w:bidi="ar-SA"/>
        </w:rPr>
        <w:t>مؤمنان</w:t>
      </w:r>
      <w:r w:rsidRPr="00092E3B">
        <w:rPr>
          <w:rtl/>
          <w:lang w:bidi="ar-SA"/>
        </w:rPr>
        <w:t xml:space="preserve"> </w:t>
      </w:r>
      <w:r w:rsidRPr="00092E3B">
        <w:rPr>
          <w:rFonts w:hint="cs"/>
          <w:rtl/>
          <w:lang w:bidi="ar-SA"/>
        </w:rPr>
        <w:t>با</w:t>
      </w:r>
      <w:r w:rsidRPr="00092E3B">
        <w:rPr>
          <w:rtl/>
          <w:lang w:bidi="ar-SA"/>
        </w:rPr>
        <w:t xml:space="preserve"> </w:t>
      </w:r>
      <w:r w:rsidRPr="00092E3B">
        <w:rPr>
          <w:rFonts w:hint="cs"/>
          <w:rtl/>
          <w:lang w:bidi="ar-SA"/>
        </w:rPr>
        <w:t>خدا</w:t>
      </w:r>
      <w:r w:rsidRPr="00092E3B">
        <w:rPr>
          <w:rtl/>
          <w:lang w:bidi="ar-SA"/>
        </w:rPr>
        <w:t xml:space="preserve"> </w:t>
      </w:r>
      <w:r w:rsidRPr="00092E3B">
        <w:rPr>
          <w:rFonts w:hint="cs"/>
          <w:rtl/>
          <w:lang w:bidi="ar-SA"/>
        </w:rPr>
        <w:t>پیمان</w:t>
      </w:r>
      <w:r w:rsidRPr="00092E3B">
        <w:rPr>
          <w:rtl/>
          <w:lang w:bidi="ar-SA"/>
        </w:rPr>
        <w:t xml:space="preserve"> </w:t>
      </w:r>
      <w:r w:rsidRPr="00092E3B">
        <w:rPr>
          <w:rFonts w:hint="cs"/>
          <w:rtl/>
          <w:lang w:bidi="ar-SA"/>
        </w:rPr>
        <w:t>بسته‌اند؛</w:t>
      </w:r>
      <w:r w:rsidRPr="00092E3B">
        <w:rPr>
          <w:rtl/>
          <w:lang w:bidi="ar-SA"/>
        </w:rPr>
        <w:t xml:space="preserve"> </w:t>
      </w:r>
      <w:r w:rsidRPr="00092E3B">
        <w:rPr>
          <w:rFonts w:hint="cs"/>
          <w:rtl/>
          <w:lang w:bidi="ar-SA"/>
        </w:rPr>
        <w:t>او</w:t>
      </w:r>
      <w:r w:rsidRPr="00092E3B">
        <w:rPr>
          <w:rtl/>
          <w:lang w:bidi="ar-SA"/>
        </w:rPr>
        <w:t xml:space="preserve"> </w:t>
      </w:r>
      <w:r w:rsidRPr="00092E3B">
        <w:rPr>
          <w:rFonts w:hint="cs"/>
          <w:rtl/>
          <w:lang w:bidi="ar-SA"/>
        </w:rPr>
        <w:t>را</w:t>
      </w:r>
      <w:r w:rsidRPr="00092E3B">
        <w:rPr>
          <w:rtl/>
          <w:lang w:bidi="ar-SA"/>
        </w:rPr>
        <w:t xml:space="preserve"> </w:t>
      </w:r>
      <w:r w:rsidRPr="00092E3B">
        <w:rPr>
          <w:rFonts w:hint="cs"/>
          <w:rtl/>
          <w:lang w:bidi="ar-SA"/>
        </w:rPr>
        <w:t>دوست</w:t>
      </w:r>
      <w:r w:rsidRPr="00092E3B">
        <w:rPr>
          <w:rtl/>
          <w:lang w:bidi="ar-SA"/>
        </w:rPr>
        <w:t xml:space="preserve"> </w:t>
      </w:r>
      <w:r w:rsidRPr="00092E3B">
        <w:rPr>
          <w:rFonts w:hint="cs"/>
          <w:rtl/>
          <w:lang w:bidi="ar-SA"/>
        </w:rPr>
        <w:t>دارند،</w:t>
      </w:r>
      <w:r w:rsidRPr="00092E3B">
        <w:rPr>
          <w:rtl/>
          <w:lang w:bidi="ar-SA"/>
        </w:rPr>
        <w:t xml:space="preserve"> </w:t>
      </w:r>
      <w:r w:rsidRPr="00092E3B">
        <w:rPr>
          <w:rFonts w:hint="cs"/>
          <w:rtl/>
          <w:lang w:bidi="ar-SA"/>
        </w:rPr>
        <w:t>در</w:t>
      </w:r>
      <w:r w:rsidRPr="00092E3B">
        <w:rPr>
          <w:rtl/>
          <w:lang w:bidi="ar-SA"/>
        </w:rPr>
        <w:t xml:space="preserve"> </w:t>
      </w:r>
      <w:r w:rsidRPr="00092E3B">
        <w:rPr>
          <w:rFonts w:hint="cs"/>
          <w:rtl/>
          <w:lang w:bidi="ar-SA"/>
        </w:rPr>
        <w:t>راه</w:t>
      </w:r>
      <w:r w:rsidRPr="00092E3B">
        <w:rPr>
          <w:rtl/>
          <w:lang w:bidi="ar-SA"/>
        </w:rPr>
        <w:t xml:space="preserve"> </w:t>
      </w:r>
      <w:r w:rsidRPr="00092E3B">
        <w:rPr>
          <w:rFonts w:hint="cs"/>
          <w:rtl/>
          <w:lang w:bidi="ar-SA"/>
        </w:rPr>
        <w:t>او</w:t>
      </w:r>
      <w:r w:rsidRPr="00092E3B">
        <w:rPr>
          <w:rtl/>
          <w:lang w:bidi="ar-SA"/>
        </w:rPr>
        <w:t xml:space="preserve"> </w:t>
      </w:r>
      <w:r w:rsidRPr="00092E3B">
        <w:rPr>
          <w:rFonts w:hint="cs"/>
          <w:rtl/>
          <w:lang w:bidi="ar-SA"/>
        </w:rPr>
        <w:t>هزینه</w:t>
      </w:r>
      <w:r w:rsidRPr="00092E3B">
        <w:rPr>
          <w:rtl/>
          <w:lang w:bidi="ar-SA"/>
        </w:rPr>
        <w:t xml:space="preserve"> </w:t>
      </w:r>
      <w:r w:rsidRPr="00092E3B">
        <w:rPr>
          <w:rFonts w:hint="cs"/>
          <w:rtl/>
          <w:lang w:bidi="ar-SA"/>
        </w:rPr>
        <w:t>می‌دهند،</w:t>
      </w:r>
      <w:r w:rsidRPr="00092E3B">
        <w:rPr>
          <w:rtl/>
          <w:lang w:bidi="ar-SA"/>
        </w:rPr>
        <w:t xml:space="preserve"> </w:t>
      </w:r>
      <w:r w:rsidRPr="00092E3B">
        <w:rPr>
          <w:rFonts w:hint="cs"/>
          <w:rtl/>
          <w:lang w:bidi="ar-SA"/>
        </w:rPr>
        <w:t>تلاش</w:t>
      </w:r>
      <w:r w:rsidRPr="00092E3B">
        <w:rPr>
          <w:rtl/>
          <w:lang w:bidi="ar-SA"/>
        </w:rPr>
        <w:t xml:space="preserve"> </w:t>
      </w:r>
      <w:r w:rsidRPr="00092E3B">
        <w:rPr>
          <w:rFonts w:hint="cs"/>
          <w:rtl/>
          <w:lang w:bidi="ar-SA"/>
        </w:rPr>
        <w:t>می‌کنند</w:t>
      </w:r>
      <w:r w:rsidRPr="00092E3B">
        <w:rPr>
          <w:rtl/>
          <w:lang w:bidi="ar-SA"/>
        </w:rPr>
        <w:t xml:space="preserve"> </w:t>
      </w:r>
      <w:r w:rsidRPr="00092E3B">
        <w:rPr>
          <w:rFonts w:hint="cs"/>
          <w:rtl/>
          <w:lang w:bidi="ar-SA"/>
        </w:rPr>
        <w:t>و</w:t>
      </w:r>
      <w:r w:rsidRPr="00092E3B">
        <w:rPr>
          <w:rtl/>
          <w:lang w:bidi="ar-SA"/>
        </w:rPr>
        <w:t xml:space="preserve"> </w:t>
      </w:r>
      <w:r w:rsidRPr="00092E3B">
        <w:rPr>
          <w:rFonts w:hint="cs"/>
          <w:rtl/>
          <w:lang w:bidi="ar-SA"/>
        </w:rPr>
        <w:t>دشمنان</w:t>
      </w:r>
      <w:r w:rsidRPr="00092E3B">
        <w:rPr>
          <w:rtl/>
          <w:lang w:bidi="ar-SA"/>
        </w:rPr>
        <w:t xml:space="preserve"> </w:t>
      </w:r>
      <w:r w:rsidRPr="00092E3B">
        <w:rPr>
          <w:rFonts w:hint="cs"/>
          <w:rtl/>
          <w:lang w:bidi="ar-SA"/>
        </w:rPr>
        <w:t>را</w:t>
      </w:r>
      <w:r w:rsidRPr="00092E3B">
        <w:rPr>
          <w:rtl/>
          <w:lang w:bidi="ar-SA"/>
        </w:rPr>
        <w:t xml:space="preserve"> </w:t>
      </w:r>
      <w:r w:rsidRPr="00092E3B">
        <w:rPr>
          <w:rFonts w:hint="cs"/>
          <w:rtl/>
          <w:lang w:bidi="ar-SA"/>
        </w:rPr>
        <w:t>در</w:t>
      </w:r>
      <w:r w:rsidRPr="00092E3B">
        <w:rPr>
          <w:rtl/>
          <w:lang w:bidi="ar-SA"/>
        </w:rPr>
        <w:t xml:space="preserve"> </w:t>
      </w:r>
      <w:r w:rsidRPr="00092E3B">
        <w:rPr>
          <w:rFonts w:hint="cs"/>
          <w:rtl/>
          <w:lang w:bidi="ar-SA"/>
        </w:rPr>
        <w:t>رسیدن</w:t>
      </w:r>
      <w:r w:rsidRPr="00092E3B">
        <w:rPr>
          <w:rtl/>
          <w:lang w:bidi="ar-SA"/>
        </w:rPr>
        <w:t xml:space="preserve"> </w:t>
      </w:r>
      <w:r w:rsidRPr="00092E3B">
        <w:rPr>
          <w:rFonts w:hint="cs"/>
          <w:rtl/>
          <w:lang w:bidi="ar-SA"/>
        </w:rPr>
        <w:t>به</w:t>
      </w:r>
      <w:r w:rsidRPr="00092E3B">
        <w:rPr>
          <w:rtl/>
          <w:lang w:bidi="ar-SA"/>
        </w:rPr>
        <w:t xml:space="preserve"> </w:t>
      </w:r>
      <w:r w:rsidRPr="00092E3B">
        <w:rPr>
          <w:rFonts w:hint="cs"/>
          <w:rtl/>
          <w:lang w:bidi="ar-SA"/>
        </w:rPr>
        <w:t>اهدافشان</w:t>
      </w:r>
      <w:r w:rsidRPr="00092E3B">
        <w:rPr>
          <w:rtl/>
          <w:lang w:bidi="ar-SA"/>
        </w:rPr>
        <w:t xml:space="preserve"> </w:t>
      </w:r>
      <w:r w:rsidRPr="00092E3B">
        <w:rPr>
          <w:rFonts w:hint="cs"/>
          <w:rtl/>
          <w:lang w:bidi="ar-SA"/>
        </w:rPr>
        <w:t>ناکام</w:t>
      </w:r>
      <w:r w:rsidRPr="00092E3B">
        <w:rPr>
          <w:rtl/>
          <w:lang w:bidi="ar-SA"/>
        </w:rPr>
        <w:t xml:space="preserve"> </w:t>
      </w:r>
      <w:r w:rsidRPr="00092E3B">
        <w:rPr>
          <w:rFonts w:hint="cs"/>
          <w:rtl/>
          <w:lang w:bidi="ar-SA"/>
        </w:rPr>
        <w:t>می‌سازند</w:t>
      </w:r>
      <w:r w:rsidR="00484A85" w:rsidRPr="0066080C">
        <w:rPr>
          <w:rtl/>
          <w:lang w:bidi="ar-SA"/>
        </w:rPr>
        <w:t>.</w:t>
      </w:r>
      <w:r w:rsidRPr="00092E3B">
        <w:rPr>
          <w:rtl/>
          <w:lang w:bidi="ar-SA"/>
        </w:rPr>
        <w:t xml:space="preserve"> </w:t>
      </w:r>
      <w:r w:rsidRPr="00092E3B">
        <w:rPr>
          <w:rFonts w:hint="cs"/>
          <w:rtl/>
          <w:lang w:bidi="ar-SA"/>
        </w:rPr>
        <w:t>برای</w:t>
      </w:r>
      <w:r w:rsidRPr="00092E3B">
        <w:rPr>
          <w:rtl/>
          <w:lang w:bidi="ar-SA"/>
        </w:rPr>
        <w:t xml:space="preserve"> </w:t>
      </w:r>
      <w:r w:rsidRPr="00092E3B">
        <w:rPr>
          <w:rFonts w:hint="cs"/>
          <w:rtl/>
          <w:lang w:bidi="ar-SA"/>
        </w:rPr>
        <w:t>اینان،</w:t>
      </w:r>
      <w:r w:rsidRPr="00092E3B">
        <w:rPr>
          <w:rtl/>
          <w:lang w:bidi="ar-SA"/>
        </w:rPr>
        <w:t xml:space="preserve"> </w:t>
      </w:r>
      <w:r w:rsidRPr="00092E3B">
        <w:rPr>
          <w:rFonts w:hint="cs"/>
          <w:rtl/>
          <w:lang w:bidi="ar-SA"/>
        </w:rPr>
        <w:t>خدای</w:t>
      </w:r>
      <w:r w:rsidRPr="00092E3B">
        <w:rPr>
          <w:rtl/>
          <w:lang w:bidi="ar-SA"/>
        </w:rPr>
        <w:t xml:space="preserve"> </w:t>
      </w:r>
      <w:r w:rsidRPr="00092E3B">
        <w:rPr>
          <w:rFonts w:hint="cs"/>
          <w:rtl/>
          <w:lang w:bidi="ar-SA"/>
        </w:rPr>
        <w:t>متعال</w:t>
      </w:r>
      <w:r w:rsidRPr="00092E3B">
        <w:rPr>
          <w:rtl/>
          <w:lang w:bidi="ar-SA"/>
        </w:rPr>
        <w:t xml:space="preserve"> </w:t>
      </w:r>
      <w:r w:rsidRPr="00092E3B">
        <w:rPr>
          <w:rFonts w:hint="cs"/>
          <w:rtl/>
          <w:lang w:bidi="ar-SA"/>
        </w:rPr>
        <w:t>و</w:t>
      </w:r>
      <w:r w:rsidRPr="00092E3B">
        <w:rPr>
          <w:rtl/>
          <w:lang w:bidi="ar-SA"/>
        </w:rPr>
        <w:t xml:space="preserve"> </w:t>
      </w:r>
      <w:r w:rsidRPr="00092E3B">
        <w:rPr>
          <w:rFonts w:hint="cs"/>
          <w:rtl/>
          <w:lang w:bidi="ar-SA"/>
        </w:rPr>
        <w:t>منسوبین</w:t>
      </w:r>
      <w:r w:rsidRPr="00092E3B">
        <w:rPr>
          <w:rtl/>
          <w:lang w:bidi="ar-SA"/>
        </w:rPr>
        <w:t xml:space="preserve"> </w:t>
      </w:r>
      <w:r w:rsidRPr="00092E3B">
        <w:rPr>
          <w:rFonts w:hint="cs"/>
          <w:rtl/>
          <w:lang w:bidi="ar-SA"/>
        </w:rPr>
        <w:t>او</w:t>
      </w:r>
      <w:r w:rsidRPr="00092E3B">
        <w:rPr>
          <w:rtl/>
          <w:lang w:bidi="ar-SA"/>
        </w:rPr>
        <w:t xml:space="preserve"> </w:t>
      </w:r>
      <w:r w:rsidRPr="00092E3B">
        <w:rPr>
          <w:rFonts w:hint="cs"/>
          <w:rtl/>
          <w:lang w:bidi="ar-SA"/>
        </w:rPr>
        <w:t>از</w:t>
      </w:r>
      <w:r w:rsidRPr="00092E3B">
        <w:rPr>
          <w:rtl/>
          <w:lang w:bidi="ar-SA"/>
        </w:rPr>
        <w:t xml:space="preserve"> </w:t>
      </w:r>
      <w:r w:rsidRPr="00092E3B">
        <w:rPr>
          <w:rFonts w:hint="cs"/>
          <w:rtl/>
          <w:lang w:bidi="ar-SA"/>
        </w:rPr>
        <w:t>راحتی،</w:t>
      </w:r>
      <w:r w:rsidRPr="00092E3B">
        <w:rPr>
          <w:rtl/>
          <w:lang w:bidi="ar-SA"/>
        </w:rPr>
        <w:t xml:space="preserve"> </w:t>
      </w:r>
      <w:r w:rsidRPr="00092E3B">
        <w:rPr>
          <w:rFonts w:hint="cs"/>
          <w:rtl/>
          <w:lang w:bidi="ar-SA"/>
        </w:rPr>
        <w:t>رفاه،</w:t>
      </w:r>
      <w:r w:rsidRPr="00092E3B">
        <w:rPr>
          <w:rtl/>
          <w:lang w:bidi="ar-SA"/>
        </w:rPr>
        <w:t xml:space="preserve"> </w:t>
      </w:r>
      <w:r w:rsidRPr="00092E3B">
        <w:rPr>
          <w:rFonts w:hint="cs"/>
          <w:rtl/>
          <w:lang w:bidi="ar-SA"/>
        </w:rPr>
        <w:t>زن</w:t>
      </w:r>
      <w:r w:rsidRPr="00092E3B">
        <w:rPr>
          <w:rtl/>
          <w:lang w:bidi="ar-SA"/>
        </w:rPr>
        <w:t xml:space="preserve"> </w:t>
      </w:r>
      <w:r w:rsidRPr="00092E3B">
        <w:rPr>
          <w:rFonts w:hint="cs"/>
          <w:rtl/>
          <w:lang w:bidi="ar-SA"/>
        </w:rPr>
        <w:t>و</w:t>
      </w:r>
      <w:r w:rsidRPr="00092E3B">
        <w:rPr>
          <w:rtl/>
          <w:lang w:bidi="ar-SA"/>
        </w:rPr>
        <w:t xml:space="preserve"> </w:t>
      </w:r>
      <w:r w:rsidRPr="00092E3B">
        <w:rPr>
          <w:rFonts w:hint="cs"/>
          <w:rtl/>
          <w:lang w:bidi="ar-SA"/>
        </w:rPr>
        <w:t>فرزند</w:t>
      </w:r>
      <w:r w:rsidRPr="00092E3B">
        <w:rPr>
          <w:rtl/>
          <w:lang w:bidi="ar-SA"/>
        </w:rPr>
        <w:t xml:space="preserve"> </w:t>
      </w:r>
      <w:r w:rsidRPr="00092E3B">
        <w:rPr>
          <w:rFonts w:hint="cs"/>
          <w:rtl/>
          <w:lang w:bidi="ar-SA"/>
        </w:rPr>
        <w:t>عزیزتر</w:t>
      </w:r>
      <w:r w:rsidRPr="00092E3B">
        <w:rPr>
          <w:rtl/>
          <w:lang w:bidi="ar-SA"/>
        </w:rPr>
        <w:t xml:space="preserve"> </w:t>
      </w:r>
      <w:r w:rsidRPr="00092E3B">
        <w:rPr>
          <w:rFonts w:hint="cs"/>
          <w:rtl/>
          <w:lang w:bidi="ar-SA"/>
        </w:rPr>
        <w:t>است</w:t>
      </w:r>
      <w:r w:rsidR="00484A85" w:rsidRPr="0066080C">
        <w:rPr>
          <w:rtl/>
          <w:lang w:bidi="ar-SA"/>
        </w:rPr>
        <w:t>.</w:t>
      </w:r>
      <w:r w:rsidRPr="00092E3B">
        <w:rPr>
          <w:rtl/>
          <w:lang w:bidi="ar-SA"/>
        </w:rPr>
        <w:t xml:space="preserve"> </w:t>
      </w:r>
      <w:r w:rsidRPr="00092E3B">
        <w:rPr>
          <w:rFonts w:hint="cs"/>
          <w:rtl/>
          <w:lang w:bidi="ar-SA"/>
        </w:rPr>
        <w:t>آنان</w:t>
      </w:r>
      <w:r w:rsidRPr="00092E3B">
        <w:rPr>
          <w:rtl/>
          <w:lang w:bidi="ar-SA"/>
        </w:rPr>
        <w:t xml:space="preserve"> </w:t>
      </w:r>
      <w:r w:rsidRPr="00092E3B">
        <w:rPr>
          <w:rFonts w:hint="cs"/>
          <w:rtl/>
          <w:lang w:bidi="ar-SA"/>
        </w:rPr>
        <w:t>اساساً</w:t>
      </w:r>
      <w:r w:rsidRPr="00092E3B">
        <w:rPr>
          <w:rtl/>
          <w:lang w:bidi="ar-SA"/>
        </w:rPr>
        <w:t xml:space="preserve"> </w:t>
      </w:r>
      <w:r w:rsidRPr="00092E3B">
        <w:rPr>
          <w:rFonts w:hint="cs"/>
          <w:rtl/>
          <w:lang w:bidi="ar-SA"/>
        </w:rPr>
        <w:t>«جهاد</w:t>
      </w:r>
      <w:r w:rsidRPr="00092E3B">
        <w:rPr>
          <w:rtl/>
          <w:lang w:bidi="ar-SA"/>
        </w:rPr>
        <w:t xml:space="preserve"> </w:t>
      </w:r>
      <w:r w:rsidRPr="00092E3B">
        <w:rPr>
          <w:rFonts w:hint="cs"/>
          <w:rtl/>
          <w:lang w:bidi="ar-SA"/>
        </w:rPr>
        <w:t>فی</w:t>
      </w:r>
      <w:r w:rsidRPr="00092E3B">
        <w:rPr>
          <w:rtl/>
          <w:lang w:bidi="ar-SA"/>
        </w:rPr>
        <w:t xml:space="preserve"> </w:t>
      </w:r>
      <w:r w:rsidRPr="00092E3B">
        <w:rPr>
          <w:rFonts w:hint="cs"/>
          <w:rtl/>
          <w:lang w:bidi="ar-SA"/>
        </w:rPr>
        <w:t>سبیل‌الله»</w:t>
      </w:r>
      <w:r w:rsidRPr="00092E3B">
        <w:rPr>
          <w:rtl/>
          <w:lang w:bidi="ar-SA"/>
        </w:rPr>
        <w:t xml:space="preserve"> </w:t>
      </w:r>
      <w:r w:rsidRPr="00092E3B">
        <w:rPr>
          <w:rFonts w:hint="cs"/>
          <w:rtl/>
          <w:lang w:bidi="ar-SA"/>
        </w:rPr>
        <w:t>را</w:t>
      </w:r>
      <w:r w:rsidRPr="00092E3B">
        <w:rPr>
          <w:rtl/>
          <w:lang w:bidi="ar-SA"/>
        </w:rPr>
        <w:t xml:space="preserve"> </w:t>
      </w:r>
      <w:r w:rsidRPr="00092E3B">
        <w:rPr>
          <w:rFonts w:hint="cs"/>
          <w:rtl/>
          <w:lang w:bidi="ar-SA"/>
        </w:rPr>
        <w:t>مایه</w:t>
      </w:r>
      <w:r w:rsidRPr="00092E3B">
        <w:rPr>
          <w:rtl/>
          <w:lang w:bidi="ar-SA"/>
        </w:rPr>
        <w:t xml:space="preserve"> </w:t>
      </w:r>
      <w:r w:rsidRPr="00092E3B">
        <w:rPr>
          <w:rFonts w:hint="cs"/>
          <w:rtl/>
          <w:lang w:bidi="ar-SA"/>
        </w:rPr>
        <w:t>آرامش،</w:t>
      </w:r>
      <w:r w:rsidRPr="00092E3B">
        <w:rPr>
          <w:rtl/>
          <w:lang w:bidi="ar-SA"/>
        </w:rPr>
        <w:t xml:space="preserve"> </w:t>
      </w:r>
      <w:r w:rsidRPr="00092E3B">
        <w:rPr>
          <w:rFonts w:hint="cs"/>
          <w:rtl/>
          <w:lang w:bidi="ar-SA"/>
        </w:rPr>
        <w:t>طمأنینه،</w:t>
      </w:r>
      <w:r w:rsidRPr="00092E3B">
        <w:rPr>
          <w:rtl/>
          <w:lang w:bidi="ar-SA"/>
        </w:rPr>
        <w:t xml:space="preserve"> </w:t>
      </w:r>
      <w:r w:rsidRPr="00092E3B">
        <w:rPr>
          <w:rFonts w:hint="cs"/>
          <w:rtl/>
          <w:lang w:bidi="ar-SA"/>
        </w:rPr>
        <w:t>هدایت</w:t>
      </w:r>
      <w:r w:rsidRPr="00092E3B">
        <w:rPr>
          <w:rtl/>
          <w:lang w:bidi="ar-SA"/>
        </w:rPr>
        <w:t xml:space="preserve"> </w:t>
      </w:r>
      <w:r w:rsidRPr="00092E3B">
        <w:rPr>
          <w:rFonts w:hint="cs"/>
          <w:rtl/>
          <w:lang w:bidi="ar-SA"/>
        </w:rPr>
        <w:t>و</w:t>
      </w:r>
      <w:r w:rsidRPr="00092E3B">
        <w:rPr>
          <w:rtl/>
          <w:lang w:bidi="ar-SA"/>
        </w:rPr>
        <w:t xml:space="preserve"> </w:t>
      </w:r>
      <w:r w:rsidRPr="00092E3B">
        <w:rPr>
          <w:rFonts w:hint="cs"/>
          <w:rtl/>
          <w:lang w:bidi="ar-SA"/>
        </w:rPr>
        <w:t>سعادت</w:t>
      </w:r>
      <w:r w:rsidRPr="00092E3B">
        <w:rPr>
          <w:rtl/>
          <w:lang w:bidi="ar-SA"/>
        </w:rPr>
        <w:t xml:space="preserve"> </w:t>
      </w:r>
      <w:r w:rsidRPr="00092E3B">
        <w:rPr>
          <w:rFonts w:hint="cs"/>
          <w:rtl/>
          <w:lang w:bidi="ar-SA"/>
        </w:rPr>
        <w:t>می‌یابند</w:t>
      </w:r>
      <w:r w:rsidRPr="00092E3B">
        <w:rPr>
          <w:rtl/>
          <w:lang w:bidi="ar-SA"/>
        </w:rPr>
        <w:t xml:space="preserve"> </w:t>
      </w:r>
      <w:r w:rsidRPr="00092E3B">
        <w:rPr>
          <w:rFonts w:hint="cs"/>
          <w:rtl/>
          <w:lang w:bidi="ar-SA"/>
        </w:rPr>
        <w:t>و</w:t>
      </w:r>
      <w:r w:rsidRPr="00092E3B">
        <w:rPr>
          <w:rtl/>
          <w:lang w:bidi="ar-SA"/>
        </w:rPr>
        <w:t xml:space="preserve"> </w:t>
      </w:r>
      <w:r w:rsidRPr="00092E3B">
        <w:rPr>
          <w:rFonts w:hint="cs"/>
          <w:rtl/>
          <w:lang w:bidi="ar-SA"/>
        </w:rPr>
        <w:t>محبت</w:t>
      </w:r>
      <w:r w:rsidRPr="00092E3B">
        <w:rPr>
          <w:rtl/>
          <w:lang w:bidi="ar-SA"/>
        </w:rPr>
        <w:t xml:space="preserve"> </w:t>
      </w:r>
      <w:r w:rsidRPr="00092E3B">
        <w:rPr>
          <w:rFonts w:hint="cs"/>
          <w:rtl/>
          <w:lang w:bidi="ar-SA"/>
        </w:rPr>
        <w:t>الهی</w:t>
      </w:r>
      <w:r w:rsidRPr="00092E3B">
        <w:rPr>
          <w:rtl/>
          <w:lang w:bidi="ar-SA"/>
        </w:rPr>
        <w:t xml:space="preserve"> </w:t>
      </w:r>
      <w:r w:rsidRPr="00092E3B">
        <w:rPr>
          <w:rFonts w:hint="cs"/>
          <w:rtl/>
          <w:lang w:bidi="ar-SA"/>
        </w:rPr>
        <w:t>و</w:t>
      </w:r>
      <w:r w:rsidRPr="00092E3B">
        <w:rPr>
          <w:rtl/>
          <w:lang w:bidi="ar-SA"/>
        </w:rPr>
        <w:t xml:space="preserve"> </w:t>
      </w:r>
      <w:r w:rsidRPr="00092E3B">
        <w:rPr>
          <w:rFonts w:hint="cs"/>
          <w:rtl/>
          <w:lang w:bidi="ar-SA"/>
        </w:rPr>
        <w:t>هدایت</w:t>
      </w:r>
      <w:r w:rsidRPr="00092E3B">
        <w:rPr>
          <w:rtl/>
          <w:lang w:bidi="ar-SA"/>
        </w:rPr>
        <w:t xml:space="preserve"> </w:t>
      </w:r>
      <w:r w:rsidRPr="00092E3B">
        <w:rPr>
          <w:rFonts w:hint="cs"/>
          <w:rtl/>
          <w:lang w:bidi="ar-SA"/>
        </w:rPr>
        <w:t>او</w:t>
      </w:r>
      <w:r w:rsidRPr="00092E3B">
        <w:rPr>
          <w:rtl/>
          <w:lang w:bidi="ar-SA"/>
        </w:rPr>
        <w:t xml:space="preserve"> </w:t>
      </w:r>
      <w:r w:rsidRPr="00092E3B">
        <w:rPr>
          <w:rFonts w:hint="cs"/>
          <w:rtl/>
          <w:lang w:bidi="ar-SA"/>
        </w:rPr>
        <w:t>را</w:t>
      </w:r>
      <w:r w:rsidRPr="00092E3B">
        <w:rPr>
          <w:rtl/>
          <w:lang w:bidi="ar-SA"/>
        </w:rPr>
        <w:t xml:space="preserve"> </w:t>
      </w:r>
      <w:r w:rsidRPr="00092E3B">
        <w:rPr>
          <w:rFonts w:hint="cs"/>
          <w:rtl/>
          <w:lang w:bidi="ar-SA"/>
        </w:rPr>
        <w:t>در</w:t>
      </w:r>
      <w:r w:rsidRPr="00092E3B">
        <w:rPr>
          <w:rtl/>
          <w:lang w:bidi="ar-SA"/>
        </w:rPr>
        <w:t xml:space="preserve"> </w:t>
      </w:r>
      <w:r w:rsidRPr="00092E3B">
        <w:rPr>
          <w:rFonts w:hint="cs"/>
          <w:rtl/>
          <w:lang w:bidi="ar-SA"/>
        </w:rPr>
        <w:t>مسیر</w:t>
      </w:r>
      <w:r w:rsidRPr="00092E3B">
        <w:rPr>
          <w:rtl/>
          <w:lang w:bidi="ar-SA"/>
        </w:rPr>
        <w:t xml:space="preserve"> </w:t>
      </w:r>
      <w:r w:rsidRPr="00092E3B">
        <w:rPr>
          <w:rFonts w:hint="cs"/>
          <w:rtl/>
          <w:lang w:bidi="ar-SA"/>
        </w:rPr>
        <w:t>جهاد</w:t>
      </w:r>
      <w:r w:rsidRPr="00092E3B">
        <w:rPr>
          <w:rtl/>
          <w:lang w:bidi="ar-SA"/>
        </w:rPr>
        <w:t xml:space="preserve"> </w:t>
      </w:r>
      <w:r w:rsidRPr="00092E3B">
        <w:rPr>
          <w:rFonts w:hint="cs"/>
          <w:rtl/>
          <w:lang w:bidi="ar-SA"/>
        </w:rPr>
        <w:t>تجربه</w:t>
      </w:r>
      <w:r w:rsidRPr="00092E3B">
        <w:rPr>
          <w:rtl/>
          <w:lang w:bidi="ar-SA"/>
        </w:rPr>
        <w:t xml:space="preserve"> </w:t>
      </w:r>
      <w:r w:rsidRPr="00092E3B">
        <w:rPr>
          <w:rFonts w:hint="cs"/>
          <w:rtl/>
          <w:lang w:bidi="ar-SA"/>
        </w:rPr>
        <w:t>می‌کنند</w:t>
      </w:r>
      <w:r w:rsidR="00484A85" w:rsidRPr="0066080C">
        <w:rPr>
          <w:rtl/>
        </w:rPr>
        <w:t>.</w:t>
      </w:r>
    </w:p>
    <w:p w14:paraId="3997D952" w14:textId="77777777" w:rsidR="00092E3B" w:rsidRPr="00092E3B" w:rsidRDefault="00B734D2" w:rsidP="003A5333">
      <w:pPr>
        <w:pStyle w:val="Normal2"/>
      </w:pPr>
      <w:r w:rsidRPr="00092E3B">
        <w:rPr>
          <w:rtl/>
          <w:lang w:bidi="ar-SA"/>
        </w:rPr>
        <w:t xml:space="preserve">برخی گمان می‌کنند راحتی و رفاه در تن‌آسایی و تنبلی است؛ </w:t>
      </w:r>
      <w:r w:rsidR="00256C80">
        <w:rPr>
          <w:rtl/>
          <w:lang w:bidi="ar-SA"/>
        </w:rPr>
        <w:t xml:space="preserve">درحالی‌که </w:t>
      </w:r>
      <w:r w:rsidRPr="00092E3B">
        <w:rPr>
          <w:rtl/>
          <w:lang w:bidi="ar-SA"/>
        </w:rPr>
        <w:t>حیات واقعی همراه با شور، نشاط، حرکت، رشد و هدایت الهی تنها از مسیر «جهاد فی سبیل‌الله» ممکن می‌شود</w:t>
      </w:r>
      <w:r w:rsidR="00484A85" w:rsidRPr="0066080C">
        <w:rPr>
          <w:rtl/>
        </w:rPr>
        <w:t>.</w:t>
      </w:r>
    </w:p>
    <w:p w14:paraId="1178DE8E" w14:textId="77777777" w:rsidR="001D5B4E" w:rsidRPr="001D5B4E" w:rsidRDefault="00B734D2" w:rsidP="006640D7">
      <w:pPr>
        <w:pStyle w:val="Heading22"/>
      </w:pPr>
      <w:r w:rsidRPr="001D5B4E">
        <w:rPr>
          <w:rtl/>
          <w:lang w:bidi="ar-SA"/>
        </w:rPr>
        <w:t>از حرف‌ها و زخم‌زبان‌ها نمی‌ترسند</w:t>
      </w:r>
    </w:p>
    <w:p w14:paraId="64FEB72A" w14:textId="77777777" w:rsidR="001D5B4E" w:rsidRPr="001D5B4E" w:rsidRDefault="00B734D2" w:rsidP="006640D7">
      <w:pPr>
        <w:pStyle w:val="Normal2"/>
      </w:pPr>
      <w:r w:rsidRPr="006640D7">
        <w:rPr>
          <w:rFonts w:ascii="IRBadr" w:hAnsi="IRBadr" w:cs="IRBadr" w:hint="cs"/>
          <w:rtl/>
          <w:lang w:bidi="ar-SA"/>
        </w:rPr>
        <w:t>«</w:t>
      </w:r>
      <w:r w:rsidRPr="006640D7">
        <w:rPr>
          <w:rFonts w:ascii="IRBadr" w:hAnsi="IRBadr" w:cs="IRBadr"/>
          <w:rtl/>
          <w:lang w:bidi="ar-SA"/>
        </w:rPr>
        <w:t>وَلَا يَخَافُونَ لَوْمَةَ لَائِمٍ»</w:t>
      </w:r>
      <w:r w:rsidR="00510916">
        <w:rPr>
          <w:rFonts w:hint="cs"/>
          <w:rtl/>
          <w:lang w:bidi="ar-SA"/>
        </w:rPr>
        <w:t>:</w:t>
      </w:r>
      <w:r>
        <w:rPr>
          <w:rStyle w:val="FootnoteReference"/>
          <w:rFonts w:ascii="Dubai Medium" w:hAnsi="Dubai Medium"/>
          <w:sz w:val="32"/>
          <w:szCs w:val="32"/>
          <w:rtl/>
          <w:lang w:bidi="ar-SA"/>
        </w:rPr>
        <w:footnoteReference w:id="59"/>
      </w:r>
      <w:r w:rsidRPr="001D5B4E">
        <w:rPr>
          <w:rtl/>
          <w:lang w:bidi="ar-SA"/>
        </w:rPr>
        <w:t xml:space="preserve"> در مسیر جهاد، مشکلات و هزینه‌هایی وجود دارد؛ زیرا این حرکت در برابر اراده و اهداف دشمن است و طبیعتاً با عکس‌العمل‌ها و ضربه‌های متقابل او همراه خواهد بود</w:t>
      </w:r>
      <w:r w:rsidR="00484A85" w:rsidRPr="0066080C">
        <w:rPr>
          <w:rtl/>
          <w:lang w:bidi="ar-SA"/>
        </w:rPr>
        <w:t>.</w:t>
      </w:r>
      <w:r w:rsidRPr="001D5B4E">
        <w:rPr>
          <w:rtl/>
          <w:lang w:bidi="ar-SA"/>
        </w:rPr>
        <w:t xml:space="preserve"> اما نکته </w:t>
      </w:r>
      <w:r w:rsidRPr="001D5B4E">
        <w:rPr>
          <w:rFonts w:hint="cs"/>
          <w:rtl/>
          <w:lang w:bidi="ar-SA"/>
        </w:rPr>
        <w:t>مهم</w:t>
      </w:r>
      <w:r w:rsidRPr="001D5B4E">
        <w:rPr>
          <w:rtl/>
          <w:lang w:bidi="ar-SA"/>
        </w:rPr>
        <w:t xml:space="preserve"> </w:t>
      </w:r>
      <w:r w:rsidRPr="001D5B4E">
        <w:rPr>
          <w:rFonts w:hint="cs"/>
          <w:rtl/>
          <w:lang w:bidi="ar-SA"/>
        </w:rPr>
        <w:t>در</w:t>
      </w:r>
      <w:r w:rsidRPr="001D5B4E">
        <w:rPr>
          <w:rtl/>
          <w:lang w:bidi="ar-SA"/>
        </w:rPr>
        <w:t xml:space="preserve"> </w:t>
      </w:r>
      <w:r w:rsidRPr="001D5B4E">
        <w:rPr>
          <w:rFonts w:hint="cs"/>
          <w:rtl/>
          <w:lang w:bidi="ar-SA"/>
        </w:rPr>
        <w:t>آیه</w:t>
      </w:r>
      <w:r w:rsidRPr="001D5B4E">
        <w:rPr>
          <w:rtl/>
          <w:lang w:bidi="ar-SA"/>
        </w:rPr>
        <w:t xml:space="preserve"> </w:t>
      </w:r>
      <w:r w:rsidRPr="001D5B4E">
        <w:rPr>
          <w:rFonts w:hint="cs"/>
          <w:rtl/>
          <w:lang w:bidi="ar-SA"/>
        </w:rPr>
        <w:t>شریفه</w:t>
      </w:r>
      <w:r w:rsidRPr="001D5B4E">
        <w:rPr>
          <w:rtl/>
          <w:lang w:bidi="ar-SA"/>
        </w:rPr>
        <w:t xml:space="preserve"> </w:t>
      </w:r>
      <w:r w:rsidRPr="001D5B4E">
        <w:rPr>
          <w:rFonts w:hint="cs"/>
          <w:rtl/>
          <w:lang w:bidi="ar-SA"/>
        </w:rPr>
        <w:t>آن</w:t>
      </w:r>
      <w:r w:rsidRPr="001D5B4E">
        <w:rPr>
          <w:rtl/>
          <w:lang w:bidi="ar-SA"/>
        </w:rPr>
        <w:t xml:space="preserve"> </w:t>
      </w:r>
      <w:r w:rsidRPr="001D5B4E">
        <w:rPr>
          <w:rFonts w:hint="cs"/>
          <w:rtl/>
          <w:lang w:bidi="ar-SA"/>
        </w:rPr>
        <w:t>است</w:t>
      </w:r>
      <w:r w:rsidRPr="001D5B4E">
        <w:rPr>
          <w:rtl/>
          <w:lang w:bidi="ar-SA"/>
        </w:rPr>
        <w:t xml:space="preserve"> </w:t>
      </w:r>
      <w:r w:rsidRPr="001D5B4E">
        <w:rPr>
          <w:rFonts w:hint="cs"/>
          <w:rtl/>
          <w:lang w:bidi="ar-SA"/>
        </w:rPr>
        <w:t>که</w:t>
      </w:r>
      <w:r w:rsidRPr="001D5B4E">
        <w:rPr>
          <w:rtl/>
          <w:lang w:bidi="ar-SA"/>
        </w:rPr>
        <w:t xml:space="preserve"> </w:t>
      </w:r>
      <w:r w:rsidRPr="001D5B4E">
        <w:rPr>
          <w:rFonts w:hint="cs"/>
          <w:rtl/>
          <w:lang w:bidi="ar-SA"/>
        </w:rPr>
        <w:t>در</w:t>
      </w:r>
      <w:r w:rsidRPr="001D5B4E">
        <w:rPr>
          <w:rtl/>
          <w:lang w:bidi="ar-SA"/>
        </w:rPr>
        <w:t xml:space="preserve"> </w:t>
      </w:r>
      <w:r w:rsidRPr="001D5B4E">
        <w:rPr>
          <w:rFonts w:hint="cs"/>
          <w:rtl/>
          <w:lang w:bidi="ar-SA"/>
        </w:rPr>
        <w:t>میان</w:t>
      </w:r>
      <w:r w:rsidRPr="001D5B4E">
        <w:rPr>
          <w:rtl/>
          <w:lang w:bidi="ar-SA"/>
        </w:rPr>
        <w:t xml:space="preserve"> </w:t>
      </w:r>
      <w:r w:rsidRPr="001D5B4E">
        <w:rPr>
          <w:rFonts w:hint="cs"/>
          <w:rtl/>
          <w:lang w:bidi="ar-SA"/>
        </w:rPr>
        <w:t>همه</w:t>
      </w:r>
      <w:r w:rsidRPr="001D5B4E">
        <w:rPr>
          <w:rtl/>
          <w:lang w:bidi="ar-SA"/>
        </w:rPr>
        <w:t xml:space="preserve"> </w:t>
      </w:r>
      <w:r w:rsidRPr="001D5B4E">
        <w:rPr>
          <w:rFonts w:hint="cs"/>
          <w:rtl/>
          <w:lang w:bidi="ar-SA"/>
        </w:rPr>
        <w:t>هزینه‌ها،</w:t>
      </w:r>
      <w:r w:rsidRPr="001D5B4E">
        <w:rPr>
          <w:rtl/>
          <w:lang w:bidi="ar-SA"/>
        </w:rPr>
        <w:t xml:space="preserve"> </w:t>
      </w:r>
      <w:r w:rsidRPr="001D5B4E">
        <w:rPr>
          <w:rFonts w:hint="cs"/>
          <w:rtl/>
          <w:lang w:bidi="ar-SA"/>
        </w:rPr>
        <w:t>تنها</w:t>
      </w:r>
      <w:r w:rsidRPr="001D5B4E">
        <w:rPr>
          <w:rtl/>
          <w:lang w:bidi="ar-SA"/>
        </w:rPr>
        <w:t xml:space="preserve"> </w:t>
      </w:r>
      <w:r w:rsidRPr="001D5B4E">
        <w:rPr>
          <w:rFonts w:hint="cs"/>
          <w:rtl/>
          <w:lang w:bidi="ar-SA"/>
        </w:rPr>
        <w:t>بر</w:t>
      </w:r>
      <w:r w:rsidRPr="001D5B4E">
        <w:rPr>
          <w:rtl/>
          <w:lang w:bidi="ar-SA"/>
        </w:rPr>
        <w:t xml:space="preserve"> </w:t>
      </w:r>
      <w:r w:rsidRPr="001D5B4E">
        <w:rPr>
          <w:rFonts w:hint="cs"/>
          <w:rtl/>
          <w:lang w:bidi="ar-SA"/>
        </w:rPr>
        <w:t>یک</w:t>
      </w:r>
      <w:r w:rsidRPr="001D5B4E">
        <w:rPr>
          <w:rtl/>
          <w:lang w:bidi="ar-SA"/>
        </w:rPr>
        <w:t xml:space="preserve"> </w:t>
      </w:r>
      <w:r w:rsidRPr="001D5B4E">
        <w:rPr>
          <w:rFonts w:hint="cs"/>
          <w:rtl/>
          <w:lang w:bidi="ar-SA"/>
        </w:rPr>
        <w:t>مورد</w:t>
      </w:r>
      <w:r w:rsidRPr="001D5B4E">
        <w:rPr>
          <w:rtl/>
          <w:lang w:bidi="ar-SA"/>
        </w:rPr>
        <w:t xml:space="preserve"> </w:t>
      </w:r>
      <w:r w:rsidRPr="001D5B4E">
        <w:rPr>
          <w:rFonts w:hint="cs"/>
          <w:rtl/>
          <w:lang w:bidi="ar-SA"/>
        </w:rPr>
        <w:t>تأکید</w:t>
      </w:r>
      <w:r w:rsidRPr="001D5B4E">
        <w:rPr>
          <w:rtl/>
          <w:lang w:bidi="ar-SA"/>
        </w:rPr>
        <w:t xml:space="preserve"> </w:t>
      </w:r>
      <w:r w:rsidRPr="001D5B4E">
        <w:rPr>
          <w:rFonts w:hint="cs"/>
          <w:rtl/>
          <w:lang w:bidi="ar-SA"/>
        </w:rPr>
        <w:t>شده</w:t>
      </w:r>
      <w:r w:rsidRPr="001D5B4E">
        <w:rPr>
          <w:rtl/>
          <w:lang w:bidi="ar-SA"/>
        </w:rPr>
        <w:t xml:space="preserve"> </w:t>
      </w:r>
      <w:r w:rsidRPr="001D5B4E">
        <w:rPr>
          <w:rFonts w:hint="cs"/>
          <w:rtl/>
          <w:lang w:bidi="ar-SA"/>
        </w:rPr>
        <w:t>است</w:t>
      </w:r>
      <w:r w:rsidRPr="001D5B4E">
        <w:rPr>
          <w:rtl/>
          <w:lang w:bidi="ar-SA"/>
        </w:rPr>
        <w:t xml:space="preserve"> </w:t>
      </w:r>
      <w:r w:rsidRPr="001D5B4E">
        <w:rPr>
          <w:rFonts w:hint="cs"/>
          <w:rtl/>
          <w:lang w:bidi="ar-SA"/>
        </w:rPr>
        <w:t>و</w:t>
      </w:r>
      <w:r w:rsidRPr="001D5B4E">
        <w:rPr>
          <w:rtl/>
          <w:lang w:bidi="ar-SA"/>
        </w:rPr>
        <w:t xml:space="preserve"> </w:t>
      </w:r>
      <w:r w:rsidRPr="001D5B4E">
        <w:rPr>
          <w:rFonts w:hint="cs"/>
          <w:rtl/>
          <w:lang w:bidi="ar-SA"/>
        </w:rPr>
        <w:t>آن</w:t>
      </w:r>
      <w:r w:rsidRPr="001D5B4E">
        <w:rPr>
          <w:rtl/>
          <w:lang w:bidi="ar-SA"/>
        </w:rPr>
        <w:t xml:space="preserve"> </w:t>
      </w:r>
      <w:r w:rsidRPr="001D5B4E">
        <w:rPr>
          <w:rFonts w:hint="cs"/>
          <w:rtl/>
          <w:lang w:bidi="ar-SA"/>
        </w:rPr>
        <w:t>«سرزنش»</w:t>
      </w:r>
      <w:r w:rsidRPr="001D5B4E">
        <w:rPr>
          <w:rtl/>
          <w:lang w:bidi="ar-SA"/>
        </w:rPr>
        <w:t xml:space="preserve"> </w:t>
      </w:r>
      <w:r w:rsidRPr="001D5B4E">
        <w:rPr>
          <w:rFonts w:hint="cs"/>
          <w:rtl/>
          <w:lang w:bidi="ar-SA"/>
        </w:rPr>
        <w:t>یا</w:t>
      </w:r>
      <w:r w:rsidRPr="001D5B4E">
        <w:rPr>
          <w:rtl/>
          <w:lang w:bidi="ar-SA"/>
        </w:rPr>
        <w:t xml:space="preserve"> </w:t>
      </w:r>
      <w:r w:rsidRPr="001D5B4E">
        <w:rPr>
          <w:rFonts w:hint="cs"/>
          <w:rtl/>
          <w:lang w:bidi="ar-SA"/>
        </w:rPr>
        <w:t>به</w:t>
      </w:r>
      <w:r w:rsidRPr="001D5B4E">
        <w:rPr>
          <w:rtl/>
          <w:lang w:bidi="ar-SA"/>
        </w:rPr>
        <w:t xml:space="preserve"> </w:t>
      </w:r>
      <w:r w:rsidRPr="001D5B4E">
        <w:rPr>
          <w:rFonts w:hint="cs"/>
          <w:rtl/>
          <w:lang w:bidi="ar-SA"/>
        </w:rPr>
        <w:t>تعبیر</w:t>
      </w:r>
      <w:r w:rsidRPr="001D5B4E">
        <w:rPr>
          <w:rtl/>
          <w:lang w:bidi="ar-SA"/>
        </w:rPr>
        <w:t xml:space="preserve"> </w:t>
      </w:r>
      <w:r w:rsidRPr="001D5B4E">
        <w:rPr>
          <w:rFonts w:hint="cs"/>
          <w:rtl/>
          <w:lang w:bidi="ar-SA"/>
        </w:rPr>
        <w:t>امروزی</w:t>
      </w:r>
      <w:r w:rsidRPr="001D5B4E">
        <w:rPr>
          <w:rtl/>
          <w:lang w:bidi="ar-SA"/>
        </w:rPr>
        <w:t xml:space="preserve"> </w:t>
      </w:r>
      <w:r w:rsidRPr="001D5B4E">
        <w:rPr>
          <w:rFonts w:hint="cs"/>
          <w:rtl/>
          <w:lang w:bidi="ar-SA"/>
        </w:rPr>
        <w:t>«جنگ</w:t>
      </w:r>
      <w:r w:rsidRPr="001D5B4E">
        <w:rPr>
          <w:rtl/>
          <w:lang w:bidi="ar-SA"/>
        </w:rPr>
        <w:t xml:space="preserve"> </w:t>
      </w:r>
      <w:r w:rsidRPr="001D5B4E">
        <w:rPr>
          <w:rFonts w:hint="cs"/>
          <w:rtl/>
          <w:lang w:bidi="ar-SA"/>
        </w:rPr>
        <w:t>روانی»</w:t>
      </w:r>
      <w:r w:rsidRPr="001D5B4E">
        <w:rPr>
          <w:rtl/>
          <w:lang w:bidi="ar-SA"/>
        </w:rPr>
        <w:t xml:space="preserve"> </w:t>
      </w:r>
      <w:r w:rsidRPr="001D5B4E">
        <w:rPr>
          <w:rFonts w:hint="cs"/>
          <w:rtl/>
          <w:lang w:bidi="ar-SA"/>
        </w:rPr>
        <w:t>دشمن</w:t>
      </w:r>
      <w:r w:rsidRPr="001D5B4E">
        <w:rPr>
          <w:rtl/>
          <w:lang w:bidi="ar-SA"/>
        </w:rPr>
        <w:t xml:space="preserve"> </w:t>
      </w:r>
      <w:r w:rsidRPr="001D5B4E">
        <w:rPr>
          <w:rFonts w:hint="cs"/>
          <w:rtl/>
          <w:lang w:bidi="ar-SA"/>
        </w:rPr>
        <w:t>است</w:t>
      </w:r>
      <w:r w:rsidR="00484A85" w:rsidRPr="0066080C">
        <w:rPr>
          <w:rtl/>
        </w:rPr>
        <w:t>.</w:t>
      </w:r>
    </w:p>
    <w:p w14:paraId="1AC5AE56" w14:textId="77777777" w:rsidR="001D5B4E" w:rsidRPr="001D5B4E" w:rsidRDefault="00B734D2" w:rsidP="006640D7">
      <w:pPr>
        <w:pStyle w:val="Normal2"/>
      </w:pPr>
      <w:r w:rsidRPr="001D5B4E">
        <w:rPr>
          <w:rtl/>
          <w:lang w:bidi="ar-SA"/>
        </w:rPr>
        <w:t xml:space="preserve">این تأکید نشان‌دهنده </w:t>
      </w:r>
      <w:r w:rsidRPr="001D5B4E">
        <w:rPr>
          <w:rFonts w:hint="cs"/>
          <w:rtl/>
          <w:lang w:bidi="ar-SA"/>
        </w:rPr>
        <w:t>اهمیت</w:t>
      </w:r>
      <w:r w:rsidRPr="001D5B4E">
        <w:rPr>
          <w:rtl/>
          <w:lang w:bidi="ar-SA"/>
        </w:rPr>
        <w:t xml:space="preserve"> </w:t>
      </w:r>
      <w:r w:rsidRPr="001D5B4E">
        <w:rPr>
          <w:rFonts w:hint="cs"/>
          <w:rtl/>
          <w:lang w:bidi="ar-SA"/>
        </w:rPr>
        <w:t>و</w:t>
      </w:r>
      <w:r w:rsidRPr="001D5B4E">
        <w:rPr>
          <w:rtl/>
          <w:lang w:bidi="ar-SA"/>
        </w:rPr>
        <w:t xml:space="preserve"> </w:t>
      </w:r>
      <w:r w:rsidRPr="001D5B4E">
        <w:rPr>
          <w:rFonts w:hint="cs"/>
          <w:rtl/>
          <w:lang w:bidi="ar-SA"/>
        </w:rPr>
        <w:t>تأثیر</w:t>
      </w:r>
      <w:r w:rsidRPr="001D5B4E">
        <w:rPr>
          <w:rtl/>
          <w:lang w:bidi="ar-SA"/>
        </w:rPr>
        <w:t xml:space="preserve"> </w:t>
      </w:r>
      <w:r w:rsidRPr="001D5B4E">
        <w:rPr>
          <w:rFonts w:hint="cs"/>
          <w:rtl/>
          <w:lang w:bidi="ar-SA"/>
        </w:rPr>
        <w:t>این</w:t>
      </w:r>
      <w:r w:rsidRPr="001D5B4E">
        <w:rPr>
          <w:rtl/>
          <w:lang w:bidi="ar-SA"/>
        </w:rPr>
        <w:t xml:space="preserve"> </w:t>
      </w:r>
      <w:r w:rsidRPr="001D5B4E">
        <w:rPr>
          <w:rFonts w:hint="cs"/>
          <w:rtl/>
          <w:lang w:bidi="ar-SA"/>
        </w:rPr>
        <w:t>عامل</w:t>
      </w:r>
      <w:r w:rsidRPr="001D5B4E">
        <w:rPr>
          <w:rtl/>
          <w:lang w:bidi="ar-SA"/>
        </w:rPr>
        <w:t xml:space="preserve"> </w:t>
      </w:r>
      <w:r w:rsidRPr="001D5B4E">
        <w:rPr>
          <w:rFonts w:hint="cs"/>
          <w:rtl/>
          <w:lang w:bidi="ar-SA"/>
        </w:rPr>
        <w:t>در</w:t>
      </w:r>
      <w:r w:rsidRPr="001D5B4E">
        <w:rPr>
          <w:rtl/>
          <w:lang w:bidi="ar-SA"/>
        </w:rPr>
        <w:t xml:space="preserve"> </w:t>
      </w:r>
      <w:r w:rsidRPr="001D5B4E">
        <w:rPr>
          <w:rFonts w:hint="cs"/>
          <w:rtl/>
          <w:lang w:bidi="ar-SA"/>
        </w:rPr>
        <w:t>جامعه</w:t>
      </w:r>
      <w:r w:rsidRPr="001D5B4E">
        <w:rPr>
          <w:rtl/>
          <w:lang w:bidi="ar-SA"/>
        </w:rPr>
        <w:t xml:space="preserve"> </w:t>
      </w:r>
      <w:r w:rsidRPr="001D5B4E">
        <w:rPr>
          <w:rFonts w:hint="cs"/>
          <w:rtl/>
          <w:lang w:bidi="ar-SA"/>
        </w:rPr>
        <w:t>مسلمین</w:t>
      </w:r>
      <w:r w:rsidRPr="001D5B4E">
        <w:rPr>
          <w:rtl/>
          <w:lang w:bidi="ar-SA"/>
        </w:rPr>
        <w:t xml:space="preserve"> </w:t>
      </w:r>
      <w:r w:rsidRPr="001D5B4E">
        <w:rPr>
          <w:rFonts w:hint="cs"/>
          <w:rtl/>
          <w:lang w:bidi="ar-SA"/>
        </w:rPr>
        <w:t>است</w:t>
      </w:r>
      <w:r w:rsidR="00484A85" w:rsidRPr="0066080C">
        <w:rPr>
          <w:rtl/>
          <w:lang w:bidi="ar-SA"/>
        </w:rPr>
        <w:t>.</w:t>
      </w:r>
      <w:r w:rsidRPr="001D5B4E">
        <w:rPr>
          <w:rtl/>
          <w:lang w:bidi="ar-SA"/>
        </w:rPr>
        <w:t xml:space="preserve"> </w:t>
      </w:r>
      <w:r w:rsidRPr="001D5B4E">
        <w:rPr>
          <w:rFonts w:hint="cs"/>
          <w:rtl/>
          <w:lang w:bidi="ar-SA"/>
        </w:rPr>
        <w:t>دشمن</w:t>
      </w:r>
      <w:r w:rsidRPr="001D5B4E">
        <w:rPr>
          <w:rtl/>
          <w:lang w:bidi="ar-SA"/>
        </w:rPr>
        <w:t xml:space="preserve"> </w:t>
      </w:r>
      <w:r w:rsidRPr="001D5B4E">
        <w:rPr>
          <w:rFonts w:hint="cs"/>
          <w:rtl/>
          <w:lang w:bidi="ar-SA"/>
        </w:rPr>
        <w:t>در</w:t>
      </w:r>
      <w:r w:rsidRPr="001D5B4E">
        <w:rPr>
          <w:rtl/>
          <w:lang w:bidi="ar-SA"/>
        </w:rPr>
        <w:t xml:space="preserve"> </w:t>
      </w:r>
      <w:r w:rsidRPr="001D5B4E">
        <w:rPr>
          <w:rFonts w:hint="cs"/>
          <w:rtl/>
          <w:lang w:bidi="ar-SA"/>
        </w:rPr>
        <w:t>برابر</w:t>
      </w:r>
      <w:r w:rsidRPr="001D5B4E">
        <w:rPr>
          <w:rtl/>
          <w:lang w:bidi="ar-SA"/>
        </w:rPr>
        <w:t xml:space="preserve"> </w:t>
      </w:r>
      <w:r w:rsidRPr="001D5B4E">
        <w:rPr>
          <w:rFonts w:hint="cs"/>
          <w:rtl/>
          <w:lang w:bidi="ar-SA"/>
        </w:rPr>
        <w:t>نیروی</w:t>
      </w:r>
      <w:r w:rsidRPr="001D5B4E">
        <w:rPr>
          <w:rtl/>
          <w:lang w:bidi="ar-SA"/>
        </w:rPr>
        <w:t xml:space="preserve"> </w:t>
      </w:r>
      <w:r w:rsidRPr="001D5B4E">
        <w:rPr>
          <w:rFonts w:hint="cs"/>
          <w:rtl/>
          <w:lang w:bidi="ar-SA"/>
        </w:rPr>
        <w:t>اراده</w:t>
      </w:r>
      <w:r w:rsidRPr="001D5B4E">
        <w:rPr>
          <w:rtl/>
          <w:lang w:bidi="ar-SA"/>
        </w:rPr>
        <w:t xml:space="preserve"> </w:t>
      </w:r>
      <w:r w:rsidRPr="001D5B4E">
        <w:rPr>
          <w:rFonts w:hint="cs"/>
          <w:rtl/>
          <w:lang w:bidi="ar-SA"/>
        </w:rPr>
        <w:t>و</w:t>
      </w:r>
      <w:r w:rsidRPr="001D5B4E">
        <w:rPr>
          <w:rtl/>
          <w:lang w:bidi="ar-SA"/>
        </w:rPr>
        <w:t xml:space="preserve"> </w:t>
      </w:r>
      <w:r w:rsidRPr="001D5B4E">
        <w:rPr>
          <w:rFonts w:hint="cs"/>
          <w:rtl/>
          <w:lang w:bidi="ar-SA"/>
        </w:rPr>
        <w:t>ایمان</w:t>
      </w:r>
      <w:r w:rsidRPr="001D5B4E">
        <w:rPr>
          <w:rtl/>
          <w:lang w:bidi="ar-SA"/>
        </w:rPr>
        <w:t xml:space="preserve"> </w:t>
      </w:r>
      <w:r w:rsidRPr="001D5B4E">
        <w:rPr>
          <w:rFonts w:hint="cs"/>
          <w:rtl/>
          <w:lang w:bidi="ar-SA"/>
        </w:rPr>
        <w:t>جنود</w:t>
      </w:r>
      <w:r w:rsidRPr="001D5B4E">
        <w:rPr>
          <w:rtl/>
          <w:lang w:bidi="ar-SA"/>
        </w:rPr>
        <w:t xml:space="preserve"> </w:t>
      </w:r>
      <w:r w:rsidRPr="001D5B4E">
        <w:rPr>
          <w:rFonts w:hint="cs"/>
          <w:rtl/>
          <w:lang w:bidi="ar-SA"/>
        </w:rPr>
        <w:t>الهی،</w:t>
      </w:r>
      <w:r w:rsidRPr="001D5B4E">
        <w:rPr>
          <w:rtl/>
          <w:lang w:bidi="ar-SA"/>
        </w:rPr>
        <w:t xml:space="preserve"> </w:t>
      </w:r>
      <w:r w:rsidRPr="001D5B4E">
        <w:rPr>
          <w:rFonts w:hint="cs"/>
          <w:rtl/>
          <w:lang w:bidi="ar-SA"/>
        </w:rPr>
        <w:t>متکی</w:t>
      </w:r>
      <w:r w:rsidRPr="001D5B4E">
        <w:rPr>
          <w:rtl/>
          <w:lang w:bidi="ar-SA"/>
        </w:rPr>
        <w:t xml:space="preserve"> </w:t>
      </w:r>
      <w:r w:rsidRPr="001D5B4E">
        <w:rPr>
          <w:rFonts w:hint="cs"/>
          <w:rtl/>
          <w:lang w:bidi="ar-SA"/>
        </w:rPr>
        <w:t>به</w:t>
      </w:r>
      <w:r w:rsidRPr="001D5B4E">
        <w:rPr>
          <w:rtl/>
          <w:lang w:bidi="ar-SA"/>
        </w:rPr>
        <w:t xml:space="preserve"> </w:t>
      </w:r>
      <w:r w:rsidRPr="001D5B4E">
        <w:rPr>
          <w:rFonts w:hint="cs"/>
          <w:rtl/>
          <w:lang w:bidi="ar-SA"/>
        </w:rPr>
        <w:t>ابزار</w:t>
      </w:r>
      <w:r w:rsidRPr="001D5B4E">
        <w:rPr>
          <w:rtl/>
          <w:lang w:bidi="ar-SA"/>
        </w:rPr>
        <w:t xml:space="preserve"> </w:t>
      </w:r>
      <w:r w:rsidRPr="001D5B4E">
        <w:rPr>
          <w:rFonts w:hint="cs"/>
          <w:rtl/>
          <w:lang w:bidi="ar-SA"/>
        </w:rPr>
        <w:t>جنگ</w:t>
      </w:r>
      <w:r w:rsidRPr="001D5B4E">
        <w:rPr>
          <w:rtl/>
          <w:lang w:bidi="ar-SA"/>
        </w:rPr>
        <w:t xml:space="preserve"> </w:t>
      </w:r>
      <w:r w:rsidRPr="001D5B4E">
        <w:rPr>
          <w:rFonts w:hint="cs"/>
          <w:rtl/>
          <w:lang w:bidi="ar-SA"/>
        </w:rPr>
        <w:t>روانی</w:t>
      </w:r>
      <w:r w:rsidRPr="001D5B4E">
        <w:rPr>
          <w:rtl/>
          <w:lang w:bidi="ar-SA"/>
        </w:rPr>
        <w:t xml:space="preserve"> </w:t>
      </w:r>
      <w:r w:rsidRPr="001D5B4E">
        <w:rPr>
          <w:rFonts w:hint="cs"/>
          <w:rtl/>
          <w:lang w:bidi="ar-SA"/>
        </w:rPr>
        <w:t>و</w:t>
      </w:r>
      <w:r w:rsidRPr="001D5B4E">
        <w:rPr>
          <w:rtl/>
          <w:lang w:bidi="ar-SA"/>
        </w:rPr>
        <w:t xml:space="preserve"> </w:t>
      </w:r>
      <w:r w:rsidRPr="001D5B4E">
        <w:rPr>
          <w:rFonts w:hint="cs"/>
          <w:rtl/>
          <w:lang w:bidi="ar-SA"/>
        </w:rPr>
        <w:t>تبلیغاتی</w:t>
      </w:r>
      <w:r w:rsidRPr="001D5B4E">
        <w:rPr>
          <w:rtl/>
          <w:lang w:bidi="ar-SA"/>
        </w:rPr>
        <w:t xml:space="preserve"> </w:t>
      </w:r>
      <w:r w:rsidRPr="001D5B4E">
        <w:rPr>
          <w:rFonts w:hint="cs"/>
          <w:rtl/>
          <w:lang w:bidi="ar-SA"/>
        </w:rPr>
        <w:t>است؛</w:t>
      </w:r>
      <w:r w:rsidRPr="001D5B4E">
        <w:rPr>
          <w:rtl/>
          <w:lang w:bidi="ar-SA"/>
        </w:rPr>
        <w:t xml:space="preserve"> </w:t>
      </w:r>
      <w:r w:rsidRPr="001D5B4E">
        <w:rPr>
          <w:rFonts w:hint="cs"/>
          <w:rtl/>
          <w:lang w:bidi="ar-SA"/>
        </w:rPr>
        <w:t>ابزاری</w:t>
      </w:r>
      <w:r w:rsidRPr="001D5B4E">
        <w:rPr>
          <w:rtl/>
          <w:lang w:bidi="ar-SA"/>
        </w:rPr>
        <w:t xml:space="preserve"> </w:t>
      </w:r>
      <w:r w:rsidRPr="001D5B4E">
        <w:rPr>
          <w:rFonts w:hint="cs"/>
          <w:rtl/>
          <w:lang w:bidi="ar-SA"/>
        </w:rPr>
        <w:t>که</w:t>
      </w:r>
      <w:r w:rsidRPr="001D5B4E">
        <w:rPr>
          <w:rtl/>
          <w:lang w:bidi="ar-SA"/>
        </w:rPr>
        <w:t xml:space="preserve"> </w:t>
      </w:r>
      <w:r w:rsidRPr="001D5B4E">
        <w:rPr>
          <w:rFonts w:hint="cs"/>
          <w:rtl/>
          <w:lang w:bidi="ar-SA"/>
        </w:rPr>
        <w:t>بارها</w:t>
      </w:r>
      <w:r w:rsidRPr="001D5B4E">
        <w:rPr>
          <w:rtl/>
          <w:lang w:bidi="ar-SA"/>
        </w:rPr>
        <w:t xml:space="preserve"> </w:t>
      </w:r>
      <w:r w:rsidRPr="001D5B4E">
        <w:rPr>
          <w:rFonts w:hint="cs"/>
          <w:rtl/>
          <w:lang w:bidi="ar-SA"/>
        </w:rPr>
        <w:t>نشان</w:t>
      </w:r>
      <w:r w:rsidRPr="001D5B4E">
        <w:rPr>
          <w:rtl/>
          <w:lang w:bidi="ar-SA"/>
        </w:rPr>
        <w:t xml:space="preserve"> </w:t>
      </w:r>
      <w:r w:rsidRPr="001D5B4E">
        <w:rPr>
          <w:rFonts w:hint="cs"/>
          <w:rtl/>
          <w:lang w:bidi="ar-SA"/>
        </w:rPr>
        <w:t>داده</w:t>
      </w:r>
      <w:r w:rsidRPr="001D5B4E">
        <w:rPr>
          <w:rtl/>
          <w:lang w:bidi="ar-SA"/>
        </w:rPr>
        <w:t xml:space="preserve"> </w:t>
      </w:r>
      <w:r w:rsidRPr="001D5B4E">
        <w:rPr>
          <w:rFonts w:hint="cs"/>
          <w:rtl/>
          <w:lang w:bidi="ar-SA"/>
        </w:rPr>
        <w:t>توانایی</w:t>
      </w:r>
      <w:r w:rsidRPr="001D5B4E">
        <w:rPr>
          <w:rtl/>
          <w:lang w:bidi="ar-SA"/>
        </w:rPr>
        <w:t xml:space="preserve"> </w:t>
      </w:r>
      <w:r w:rsidRPr="001D5B4E">
        <w:rPr>
          <w:rFonts w:hint="cs"/>
          <w:rtl/>
          <w:lang w:bidi="ar-SA"/>
        </w:rPr>
        <w:t>رویارویی</w:t>
      </w:r>
      <w:r w:rsidRPr="001D5B4E">
        <w:rPr>
          <w:rtl/>
          <w:lang w:bidi="ar-SA"/>
        </w:rPr>
        <w:t xml:space="preserve"> </w:t>
      </w:r>
      <w:r w:rsidRPr="001D5B4E">
        <w:rPr>
          <w:rFonts w:hint="cs"/>
          <w:rtl/>
          <w:lang w:bidi="ar-SA"/>
        </w:rPr>
        <w:t>با</w:t>
      </w:r>
      <w:r w:rsidRPr="001D5B4E">
        <w:rPr>
          <w:rtl/>
          <w:lang w:bidi="ar-SA"/>
        </w:rPr>
        <w:t xml:space="preserve"> </w:t>
      </w:r>
      <w:r w:rsidRPr="001D5B4E">
        <w:rPr>
          <w:rFonts w:hint="cs"/>
          <w:rtl/>
          <w:lang w:bidi="ar-SA"/>
        </w:rPr>
        <w:t>ایمان</w:t>
      </w:r>
      <w:r w:rsidRPr="001D5B4E">
        <w:rPr>
          <w:rtl/>
          <w:lang w:bidi="ar-SA"/>
        </w:rPr>
        <w:t xml:space="preserve"> </w:t>
      </w:r>
      <w:r w:rsidRPr="001D5B4E">
        <w:rPr>
          <w:rFonts w:hint="cs"/>
          <w:rtl/>
          <w:lang w:bidi="ar-SA"/>
        </w:rPr>
        <w:t>جبهه</w:t>
      </w:r>
      <w:r w:rsidRPr="001D5B4E">
        <w:rPr>
          <w:rtl/>
          <w:lang w:bidi="ar-SA"/>
        </w:rPr>
        <w:t xml:space="preserve"> </w:t>
      </w:r>
      <w:r w:rsidRPr="001D5B4E">
        <w:rPr>
          <w:rFonts w:hint="cs"/>
          <w:rtl/>
          <w:lang w:bidi="ar-SA"/>
        </w:rPr>
        <w:t>حق</w:t>
      </w:r>
      <w:r w:rsidRPr="001D5B4E">
        <w:rPr>
          <w:rtl/>
          <w:lang w:bidi="ar-SA"/>
        </w:rPr>
        <w:t xml:space="preserve"> </w:t>
      </w:r>
      <w:r w:rsidRPr="001D5B4E">
        <w:rPr>
          <w:rFonts w:hint="cs"/>
          <w:rtl/>
          <w:lang w:bidi="ar-SA"/>
        </w:rPr>
        <w:t>را</w:t>
      </w:r>
      <w:r w:rsidRPr="001D5B4E">
        <w:rPr>
          <w:rtl/>
          <w:lang w:bidi="ar-SA"/>
        </w:rPr>
        <w:t xml:space="preserve"> </w:t>
      </w:r>
      <w:r w:rsidRPr="001D5B4E">
        <w:rPr>
          <w:rFonts w:hint="cs"/>
          <w:rtl/>
          <w:lang w:bidi="ar-SA"/>
        </w:rPr>
        <w:t>ندارد</w:t>
      </w:r>
      <w:r w:rsidR="00484A85" w:rsidRPr="0066080C">
        <w:rPr>
          <w:rtl/>
        </w:rPr>
        <w:t>.</w:t>
      </w:r>
    </w:p>
    <w:p w14:paraId="2CBDD82F" w14:textId="77777777" w:rsidR="00BD1E9B" w:rsidRPr="0066080C" w:rsidRDefault="00B734D2" w:rsidP="006640D7">
      <w:pPr>
        <w:pStyle w:val="Normal2"/>
        <w:rPr>
          <w:rtl/>
        </w:rPr>
      </w:pPr>
      <w:r w:rsidRPr="0066080C">
        <w:rPr>
          <w:rtl/>
        </w:rPr>
        <w:t>عراق توسط آمر</w:t>
      </w:r>
      <w:r w:rsidRPr="0066080C">
        <w:rPr>
          <w:rFonts w:hint="cs"/>
          <w:rtl/>
        </w:rPr>
        <w:t>ی</w:t>
      </w:r>
      <w:r w:rsidRPr="0066080C">
        <w:rPr>
          <w:rFonts w:hint="eastAsia"/>
          <w:rtl/>
        </w:rPr>
        <w:t>کا</w:t>
      </w:r>
      <w:r w:rsidRPr="0066080C">
        <w:rPr>
          <w:rtl/>
        </w:rPr>
        <w:t xml:space="preserve"> اشغال شد، اما نتوانست آن را تحت سلطه </w:t>
      </w:r>
      <w:r w:rsidRPr="0066080C">
        <w:rPr>
          <w:rFonts w:hint="cs"/>
          <w:rtl/>
        </w:rPr>
        <w:t>خود</w:t>
      </w:r>
      <w:r w:rsidRPr="0066080C">
        <w:rPr>
          <w:rtl/>
        </w:rPr>
        <w:t xml:space="preserve"> </w:t>
      </w:r>
      <w:r w:rsidRPr="0066080C">
        <w:rPr>
          <w:rFonts w:hint="cs"/>
          <w:rtl/>
        </w:rPr>
        <w:t>نگاه</w:t>
      </w:r>
      <w:r w:rsidRPr="0066080C">
        <w:rPr>
          <w:rtl/>
        </w:rPr>
        <w:t xml:space="preserve"> </w:t>
      </w:r>
      <w:r w:rsidRPr="0066080C">
        <w:rPr>
          <w:rFonts w:hint="cs"/>
          <w:rtl/>
        </w:rPr>
        <w:t>دارد</w:t>
      </w:r>
      <w:r w:rsidR="00484A85" w:rsidRPr="0066080C">
        <w:rPr>
          <w:rtl/>
        </w:rPr>
        <w:t>.</w:t>
      </w:r>
      <w:r w:rsidRPr="0066080C">
        <w:rPr>
          <w:rtl/>
        </w:rPr>
        <w:t xml:space="preserve"> </w:t>
      </w:r>
      <w:r w:rsidRPr="0066080C">
        <w:rPr>
          <w:rFonts w:hint="cs"/>
          <w:rtl/>
        </w:rPr>
        <w:t>علی‌</w:t>
      </w:r>
      <w:r w:rsidRPr="0066080C">
        <w:rPr>
          <w:rFonts w:hint="eastAsia"/>
          <w:rtl/>
        </w:rPr>
        <w:t>رغم</w:t>
      </w:r>
      <w:r w:rsidRPr="0066080C">
        <w:rPr>
          <w:rtl/>
        </w:rPr>
        <w:t xml:space="preserve"> همه </w:t>
      </w:r>
      <w:r w:rsidRPr="0066080C">
        <w:rPr>
          <w:rFonts w:hint="cs"/>
          <w:rtl/>
        </w:rPr>
        <w:t>امکانات،</w:t>
      </w:r>
      <w:r w:rsidRPr="0066080C">
        <w:rPr>
          <w:rtl/>
        </w:rPr>
        <w:t xml:space="preserve"> </w:t>
      </w:r>
      <w:r w:rsidRPr="0066080C">
        <w:rPr>
          <w:rFonts w:hint="cs"/>
          <w:rtl/>
        </w:rPr>
        <w:t>آمری</w:t>
      </w:r>
      <w:r w:rsidRPr="0066080C">
        <w:rPr>
          <w:rFonts w:hint="eastAsia"/>
          <w:rtl/>
        </w:rPr>
        <w:t>کا</w:t>
      </w:r>
      <w:r w:rsidRPr="0066080C">
        <w:rPr>
          <w:rtl/>
        </w:rPr>
        <w:t xml:space="preserve"> مجبور شد حاکم</w:t>
      </w:r>
      <w:r w:rsidRPr="0066080C">
        <w:rPr>
          <w:rFonts w:hint="cs"/>
          <w:rtl/>
        </w:rPr>
        <w:t>ی</w:t>
      </w:r>
      <w:r w:rsidRPr="0066080C">
        <w:rPr>
          <w:rFonts w:hint="eastAsia"/>
          <w:rtl/>
        </w:rPr>
        <w:t>ت</w:t>
      </w:r>
      <w:r w:rsidRPr="0066080C">
        <w:rPr>
          <w:rtl/>
        </w:rPr>
        <w:t xml:space="preserve"> عراق را به مردم واگذار کند</w:t>
      </w:r>
      <w:r w:rsidR="00484A85" w:rsidRPr="0066080C">
        <w:rPr>
          <w:rtl/>
        </w:rPr>
        <w:t>.</w:t>
      </w:r>
    </w:p>
    <w:p w14:paraId="0A1B4CBB" w14:textId="77777777" w:rsidR="00BD1E9B" w:rsidRPr="0066080C" w:rsidRDefault="00B734D2" w:rsidP="006640D7">
      <w:pPr>
        <w:pStyle w:val="Normal2"/>
        <w:rPr>
          <w:rtl/>
        </w:rPr>
      </w:pPr>
      <w:r w:rsidRPr="0066080C">
        <w:rPr>
          <w:rFonts w:hint="eastAsia"/>
          <w:rtl/>
        </w:rPr>
        <w:t>لبنان</w:t>
      </w:r>
      <w:r w:rsidRPr="0066080C">
        <w:rPr>
          <w:rtl/>
        </w:rPr>
        <w:t xml:space="preserve"> ن</w:t>
      </w:r>
      <w:r w:rsidRPr="0066080C">
        <w:rPr>
          <w:rFonts w:hint="cs"/>
          <w:rtl/>
        </w:rPr>
        <w:t>ی</w:t>
      </w:r>
      <w:r w:rsidRPr="0066080C">
        <w:rPr>
          <w:rFonts w:hint="eastAsia"/>
          <w:rtl/>
        </w:rPr>
        <w:t>ز</w:t>
      </w:r>
      <w:r w:rsidRPr="0066080C">
        <w:rPr>
          <w:rtl/>
        </w:rPr>
        <w:t xml:space="preserve"> توسط اسرائ</w:t>
      </w:r>
      <w:r w:rsidRPr="0066080C">
        <w:rPr>
          <w:rFonts w:hint="cs"/>
          <w:rtl/>
        </w:rPr>
        <w:t>ی</w:t>
      </w:r>
      <w:r w:rsidRPr="0066080C">
        <w:rPr>
          <w:rFonts w:hint="eastAsia"/>
          <w:rtl/>
        </w:rPr>
        <w:t>ل</w:t>
      </w:r>
      <w:r w:rsidRPr="0066080C">
        <w:rPr>
          <w:rtl/>
        </w:rPr>
        <w:t xml:space="preserve"> اشغال شد تا از شکل‌گ</w:t>
      </w:r>
      <w:r w:rsidRPr="0066080C">
        <w:rPr>
          <w:rFonts w:hint="cs"/>
          <w:rtl/>
        </w:rPr>
        <w:t>ی</w:t>
      </w:r>
      <w:r w:rsidRPr="0066080C">
        <w:rPr>
          <w:rFonts w:hint="eastAsia"/>
          <w:rtl/>
        </w:rPr>
        <w:t>ر</w:t>
      </w:r>
      <w:r w:rsidRPr="0066080C">
        <w:rPr>
          <w:rFonts w:hint="cs"/>
          <w:rtl/>
        </w:rPr>
        <w:t>ی</w:t>
      </w:r>
      <w:r w:rsidRPr="0066080C">
        <w:rPr>
          <w:rtl/>
        </w:rPr>
        <w:t xml:space="preserve"> هسته‌ها</w:t>
      </w:r>
      <w:r w:rsidRPr="0066080C">
        <w:rPr>
          <w:rFonts w:hint="cs"/>
          <w:rtl/>
        </w:rPr>
        <w:t>ی</w:t>
      </w:r>
      <w:r w:rsidRPr="0066080C">
        <w:rPr>
          <w:rtl/>
        </w:rPr>
        <w:t xml:space="preserve"> مقاومت ش</w:t>
      </w:r>
      <w:r w:rsidRPr="0066080C">
        <w:rPr>
          <w:rFonts w:hint="cs"/>
          <w:rtl/>
        </w:rPr>
        <w:t>ی</w:t>
      </w:r>
      <w:r w:rsidRPr="0066080C">
        <w:rPr>
          <w:rFonts w:hint="eastAsia"/>
          <w:rtl/>
        </w:rPr>
        <w:t>ع</w:t>
      </w:r>
      <w:r w:rsidRPr="0066080C">
        <w:rPr>
          <w:rFonts w:hint="cs"/>
          <w:rtl/>
        </w:rPr>
        <w:t>ی</w:t>
      </w:r>
      <w:r w:rsidRPr="0066080C">
        <w:rPr>
          <w:rtl/>
        </w:rPr>
        <w:t xml:space="preserve"> تحت تأث</w:t>
      </w:r>
      <w:r w:rsidRPr="0066080C">
        <w:rPr>
          <w:rFonts w:hint="cs"/>
          <w:rtl/>
        </w:rPr>
        <w:t>ی</w:t>
      </w:r>
      <w:r w:rsidRPr="0066080C">
        <w:rPr>
          <w:rFonts w:hint="eastAsia"/>
          <w:rtl/>
        </w:rPr>
        <w:t>ر</w:t>
      </w:r>
      <w:r w:rsidRPr="0066080C">
        <w:rPr>
          <w:rtl/>
        </w:rPr>
        <w:t xml:space="preserve"> انقلاب اسلام</w:t>
      </w:r>
      <w:r w:rsidRPr="0066080C">
        <w:rPr>
          <w:rFonts w:hint="cs"/>
          <w:rtl/>
        </w:rPr>
        <w:t>ی</w:t>
      </w:r>
      <w:r w:rsidRPr="0066080C">
        <w:rPr>
          <w:rtl/>
        </w:rPr>
        <w:t xml:space="preserve"> ا</w:t>
      </w:r>
      <w:r w:rsidRPr="0066080C">
        <w:rPr>
          <w:rFonts w:hint="cs"/>
          <w:rtl/>
        </w:rPr>
        <w:t>ی</w:t>
      </w:r>
      <w:r w:rsidRPr="0066080C">
        <w:rPr>
          <w:rFonts w:hint="eastAsia"/>
          <w:rtl/>
        </w:rPr>
        <w:t>ران</w:t>
      </w:r>
      <w:r w:rsidRPr="0066080C">
        <w:rPr>
          <w:rtl/>
        </w:rPr>
        <w:t xml:space="preserve"> جلوگ</w:t>
      </w:r>
      <w:r w:rsidRPr="0066080C">
        <w:rPr>
          <w:rFonts w:hint="cs"/>
          <w:rtl/>
        </w:rPr>
        <w:t>ی</w:t>
      </w:r>
      <w:r w:rsidRPr="0066080C">
        <w:rPr>
          <w:rFonts w:hint="eastAsia"/>
          <w:rtl/>
        </w:rPr>
        <w:t>ر</w:t>
      </w:r>
      <w:r w:rsidRPr="0066080C">
        <w:rPr>
          <w:rFonts w:hint="cs"/>
          <w:rtl/>
        </w:rPr>
        <w:t>ی</w:t>
      </w:r>
      <w:r w:rsidRPr="0066080C">
        <w:rPr>
          <w:rtl/>
        </w:rPr>
        <w:t xml:space="preserve"> کند</w:t>
      </w:r>
      <w:r w:rsidR="00484A85" w:rsidRPr="0066080C">
        <w:rPr>
          <w:rtl/>
        </w:rPr>
        <w:t>.</w:t>
      </w:r>
      <w:r w:rsidRPr="0066080C">
        <w:rPr>
          <w:rtl/>
        </w:rPr>
        <w:t xml:space="preserve"> اما هم</w:t>
      </w:r>
      <w:r w:rsidRPr="0066080C">
        <w:rPr>
          <w:rFonts w:hint="cs"/>
          <w:rtl/>
        </w:rPr>
        <w:t>ی</w:t>
      </w:r>
      <w:r w:rsidRPr="0066080C">
        <w:rPr>
          <w:rFonts w:hint="eastAsia"/>
          <w:rtl/>
        </w:rPr>
        <w:t>ن</w:t>
      </w:r>
      <w:r w:rsidRPr="0066080C">
        <w:rPr>
          <w:rtl/>
        </w:rPr>
        <w:t xml:space="preserve"> اقدام موجب شکل‌گ</w:t>
      </w:r>
      <w:r w:rsidRPr="0066080C">
        <w:rPr>
          <w:rFonts w:hint="cs"/>
          <w:rtl/>
        </w:rPr>
        <w:t>ی</w:t>
      </w:r>
      <w:r w:rsidRPr="0066080C">
        <w:rPr>
          <w:rFonts w:hint="eastAsia"/>
          <w:rtl/>
        </w:rPr>
        <w:t>ر</w:t>
      </w:r>
      <w:r w:rsidRPr="0066080C">
        <w:rPr>
          <w:rFonts w:hint="cs"/>
          <w:rtl/>
        </w:rPr>
        <w:t>ی</w:t>
      </w:r>
      <w:r w:rsidRPr="0066080C">
        <w:rPr>
          <w:rtl/>
        </w:rPr>
        <w:t xml:space="preserve"> حزب‌الله لبنان شد</w:t>
      </w:r>
      <w:r w:rsidR="00484A85" w:rsidRPr="0066080C">
        <w:rPr>
          <w:rtl/>
        </w:rPr>
        <w:t>.</w:t>
      </w:r>
      <w:r w:rsidRPr="0066080C">
        <w:rPr>
          <w:rtl/>
        </w:rPr>
        <w:t xml:space="preserve"> مقاومت حزب‌الله سبب گرد</w:t>
      </w:r>
      <w:r w:rsidRPr="0066080C">
        <w:rPr>
          <w:rFonts w:hint="cs"/>
          <w:rtl/>
        </w:rPr>
        <w:t>ی</w:t>
      </w:r>
      <w:r w:rsidRPr="0066080C">
        <w:rPr>
          <w:rFonts w:hint="eastAsia"/>
          <w:rtl/>
        </w:rPr>
        <w:t>د</w:t>
      </w:r>
      <w:r w:rsidRPr="0066080C">
        <w:rPr>
          <w:rtl/>
        </w:rPr>
        <w:t xml:space="preserve"> اسرائ</w:t>
      </w:r>
      <w:r w:rsidRPr="0066080C">
        <w:rPr>
          <w:rFonts w:hint="cs"/>
          <w:rtl/>
        </w:rPr>
        <w:t>ی</w:t>
      </w:r>
      <w:r w:rsidRPr="0066080C">
        <w:rPr>
          <w:rFonts w:hint="eastAsia"/>
          <w:rtl/>
        </w:rPr>
        <w:t>ل</w:t>
      </w:r>
      <w:r w:rsidRPr="0066080C">
        <w:rPr>
          <w:rtl/>
        </w:rPr>
        <w:t xml:space="preserve"> با همه </w:t>
      </w:r>
      <w:r w:rsidRPr="0066080C">
        <w:rPr>
          <w:rFonts w:hint="cs"/>
          <w:rtl/>
        </w:rPr>
        <w:t>توان</w:t>
      </w:r>
      <w:r w:rsidRPr="0066080C">
        <w:rPr>
          <w:rtl/>
        </w:rPr>
        <w:t xml:space="preserve"> </w:t>
      </w:r>
      <w:r w:rsidRPr="0066080C">
        <w:rPr>
          <w:rFonts w:hint="cs"/>
          <w:rtl/>
        </w:rPr>
        <w:t>خود</w:t>
      </w:r>
      <w:r w:rsidRPr="0066080C">
        <w:rPr>
          <w:rtl/>
        </w:rPr>
        <w:t xml:space="preserve"> </w:t>
      </w:r>
      <w:r w:rsidRPr="0066080C">
        <w:rPr>
          <w:rFonts w:hint="cs"/>
          <w:rtl/>
        </w:rPr>
        <w:t>مجبور</w:t>
      </w:r>
      <w:r w:rsidRPr="0066080C">
        <w:rPr>
          <w:rtl/>
        </w:rPr>
        <w:t xml:space="preserve"> </w:t>
      </w:r>
      <w:r w:rsidRPr="0066080C">
        <w:rPr>
          <w:rFonts w:hint="cs"/>
          <w:rtl/>
        </w:rPr>
        <w:t>به</w:t>
      </w:r>
      <w:r w:rsidRPr="0066080C">
        <w:rPr>
          <w:rtl/>
        </w:rPr>
        <w:t xml:space="preserve"> </w:t>
      </w:r>
      <w:r w:rsidRPr="0066080C">
        <w:rPr>
          <w:rFonts w:hint="cs"/>
          <w:rtl/>
        </w:rPr>
        <w:t>عقب‌نشی</w:t>
      </w:r>
      <w:r w:rsidRPr="0066080C">
        <w:rPr>
          <w:rFonts w:hint="eastAsia"/>
          <w:rtl/>
        </w:rPr>
        <w:t>ن</w:t>
      </w:r>
      <w:r w:rsidRPr="0066080C">
        <w:rPr>
          <w:rFonts w:hint="cs"/>
          <w:rtl/>
        </w:rPr>
        <w:t>ی</w:t>
      </w:r>
      <w:r w:rsidRPr="0066080C">
        <w:rPr>
          <w:rtl/>
        </w:rPr>
        <w:t xml:space="preserve"> از لبنان شود</w:t>
      </w:r>
      <w:r w:rsidR="00484A85" w:rsidRPr="0066080C">
        <w:rPr>
          <w:rtl/>
        </w:rPr>
        <w:t>.</w:t>
      </w:r>
    </w:p>
    <w:p w14:paraId="545B6A9D" w14:textId="77777777" w:rsidR="00BD1E9B" w:rsidRPr="0066080C" w:rsidRDefault="00B734D2" w:rsidP="006640D7">
      <w:pPr>
        <w:pStyle w:val="Normal2"/>
        <w:rPr>
          <w:rtl/>
        </w:rPr>
      </w:pPr>
      <w:r w:rsidRPr="0066080C">
        <w:rPr>
          <w:rFonts w:hint="eastAsia"/>
          <w:rtl/>
        </w:rPr>
        <w:t>در</w:t>
      </w:r>
      <w:r w:rsidRPr="0066080C">
        <w:rPr>
          <w:rtl/>
        </w:rPr>
        <w:t xml:space="preserve"> جنگ س</w:t>
      </w:r>
      <w:r w:rsidRPr="0066080C">
        <w:rPr>
          <w:rFonts w:hint="cs"/>
          <w:rtl/>
        </w:rPr>
        <w:t>ی‌</w:t>
      </w:r>
      <w:r w:rsidRPr="0066080C">
        <w:rPr>
          <w:rFonts w:hint="eastAsia"/>
          <w:rtl/>
        </w:rPr>
        <w:t>وسه‌روزه</w:t>
      </w:r>
      <w:r w:rsidRPr="0066080C">
        <w:rPr>
          <w:rtl/>
        </w:rPr>
        <w:t xml:space="preserve"> ن</w:t>
      </w:r>
      <w:r w:rsidRPr="0066080C">
        <w:rPr>
          <w:rFonts w:hint="cs"/>
          <w:rtl/>
        </w:rPr>
        <w:t>ی</w:t>
      </w:r>
      <w:r w:rsidRPr="0066080C">
        <w:rPr>
          <w:rFonts w:hint="eastAsia"/>
          <w:rtl/>
        </w:rPr>
        <w:t>ز</w:t>
      </w:r>
      <w:r w:rsidRPr="0066080C">
        <w:rPr>
          <w:rtl/>
        </w:rPr>
        <w:t xml:space="preserve"> اسرائ</w:t>
      </w:r>
      <w:r w:rsidRPr="0066080C">
        <w:rPr>
          <w:rFonts w:hint="cs"/>
          <w:rtl/>
        </w:rPr>
        <w:t>ی</w:t>
      </w:r>
      <w:r w:rsidRPr="0066080C">
        <w:rPr>
          <w:rFonts w:hint="eastAsia"/>
          <w:rtl/>
        </w:rPr>
        <w:t>ل</w:t>
      </w:r>
      <w:r w:rsidRPr="0066080C">
        <w:rPr>
          <w:rtl/>
        </w:rPr>
        <w:t xml:space="preserve"> برا</w:t>
      </w:r>
      <w:r w:rsidRPr="0066080C">
        <w:rPr>
          <w:rFonts w:hint="cs"/>
          <w:rtl/>
        </w:rPr>
        <w:t>ی</w:t>
      </w:r>
      <w:r w:rsidRPr="0066080C">
        <w:rPr>
          <w:rtl/>
        </w:rPr>
        <w:t xml:space="preserve"> ر</w:t>
      </w:r>
      <w:r w:rsidRPr="0066080C">
        <w:rPr>
          <w:rFonts w:hint="cs"/>
          <w:rtl/>
        </w:rPr>
        <w:t>ی</w:t>
      </w:r>
      <w:r w:rsidRPr="0066080C">
        <w:rPr>
          <w:rFonts w:hint="eastAsia"/>
          <w:rtl/>
        </w:rPr>
        <w:t>شه‌کن</w:t>
      </w:r>
      <w:r w:rsidR="00EE1084">
        <w:rPr>
          <w:rFonts w:hint="cs"/>
          <w:rtl/>
        </w:rPr>
        <w:t>‌</w:t>
      </w:r>
      <w:r w:rsidRPr="0066080C">
        <w:rPr>
          <w:rtl/>
        </w:rPr>
        <w:t>کردن حزب‌الله وارد عمل شد</w:t>
      </w:r>
      <w:r w:rsidR="00484A85" w:rsidRPr="0066080C">
        <w:rPr>
          <w:rtl/>
        </w:rPr>
        <w:t>.</w:t>
      </w:r>
      <w:r w:rsidRPr="0066080C">
        <w:rPr>
          <w:rtl/>
        </w:rPr>
        <w:t xml:space="preserve"> اما پس از س</w:t>
      </w:r>
      <w:r w:rsidRPr="0066080C">
        <w:rPr>
          <w:rFonts w:hint="cs"/>
          <w:rtl/>
        </w:rPr>
        <w:t>ی‌</w:t>
      </w:r>
      <w:r w:rsidRPr="0066080C">
        <w:rPr>
          <w:rFonts w:hint="eastAsia"/>
          <w:rtl/>
        </w:rPr>
        <w:t>وسه</w:t>
      </w:r>
      <w:r w:rsidRPr="0066080C">
        <w:rPr>
          <w:rtl/>
        </w:rPr>
        <w:t xml:space="preserve"> روز، همان‌گونه که حاج</w:t>
      </w:r>
      <w:r w:rsidR="00EE1084">
        <w:rPr>
          <w:rFonts w:hint="cs"/>
          <w:rtl/>
        </w:rPr>
        <w:t>‌</w:t>
      </w:r>
      <w:r w:rsidRPr="0066080C">
        <w:rPr>
          <w:rtl/>
        </w:rPr>
        <w:t>قاسم از قول جان بولتون و وز</w:t>
      </w:r>
      <w:r w:rsidRPr="0066080C">
        <w:rPr>
          <w:rFonts w:hint="cs"/>
          <w:rtl/>
        </w:rPr>
        <w:t>ی</w:t>
      </w:r>
      <w:r w:rsidRPr="0066080C">
        <w:rPr>
          <w:rFonts w:hint="eastAsia"/>
          <w:rtl/>
        </w:rPr>
        <w:t>ر</w:t>
      </w:r>
      <w:r w:rsidRPr="0066080C">
        <w:rPr>
          <w:rtl/>
        </w:rPr>
        <w:t xml:space="preserve"> امور خارجه </w:t>
      </w:r>
      <w:r w:rsidRPr="0066080C">
        <w:rPr>
          <w:rFonts w:hint="cs"/>
          <w:rtl/>
        </w:rPr>
        <w:t>قطر</w:t>
      </w:r>
      <w:r w:rsidRPr="0066080C">
        <w:rPr>
          <w:rtl/>
        </w:rPr>
        <w:t xml:space="preserve"> </w:t>
      </w:r>
      <w:r w:rsidRPr="0066080C">
        <w:rPr>
          <w:rFonts w:hint="cs"/>
          <w:rtl/>
        </w:rPr>
        <w:t>نقل</w:t>
      </w:r>
      <w:r w:rsidRPr="0066080C">
        <w:rPr>
          <w:rtl/>
        </w:rPr>
        <w:t xml:space="preserve"> </w:t>
      </w:r>
      <w:r w:rsidRPr="0066080C">
        <w:rPr>
          <w:rFonts w:hint="cs"/>
          <w:rtl/>
        </w:rPr>
        <w:t>می‌</w:t>
      </w:r>
      <w:r w:rsidRPr="0066080C">
        <w:rPr>
          <w:rFonts w:hint="eastAsia"/>
          <w:rtl/>
        </w:rPr>
        <w:t>کند،</w:t>
      </w:r>
      <w:r w:rsidRPr="0066080C">
        <w:rPr>
          <w:rtl/>
        </w:rPr>
        <w:t xml:space="preserve"> آنان تقاضا</w:t>
      </w:r>
      <w:r w:rsidRPr="0066080C">
        <w:rPr>
          <w:rFonts w:hint="cs"/>
          <w:rtl/>
        </w:rPr>
        <w:t>ی</w:t>
      </w:r>
      <w:r w:rsidRPr="0066080C">
        <w:rPr>
          <w:rtl/>
        </w:rPr>
        <w:t xml:space="preserve"> آتش‌بس کردند</w:t>
      </w:r>
      <w:r w:rsidR="00484A85" w:rsidRPr="0066080C">
        <w:rPr>
          <w:rtl/>
        </w:rPr>
        <w:t>.</w:t>
      </w:r>
      <w:r w:rsidRPr="0066080C">
        <w:rPr>
          <w:rtl/>
        </w:rPr>
        <w:t xml:space="preserve"> دل</w:t>
      </w:r>
      <w:r w:rsidRPr="0066080C">
        <w:rPr>
          <w:rFonts w:hint="cs"/>
          <w:rtl/>
        </w:rPr>
        <w:t>ی</w:t>
      </w:r>
      <w:r w:rsidRPr="0066080C">
        <w:rPr>
          <w:rFonts w:hint="eastAsia"/>
          <w:rtl/>
        </w:rPr>
        <w:t>ل</w:t>
      </w:r>
      <w:r w:rsidRPr="0066080C">
        <w:rPr>
          <w:rtl/>
        </w:rPr>
        <w:t xml:space="preserve"> ا</w:t>
      </w:r>
      <w:r w:rsidRPr="0066080C">
        <w:rPr>
          <w:rFonts w:hint="cs"/>
          <w:rtl/>
        </w:rPr>
        <w:t>ی</w:t>
      </w:r>
      <w:r w:rsidRPr="0066080C">
        <w:rPr>
          <w:rFonts w:hint="eastAsia"/>
          <w:rtl/>
        </w:rPr>
        <w:t>ن</w:t>
      </w:r>
      <w:r w:rsidRPr="0066080C">
        <w:rPr>
          <w:rtl/>
        </w:rPr>
        <w:t xml:space="preserve"> درخواست را چن</w:t>
      </w:r>
      <w:r w:rsidRPr="0066080C">
        <w:rPr>
          <w:rFonts w:hint="cs"/>
          <w:rtl/>
        </w:rPr>
        <w:t>ی</w:t>
      </w:r>
      <w:r w:rsidRPr="0066080C">
        <w:rPr>
          <w:rFonts w:hint="eastAsia"/>
          <w:rtl/>
        </w:rPr>
        <w:t>ن</w:t>
      </w:r>
      <w:r w:rsidRPr="0066080C">
        <w:rPr>
          <w:rtl/>
        </w:rPr>
        <w:t xml:space="preserve"> ب</w:t>
      </w:r>
      <w:r w:rsidRPr="0066080C">
        <w:rPr>
          <w:rFonts w:hint="cs"/>
          <w:rtl/>
        </w:rPr>
        <w:t>ی</w:t>
      </w:r>
      <w:r w:rsidRPr="0066080C">
        <w:rPr>
          <w:rFonts w:hint="eastAsia"/>
          <w:rtl/>
        </w:rPr>
        <w:t>ان</w:t>
      </w:r>
      <w:r w:rsidRPr="0066080C">
        <w:rPr>
          <w:rtl/>
        </w:rPr>
        <w:t xml:space="preserve"> کردند که اگر اکنون آتش‌بس نشود، </w:t>
      </w:r>
      <w:r w:rsidRPr="0066080C">
        <w:rPr>
          <w:rFonts w:hint="eastAsia"/>
          <w:rtl/>
        </w:rPr>
        <w:t>ارتش</w:t>
      </w:r>
      <w:r w:rsidRPr="0066080C">
        <w:rPr>
          <w:rtl/>
        </w:rPr>
        <w:t xml:space="preserve"> اسرائ</w:t>
      </w:r>
      <w:r w:rsidRPr="0066080C">
        <w:rPr>
          <w:rFonts w:hint="cs"/>
          <w:rtl/>
        </w:rPr>
        <w:t>ی</w:t>
      </w:r>
      <w:r w:rsidRPr="0066080C">
        <w:rPr>
          <w:rFonts w:hint="eastAsia"/>
          <w:rtl/>
        </w:rPr>
        <w:t>ل</w:t>
      </w:r>
      <w:r w:rsidRPr="0066080C">
        <w:rPr>
          <w:rtl/>
        </w:rPr>
        <w:t xml:space="preserve"> از هم خواهد پاش</w:t>
      </w:r>
      <w:r w:rsidRPr="0066080C">
        <w:rPr>
          <w:rFonts w:hint="cs"/>
          <w:rtl/>
        </w:rPr>
        <w:t>ی</w:t>
      </w:r>
      <w:r w:rsidRPr="0066080C">
        <w:rPr>
          <w:rFonts w:hint="eastAsia"/>
          <w:rtl/>
        </w:rPr>
        <w:t>د</w:t>
      </w:r>
      <w:r w:rsidR="00484A85" w:rsidRPr="0066080C">
        <w:rPr>
          <w:rtl/>
        </w:rPr>
        <w:t>.</w:t>
      </w:r>
    </w:p>
    <w:p w14:paraId="5215EA37" w14:textId="77777777" w:rsidR="00BD1E9B" w:rsidRPr="00BD1E9B" w:rsidRDefault="00B734D2" w:rsidP="006640D7">
      <w:pPr>
        <w:pStyle w:val="Normal2"/>
      </w:pPr>
      <w:r w:rsidRPr="00BD1E9B">
        <w:rPr>
          <w:rtl/>
          <w:lang w:bidi="ar-SA"/>
        </w:rPr>
        <w:lastRenderedPageBreak/>
        <w:t>در همین جنگ اخیر و پس از شهادت سید حسن نصرالله</w:t>
      </w:r>
      <w:r w:rsidR="00EE1084">
        <w:rPr>
          <w:rFonts w:hint="cs"/>
          <w:rtl/>
          <w:lang w:bidi="ar-SA"/>
        </w:rPr>
        <w:t>؟ره؟</w:t>
      </w:r>
      <w:r w:rsidRPr="00BD1E9B">
        <w:rPr>
          <w:rtl/>
          <w:lang w:bidi="ar-SA"/>
        </w:rPr>
        <w:t xml:space="preserve">، ارتش اسرائیل دست به حمله </w:t>
      </w:r>
      <w:r w:rsidRPr="00BD1E9B">
        <w:rPr>
          <w:rFonts w:hint="cs"/>
          <w:rtl/>
          <w:lang w:bidi="ar-SA"/>
        </w:rPr>
        <w:t>زمینی</w:t>
      </w:r>
      <w:r w:rsidRPr="00BD1E9B">
        <w:rPr>
          <w:rtl/>
          <w:lang w:bidi="ar-SA"/>
        </w:rPr>
        <w:t xml:space="preserve"> </w:t>
      </w:r>
      <w:r w:rsidRPr="00BD1E9B">
        <w:rPr>
          <w:rFonts w:hint="cs"/>
          <w:rtl/>
          <w:lang w:bidi="ar-SA"/>
        </w:rPr>
        <w:t>به</w:t>
      </w:r>
      <w:r w:rsidRPr="00BD1E9B">
        <w:rPr>
          <w:rtl/>
          <w:lang w:bidi="ar-SA"/>
        </w:rPr>
        <w:t xml:space="preserve"> </w:t>
      </w:r>
      <w:r w:rsidRPr="00BD1E9B">
        <w:rPr>
          <w:rFonts w:hint="cs"/>
          <w:rtl/>
          <w:lang w:bidi="ar-SA"/>
        </w:rPr>
        <w:t>جنوب</w:t>
      </w:r>
      <w:r w:rsidRPr="00BD1E9B">
        <w:rPr>
          <w:rtl/>
          <w:lang w:bidi="ar-SA"/>
        </w:rPr>
        <w:t xml:space="preserve"> </w:t>
      </w:r>
      <w:r w:rsidRPr="00BD1E9B">
        <w:rPr>
          <w:rFonts w:hint="cs"/>
          <w:rtl/>
          <w:lang w:bidi="ar-SA"/>
        </w:rPr>
        <w:t>لبنان</w:t>
      </w:r>
      <w:r w:rsidRPr="00BD1E9B">
        <w:rPr>
          <w:rtl/>
          <w:lang w:bidi="ar-SA"/>
        </w:rPr>
        <w:t xml:space="preserve"> </w:t>
      </w:r>
      <w:r w:rsidRPr="00BD1E9B">
        <w:rPr>
          <w:rFonts w:hint="cs"/>
          <w:rtl/>
          <w:lang w:bidi="ar-SA"/>
        </w:rPr>
        <w:t>زد</w:t>
      </w:r>
      <w:r w:rsidR="00484A85" w:rsidRPr="0066080C">
        <w:rPr>
          <w:rtl/>
          <w:lang w:bidi="ar-SA"/>
        </w:rPr>
        <w:t>.</w:t>
      </w:r>
      <w:r w:rsidRPr="00BD1E9B">
        <w:rPr>
          <w:rtl/>
          <w:lang w:bidi="ar-SA"/>
        </w:rPr>
        <w:t xml:space="preserve"> </w:t>
      </w:r>
      <w:r w:rsidRPr="00BD1E9B">
        <w:rPr>
          <w:rFonts w:hint="cs"/>
          <w:rtl/>
          <w:lang w:bidi="ar-SA"/>
        </w:rPr>
        <w:t>تمام</w:t>
      </w:r>
      <w:r w:rsidRPr="00BD1E9B">
        <w:rPr>
          <w:rtl/>
          <w:lang w:bidi="ar-SA"/>
        </w:rPr>
        <w:t xml:space="preserve"> </w:t>
      </w:r>
      <w:r w:rsidRPr="00BD1E9B">
        <w:rPr>
          <w:rFonts w:hint="cs"/>
          <w:rtl/>
          <w:lang w:bidi="ar-SA"/>
        </w:rPr>
        <w:t>تلاش</w:t>
      </w:r>
      <w:r w:rsidRPr="00BD1E9B">
        <w:rPr>
          <w:rtl/>
          <w:lang w:bidi="ar-SA"/>
        </w:rPr>
        <w:t xml:space="preserve"> </w:t>
      </w:r>
      <w:r w:rsidRPr="00BD1E9B">
        <w:rPr>
          <w:rFonts w:hint="cs"/>
          <w:rtl/>
          <w:lang w:bidi="ar-SA"/>
        </w:rPr>
        <w:t>خود</w:t>
      </w:r>
      <w:r w:rsidRPr="00BD1E9B">
        <w:rPr>
          <w:rtl/>
          <w:lang w:bidi="ar-SA"/>
        </w:rPr>
        <w:t xml:space="preserve"> </w:t>
      </w:r>
      <w:r w:rsidRPr="00BD1E9B">
        <w:rPr>
          <w:rFonts w:hint="cs"/>
          <w:rtl/>
          <w:lang w:bidi="ar-SA"/>
        </w:rPr>
        <w:t>را</w:t>
      </w:r>
      <w:r w:rsidRPr="00BD1E9B">
        <w:rPr>
          <w:rtl/>
          <w:lang w:bidi="ar-SA"/>
        </w:rPr>
        <w:t xml:space="preserve"> </w:t>
      </w:r>
      <w:r w:rsidRPr="00BD1E9B">
        <w:rPr>
          <w:rFonts w:hint="cs"/>
          <w:rtl/>
          <w:lang w:bidi="ar-SA"/>
        </w:rPr>
        <w:t>به</w:t>
      </w:r>
      <w:r w:rsidRPr="00BD1E9B">
        <w:rPr>
          <w:rtl/>
          <w:lang w:bidi="ar-SA"/>
        </w:rPr>
        <w:t xml:space="preserve"> </w:t>
      </w:r>
      <w:r w:rsidRPr="00BD1E9B">
        <w:rPr>
          <w:rFonts w:hint="cs"/>
          <w:rtl/>
          <w:lang w:bidi="ar-SA"/>
        </w:rPr>
        <w:t>کار</w:t>
      </w:r>
      <w:r w:rsidRPr="00BD1E9B">
        <w:rPr>
          <w:rtl/>
          <w:lang w:bidi="ar-SA"/>
        </w:rPr>
        <w:t xml:space="preserve"> </w:t>
      </w:r>
      <w:r w:rsidRPr="00BD1E9B">
        <w:rPr>
          <w:rFonts w:hint="cs"/>
          <w:rtl/>
          <w:lang w:bidi="ar-SA"/>
        </w:rPr>
        <w:t>گرفت،</w:t>
      </w:r>
      <w:r w:rsidRPr="00BD1E9B">
        <w:rPr>
          <w:rtl/>
          <w:lang w:bidi="ar-SA"/>
        </w:rPr>
        <w:t xml:space="preserve"> </w:t>
      </w:r>
      <w:r w:rsidRPr="00BD1E9B">
        <w:rPr>
          <w:rFonts w:hint="cs"/>
          <w:rtl/>
          <w:lang w:bidi="ar-SA"/>
        </w:rPr>
        <w:t>اما</w:t>
      </w:r>
      <w:r w:rsidRPr="00BD1E9B">
        <w:rPr>
          <w:rtl/>
          <w:lang w:bidi="ar-SA"/>
        </w:rPr>
        <w:t xml:space="preserve"> </w:t>
      </w:r>
      <w:r w:rsidRPr="00BD1E9B">
        <w:rPr>
          <w:rFonts w:hint="cs"/>
          <w:rtl/>
          <w:lang w:bidi="ar-SA"/>
        </w:rPr>
        <w:t>نتوانست</w:t>
      </w:r>
      <w:r w:rsidRPr="00BD1E9B">
        <w:rPr>
          <w:rtl/>
          <w:lang w:bidi="ar-SA"/>
        </w:rPr>
        <w:t xml:space="preserve"> </w:t>
      </w:r>
      <w:r w:rsidRPr="00BD1E9B">
        <w:rPr>
          <w:rFonts w:hint="cs"/>
          <w:rtl/>
          <w:lang w:bidi="ar-SA"/>
        </w:rPr>
        <w:t>در</w:t>
      </w:r>
      <w:r w:rsidRPr="00BD1E9B">
        <w:rPr>
          <w:rtl/>
          <w:lang w:bidi="ar-SA"/>
        </w:rPr>
        <w:t xml:space="preserve"> </w:t>
      </w:r>
      <w:r w:rsidRPr="00BD1E9B">
        <w:rPr>
          <w:rFonts w:hint="cs"/>
          <w:rtl/>
          <w:lang w:bidi="ar-SA"/>
        </w:rPr>
        <w:t>جنوب</w:t>
      </w:r>
      <w:r w:rsidRPr="00BD1E9B">
        <w:rPr>
          <w:rtl/>
          <w:lang w:bidi="ar-SA"/>
        </w:rPr>
        <w:t xml:space="preserve"> </w:t>
      </w:r>
      <w:r w:rsidRPr="00BD1E9B">
        <w:rPr>
          <w:rFonts w:hint="cs"/>
          <w:rtl/>
          <w:lang w:bidi="ar-SA"/>
        </w:rPr>
        <w:t>لبنان</w:t>
      </w:r>
      <w:r w:rsidRPr="00BD1E9B">
        <w:rPr>
          <w:rtl/>
          <w:lang w:bidi="ar-SA"/>
        </w:rPr>
        <w:t xml:space="preserve"> </w:t>
      </w:r>
      <w:r w:rsidRPr="00BD1E9B">
        <w:rPr>
          <w:rFonts w:hint="cs"/>
          <w:rtl/>
          <w:lang w:bidi="ar-SA"/>
        </w:rPr>
        <w:t>پیشروی</w:t>
      </w:r>
      <w:r w:rsidRPr="00BD1E9B">
        <w:rPr>
          <w:rtl/>
          <w:lang w:bidi="ar-SA"/>
        </w:rPr>
        <w:t xml:space="preserve"> </w:t>
      </w:r>
      <w:r w:rsidRPr="00BD1E9B">
        <w:rPr>
          <w:rFonts w:hint="cs"/>
          <w:rtl/>
          <w:lang w:bidi="ar-SA"/>
        </w:rPr>
        <w:t>کند؛</w:t>
      </w:r>
      <w:r w:rsidRPr="00BD1E9B">
        <w:rPr>
          <w:rtl/>
          <w:lang w:bidi="ar-SA"/>
        </w:rPr>
        <w:t xml:space="preserve"> </w:t>
      </w:r>
      <w:r w:rsidRPr="00BD1E9B">
        <w:rPr>
          <w:rFonts w:hint="cs"/>
          <w:rtl/>
          <w:lang w:bidi="ar-SA"/>
        </w:rPr>
        <w:t>مگر</w:t>
      </w:r>
      <w:r w:rsidRPr="00BD1E9B">
        <w:rPr>
          <w:rtl/>
          <w:lang w:bidi="ar-SA"/>
        </w:rPr>
        <w:t xml:space="preserve"> </w:t>
      </w:r>
      <w:r w:rsidRPr="00BD1E9B">
        <w:rPr>
          <w:rFonts w:hint="cs"/>
          <w:rtl/>
          <w:lang w:bidi="ar-SA"/>
        </w:rPr>
        <w:t>پس</w:t>
      </w:r>
      <w:r w:rsidRPr="00BD1E9B">
        <w:rPr>
          <w:rtl/>
          <w:lang w:bidi="ar-SA"/>
        </w:rPr>
        <w:t xml:space="preserve"> </w:t>
      </w:r>
      <w:r w:rsidRPr="00BD1E9B">
        <w:rPr>
          <w:rFonts w:hint="cs"/>
          <w:rtl/>
          <w:lang w:bidi="ar-SA"/>
        </w:rPr>
        <w:t>از</w:t>
      </w:r>
      <w:r w:rsidRPr="00BD1E9B">
        <w:rPr>
          <w:rtl/>
          <w:lang w:bidi="ar-SA"/>
        </w:rPr>
        <w:t xml:space="preserve"> </w:t>
      </w:r>
      <w:r w:rsidRPr="00BD1E9B">
        <w:rPr>
          <w:rFonts w:hint="cs"/>
          <w:rtl/>
          <w:lang w:bidi="ar-SA"/>
        </w:rPr>
        <w:t>آتش‌بس</w:t>
      </w:r>
      <w:r w:rsidRPr="00BD1E9B">
        <w:rPr>
          <w:rtl/>
          <w:lang w:bidi="ar-SA"/>
        </w:rPr>
        <w:t xml:space="preserve"> </w:t>
      </w:r>
      <w:r w:rsidRPr="00BD1E9B">
        <w:rPr>
          <w:rFonts w:hint="cs"/>
          <w:rtl/>
          <w:lang w:bidi="ar-SA"/>
        </w:rPr>
        <w:t>و</w:t>
      </w:r>
      <w:r w:rsidRPr="00BD1E9B">
        <w:rPr>
          <w:rtl/>
          <w:lang w:bidi="ar-SA"/>
        </w:rPr>
        <w:t xml:space="preserve"> </w:t>
      </w:r>
      <w:r w:rsidRPr="00BD1E9B">
        <w:rPr>
          <w:rFonts w:hint="cs"/>
          <w:rtl/>
          <w:lang w:bidi="ar-SA"/>
        </w:rPr>
        <w:t>جایگزین</w:t>
      </w:r>
      <w:r w:rsidR="00EE1084">
        <w:rPr>
          <w:rFonts w:hint="cs"/>
          <w:rtl/>
          <w:lang w:bidi="ar-SA"/>
        </w:rPr>
        <w:t>‌</w:t>
      </w:r>
      <w:r w:rsidRPr="00BD1E9B">
        <w:rPr>
          <w:rFonts w:hint="cs"/>
          <w:rtl/>
          <w:lang w:bidi="ar-SA"/>
        </w:rPr>
        <w:t>شدن</w:t>
      </w:r>
      <w:r w:rsidRPr="00BD1E9B">
        <w:rPr>
          <w:rtl/>
          <w:lang w:bidi="ar-SA"/>
        </w:rPr>
        <w:t xml:space="preserve"> </w:t>
      </w:r>
      <w:r w:rsidRPr="00BD1E9B">
        <w:rPr>
          <w:rFonts w:hint="cs"/>
          <w:rtl/>
          <w:lang w:bidi="ar-SA"/>
        </w:rPr>
        <w:t>نیروهای</w:t>
      </w:r>
      <w:r w:rsidRPr="00BD1E9B">
        <w:rPr>
          <w:rtl/>
          <w:lang w:bidi="ar-SA"/>
        </w:rPr>
        <w:t xml:space="preserve"> </w:t>
      </w:r>
      <w:r w:rsidRPr="00BD1E9B">
        <w:rPr>
          <w:rFonts w:hint="cs"/>
          <w:rtl/>
          <w:lang w:bidi="ar-SA"/>
        </w:rPr>
        <w:t>حزب‌الله</w:t>
      </w:r>
      <w:r w:rsidRPr="00BD1E9B">
        <w:rPr>
          <w:rtl/>
          <w:lang w:bidi="ar-SA"/>
        </w:rPr>
        <w:t xml:space="preserve"> </w:t>
      </w:r>
      <w:r w:rsidRPr="00BD1E9B">
        <w:rPr>
          <w:rFonts w:hint="cs"/>
          <w:rtl/>
          <w:lang w:bidi="ar-SA"/>
        </w:rPr>
        <w:t>با</w:t>
      </w:r>
      <w:r w:rsidRPr="00BD1E9B">
        <w:rPr>
          <w:rtl/>
          <w:lang w:bidi="ar-SA"/>
        </w:rPr>
        <w:t xml:space="preserve"> </w:t>
      </w:r>
      <w:r w:rsidRPr="00BD1E9B">
        <w:rPr>
          <w:rFonts w:hint="cs"/>
          <w:rtl/>
          <w:lang w:bidi="ar-SA"/>
        </w:rPr>
        <w:t>ارتش</w:t>
      </w:r>
      <w:r w:rsidRPr="00BD1E9B">
        <w:rPr>
          <w:rtl/>
          <w:lang w:bidi="ar-SA"/>
        </w:rPr>
        <w:t xml:space="preserve"> </w:t>
      </w:r>
      <w:r w:rsidRPr="00BD1E9B">
        <w:rPr>
          <w:rFonts w:hint="cs"/>
          <w:rtl/>
          <w:lang w:bidi="ar-SA"/>
        </w:rPr>
        <w:t>لبنان</w:t>
      </w:r>
      <w:r w:rsidR="00484A85" w:rsidRPr="0066080C">
        <w:rPr>
          <w:rtl/>
        </w:rPr>
        <w:t>.</w:t>
      </w:r>
    </w:p>
    <w:p w14:paraId="2DC73060" w14:textId="77777777" w:rsidR="00BD1E9B" w:rsidRPr="00BD1E9B" w:rsidRDefault="00B734D2" w:rsidP="006640D7">
      <w:pPr>
        <w:pStyle w:val="Normal2"/>
      </w:pPr>
      <w:r w:rsidRPr="00BD1E9B">
        <w:rPr>
          <w:rtl/>
          <w:lang w:bidi="ar-SA"/>
        </w:rPr>
        <w:t xml:space="preserve">اسرائیل در حمله به ایران نیز، علی‌رغم طرح‌ریزی‌ها و تلاش برای غافلگیرکردن </w:t>
      </w:r>
      <w:r w:rsidRPr="00BD1E9B">
        <w:rPr>
          <w:rtl/>
          <w:lang w:bidi="ar-SA"/>
        </w:rPr>
        <w:t>ایران و شهادت فرماندهان، پس از چند روز از آغاز جنگ تقاضای آتش‌بس کرد و از ترامپ برای ورود مستقیم به جنگ کمک خواست</w:t>
      </w:r>
      <w:r w:rsidR="00484A85" w:rsidRPr="0066080C">
        <w:rPr>
          <w:rtl/>
          <w:lang w:bidi="ar-SA"/>
        </w:rPr>
        <w:t>.</w:t>
      </w:r>
      <w:r w:rsidRPr="00BD1E9B">
        <w:rPr>
          <w:rtl/>
          <w:lang w:bidi="ar-SA"/>
        </w:rPr>
        <w:t xml:space="preserve"> همه </w:t>
      </w:r>
      <w:r w:rsidRPr="00BD1E9B">
        <w:rPr>
          <w:rFonts w:hint="cs"/>
          <w:rtl/>
          <w:lang w:bidi="ar-SA"/>
        </w:rPr>
        <w:t>این</w:t>
      </w:r>
      <w:r w:rsidR="00EE1084">
        <w:rPr>
          <w:rFonts w:hint="cs"/>
          <w:rtl/>
          <w:lang w:bidi="ar-SA"/>
        </w:rPr>
        <w:t>‌</w:t>
      </w:r>
      <w:r w:rsidRPr="00BD1E9B">
        <w:rPr>
          <w:rFonts w:hint="cs"/>
          <w:rtl/>
          <w:lang w:bidi="ar-SA"/>
        </w:rPr>
        <w:t>ها</w:t>
      </w:r>
      <w:r w:rsidRPr="00BD1E9B">
        <w:rPr>
          <w:rtl/>
          <w:lang w:bidi="ar-SA"/>
        </w:rPr>
        <w:t xml:space="preserve"> </w:t>
      </w:r>
      <w:r w:rsidRPr="00BD1E9B">
        <w:rPr>
          <w:rFonts w:hint="cs"/>
          <w:rtl/>
          <w:lang w:bidi="ar-SA"/>
        </w:rPr>
        <w:t>نشان</w:t>
      </w:r>
      <w:r w:rsidRPr="00BD1E9B">
        <w:rPr>
          <w:rtl/>
          <w:lang w:bidi="ar-SA"/>
        </w:rPr>
        <w:t xml:space="preserve"> </w:t>
      </w:r>
      <w:r w:rsidRPr="00BD1E9B">
        <w:rPr>
          <w:rFonts w:hint="cs"/>
          <w:rtl/>
          <w:lang w:bidi="ar-SA"/>
        </w:rPr>
        <w:t>می‌دهد</w:t>
      </w:r>
      <w:r w:rsidRPr="00BD1E9B">
        <w:rPr>
          <w:rtl/>
          <w:lang w:bidi="ar-SA"/>
        </w:rPr>
        <w:t xml:space="preserve"> </w:t>
      </w:r>
      <w:r w:rsidRPr="00BD1E9B">
        <w:rPr>
          <w:rFonts w:hint="cs"/>
          <w:rtl/>
          <w:lang w:bidi="ar-SA"/>
        </w:rPr>
        <w:t>که</w:t>
      </w:r>
      <w:r w:rsidRPr="00BD1E9B">
        <w:rPr>
          <w:rtl/>
          <w:lang w:bidi="ar-SA"/>
        </w:rPr>
        <w:t xml:space="preserve"> </w:t>
      </w:r>
      <w:r w:rsidRPr="00BD1E9B">
        <w:rPr>
          <w:rFonts w:hint="cs"/>
          <w:rtl/>
          <w:lang w:bidi="ar-SA"/>
        </w:rPr>
        <w:t>ابزار</w:t>
      </w:r>
      <w:r w:rsidRPr="00BD1E9B">
        <w:rPr>
          <w:rtl/>
          <w:lang w:bidi="ar-SA"/>
        </w:rPr>
        <w:t xml:space="preserve"> </w:t>
      </w:r>
      <w:r w:rsidRPr="00BD1E9B">
        <w:rPr>
          <w:rFonts w:hint="cs"/>
          <w:rtl/>
          <w:lang w:bidi="ar-SA"/>
        </w:rPr>
        <w:t>و</w:t>
      </w:r>
      <w:r w:rsidRPr="00BD1E9B">
        <w:rPr>
          <w:rtl/>
          <w:lang w:bidi="ar-SA"/>
        </w:rPr>
        <w:t xml:space="preserve"> </w:t>
      </w:r>
      <w:r w:rsidRPr="00BD1E9B">
        <w:rPr>
          <w:rFonts w:hint="cs"/>
          <w:rtl/>
          <w:lang w:bidi="ar-SA"/>
        </w:rPr>
        <w:t>امکانات</w:t>
      </w:r>
      <w:r w:rsidRPr="00BD1E9B">
        <w:rPr>
          <w:rtl/>
          <w:lang w:bidi="ar-SA"/>
        </w:rPr>
        <w:t xml:space="preserve"> </w:t>
      </w:r>
      <w:r w:rsidRPr="00BD1E9B">
        <w:rPr>
          <w:rFonts w:hint="cs"/>
          <w:rtl/>
          <w:lang w:bidi="ar-SA"/>
        </w:rPr>
        <w:t>نمی‌تواند</w:t>
      </w:r>
      <w:r w:rsidRPr="00BD1E9B">
        <w:rPr>
          <w:rtl/>
          <w:lang w:bidi="ar-SA"/>
        </w:rPr>
        <w:t xml:space="preserve"> </w:t>
      </w:r>
      <w:r w:rsidRPr="00BD1E9B">
        <w:rPr>
          <w:rFonts w:hint="cs"/>
          <w:rtl/>
          <w:lang w:bidi="ar-SA"/>
        </w:rPr>
        <w:t>در</w:t>
      </w:r>
      <w:r w:rsidRPr="00BD1E9B">
        <w:rPr>
          <w:rtl/>
          <w:lang w:bidi="ar-SA"/>
        </w:rPr>
        <w:t xml:space="preserve"> </w:t>
      </w:r>
      <w:r w:rsidRPr="00BD1E9B">
        <w:rPr>
          <w:rFonts w:hint="cs"/>
          <w:rtl/>
          <w:lang w:bidi="ar-SA"/>
        </w:rPr>
        <w:t>برابر</w:t>
      </w:r>
      <w:r w:rsidRPr="00BD1E9B">
        <w:rPr>
          <w:rtl/>
          <w:lang w:bidi="ar-SA"/>
        </w:rPr>
        <w:t xml:space="preserve"> </w:t>
      </w:r>
      <w:r w:rsidRPr="00BD1E9B">
        <w:rPr>
          <w:rFonts w:hint="cs"/>
          <w:rtl/>
          <w:lang w:bidi="ar-SA"/>
        </w:rPr>
        <w:t>ایمان</w:t>
      </w:r>
      <w:r w:rsidRPr="00BD1E9B">
        <w:rPr>
          <w:rtl/>
          <w:lang w:bidi="ar-SA"/>
        </w:rPr>
        <w:t xml:space="preserve"> </w:t>
      </w:r>
      <w:r w:rsidRPr="00BD1E9B">
        <w:rPr>
          <w:rFonts w:hint="cs"/>
          <w:rtl/>
          <w:lang w:bidi="ar-SA"/>
        </w:rPr>
        <w:t>و</w:t>
      </w:r>
      <w:r w:rsidRPr="00BD1E9B">
        <w:rPr>
          <w:rtl/>
          <w:lang w:bidi="ar-SA"/>
        </w:rPr>
        <w:t xml:space="preserve"> </w:t>
      </w:r>
      <w:r w:rsidRPr="00BD1E9B">
        <w:rPr>
          <w:rFonts w:hint="cs"/>
          <w:rtl/>
          <w:lang w:bidi="ar-SA"/>
        </w:rPr>
        <w:t>اراده</w:t>
      </w:r>
      <w:r w:rsidRPr="00BD1E9B">
        <w:rPr>
          <w:rtl/>
          <w:lang w:bidi="ar-SA"/>
        </w:rPr>
        <w:t xml:space="preserve"> </w:t>
      </w:r>
      <w:r w:rsidRPr="00BD1E9B">
        <w:rPr>
          <w:rFonts w:hint="cs"/>
          <w:rtl/>
          <w:lang w:bidi="ar-SA"/>
        </w:rPr>
        <w:t>الهیِ</w:t>
      </w:r>
      <w:r w:rsidRPr="00BD1E9B">
        <w:rPr>
          <w:rtl/>
          <w:lang w:bidi="ar-SA"/>
        </w:rPr>
        <w:t xml:space="preserve"> </w:t>
      </w:r>
      <w:r w:rsidRPr="00BD1E9B">
        <w:rPr>
          <w:rFonts w:hint="cs"/>
          <w:rtl/>
          <w:lang w:bidi="ar-SA"/>
        </w:rPr>
        <w:t>سربازان</w:t>
      </w:r>
      <w:r w:rsidRPr="00BD1E9B">
        <w:rPr>
          <w:rtl/>
          <w:lang w:bidi="ar-SA"/>
        </w:rPr>
        <w:t xml:space="preserve"> </w:t>
      </w:r>
      <w:r w:rsidRPr="00BD1E9B">
        <w:rPr>
          <w:rFonts w:hint="cs"/>
          <w:rtl/>
          <w:lang w:bidi="ar-SA"/>
        </w:rPr>
        <w:t>مؤمن</w:t>
      </w:r>
      <w:r w:rsidRPr="00BD1E9B">
        <w:rPr>
          <w:rtl/>
          <w:lang w:bidi="ar-SA"/>
        </w:rPr>
        <w:t xml:space="preserve"> </w:t>
      </w:r>
      <w:r w:rsidRPr="00BD1E9B">
        <w:rPr>
          <w:rFonts w:hint="cs"/>
          <w:rtl/>
          <w:lang w:bidi="ar-SA"/>
        </w:rPr>
        <w:t>ایستادگی</w:t>
      </w:r>
      <w:r w:rsidRPr="00BD1E9B">
        <w:rPr>
          <w:rtl/>
          <w:lang w:bidi="ar-SA"/>
        </w:rPr>
        <w:t xml:space="preserve"> </w:t>
      </w:r>
      <w:r w:rsidRPr="00BD1E9B">
        <w:rPr>
          <w:rFonts w:hint="cs"/>
          <w:rtl/>
          <w:lang w:bidi="ar-SA"/>
        </w:rPr>
        <w:t>کند</w:t>
      </w:r>
      <w:r w:rsidR="00484A85" w:rsidRPr="0066080C">
        <w:rPr>
          <w:rtl/>
        </w:rPr>
        <w:t>.</w:t>
      </w:r>
    </w:p>
    <w:p w14:paraId="4D979809" w14:textId="77777777" w:rsidR="00BD1E9B" w:rsidRPr="00BD1E9B" w:rsidRDefault="00B734D2" w:rsidP="006640D7">
      <w:pPr>
        <w:pStyle w:val="Normal2"/>
      </w:pPr>
      <w:r w:rsidRPr="00BD1E9B">
        <w:rPr>
          <w:rtl/>
          <w:lang w:bidi="ar-SA"/>
        </w:rPr>
        <w:t xml:space="preserve">این واقعیت، قدرت پوشالی </w:t>
      </w:r>
      <w:r w:rsidRPr="00BD1E9B">
        <w:rPr>
          <w:rtl/>
          <w:lang w:bidi="ar-SA"/>
        </w:rPr>
        <w:t>نظامی آمریکا و اسرائیل و غرب را آشکار می‌سازد</w:t>
      </w:r>
      <w:r w:rsidR="00484A85" w:rsidRPr="0066080C">
        <w:rPr>
          <w:rtl/>
          <w:lang w:bidi="ar-SA"/>
        </w:rPr>
        <w:t>.</w:t>
      </w:r>
      <w:r w:rsidRPr="00BD1E9B">
        <w:rPr>
          <w:rtl/>
          <w:lang w:bidi="ar-SA"/>
        </w:rPr>
        <w:t xml:space="preserve"> با آنکه در میدان واقعیت توان پیروزی ندارند، می‌کوشند تا پیروزی‌ای را که از راه میدان به دست نیاوردند، از راه «جنگ روانی» به دست آورند</w:t>
      </w:r>
      <w:r w:rsidR="00484A85" w:rsidRPr="0066080C">
        <w:rPr>
          <w:rtl/>
          <w:lang w:bidi="ar-SA"/>
        </w:rPr>
        <w:t>.</w:t>
      </w:r>
      <w:r w:rsidRPr="00BD1E9B">
        <w:rPr>
          <w:rtl/>
          <w:lang w:bidi="ar-SA"/>
        </w:rPr>
        <w:t xml:space="preserve"> تلاش برای خلع سلاح حزب‌الله لبنان از طریق فشار و تهدید به دولت لبنان از هم</w:t>
      </w:r>
      <w:r w:rsidRPr="00BD1E9B">
        <w:rPr>
          <w:rtl/>
          <w:lang w:bidi="ar-SA"/>
        </w:rPr>
        <w:t>ین دست است</w:t>
      </w:r>
      <w:r w:rsidR="00484A85" w:rsidRPr="0066080C">
        <w:rPr>
          <w:rtl/>
          <w:lang w:bidi="ar-SA"/>
        </w:rPr>
        <w:t>.</w:t>
      </w:r>
      <w:r w:rsidRPr="00BD1E9B">
        <w:rPr>
          <w:rtl/>
          <w:lang w:bidi="ar-SA"/>
        </w:rPr>
        <w:t xml:space="preserve"> جنگ روانی همه </w:t>
      </w:r>
      <w:r w:rsidRPr="00BD1E9B">
        <w:rPr>
          <w:rFonts w:hint="cs"/>
          <w:rtl/>
          <w:lang w:bidi="ar-SA"/>
        </w:rPr>
        <w:t>آن</w:t>
      </w:r>
      <w:r w:rsidRPr="00BD1E9B">
        <w:rPr>
          <w:rtl/>
          <w:lang w:bidi="ar-SA"/>
        </w:rPr>
        <w:t xml:space="preserve"> </w:t>
      </w:r>
      <w:r w:rsidRPr="00BD1E9B">
        <w:rPr>
          <w:rFonts w:hint="cs"/>
          <w:rtl/>
          <w:lang w:bidi="ar-SA"/>
        </w:rPr>
        <w:t>چیزی</w:t>
      </w:r>
      <w:r w:rsidRPr="00BD1E9B">
        <w:rPr>
          <w:rtl/>
          <w:lang w:bidi="ar-SA"/>
        </w:rPr>
        <w:t xml:space="preserve"> </w:t>
      </w:r>
      <w:r w:rsidRPr="00BD1E9B">
        <w:rPr>
          <w:rFonts w:hint="cs"/>
          <w:rtl/>
          <w:lang w:bidi="ar-SA"/>
        </w:rPr>
        <w:t>است</w:t>
      </w:r>
      <w:r w:rsidRPr="00BD1E9B">
        <w:rPr>
          <w:rtl/>
          <w:lang w:bidi="ar-SA"/>
        </w:rPr>
        <w:t xml:space="preserve"> </w:t>
      </w:r>
      <w:r w:rsidRPr="00BD1E9B">
        <w:rPr>
          <w:rFonts w:hint="cs"/>
          <w:rtl/>
          <w:lang w:bidi="ar-SA"/>
        </w:rPr>
        <w:t>که</w:t>
      </w:r>
      <w:r w:rsidRPr="00BD1E9B">
        <w:rPr>
          <w:rtl/>
          <w:lang w:bidi="ar-SA"/>
        </w:rPr>
        <w:t xml:space="preserve"> </w:t>
      </w:r>
      <w:r w:rsidRPr="00BD1E9B">
        <w:rPr>
          <w:rFonts w:hint="cs"/>
          <w:rtl/>
          <w:lang w:bidi="ar-SA"/>
        </w:rPr>
        <w:t>طرف</w:t>
      </w:r>
      <w:r w:rsidRPr="00BD1E9B">
        <w:rPr>
          <w:rtl/>
          <w:lang w:bidi="ar-SA"/>
        </w:rPr>
        <w:t xml:space="preserve"> </w:t>
      </w:r>
      <w:r w:rsidRPr="00BD1E9B">
        <w:rPr>
          <w:rFonts w:hint="cs"/>
          <w:rtl/>
          <w:lang w:bidi="ar-SA"/>
        </w:rPr>
        <w:t>مقابل</w:t>
      </w:r>
      <w:r w:rsidRPr="00BD1E9B">
        <w:rPr>
          <w:rtl/>
          <w:lang w:bidi="ar-SA"/>
        </w:rPr>
        <w:t xml:space="preserve"> </w:t>
      </w:r>
      <w:r w:rsidRPr="00BD1E9B">
        <w:rPr>
          <w:rFonts w:hint="cs"/>
          <w:rtl/>
          <w:lang w:bidi="ar-SA"/>
        </w:rPr>
        <w:t>را</w:t>
      </w:r>
      <w:r w:rsidRPr="00BD1E9B">
        <w:rPr>
          <w:rtl/>
          <w:lang w:bidi="ar-SA"/>
        </w:rPr>
        <w:t xml:space="preserve"> </w:t>
      </w:r>
      <w:r w:rsidRPr="00BD1E9B">
        <w:rPr>
          <w:rFonts w:hint="cs"/>
          <w:rtl/>
          <w:lang w:bidi="ar-SA"/>
        </w:rPr>
        <w:t>دچار</w:t>
      </w:r>
      <w:r w:rsidRPr="00BD1E9B">
        <w:rPr>
          <w:rtl/>
          <w:lang w:bidi="ar-SA"/>
        </w:rPr>
        <w:t xml:space="preserve"> </w:t>
      </w:r>
      <w:r w:rsidRPr="00BD1E9B">
        <w:rPr>
          <w:rFonts w:hint="cs"/>
          <w:rtl/>
          <w:lang w:bidi="ar-SA"/>
        </w:rPr>
        <w:t>«اشتباه</w:t>
      </w:r>
      <w:r w:rsidRPr="00BD1E9B">
        <w:rPr>
          <w:rtl/>
          <w:lang w:bidi="ar-SA"/>
        </w:rPr>
        <w:t xml:space="preserve"> </w:t>
      </w:r>
      <w:r w:rsidRPr="00BD1E9B">
        <w:rPr>
          <w:rFonts w:hint="cs"/>
          <w:rtl/>
          <w:lang w:bidi="ar-SA"/>
        </w:rPr>
        <w:t>محاسباتی»</w:t>
      </w:r>
      <w:r w:rsidRPr="00BD1E9B">
        <w:rPr>
          <w:rtl/>
          <w:lang w:bidi="ar-SA"/>
        </w:rPr>
        <w:t xml:space="preserve"> </w:t>
      </w:r>
      <w:r w:rsidRPr="00BD1E9B">
        <w:rPr>
          <w:rFonts w:hint="cs"/>
          <w:rtl/>
          <w:lang w:bidi="ar-SA"/>
        </w:rPr>
        <w:t>کند</w:t>
      </w:r>
      <w:r w:rsidRPr="00BD1E9B">
        <w:rPr>
          <w:rtl/>
          <w:lang w:bidi="ar-SA"/>
        </w:rPr>
        <w:t xml:space="preserve"> </w:t>
      </w:r>
      <w:r w:rsidRPr="00BD1E9B">
        <w:rPr>
          <w:rFonts w:hint="cs"/>
          <w:rtl/>
          <w:lang w:bidi="ar-SA"/>
        </w:rPr>
        <w:t>و</w:t>
      </w:r>
      <w:r w:rsidRPr="00BD1E9B">
        <w:rPr>
          <w:rtl/>
          <w:lang w:bidi="ar-SA"/>
        </w:rPr>
        <w:t xml:space="preserve"> </w:t>
      </w:r>
      <w:r w:rsidRPr="00BD1E9B">
        <w:rPr>
          <w:rFonts w:hint="cs"/>
          <w:rtl/>
          <w:lang w:bidi="ar-SA"/>
        </w:rPr>
        <w:t>کاری</w:t>
      </w:r>
      <w:r w:rsidRPr="00BD1E9B">
        <w:rPr>
          <w:rtl/>
          <w:lang w:bidi="ar-SA"/>
        </w:rPr>
        <w:t xml:space="preserve"> </w:t>
      </w:r>
      <w:r w:rsidRPr="00BD1E9B">
        <w:rPr>
          <w:rFonts w:hint="cs"/>
          <w:rtl/>
          <w:lang w:bidi="ar-SA"/>
        </w:rPr>
        <w:t>را</w:t>
      </w:r>
      <w:r w:rsidRPr="00BD1E9B">
        <w:rPr>
          <w:rtl/>
          <w:lang w:bidi="ar-SA"/>
        </w:rPr>
        <w:t xml:space="preserve"> </w:t>
      </w:r>
      <w:r w:rsidRPr="00BD1E9B">
        <w:rPr>
          <w:rFonts w:hint="cs"/>
          <w:rtl/>
          <w:lang w:bidi="ar-SA"/>
        </w:rPr>
        <w:t>که</w:t>
      </w:r>
      <w:r w:rsidRPr="00BD1E9B">
        <w:rPr>
          <w:rtl/>
          <w:lang w:bidi="ar-SA"/>
        </w:rPr>
        <w:t xml:space="preserve"> </w:t>
      </w:r>
      <w:r w:rsidRPr="00BD1E9B">
        <w:rPr>
          <w:rFonts w:hint="cs"/>
          <w:rtl/>
          <w:lang w:bidi="ar-SA"/>
        </w:rPr>
        <w:t>در</w:t>
      </w:r>
      <w:r w:rsidRPr="00BD1E9B">
        <w:rPr>
          <w:rtl/>
          <w:lang w:bidi="ar-SA"/>
        </w:rPr>
        <w:t xml:space="preserve"> </w:t>
      </w:r>
      <w:r w:rsidRPr="00BD1E9B">
        <w:rPr>
          <w:rFonts w:hint="cs"/>
          <w:rtl/>
          <w:lang w:bidi="ar-SA"/>
        </w:rPr>
        <w:t>میدان</w:t>
      </w:r>
      <w:r w:rsidRPr="00BD1E9B">
        <w:rPr>
          <w:rtl/>
          <w:lang w:bidi="ar-SA"/>
        </w:rPr>
        <w:t xml:space="preserve"> </w:t>
      </w:r>
      <w:r w:rsidRPr="00BD1E9B">
        <w:rPr>
          <w:rFonts w:hint="cs"/>
          <w:rtl/>
          <w:lang w:bidi="ar-SA"/>
        </w:rPr>
        <w:t>نتوانسته</w:t>
      </w:r>
      <w:r w:rsidRPr="00BD1E9B">
        <w:rPr>
          <w:rtl/>
          <w:lang w:bidi="ar-SA"/>
        </w:rPr>
        <w:t xml:space="preserve"> </w:t>
      </w:r>
      <w:r w:rsidRPr="00BD1E9B">
        <w:rPr>
          <w:rFonts w:hint="cs"/>
          <w:rtl/>
          <w:lang w:bidi="ar-SA"/>
        </w:rPr>
        <w:t>انجام</w:t>
      </w:r>
      <w:r w:rsidRPr="00BD1E9B">
        <w:rPr>
          <w:rtl/>
          <w:lang w:bidi="ar-SA"/>
        </w:rPr>
        <w:t xml:space="preserve"> </w:t>
      </w:r>
      <w:r w:rsidRPr="00BD1E9B">
        <w:rPr>
          <w:rFonts w:hint="cs"/>
          <w:rtl/>
          <w:lang w:bidi="ar-SA"/>
        </w:rPr>
        <w:t>دهد،</w:t>
      </w:r>
      <w:r w:rsidRPr="00BD1E9B">
        <w:rPr>
          <w:rtl/>
          <w:lang w:bidi="ar-SA"/>
        </w:rPr>
        <w:t xml:space="preserve"> </w:t>
      </w:r>
      <w:r w:rsidRPr="00BD1E9B">
        <w:rPr>
          <w:rFonts w:hint="cs"/>
          <w:rtl/>
          <w:lang w:bidi="ar-SA"/>
        </w:rPr>
        <w:t>توسط</w:t>
      </w:r>
      <w:r w:rsidRPr="00BD1E9B">
        <w:rPr>
          <w:rtl/>
          <w:lang w:bidi="ar-SA"/>
        </w:rPr>
        <w:t xml:space="preserve"> </w:t>
      </w:r>
      <w:r w:rsidRPr="00BD1E9B">
        <w:rPr>
          <w:rFonts w:hint="cs"/>
          <w:rtl/>
          <w:lang w:bidi="ar-SA"/>
        </w:rPr>
        <w:t>خودی‌ها</w:t>
      </w:r>
      <w:r w:rsidRPr="00BD1E9B">
        <w:rPr>
          <w:rtl/>
          <w:lang w:bidi="ar-SA"/>
        </w:rPr>
        <w:t xml:space="preserve"> </w:t>
      </w:r>
      <w:r w:rsidRPr="00BD1E9B">
        <w:rPr>
          <w:rFonts w:hint="cs"/>
          <w:rtl/>
          <w:lang w:bidi="ar-SA"/>
        </w:rPr>
        <w:t>به</w:t>
      </w:r>
      <w:r w:rsidRPr="00BD1E9B">
        <w:rPr>
          <w:rtl/>
          <w:lang w:bidi="ar-SA"/>
        </w:rPr>
        <w:t xml:space="preserve"> </w:t>
      </w:r>
      <w:r w:rsidRPr="00BD1E9B">
        <w:rPr>
          <w:rFonts w:hint="cs"/>
          <w:rtl/>
          <w:lang w:bidi="ar-SA"/>
        </w:rPr>
        <w:t>نتیجه</w:t>
      </w:r>
      <w:r w:rsidRPr="00BD1E9B">
        <w:rPr>
          <w:rtl/>
          <w:lang w:bidi="ar-SA"/>
        </w:rPr>
        <w:t xml:space="preserve"> </w:t>
      </w:r>
      <w:r w:rsidRPr="00BD1E9B">
        <w:rPr>
          <w:rFonts w:hint="cs"/>
          <w:rtl/>
          <w:lang w:bidi="ar-SA"/>
        </w:rPr>
        <w:t>برساند</w:t>
      </w:r>
      <w:r w:rsidR="00484A85" w:rsidRPr="0066080C">
        <w:rPr>
          <w:rtl/>
        </w:rPr>
        <w:t>.</w:t>
      </w:r>
    </w:p>
    <w:p w14:paraId="4BB05DD9" w14:textId="77777777" w:rsidR="00BD1E9B" w:rsidRPr="00BD1E9B" w:rsidRDefault="00B734D2" w:rsidP="006640D7">
      <w:pPr>
        <w:pStyle w:val="Normal2"/>
      </w:pPr>
      <w:r w:rsidRPr="00BD1E9B">
        <w:rPr>
          <w:rtl/>
          <w:lang w:bidi="ar-SA"/>
        </w:rPr>
        <w:t>برخی خود را عاقل می‌دانند، اما مقصودشان از عقل و عقلانیت، ترسیدن و حساب</w:t>
      </w:r>
      <w:r w:rsidR="00EE1084">
        <w:rPr>
          <w:rFonts w:hint="cs"/>
          <w:rtl/>
          <w:lang w:bidi="ar-SA"/>
        </w:rPr>
        <w:t>‌</w:t>
      </w:r>
      <w:r w:rsidRPr="00BD1E9B">
        <w:rPr>
          <w:rtl/>
          <w:lang w:bidi="ar-SA"/>
        </w:rPr>
        <w:t>بردن از دشمن است</w:t>
      </w:r>
      <w:r w:rsidR="00484A85" w:rsidRPr="0066080C">
        <w:rPr>
          <w:rFonts w:hint="cs"/>
          <w:rtl/>
        </w:rPr>
        <w:t>.</w:t>
      </w:r>
      <w:r w:rsidR="00144C48" w:rsidRPr="0066080C">
        <w:rPr>
          <w:rFonts w:hint="cs"/>
          <w:rtl/>
        </w:rPr>
        <w:t xml:space="preserve"> </w:t>
      </w:r>
      <w:r w:rsidRPr="00BD1E9B">
        <w:rPr>
          <w:rtl/>
          <w:lang w:bidi="ar-SA"/>
        </w:rPr>
        <w:t xml:space="preserve">عقلانیت به معنای محاسبه </w:t>
      </w:r>
      <w:r w:rsidRPr="00BD1E9B">
        <w:rPr>
          <w:rFonts w:hint="cs"/>
          <w:rtl/>
          <w:lang w:bidi="ar-SA"/>
        </w:rPr>
        <w:t>درست</w:t>
      </w:r>
      <w:r w:rsidRPr="00BD1E9B">
        <w:rPr>
          <w:rtl/>
          <w:lang w:bidi="ar-SA"/>
        </w:rPr>
        <w:t xml:space="preserve"> </w:t>
      </w:r>
      <w:r w:rsidRPr="00BD1E9B">
        <w:rPr>
          <w:rFonts w:hint="cs"/>
          <w:rtl/>
          <w:lang w:bidi="ar-SA"/>
        </w:rPr>
        <w:t>است؛</w:t>
      </w:r>
      <w:r w:rsidRPr="00BD1E9B">
        <w:rPr>
          <w:rtl/>
          <w:lang w:bidi="ar-SA"/>
        </w:rPr>
        <w:t xml:space="preserve"> </w:t>
      </w:r>
      <w:r w:rsidRPr="00BD1E9B">
        <w:rPr>
          <w:rFonts w:hint="cs"/>
          <w:rtl/>
          <w:lang w:bidi="ar-SA"/>
        </w:rPr>
        <w:t>محاسبه</w:t>
      </w:r>
      <w:r w:rsidRPr="00BD1E9B">
        <w:rPr>
          <w:rtl/>
          <w:lang w:bidi="ar-SA"/>
        </w:rPr>
        <w:t xml:space="preserve"> </w:t>
      </w:r>
      <w:r w:rsidRPr="00BD1E9B">
        <w:rPr>
          <w:rFonts w:hint="cs"/>
          <w:rtl/>
          <w:lang w:bidi="ar-SA"/>
        </w:rPr>
        <w:t>صحیح</w:t>
      </w:r>
      <w:r w:rsidRPr="00BD1E9B">
        <w:rPr>
          <w:rtl/>
          <w:lang w:bidi="ar-SA"/>
        </w:rPr>
        <w:t xml:space="preserve"> </w:t>
      </w:r>
      <w:r w:rsidRPr="00BD1E9B">
        <w:rPr>
          <w:rFonts w:hint="cs"/>
          <w:rtl/>
          <w:lang w:bidi="ar-SA"/>
        </w:rPr>
        <w:t>و</w:t>
      </w:r>
      <w:r w:rsidRPr="00BD1E9B">
        <w:rPr>
          <w:rtl/>
          <w:lang w:bidi="ar-SA"/>
        </w:rPr>
        <w:t xml:space="preserve"> </w:t>
      </w:r>
      <w:r w:rsidRPr="00BD1E9B">
        <w:rPr>
          <w:rFonts w:hint="cs"/>
          <w:rtl/>
          <w:lang w:bidi="ar-SA"/>
        </w:rPr>
        <w:t>دستگاه</w:t>
      </w:r>
      <w:r w:rsidRPr="00BD1E9B">
        <w:rPr>
          <w:rtl/>
          <w:lang w:bidi="ar-SA"/>
        </w:rPr>
        <w:t xml:space="preserve"> </w:t>
      </w:r>
      <w:r w:rsidRPr="00BD1E9B">
        <w:rPr>
          <w:rFonts w:hint="cs"/>
          <w:rtl/>
          <w:lang w:bidi="ar-SA"/>
        </w:rPr>
        <w:t>محاسباتی</w:t>
      </w:r>
      <w:r w:rsidRPr="00BD1E9B">
        <w:rPr>
          <w:rtl/>
          <w:lang w:bidi="ar-SA"/>
        </w:rPr>
        <w:t xml:space="preserve"> </w:t>
      </w:r>
      <w:r w:rsidRPr="00BD1E9B">
        <w:rPr>
          <w:rFonts w:hint="cs"/>
          <w:rtl/>
          <w:lang w:bidi="ar-SA"/>
        </w:rPr>
        <w:t>سالم</w:t>
      </w:r>
      <w:r w:rsidR="00510916">
        <w:rPr>
          <w:rFonts w:hint="cs"/>
          <w:rtl/>
          <w:lang w:bidi="ar-SA"/>
        </w:rPr>
        <w:t>،</w:t>
      </w:r>
      <w:r w:rsidRPr="00BD1E9B">
        <w:rPr>
          <w:rtl/>
          <w:lang w:bidi="ar-SA"/>
        </w:rPr>
        <w:t xml:space="preserve"> </w:t>
      </w:r>
      <w:r w:rsidRPr="00BD1E9B">
        <w:rPr>
          <w:rFonts w:hint="cs"/>
          <w:rtl/>
          <w:lang w:bidi="ar-SA"/>
        </w:rPr>
        <w:t>عقلانیت</w:t>
      </w:r>
      <w:r w:rsidRPr="00BD1E9B">
        <w:rPr>
          <w:rtl/>
          <w:lang w:bidi="ar-SA"/>
        </w:rPr>
        <w:t xml:space="preserve"> </w:t>
      </w:r>
      <w:r w:rsidRPr="00BD1E9B">
        <w:rPr>
          <w:rFonts w:hint="cs"/>
          <w:rtl/>
          <w:lang w:bidi="ar-SA"/>
        </w:rPr>
        <w:t>به</w:t>
      </w:r>
      <w:r w:rsidRPr="00BD1E9B">
        <w:rPr>
          <w:rtl/>
          <w:lang w:bidi="ar-SA"/>
        </w:rPr>
        <w:t xml:space="preserve"> </w:t>
      </w:r>
      <w:r w:rsidRPr="00BD1E9B">
        <w:rPr>
          <w:rFonts w:hint="cs"/>
          <w:rtl/>
          <w:lang w:bidi="ar-SA"/>
        </w:rPr>
        <w:t>این</w:t>
      </w:r>
      <w:r w:rsidRPr="00BD1E9B">
        <w:rPr>
          <w:rtl/>
          <w:lang w:bidi="ar-SA"/>
        </w:rPr>
        <w:t xml:space="preserve"> </w:t>
      </w:r>
      <w:r w:rsidRPr="00BD1E9B">
        <w:rPr>
          <w:rFonts w:hint="cs"/>
          <w:rtl/>
          <w:lang w:bidi="ar-SA"/>
        </w:rPr>
        <w:t>معناست</w:t>
      </w:r>
      <w:r w:rsidR="00484A85" w:rsidRPr="0066080C">
        <w:rPr>
          <w:rtl/>
          <w:lang w:bidi="ar-SA"/>
        </w:rPr>
        <w:t>.</w:t>
      </w:r>
      <w:r w:rsidRPr="00BD1E9B">
        <w:rPr>
          <w:rtl/>
          <w:lang w:bidi="ar-SA"/>
        </w:rPr>
        <w:t xml:space="preserve"> </w:t>
      </w:r>
      <w:r w:rsidRPr="00BD1E9B">
        <w:rPr>
          <w:rFonts w:hint="cs"/>
          <w:rtl/>
          <w:lang w:bidi="ar-SA"/>
        </w:rPr>
        <w:t>بعضی‌ها</w:t>
      </w:r>
      <w:r w:rsidRPr="00BD1E9B">
        <w:rPr>
          <w:rtl/>
          <w:lang w:bidi="ar-SA"/>
        </w:rPr>
        <w:t xml:space="preserve"> </w:t>
      </w:r>
      <w:r w:rsidRPr="00BD1E9B">
        <w:rPr>
          <w:rFonts w:hint="cs"/>
          <w:rtl/>
          <w:lang w:bidi="ar-SA"/>
        </w:rPr>
        <w:t>اسم</w:t>
      </w:r>
      <w:r w:rsidRPr="00BD1E9B">
        <w:rPr>
          <w:rtl/>
          <w:lang w:bidi="ar-SA"/>
        </w:rPr>
        <w:t xml:space="preserve"> </w:t>
      </w:r>
      <w:r w:rsidRPr="00BD1E9B">
        <w:rPr>
          <w:rFonts w:hint="cs"/>
          <w:rtl/>
          <w:lang w:bidi="ar-SA"/>
        </w:rPr>
        <w:t>عقل</w:t>
      </w:r>
      <w:r w:rsidRPr="00BD1E9B">
        <w:rPr>
          <w:rtl/>
          <w:lang w:bidi="ar-SA"/>
        </w:rPr>
        <w:t xml:space="preserve"> </w:t>
      </w:r>
      <w:r w:rsidRPr="00BD1E9B">
        <w:rPr>
          <w:rFonts w:hint="cs"/>
          <w:rtl/>
          <w:lang w:bidi="ar-SA"/>
        </w:rPr>
        <w:t>و</w:t>
      </w:r>
      <w:r w:rsidRPr="00BD1E9B">
        <w:rPr>
          <w:rtl/>
          <w:lang w:bidi="ar-SA"/>
        </w:rPr>
        <w:t xml:space="preserve"> </w:t>
      </w:r>
      <w:r w:rsidRPr="00BD1E9B">
        <w:rPr>
          <w:rFonts w:hint="cs"/>
          <w:rtl/>
          <w:lang w:bidi="ar-SA"/>
        </w:rPr>
        <w:t>عقلانیت</w:t>
      </w:r>
      <w:r w:rsidRPr="00BD1E9B">
        <w:rPr>
          <w:rtl/>
          <w:lang w:bidi="ar-SA"/>
        </w:rPr>
        <w:t xml:space="preserve"> </w:t>
      </w:r>
      <w:r w:rsidRPr="00BD1E9B">
        <w:rPr>
          <w:rFonts w:hint="cs"/>
          <w:rtl/>
          <w:lang w:bidi="ar-SA"/>
        </w:rPr>
        <w:t>را</w:t>
      </w:r>
      <w:r w:rsidRPr="00BD1E9B">
        <w:rPr>
          <w:rtl/>
          <w:lang w:bidi="ar-SA"/>
        </w:rPr>
        <w:t xml:space="preserve"> </w:t>
      </w:r>
      <w:r w:rsidRPr="00BD1E9B">
        <w:rPr>
          <w:rFonts w:hint="cs"/>
          <w:rtl/>
          <w:lang w:bidi="ar-SA"/>
        </w:rPr>
        <w:t>که</w:t>
      </w:r>
      <w:r w:rsidRPr="00BD1E9B">
        <w:rPr>
          <w:rtl/>
          <w:lang w:bidi="ar-SA"/>
        </w:rPr>
        <w:t xml:space="preserve"> </w:t>
      </w:r>
      <w:r w:rsidRPr="00BD1E9B">
        <w:rPr>
          <w:rFonts w:hint="cs"/>
          <w:rtl/>
          <w:lang w:bidi="ar-SA"/>
        </w:rPr>
        <w:t>می‌آورند،</w:t>
      </w:r>
      <w:r w:rsidRPr="00BD1E9B">
        <w:rPr>
          <w:rtl/>
          <w:lang w:bidi="ar-SA"/>
        </w:rPr>
        <w:t xml:space="preserve"> </w:t>
      </w:r>
      <w:r w:rsidRPr="00BD1E9B">
        <w:rPr>
          <w:rFonts w:hint="cs"/>
          <w:rtl/>
          <w:lang w:bidi="ar-SA"/>
        </w:rPr>
        <w:t>منظورشان</w:t>
      </w:r>
      <w:r w:rsidRPr="00BD1E9B">
        <w:rPr>
          <w:rtl/>
          <w:lang w:bidi="ar-SA"/>
        </w:rPr>
        <w:t xml:space="preserve"> </w:t>
      </w:r>
      <w:r w:rsidRPr="00BD1E9B">
        <w:rPr>
          <w:rFonts w:hint="cs"/>
          <w:rtl/>
          <w:lang w:bidi="ar-SA"/>
        </w:rPr>
        <w:t>ترسیدن</w:t>
      </w:r>
      <w:r w:rsidRPr="00BD1E9B">
        <w:rPr>
          <w:rtl/>
          <w:lang w:bidi="ar-SA"/>
        </w:rPr>
        <w:t xml:space="preserve"> </w:t>
      </w:r>
      <w:r w:rsidRPr="00BD1E9B">
        <w:rPr>
          <w:rFonts w:hint="cs"/>
          <w:rtl/>
          <w:lang w:bidi="ar-SA"/>
        </w:rPr>
        <w:t>است</w:t>
      </w:r>
      <w:r w:rsidR="00484A85" w:rsidRPr="0066080C">
        <w:rPr>
          <w:rtl/>
          <w:lang w:bidi="ar-SA"/>
        </w:rPr>
        <w:t>.</w:t>
      </w:r>
      <w:r w:rsidRPr="00BD1E9B">
        <w:rPr>
          <w:rtl/>
          <w:lang w:bidi="ar-SA"/>
        </w:rPr>
        <w:t xml:space="preserve"> </w:t>
      </w:r>
      <w:r w:rsidRPr="00BD1E9B">
        <w:rPr>
          <w:rFonts w:hint="cs"/>
          <w:rtl/>
          <w:lang w:bidi="ar-SA"/>
        </w:rPr>
        <w:t>وقتی</w:t>
      </w:r>
      <w:r w:rsidRPr="00BD1E9B">
        <w:rPr>
          <w:rtl/>
          <w:lang w:bidi="ar-SA"/>
        </w:rPr>
        <w:t xml:space="preserve"> </w:t>
      </w:r>
      <w:r w:rsidRPr="00BD1E9B">
        <w:rPr>
          <w:rFonts w:hint="cs"/>
          <w:rtl/>
          <w:lang w:bidi="ar-SA"/>
        </w:rPr>
        <w:t>می‌گویند</w:t>
      </w:r>
      <w:r w:rsidRPr="00BD1E9B">
        <w:rPr>
          <w:rtl/>
          <w:lang w:bidi="ar-SA"/>
        </w:rPr>
        <w:t xml:space="preserve"> </w:t>
      </w:r>
      <w:r w:rsidRPr="00BD1E9B">
        <w:rPr>
          <w:rFonts w:hint="cs"/>
          <w:rtl/>
          <w:lang w:bidi="ar-SA"/>
        </w:rPr>
        <w:t>عاقل</w:t>
      </w:r>
      <w:r w:rsidRPr="00BD1E9B">
        <w:rPr>
          <w:rtl/>
          <w:lang w:bidi="ar-SA"/>
        </w:rPr>
        <w:t xml:space="preserve"> </w:t>
      </w:r>
      <w:r w:rsidRPr="00BD1E9B">
        <w:rPr>
          <w:rFonts w:hint="cs"/>
          <w:rtl/>
          <w:lang w:bidi="ar-SA"/>
        </w:rPr>
        <w:t>باشید</w:t>
      </w:r>
      <w:r w:rsidRPr="00BD1E9B">
        <w:rPr>
          <w:rtl/>
          <w:lang w:bidi="ar-SA"/>
        </w:rPr>
        <w:t xml:space="preserve"> </w:t>
      </w:r>
      <w:r w:rsidRPr="00BD1E9B">
        <w:rPr>
          <w:rFonts w:hint="cs"/>
          <w:rtl/>
          <w:lang w:bidi="ar-SA"/>
        </w:rPr>
        <w:t>یعنی</w:t>
      </w:r>
      <w:r w:rsidRPr="00BD1E9B">
        <w:rPr>
          <w:rtl/>
          <w:lang w:bidi="ar-SA"/>
        </w:rPr>
        <w:t xml:space="preserve"> </w:t>
      </w:r>
      <w:r w:rsidRPr="00BD1E9B">
        <w:rPr>
          <w:rFonts w:hint="cs"/>
          <w:rtl/>
          <w:lang w:bidi="ar-SA"/>
        </w:rPr>
        <w:t>بترسید،</w:t>
      </w:r>
      <w:r w:rsidRPr="00BD1E9B">
        <w:rPr>
          <w:rtl/>
          <w:lang w:bidi="ar-SA"/>
        </w:rPr>
        <w:t xml:space="preserve"> </w:t>
      </w:r>
      <w:r w:rsidRPr="00BD1E9B">
        <w:rPr>
          <w:rFonts w:hint="cs"/>
          <w:rtl/>
          <w:lang w:bidi="ar-SA"/>
        </w:rPr>
        <w:t>یعنی</w:t>
      </w:r>
      <w:r w:rsidRPr="00BD1E9B">
        <w:rPr>
          <w:rtl/>
          <w:lang w:bidi="ar-SA"/>
        </w:rPr>
        <w:t xml:space="preserve"> </w:t>
      </w:r>
      <w:r w:rsidRPr="00BD1E9B">
        <w:rPr>
          <w:rFonts w:hint="cs"/>
          <w:rtl/>
          <w:lang w:bidi="ar-SA"/>
        </w:rPr>
        <w:t>منفعل</w:t>
      </w:r>
      <w:r w:rsidRPr="00BD1E9B">
        <w:rPr>
          <w:rtl/>
          <w:lang w:bidi="ar-SA"/>
        </w:rPr>
        <w:t xml:space="preserve"> </w:t>
      </w:r>
      <w:r w:rsidRPr="00BD1E9B">
        <w:rPr>
          <w:rFonts w:hint="cs"/>
          <w:rtl/>
          <w:lang w:bidi="ar-SA"/>
        </w:rPr>
        <w:t>باشید،</w:t>
      </w:r>
      <w:r w:rsidRPr="00BD1E9B">
        <w:rPr>
          <w:rtl/>
          <w:lang w:bidi="ar-SA"/>
        </w:rPr>
        <w:t xml:space="preserve"> </w:t>
      </w:r>
      <w:r w:rsidRPr="00BD1E9B">
        <w:rPr>
          <w:rFonts w:hint="cs"/>
          <w:rtl/>
          <w:lang w:bidi="ar-SA"/>
        </w:rPr>
        <w:t>یعنی</w:t>
      </w:r>
      <w:r w:rsidRPr="00BD1E9B">
        <w:rPr>
          <w:rtl/>
          <w:lang w:bidi="ar-SA"/>
        </w:rPr>
        <w:t xml:space="preserve"> </w:t>
      </w:r>
      <w:r w:rsidRPr="00BD1E9B">
        <w:rPr>
          <w:rFonts w:hint="cs"/>
          <w:rtl/>
          <w:lang w:bidi="ar-SA"/>
        </w:rPr>
        <w:t>از</w:t>
      </w:r>
      <w:r w:rsidRPr="00BD1E9B">
        <w:rPr>
          <w:rtl/>
          <w:lang w:bidi="ar-SA"/>
        </w:rPr>
        <w:t xml:space="preserve"> </w:t>
      </w:r>
      <w:r w:rsidRPr="00BD1E9B">
        <w:rPr>
          <w:rFonts w:hint="cs"/>
          <w:rtl/>
          <w:lang w:bidi="ar-SA"/>
        </w:rPr>
        <w:t>مقابل</w:t>
      </w:r>
      <w:r w:rsidRPr="00BD1E9B">
        <w:rPr>
          <w:rtl/>
          <w:lang w:bidi="ar-SA"/>
        </w:rPr>
        <w:t xml:space="preserve"> </w:t>
      </w:r>
      <w:r w:rsidRPr="00BD1E9B">
        <w:rPr>
          <w:rFonts w:hint="cs"/>
          <w:rtl/>
          <w:lang w:bidi="ar-SA"/>
        </w:rPr>
        <w:t>دشمن</w:t>
      </w:r>
      <w:r w:rsidRPr="00BD1E9B">
        <w:rPr>
          <w:rtl/>
          <w:lang w:bidi="ar-SA"/>
        </w:rPr>
        <w:t xml:space="preserve"> </w:t>
      </w:r>
      <w:r w:rsidRPr="00BD1E9B">
        <w:rPr>
          <w:rFonts w:hint="cs"/>
          <w:rtl/>
          <w:lang w:bidi="ar-SA"/>
        </w:rPr>
        <w:t>فرار</w:t>
      </w:r>
      <w:r w:rsidRPr="00BD1E9B">
        <w:rPr>
          <w:rtl/>
          <w:lang w:bidi="ar-SA"/>
        </w:rPr>
        <w:t xml:space="preserve"> </w:t>
      </w:r>
      <w:r w:rsidRPr="00BD1E9B">
        <w:rPr>
          <w:rFonts w:hint="cs"/>
          <w:rtl/>
          <w:lang w:bidi="ar-SA"/>
        </w:rPr>
        <w:t>کنید</w:t>
      </w:r>
      <w:r w:rsidR="00484A85" w:rsidRPr="0066080C">
        <w:rPr>
          <w:rtl/>
          <w:lang w:bidi="ar-SA"/>
        </w:rPr>
        <w:t>.</w:t>
      </w:r>
      <w:r w:rsidRPr="00BD1E9B">
        <w:rPr>
          <w:rtl/>
          <w:lang w:bidi="ar-SA"/>
        </w:rPr>
        <w:t xml:space="preserve"> </w:t>
      </w:r>
      <w:r w:rsidRPr="00BD1E9B">
        <w:rPr>
          <w:rFonts w:hint="cs"/>
          <w:rtl/>
          <w:lang w:bidi="ar-SA"/>
        </w:rPr>
        <w:t>نه،</w:t>
      </w:r>
      <w:r w:rsidRPr="00BD1E9B">
        <w:rPr>
          <w:rtl/>
          <w:lang w:bidi="ar-SA"/>
        </w:rPr>
        <w:t xml:space="preserve"> </w:t>
      </w:r>
      <w:r w:rsidRPr="00BD1E9B">
        <w:rPr>
          <w:rFonts w:hint="cs"/>
          <w:rtl/>
          <w:lang w:bidi="ar-SA"/>
        </w:rPr>
        <w:t>ترسوها</w:t>
      </w:r>
      <w:r w:rsidRPr="00BD1E9B">
        <w:rPr>
          <w:rtl/>
          <w:lang w:bidi="ar-SA"/>
        </w:rPr>
        <w:t xml:space="preserve"> </w:t>
      </w:r>
      <w:r w:rsidRPr="00BD1E9B">
        <w:rPr>
          <w:rFonts w:hint="cs"/>
          <w:rtl/>
          <w:lang w:bidi="ar-SA"/>
        </w:rPr>
        <w:t>حق</w:t>
      </w:r>
      <w:r w:rsidRPr="00BD1E9B">
        <w:rPr>
          <w:rtl/>
          <w:lang w:bidi="ar-SA"/>
        </w:rPr>
        <w:t xml:space="preserve"> </w:t>
      </w:r>
      <w:r w:rsidRPr="00BD1E9B">
        <w:rPr>
          <w:rFonts w:hint="cs"/>
          <w:rtl/>
          <w:lang w:bidi="ar-SA"/>
        </w:rPr>
        <w:t>ندارند</w:t>
      </w:r>
      <w:r w:rsidRPr="00BD1E9B">
        <w:rPr>
          <w:rtl/>
          <w:lang w:bidi="ar-SA"/>
        </w:rPr>
        <w:t xml:space="preserve"> </w:t>
      </w:r>
      <w:r w:rsidRPr="00BD1E9B">
        <w:rPr>
          <w:rFonts w:hint="cs"/>
          <w:rtl/>
          <w:lang w:bidi="ar-SA"/>
        </w:rPr>
        <w:t>اسم</w:t>
      </w:r>
      <w:r w:rsidRPr="00BD1E9B">
        <w:rPr>
          <w:rtl/>
          <w:lang w:bidi="ar-SA"/>
        </w:rPr>
        <w:t xml:space="preserve"> </w:t>
      </w:r>
      <w:r w:rsidRPr="00BD1E9B">
        <w:rPr>
          <w:rFonts w:hint="cs"/>
          <w:rtl/>
          <w:lang w:bidi="ar-SA"/>
        </w:rPr>
        <w:t>عقلانیت</w:t>
      </w:r>
      <w:r w:rsidRPr="00BD1E9B">
        <w:rPr>
          <w:rtl/>
          <w:lang w:bidi="ar-SA"/>
        </w:rPr>
        <w:t xml:space="preserve"> </w:t>
      </w:r>
      <w:r w:rsidRPr="00BD1E9B">
        <w:rPr>
          <w:rFonts w:hint="cs"/>
          <w:rtl/>
          <w:lang w:bidi="ar-SA"/>
        </w:rPr>
        <w:t>را</w:t>
      </w:r>
      <w:r w:rsidRPr="00BD1E9B">
        <w:rPr>
          <w:rtl/>
          <w:lang w:bidi="ar-SA"/>
        </w:rPr>
        <w:t xml:space="preserve"> </w:t>
      </w:r>
      <w:r w:rsidRPr="00BD1E9B">
        <w:rPr>
          <w:rFonts w:hint="cs"/>
          <w:rtl/>
          <w:lang w:bidi="ar-SA"/>
        </w:rPr>
        <w:t>بیاورند</w:t>
      </w:r>
      <w:r w:rsidR="00484A85" w:rsidRPr="0066080C">
        <w:rPr>
          <w:rtl/>
          <w:lang w:bidi="ar-SA"/>
        </w:rPr>
        <w:t>.</w:t>
      </w:r>
      <w:r w:rsidRPr="00BD1E9B">
        <w:rPr>
          <w:rtl/>
          <w:lang w:bidi="ar-SA"/>
        </w:rPr>
        <w:t xml:space="preserve"> </w:t>
      </w:r>
      <w:r w:rsidRPr="00BD1E9B">
        <w:rPr>
          <w:rFonts w:hint="cs"/>
          <w:rtl/>
          <w:lang w:bidi="ar-SA"/>
        </w:rPr>
        <w:t>ترسیدن</w:t>
      </w:r>
      <w:r w:rsidRPr="00BD1E9B">
        <w:rPr>
          <w:rtl/>
          <w:lang w:bidi="ar-SA"/>
        </w:rPr>
        <w:t xml:space="preserve"> </w:t>
      </w:r>
      <w:r w:rsidRPr="00BD1E9B">
        <w:rPr>
          <w:rFonts w:hint="cs"/>
          <w:rtl/>
          <w:lang w:bidi="ar-SA"/>
        </w:rPr>
        <w:t>و</w:t>
      </w:r>
      <w:r w:rsidRPr="00BD1E9B">
        <w:rPr>
          <w:rtl/>
          <w:lang w:bidi="ar-SA"/>
        </w:rPr>
        <w:t xml:space="preserve"> </w:t>
      </w:r>
      <w:r w:rsidRPr="00BD1E9B">
        <w:rPr>
          <w:rFonts w:hint="cs"/>
          <w:rtl/>
          <w:lang w:bidi="ar-SA"/>
        </w:rPr>
        <w:t>فرارکردن</w:t>
      </w:r>
      <w:r w:rsidRPr="00BD1E9B">
        <w:rPr>
          <w:rtl/>
          <w:lang w:bidi="ar-SA"/>
        </w:rPr>
        <w:t xml:space="preserve"> </w:t>
      </w:r>
      <w:r w:rsidRPr="00BD1E9B">
        <w:rPr>
          <w:rFonts w:hint="cs"/>
          <w:rtl/>
          <w:lang w:bidi="ar-SA"/>
        </w:rPr>
        <w:t>و</w:t>
      </w:r>
      <w:r w:rsidRPr="00BD1E9B">
        <w:rPr>
          <w:rtl/>
          <w:lang w:bidi="ar-SA"/>
        </w:rPr>
        <w:t xml:space="preserve"> </w:t>
      </w:r>
      <w:r w:rsidRPr="00BD1E9B">
        <w:rPr>
          <w:rFonts w:hint="cs"/>
          <w:rtl/>
          <w:lang w:bidi="ar-SA"/>
        </w:rPr>
        <w:t>میدان</w:t>
      </w:r>
      <w:r w:rsidRPr="00BD1E9B">
        <w:rPr>
          <w:rtl/>
          <w:lang w:bidi="ar-SA"/>
        </w:rPr>
        <w:t xml:space="preserve"> </w:t>
      </w:r>
      <w:r w:rsidRPr="00BD1E9B">
        <w:rPr>
          <w:rFonts w:hint="cs"/>
          <w:rtl/>
          <w:lang w:bidi="ar-SA"/>
        </w:rPr>
        <w:t>را</w:t>
      </w:r>
      <w:r w:rsidRPr="00BD1E9B">
        <w:rPr>
          <w:rtl/>
          <w:lang w:bidi="ar-SA"/>
        </w:rPr>
        <w:t xml:space="preserve"> </w:t>
      </w:r>
      <w:r w:rsidRPr="00BD1E9B">
        <w:rPr>
          <w:rFonts w:hint="cs"/>
          <w:rtl/>
          <w:lang w:bidi="ar-SA"/>
        </w:rPr>
        <w:t>خالی</w:t>
      </w:r>
      <w:r w:rsidR="006359D9">
        <w:rPr>
          <w:rFonts w:hint="cs"/>
          <w:rtl/>
          <w:lang w:bidi="ar-SA"/>
        </w:rPr>
        <w:t>‌</w:t>
      </w:r>
      <w:r w:rsidRPr="00BD1E9B">
        <w:rPr>
          <w:rFonts w:hint="cs"/>
          <w:rtl/>
          <w:lang w:bidi="ar-SA"/>
        </w:rPr>
        <w:t>کردن</w:t>
      </w:r>
      <w:r w:rsidRPr="00BD1E9B">
        <w:rPr>
          <w:rtl/>
          <w:lang w:bidi="ar-SA"/>
        </w:rPr>
        <w:t xml:space="preserve"> </w:t>
      </w:r>
      <w:r w:rsidRPr="00BD1E9B">
        <w:rPr>
          <w:rFonts w:hint="cs"/>
          <w:rtl/>
          <w:lang w:bidi="ar-SA"/>
        </w:rPr>
        <w:t>اسمش</w:t>
      </w:r>
      <w:r w:rsidRPr="00BD1E9B">
        <w:rPr>
          <w:rtl/>
          <w:lang w:bidi="ar-SA"/>
        </w:rPr>
        <w:t xml:space="preserve"> </w:t>
      </w:r>
      <w:r w:rsidRPr="00BD1E9B">
        <w:rPr>
          <w:rFonts w:hint="cs"/>
          <w:rtl/>
          <w:lang w:bidi="ar-SA"/>
        </w:rPr>
        <w:t>عقلانیت</w:t>
      </w:r>
      <w:r w:rsidRPr="00BD1E9B">
        <w:rPr>
          <w:rtl/>
          <w:lang w:bidi="ar-SA"/>
        </w:rPr>
        <w:t xml:space="preserve"> </w:t>
      </w:r>
      <w:r w:rsidRPr="00BD1E9B">
        <w:rPr>
          <w:rFonts w:hint="cs"/>
          <w:rtl/>
          <w:lang w:bidi="ar-SA"/>
        </w:rPr>
        <w:t>نیست؛</w:t>
      </w:r>
      <w:r w:rsidRPr="00BD1E9B">
        <w:rPr>
          <w:rtl/>
          <w:lang w:bidi="ar-SA"/>
        </w:rPr>
        <w:t xml:space="preserve"> </w:t>
      </w:r>
      <w:r w:rsidRPr="00BD1E9B">
        <w:rPr>
          <w:rFonts w:hint="cs"/>
          <w:rtl/>
          <w:lang w:bidi="ar-SA"/>
        </w:rPr>
        <w:t>اسمش</w:t>
      </w:r>
      <w:r w:rsidRPr="00BD1E9B">
        <w:rPr>
          <w:rtl/>
          <w:lang w:bidi="ar-SA"/>
        </w:rPr>
        <w:t xml:space="preserve"> </w:t>
      </w:r>
      <w:r w:rsidRPr="00BD1E9B">
        <w:rPr>
          <w:rFonts w:hint="cs"/>
          <w:rtl/>
          <w:lang w:bidi="ar-SA"/>
        </w:rPr>
        <w:t>همان</w:t>
      </w:r>
      <w:r w:rsidRPr="00BD1E9B">
        <w:rPr>
          <w:rtl/>
          <w:lang w:bidi="ar-SA"/>
        </w:rPr>
        <w:t xml:space="preserve"> </w:t>
      </w:r>
      <w:r w:rsidRPr="00BD1E9B">
        <w:rPr>
          <w:rFonts w:hint="cs"/>
          <w:rtl/>
          <w:lang w:bidi="ar-SA"/>
        </w:rPr>
        <w:t>ترس</w:t>
      </w:r>
      <w:r w:rsidRPr="00BD1E9B">
        <w:rPr>
          <w:rtl/>
          <w:lang w:bidi="ar-SA"/>
        </w:rPr>
        <w:t xml:space="preserve"> </w:t>
      </w:r>
      <w:r w:rsidRPr="00BD1E9B">
        <w:rPr>
          <w:rFonts w:hint="cs"/>
          <w:rtl/>
          <w:lang w:bidi="ar-SA"/>
        </w:rPr>
        <w:t>و</w:t>
      </w:r>
      <w:r w:rsidRPr="00BD1E9B">
        <w:rPr>
          <w:rtl/>
          <w:lang w:bidi="ar-SA"/>
        </w:rPr>
        <w:t xml:space="preserve"> </w:t>
      </w:r>
      <w:r w:rsidRPr="00BD1E9B">
        <w:rPr>
          <w:rFonts w:hint="cs"/>
          <w:rtl/>
          <w:lang w:bidi="ar-SA"/>
        </w:rPr>
        <w:t>فرار</w:t>
      </w:r>
      <w:r w:rsidRPr="00BD1E9B">
        <w:rPr>
          <w:rtl/>
          <w:lang w:bidi="ar-SA"/>
        </w:rPr>
        <w:t xml:space="preserve"> </w:t>
      </w:r>
      <w:r w:rsidRPr="00BD1E9B">
        <w:rPr>
          <w:rFonts w:hint="cs"/>
          <w:rtl/>
          <w:lang w:bidi="ar-SA"/>
        </w:rPr>
        <w:t>است</w:t>
      </w:r>
      <w:r w:rsidR="00484A85" w:rsidRPr="0066080C">
        <w:rPr>
          <w:rtl/>
          <w:lang w:bidi="ar-SA"/>
        </w:rPr>
        <w:t>.</w:t>
      </w:r>
      <w:r w:rsidRPr="00BD1E9B">
        <w:rPr>
          <w:rtl/>
          <w:lang w:bidi="ar-SA"/>
        </w:rPr>
        <w:t xml:space="preserve"> </w:t>
      </w:r>
      <w:r w:rsidRPr="00BD1E9B">
        <w:rPr>
          <w:rFonts w:hint="cs"/>
          <w:rtl/>
          <w:lang w:bidi="ar-SA"/>
        </w:rPr>
        <w:t>عقلانیت</w:t>
      </w:r>
      <w:r w:rsidRPr="00BD1E9B">
        <w:rPr>
          <w:rtl/>
          <w:lang w:bidi="ar-SA"/>
        </w:rPr>
        <w:t xml:space="preserve"> </w:t>
      </w:r>
      <w:r w:rsidRPr="00BD1E9B">
        <w:rPr>
          <w:rFonts w:hint="cs"/>
          <w:rtl/>
          <w:lang w:bidi="ar-SA"/>
        </w:rPr>
        <w:t>یعنی</w:t>
      </w:r>
      <w:r w:rsidRPr="00BD1E9B">
        <w:rPr>
          <w:rtl/>
          <w:lang w:bidi="ar-SA"/>
        </w:rPr>
        <w:t xml:space="preserve"> </w:t>
      </w:r>
      <w:r w:rsidRPr="00BD1E9B">
        <w:rPr>
          <w:rFonts w:hint="cs"/>
          <w:rtl/>
          <w:lang w:bidi="ar-SA"/>
        </w:rPr>
        <w:t>محاسبه</w:t>
      </w:r>
      <w:r w:rsidRPr="00BD1E9B">
        <w:rPr>
          <w:rtl/>
          <w:lang w:bidi="ar-SA"/>
        </w:rPr>
        <w:t xml:space="preserve"> </w:t>
      </w:r>
      <w:r w:rsidR="00144C48" w:rsidRPr="0066080C">
        <w:rPr>
          <w:rFonts w:hint="cs"/>
          <w:rtl/>
          <w:lang w:bidi="ar-SA"/>
        </w:rPr>
        <w:t>درست</w:t>
      </w:r>
      <w:r w:rsidR="00484A85" w:rsidRPr="0066080C">
        <w:rPr>
          <w:rFonts w:hint="cs"/>
          <w:rtl/>
          <w:lang w:bidi="ar-SA"/>
        </w:rPr>
        <w:t>.</w:t>
      </w:r>
    </w:p>
    <w:p w14:paraId="480D19BC" w14:textId="77777777" w:rsidR="00BD1E9B" w:rsidRPr="00BD1E9B" w:rsidRDefault="00B734D2" w:rsidP="006640D7">
      <w:pPr>
        <w:pStyle w:val="Normal2"/>
      </w:pPr>
      <w:r w:rsidRPr="0066080C">
        <w:rPr>
          <w:rFonts w:hint="cs"/>
          <w:rtl/>
        </w:rPr>
        <w:t>«</w:t>
      </w:r>
      <w:r w:rsidRPr="00BD1E9B">
        <w:rPr>
          <w:rtl/>
          <w:lang w:bidi="ar-SA"/>
        </w:rPr>
        <w:t>مهم این است که دستگاه محاسباتی را حفظ کنیم، سالم نگه داریم و نگذاریم دچار اختلال شود</w:t>
      </w:r>
      <w:r w:rsidR="00484A85" w:rsidRPr="0066080C">
        <w:rPr>
          <w:rtl/>
          <w:lang w:bidi="ar-SA"/>
        </w:rPr>
        <w:t>.</w:t>
      </w:r>
      <w:r w:rsidRPr="00BD1E9B">
        <w:rPr>
          <w:rtl/>
          <w:lang w:bidi="ar-SA"/>
        </w:rPr>
        <w:t xml:space="preserve"> اگر دستگاه محاسباتی ما اختلال پیدا کند، بسیاری از امکانات ما هم از دست خواهد رفت و شرایط خوب ما تبدیل به شرایط بد خواهد شد</w:t>
      </w:r>
      <w:r w:rsidRPr="0066080C">
        <w:rPr>
          <w:rFonts w:hint="cs"/>
          <w:rtl/>
        </w:rPr>
        <w:t>»</w:t>
      </w:r>
      <w:r w:rsidR="006640D7">
        <w:rPr>
          <w:rFonts w:hint="cs"/>
          <w:rtl/>
        </w:rPr>
        <w:t>.</w:t>
      </w:r>
      <w:r>
        <w:rPr>
          <w:rStyle w:val="FootnoteReference"/>
          <w:rFonts w:ascii="Dubai Medium" w:hAnsi="Dubai Medium"/>
          <w:sz w:val="32"/>
          <w:szCs w:val="32"/>
          <w:rtl/>
        </w:rPr>
        <w:footnoteReference w:id="60"/>
      </w:r>
    </w:p>
    <w:p w14:paraId="39A11B36" w14:textId="77777777" w:rsidR="00BD1E9B" w:rsidRPr="00BD1E9B" w:rsidRDefault="00B734D2" w:rsidP="006640D7">
      <w:pPr>
        <w:pStyle w:val="Normal2"/>
      </w:pPr>
      <w:r w:rsidRPr="00BD1E9B">
        <w:rPr>
          <w:rtl/>
          <w:lang w:bidi="ar-SA"/>
        </w:rPr>
        <w:t xml:space="preserve">بنابراین، سلاح اصلی‌ای که دشمن بر ضد جبهه </w:t>
      </w:r>
      <w:r w:rsidRPr="00BD1E9B">
        <w:rPr>
          <w:rFonts w:hint="cs"/>
          <w:rtl/>
          <w:lang w:bidi="ar-SA"/>
        </w:rPr>
        <w:t>حزب‌الله</w:t>
      </w:r>
      <w:r w:rsidRPr="00BD1E9B">
        <w:rPr>
          <w:rtl/>
          <w:lang w:bidi="ar-SA"/>
        </w:rPr>
        <w:t xml:space="preserve"> </w:t>
      </w:r>
      <w:r w:rsidRPr="00BD1E9B">
        <w:rPr>
          <w:rFonts w:hint="cs"/>
          <w:rtl/>
          <w:lang w:bidi="ar-SA"/>
        </w:rPr>
        <w:t>به</w:t>
      </w:r>
      <w:r w:rsidRPr="00BD1E9B">
        <w:rPr>
          <w:rtl/>
          <w:lang w:bidi="ar-SA"/>
        </w:rPr>
        <w:t xml:space="preserve"> </w:t>
      </w:r>
      <w:r w:rsidRPr="00BD1E9B">
        <w:rPr>
          <w:rFonts w:hint="cs"/>
          <w:rtl/>
          <w:lang w:bidi="ar-SA"/>
        </w:rPr>
        <w:t>کار</w:t>
      </w:r>
      <w:r w:rsidRPr="00BD1E9B">
        <w:rPr>
          <w:rtl/>
          <w:lang w:bidi="ar-SA"/>
        </w:rPr>
        <w:t xml:space="preserve"> </w:t>
      </w:r>
      <w:r w:rsidRPr="00BD1E9B">
        <w:rPr>
          <w:rFonts w:hint="cs"/>
          <w:rtl/>
          <w:lang w:bidi="ar-SA"/>
        </w:rPr>
        <w:t>می‌گیرد،</w:t>
      </w:r>
      <w:r w:rsidRPr="00BD1E9B">
        <w:rPr>
          <w:rtl/>
          <w:lang w:bidi="ar-SA"/>
        </w:rPr>
        <w:t xml:space="preserve"> </w:t>
      </w:r>
      <w:r w:rsidRPr="00BD1E9B">
        <w:rPr>
          <w:rFonts w:hint="cs"/>
          <w:rtl/>
          <w:lang w:bidi="ar-SA"/>
        </w:rPr>
        <w:t>توسط</w:t>
      </w:r>
      <w:r w:rsidRPr="00BD1E9B">
        <w:rPr>
          <w:rtl/>
          <w:lang w:bidi="ar-SA"/>
        </w:rPr>
        <w:t xml:space="preserve"> </w:t>
      </w:r>
      <w:r w:rsidRPr="00BD1E9B">
        <w:rPr>
          <w:rFonts w:hint="cs"/>
          <w:rtl/>
          <w:lang w:bidi="ar-SA"/>
        </w:rPr>
        <w:t>همان</w:t>
      </w:r>
      <w:r w:rsidRPr="00BD1E9B">
        <w:rPr>
          <w:rtl/>
          <w:lang w:bidi="ar-SA"/>
        </w:rPr>
        <w:t xml:space="preserve"> </w:t>
      </w:r>
      <w:r w:rsidRPr="00BD1E9B">
        <w:rPr>
          <w:rFonts w:hint="cs"/>
          <w:rtl/>
          <w:lang w:bidi="ar-SA"/>
        </w:rPr>
        <w:t>دسته</w:t>
      </w:r>
      <w:r w:rsidRPr="00BD1E9B">
        <w:rPr>
          <w:rtl/>
          <w:lang w:bidi="ar-SA"/>
        </w:rPr>
        <w:t xml:space="preserve"> </w:t>
      </w:r>
      <w:r w:rsidRPr="00BD1E9B">
        <w:rPr>
          <w:rFonts w:hint="cs"/>
          <w:rtl/>
          <w:lang w:bidi="ar-SA"/>
        </w:rPr>
        <w:t>اول</w:t>
      </w:r>
      <w:r w:rsidRPr="00BD1E9B">
        <w:rPr>
          <w:rtl/>
          <w:lang w:bidi="ar-SA"/>
        </w:rPr>
        <w:t xml:space="preserve"> </w:t>
      </w:r>
      <w:r w:rsidRPr="00BD1E9B">
        <w:rPr>
          <w:rFonts w:hint="cs"/>
          <w:rtl/>
          <w:lang w:bidi="ar-SA"/>
        </w:rPr>
        <w:t>در</w:t>
      </w:r>
      <w:r w:rsidRPr="00BD1E9B">
        <w:rPr>
          <w:rtl/>
          <w:lang w:bidi="ar-SA"/>
        </w:rPr>
        <w:t xml:space="preserve"> </w:t>
      </w:r>
      <w:r w:rsidRPr="00BD1E9B">
        <w:rPr>
          <w:rFonts w:hint="cs"/>
          <w:rtl/>
          <w:lang w:bidi="ar-SA"/>
        </w:rPr>
        <w:t>میان</w:t>
      </w:r>
      <w:r w:rsidRPr="00BD1E9B">
        <w:rPr>
          <w:rtl/>
          <w:lang w:bidi="ar-SA"/>
        </w:rPr>
        <w:t xml:space="preserve"> </w:t>
      </w:r>
      <w:r w:rsidRPr="00BD1E9B">
        <w:rPr>
          <w:rFonts w:hint="cs"/>
          <w:rtl/>
          <w:lang w:bidi="ar-SA"/>
        </w:rPr>
        <w:t>مؤمنان</w:t>
      </w:r>
      <w:r w:rsidRPr="00BD1E9B">
        <w:rPr>
          <w:rtl/>
          <w:lang w:bidi="ar-SA"/>
        </w:rPr>
        <w:t xml:space="preserve"> </w:t>
      </w:r>
      <w:r w:rsidRPr="00BD1E9B">
        <w:rPr>
          <w:rFonts w:hint="cs"/>
          <w:rtl/>
          <w:lang w:bidi="ar-SA"/>
        </w:rPr>
        <w:t>است</w:t>
      </w:r>
      <w:r w:rsidR="00484A85" w:rsidRPr="0066080C">
        <w:rPr>
          <w:rtl/>
        </w:rPr>
        <w:t>.</w:t>
      </w:r>
      <w:r w:rsidR="00E92BE9">
        <w:rPr>
          <w:rFonts w:hint="cs"/>
          <w:rtl/>
        </w:rPr>
        <w:t xml:space="preserve"> </w:t>
      </w:r>
      <w:r w:rsidR="006359D9">
        <w:rPr>
          <w:rFonts w:hint="cs"/>
          <w:rtl/>
        </w:rPr>
        <w:t>«</w:t>
      </w:r>
      <w:r w:rsidRPr="00BD1E9B">
        <w:rPr>
          <w:rtl/>
          <w:lang w:bidi="ar-SA"/>
        </w:rPr>
        <w:t>به نظر ما سلاح اصلی آ</w:t>
      </w:r>
      <w:r w:rsidRPr="00BD1E9B">
        <w:rPr>
          <w:rtl/>
          <w:lang w:bidi="ar-SA"/>
        </w:rPr>
        <w:t>مریکا در این منطقه نفوذ است؛ نفوذ در مراکز حساس و تصمیم‌گیر</w:t>
      </w:r>
      <w:r w:rsidR="00484A85" w:rsidRPr="0066080C">
        <w:rPr>
          <w:rtl/>
          <w:lang w:bidi="ar-SA"/>
        </w:rPr>
        <w:t>.</w:t>
      </w:r>
      <w:r w:rsidRPr="00BD1E9B">
        <w:rPr>
          <w:rtl/>
          <w:lang w:bidi="ar-SA"/>
        </w:rPr>
        <w:t xml:space="preserve"> ایجاد تفرقه، ایجاد تزلزل در عزم ملی ملت‌ها، ایجاد بی‌اعتمادی میان ملت‌ها و دولت‌ها، دستکاری در محاسبات تصمیم‌گیران و وانمودکردن اینکه حلال مشکلات این است که زیر پرچم آمریکا بروید و تسلیم آمریکا ش</w:t>
      </w:r>
      <w:r w:rsidRPr="00BD1E9B">
        <w:rPr>
          <w:rtl/>
          <w:lang w:bidi="ar-SA"/>
        </w:rPr>
        <w:t>وید و حرف آمریکا را بپذیرید</w:t>
      </w:r>
      <w:r w:rsidR="00484A85" w:rsidRPr="0066080C">
        <w:rPr>
          <w:rtl/>
          <w:lang w:bidi="ar-SA"/>
        </w:rPr>
        <w:t>.</w:t>
      </w:r>
      <w:r w:rsidRPr="00BD1E9B">
        <w:rPr>
          <w:rtl/>
          <w:lang w:bidi="ar-SA"/>
        </w:rPr>
        <w:t xml:space="preserve"> هرچه او گفت عمل کنید و گوش دهید، این حلال مشکلات است</w:t>
      </w:r>
      <w:r w:rsidR="00484A85" w:rsidRPr="0066080C">
        <w:rPr>
          <w:rtl/>
          <w:lang w:bidi="ar-SA"/>
        </w:rPr>
        <w:t>.</w:t>
      </w:r>
      <w:r w:rsidRPr="00BD1E9B">
        <w:rPr>
          <w:rtl/>
          <w:lang w:bidi="ar-SA"/>
        </w:rPr>
        <w:t xml:space="preserve"> این را در ذهنیت تصمیم‌گیران ملت‌های اسلامی و کشورهای اسلامی می‌خواهند وارد کنند</w:t>
      </w:r>
      <w:r w:rsidR="00484A85" w:rsidRPr="0066080C">
        <w:rPr>
          <w:rtl/>
          <w:lang w:bidi="ar-SA"/>
        </w:rPr>
        <w:t>.</w:t>
      </w:r>
      <w:r w:rsidRPr="00BD1E9B">
        <w:rPr>
          <w:rtl/>
          <w:lang w:bidi="ar-SA"/>
        </w:rPr>
        <w:t xml:space="preserve"> سلاح‌های آنان این</w:t>
      </w:r>
      <w:r w:rsidR="00E92BE9">
        <w:rPr>
          <w:rFonts w:hint="cs"/>
          <w:rtl/>
          <w:lang w:bidi="ar-SA"/>
        </w:rPr>
        <w:t>‌</w:t>
      </w:r>
      <w:r w:rsidRPr="00BD1E9B">
        <w:rPr>
          <w:rtl/>
          <w:lang w:bidi="ar-SA"/>
        </w:rPr>
        <w:t>هاست که از سلاح‌های سخت و نظامی خطرناک‌تر است</w:t>
      </w:r>
      <w:r w:rsidR="0083512A">
        <w:rPr>
          <w:rFonts w:hint="cs"/>
          <w:rtl/>
        </w:rPr>
        <w:t>».</w:t>
      </w:r>
      <w:r w:rsidR="00D5000A" w:rsidRPr="0066080C">
        <w:rPr>
          <w:rStyle w:val="FootnoteReference"/>
          <w:rFonts w:ascii="Dubai Medium" w:hAnsi="Dubai Medium"/>
          <w:sz w:val="32"/>
          <w:szCs w:val="32"/>
          <w:rtl/>
        </w:rPr>
        <w:t xml:space="preserve"> </w:t>
      </w:r>
      <w:r>
        <w:rPr>
          <w:rStyle w:val="FootnoteReference"/>
          <w:rFonts w:ascii="Dubai Medium" w:hAnsi="Dubai Medium"/>
          <w:sz w:val="32"/>
          <w:szCs w:val="32"/>
          <w:rtl/>
        </w:rPr>
        <w:footnoteReference w:id="61"/>
      </w:r>
    </w:p>
    <w:p w14:paraId="749DBF41" w14:textId="77777777" w:rsidR="00EE4FA6" w:rsidRPr="00EE4FA6" w:rsidRDefault="00B734D2" w:rsidP="00D6506C">
      <w:pPr>
        <w:pStyle w:val="Heading22"/>
        <w:rPr>
          <w:lang w:bidi="ar-SA"/>
        </w:rPr>
      </w:pPr>
      <w:r w:rsidRPr="00EE4FA6">
        <w:rPr>
          <w:rtl/>
          <w:lang w:bidi="ar-SA"/>
        </w:rPr>
        <w:lastRenderedPageBreak/>
        <w:t>نتیجه‌گیری</w:t>
      </w:r>
    </w:p>
    <w:p w14:paraId="62BF1C3E" w14:textId="77777777" w:rsidR="00EE4FA6" w:rsidRPr="00EE4FA6" w:rsidRDefault="00B734D2" w:rsidP="008F5E37">
      <w:pPr>
        <w:pStyle w:val="Normal2"/>
        <w:rPr>
          <w:lang w:bidi="ar-SA"/>
        </w:rPr>
      </w:pPr>
      <w:r w:rsidRPr="00EE4FA6">
        <w:rPr>
          <w:rtl/>
          <w:lang w:bidi="ar-SA"/>
        </w:rPr>
        <w:t xml:space="preserve">در بیان </w:t>
      </w:r>
      <w:r w:rsidRPr="00EE4FA6">
        <w:rPr>
          <w:rtl/>
          <w:lang w:bidi="ar-SA"/>
        </w:rPr>
        <w:t>قرآن، مجاهدتِ بی‌پروا از سرزنش‌ها تنها در پرتو محبت الهی معنا می‌یابد</w:t>
      </w:r>
      <w:r w:rsidR="00484A85" w:rsidRPr="0066080C">
        <w:rPr>
          <w:rtl/>
          <w:lang w:bidi="ar-SA"/>
        </w:rPr>
        <w:t>.</w:t>
      </w:r>
      <w:r w:rsidRPr="00EE4FA6">
        <w:rPr>
          <w:rtl/>
          <w:lang w:bidi="ar-SA"/>
        </w:rPr>
        <w:t xml:space="preserve"> آیه</w:t>
      </w:r>
      <w:r w:rsidRPr="00B945A4">
        <w:rPr>
          <w:rFonts w:ascii="IRBadr" w:hAnsi="IRBadr" w:cs="IRBadr"/>
          <w:rtl/>
          <w:lang w:bidi="ar-SA"/>
        </w:rPr>
        <w:t xml:space="preserve"> </w:t>
      </w:r>
      <w:r w:rsidRPr="00B945A4">
        <w:rPr>
          <w:rFonts w:ascii="IRBadr" w:hAnsi="IRBadr" w:cs="IRBadr" w:hint="cs"/>
          <w:rtl/>
          <w:lang w:bidi="ar-SA"/>
        </w:rPr>
        <w:t>«وَلَا</w:t>
      </w:r>
      <w:r w:rsidRPr="00B945A4">
        <w:rPr>
          <w:rFonts w:ascii="IRBadr" w:hAnsi="IRBadr" w:cs="IRBadr"/>
          <w:rtl/>
          <w:lang w:bidi="ar-SA"/>
        </w:rPr>
        <w:t xml:space="preserve"> </w:t>
      </w:r>
      <w:r w:rsidRPr="00B945A4">
        <w:rPr>
          <w:rFonts w:ascii="IRBadr" w:hAnsi="IRBadr" w:cs="IRBadr" w:hint="cs"/>
          <w:rtl/>
          <w:lang w:bidi="ar-SA"/>
        </w:rPr>
        <w:t>يَخَافُونَ</w:t>
      </w:r>
      <w:r w:rsidRPr="00B945A4">
        <w:rPr>
          <w:rFonts w:ascii="IRBadr" w:hAnsi="IRBadr" w:cs="IRBadr"/>
          <w:rtl/>
          <w:lang w:bidi="ar-SA"/>
        </w:rPr>
        <w:t xml:space="preserve"> </w:t>
      </w:r>
      <w:r w:rsidRPr="00B945A4">
        <w:rPr>
          <w:rFonts w:ascii="IRBadr" w:hAnsi="IRBadr" w:cs="IRBadr" w:hint="cs"/>
          <w:rtl/>
          <w:lang w:bidi="ar-SA"/>
        </w:rPr>
        <w:t>لَوْمَةَ</w:t>
      </w:r>
      <w:r w:rsidRPr="00B945A4">
        <w:rPr>
          <w:rFonts w:ascii="IRBadr" w:hAnsi="IRBadr" w:cs="IRBadr"/>
          <w:rtl/>
          <w:lang w:bidi="ar-SA"/>
        </w:rPr>
        <w:t xml:space="preserve"> </w:t>
      </w:r>
      <w:r w:rsidRPr="00B945A4">
        <w:rPr>
          <w:rFonts w:ascii="IRBadr" w:hAnsi="IRBadr" w:cs="IRBadr" w:hint="cs"/>
          <w:rtl/>
          <w:lang w:bidi="ar-SA"/>
        </w:rPr>
        <w:t>لَائِمٍ»</w:t>
      </w:r>
      <w:r w:rsidRPr="00EE4FA6">
        <w:rPr>
          <w:rtl/>
          <w:lang w:bidi="ar-SA"/>
        </w:rPr>
        <w:t xml:space="preserve"> </w:t>
      </w:r>
      <w:r w:rsidRPr="00EE4FA6">
        <w:rPr>
          <w:rFonts w:hint="cs"/>
          <w:rtl/>
          <w:lang w:bidi="ar-SA"/>
        </w:rPr>
        <w:t>نه‌تنها</w:t>
      </w:r>
      <w:r w:rsidRPr="00EE4FA6">
        <w:rPr>
          <w:rtl/>
          <w:lang w:bidi="ar-SA"/>
        </w:rPr>
        <w:t xml:space="preserve"> </w:t>
      </w:r>
      <w:r w:rsidRPr="00EE4FA6">
        <w:rPr>
          <w:rFonts w:hint="cs"/>
          <w:rtl/>
          <w:lang w:bidi="ar-SA"/>
        </w:rPr>
        <w:t>نفی‌کننده</w:t>
      </w:r>
      <w:r w:rsidRPr="00EE4FA6">
        <w:rPr>
          <w:rtl/>
          <w:lang w:bidi="ar-SA"/>
        </w:rPr>
        <w:t xml:space="preserve"> </w:t>
      </w:r>
      <w:r w:rsidRPr="00EE4FA6">
        <w:rPr>
          <w:rFonts w:hint="cs"/>
          <w:rtl/>
          <w:lang w:bidi="ar-SA"/>
        </w:rPr>
        <w:t>ترس</w:t>
      </w:r>
      <w:r w:rsidRPr="00EE4FA6">
        <w:rPr>
          <w:rtl/>
          <w:lang w:bidi="ar-SA"/>
        </w:rPr>
        <w:t xml:space="preserve"> </w:t>
      </w:r>
      <w:r w:rsidRPr="00EE4FA6">
        <w:rPr>
          <w:rFonts w:hint="cs"/>
          <w:rtl/>
          <w:lang w:bidi="ar-SA"/>
        </w:rPr>
        <w:t>از</w:t>
      </w:r>
      <w:r w:rsidRPr="00EE4FA6">
        <w:rPr>
          <w:rtl/>
          <w:lang w:bidi="ar-SA"/>
        </w:rPr>
        <w:t xml:space="preserve"> </w:t>
      </w:r>
      <w:r w:rsidRPr="00EE4FA6">
        <w:rPr>
          <w:rFonts w:hint="cs"/>
          <w:rtl/>
          <w:lang w:bidi="ar-SA"/>
        </w:rPr>
        <w:t>جنگ</w:t>
      </w:r>
      <w:r w:rsidRPr="00EE4FA6">
        <w:rPr>
          <w:rtl/>
          <w:lang w:bidi="ar-SA"/>
        </w:rPr>
        <w:t xml:space="preserve"> </w:t>
      </w:r>
      <w:r w:rsidRPr="00EE4FA6">
        <w:rPr>
          <w:rFonts w:hint="cs"/>
          <w:rtl/>
          <w:lang w:bidi="ar-SA"/>
        </w:rPr>
        <w:t>روانی</w:t>
      </w:r>
      <w:r w:rsidRPr="00EE4FA6">
        <w:rPr>
          <w:rtl/>
          <w:lang w:bidi="ar-SA"/>
        </w:rPr>
        <w:t xml:space="preserve"> </w:t>
      </w:r>
      <w:r w:rsidRPr="00EE4FA6">
        <w:rPr>
          <w:rFonts w:hint="cs"/>
          <w:rtl/>
          <w:lang w:bidi="ar-SA"/>
        </w:rPr>
        <w:t>دشمن</w:t>
      </w:r>
      <w:r w:rsidRPr="00EE4FA6">
        <w:rPr>
          <w:rtl/>
          <w:lang w:bidi="ar-SA"/>
        </w:rPr>
        <w:t xml:space="preserve"> </w:t>
      </w:r>
      <w:r w:rsidRPr="00EE4FA6">
        <w:rPr>
          <w:rFonts w:hint="cs"/>
          <w:rtl/>
          <w:lang w:bidi="ar-SA"/>
        </w:rPr>
        <w:t>است،</w:t>
      </w:r>
      <w:r w:rsidRPr="00EE4FA6">
        <w:rPr>
          <w:rtl/>
          <w:lang w:bidi="ar-SA"/>
        </w:rPr>
        <w:t xml:space="preserve"> </w:t>
      </w:r>
      <w:r w:rsidRPr="00EE4FA6">
        <w:rPr>
          <w:rFonts w:hint="cs"/>
          <w:rtl/>
          <w:lang w:bidi="ar-SA"/>
        </w:rPr>
        <w:t>بلکه</w:t>
      </w:r>
      <w:r w:rsidRPr="00EE4FA6">
        <w:rPr>
          <w:rtl/>
          <w:lang w:bidi="ar-SA"/>
        </w:rPr>
        <w:t xml:space="preserve"> </w:t>
      </w:r>
      <w:r w:rsidRPr="00EE4FA6">
        <w:rPr>
          <w:rFonts w:hint="cs"/>
          <w:rtl/>
          <w:lang w:bidi="ar-SA"/>
        </w:rPr>
        <w:t>تأکیدی</w:t>
      </w:r>
      <w:r w:rsidRPr="00EE4FA6">
        <w:rPr>
          <w:rtl/>
          <w:lang w:bidi="ar-SA"/>
        </w:rPr>
        <w:t xml:space="preserve"> </w:t>
      </w:r>
      <w:r w:rsidRPr="00EE4FA6">
        <w:rPr>
          <w:rFonts w:hint="cs"/>
          <w:rtl/>
          <w:lang w:bidi="ar-SA"/>
        </w:rPr>
        <w:t>است</w:t>
      </w:r>
      <w:r w:rsidRPr="00EE4FA6">
        <w:rPr>
          <w:rtl/>
          <w:lang w:bidi="ar-SA"/>
        </w:rPr>
        <w:t xml:space="preserve"> </w:t>
      </w:r>
      <w:r w:rsidRPr="00EE4FA6">
        <w:rPr>
          <w:rFonts w:hint="cs"/>
          <w:rtl/>
          <w:lang w:bidi="ar-SA"/>
        </w:rPr>
        <w:t>بر</w:t>
      </w:r>
      <w:r w:rsidRPr="00EE4FA6">
        <w:rPr>
          <w:rtl/>
          <w:lang w:bidi="ar-SA"/>
        </w:rPr>
        <w:t xml:space="preserve"> </w:t>
      </w:r>
      <w:r w:rsidRPr="00EE4FA6">
        <w:rPr>
          <w:rFonts w:hint="cs"/>
          <w:rtl/>
          <w:lang w:bidi="ar-SA"/>
        </w:rPr>
        <w:t>این‌که</w:t>
      </w:r>
      <w:r w:rsidRPr="00EE4FA6">
        <w:rPr>
          <w:rtl/>
          <w:lang w:bidi="ar-SA"/>
        </w:rPr>
        <w:t xml:space="preserve"> </w:t>
      </w:r>
      <w:r w:rsidRPr="00EE4FA6">
        <w:rPr>
          <w:rFonts w:hint="cs"/>
          <w:rtl/>
          <w:lang w:bidi="ar-SA"/>
        </w:rPr>
        <w:t>پایبندی</w:t>
      </w:r>
      <w:r w:rsidRPr="00EE4FA6">
        <w:rPr>
          <w:rtl/>
          <w:lang w:bidi="ar-SA"/>
        </w:rPr>
        <w:t xml:space="preserve"> </w:t>
      </w:r>
      <w:r w:rsidRPr="00EE4FA6">
        <w:rPr>
          <w:rFonts w:hint="cs"/>
          <w:rtl/>
          <w:lang w:bidi="ar-SA"/>
        </w:rPr>
        <w:t>به</w:t>
      </w:r>
      <w:r w:rsidRPr="00EE4FA6">
        <w:rPr>
          <w:rtl/>
          <w:lang w:bidi="ar-SA"/>
        </w:rPr>
        <w:t xml:space="preserve"> </w:t>
      </w:r>
      <w:r w:rsidRPr="00EE4FA6">
        <w:rPr>
          <w:rFonts w:hint="cs"/>
          <w:rtl/>
          <w:lang w:bidi="ar-SA"/>
        </w:rPr>
        <w:t>جبهه</w:t>
      </w:r>
      <w:r w:rsidRPr="00EE4FA6">
        <w:rPr>
          <w:rtl/>
          <w:lang w:bidi="ar-SA"/>
        </w:rPr>
        <w:t xml:space="preserve"> </w:t>
      </w:r>
      <w:r w:rsidRPr="00EE4FA6">
        <w:rPr>
          <w:rFonts w:hint="cs"/>
          <w:rtl/>
          <w:lang w:bidi="ar-SA"/>
        </w:rPr>
        <w:t>حق</w:t>
      </w:r>
      <w:r w:rsidRPr="00EE4FA6">
        <w:rPr>
          <w:rtl/>
          <w:lang w:bidi="ar-SA"/>
        </w:rPr>
        <w:t xml:space="preserve"> </w:t>
      </w:r>
      <w:r w:rsidRPr="00EE4FA6">
        <w:rPr>
          <w:rFonts w:hint="cs"/>
          <w:rtl/>
          <w:lang w:bidi="ar-SA"/>
        </w:rPr>
        <w:t>مستلزم</w:t>
      </w:r>
      <w:r w:rsidRPr="00EE4FA6">
        <w:rPr>
          <w:rtl/>
          <w:lang w:bidi="ar-SA"/>
        </w:rPr>
        <w:t xml:space="preserve"> </w:t>
      </w:r>
      <w:r w:rsidRPr="00EE4FA6">
        <w:rPr>
          <w:rFonts w:hint="cs"/>
          <w:rtl/>
          <w:lang w:bidi="ar-SA"/>
        </w:rPr>
        <w:t>عبور</w:t>
      </w:r>
      <w:r w:rsidRPr="00EE4FA6">
        <w:rPr>
          <w:rtl/>
          <w:lang w:bidi="ar-SA"/>
        </w:rPr>
        <w:t xml:space="preserve"> </w:t>
      </w:r>
      <w:r w:rsidRPr="00EE4FA6">
        <w:rPr>
          <w:rFonts w:hint="cs"/>
          <w:rtl/>
          <w:lang w:bidi="ar-SA"/>
        </w:rPr>
        <w:t>از</w:t>
      </w:r>
      <w:r w:rsidRPr="00EE4FA6">
        <w:rPr>
          <w:rtl/>
          <w:lang w:bidi="ar-SA"/>
        </w:rPr>
        <w:t xml:space="preserve"> </w:t>
      </w:r>
      <w:r w:rsidRPr="00EE4FA6">
        <w:rPr>
          <w:rFonts w:hint="cs"/>
          <w:rtl/>
          <w:lang w:bidi="ar-SA"/>
        </w:rPr>
        <w:t>حصار</w:t>
      </w:r>
      <w:r w:rsidRPr="00EE4FA6">
        <w:rPr>
          <w:rtl/>
          <w:lang w:bidi="ar-SA"/>
        </w:rPr>
        <w:t xml:space="preserve"> </w:t>
      </w:r>
      <w:r w:rsidRPr="00EE4FA6">
        <w:rPr>
          <w:rFonts w:hint="cs"/>
          <w:rtl/>
          <w:lang w:bidi="ar-SA"/>
        </w:rPr>
        <w:t>تردیدها</w:t>
      </w:r>
      <w:r w:rsidRPr="00EE4FA6">
        <w:rPr>
          <w:rtl/>
          <w:lang w:bidi="ar-SA"/>
        </w:rPr>
        <w:t xml:space="preserve"> </w:t>
      </w:r>
      <w:r w:rsidRPr="00EE4FA6">
        <w:rPr>
          <w:rFonts w:hint="cs"/>
          <w:rtl/>
          <w:lang w:bidi="ar-SA"/>
        </w:rPr>
        <w:t>و</w:t>
      </w:r>
      <w:r w:rsidRPr="00EE4FA6">
        <w:rPr>
          <w:rtl/>
          <w:lang w:bidi="ar-SA"/>
        </w:rPr>
        <w:t xml:space="preserve"> </w:t>
      </w:r>
      <w:r w:rsidRPr="00EE4FA6">
        <w:rPr>
          <w:rFonts w:hint="cs"/>
          <w:rtl/>
          <w:lang w:bidi="ar-SA"/>
        </w:rPr>
        <w:t>طعن‌های</w:t>
      </w:r>
      <w:r w:rsidRPr="00EE4FA6">
        <w:rPr>
          <w:rtl/>
          <w:lang w:bidi="ar-SA"/>
        </w:rPr>
        <w:t xml:space="preserve"> </w:t>
      </w:r>
      <w:r w:rsidRPr="00EE4FA6">
        <w:rPr>
          <w:rFonts w:hint="cs"/>
          <w:rtl/>
          <w:lang w:bidi="ar-SA"/>
        </w:rPr>
        <w:t>دنیاطلبان</w:t>
      </w:r>
      <w:r w:rsidRPr="00EE4FA6">
        <w:rPr>
          <w:rtl/>
          <w:lang w:bidi="ar-SA"/>
        </w:rPr>
        <w:t xml:space="preserve"> </w:t>
      </w:r>
      <w:r w:rsidRPr="00EE4FA6">
        <w:rPr>
          <w:rFonts w:hint="cs"/>
          <w:rtl/>
          <w:lang w:bidi="ar-SA"/>
        </w:rPr>
        <w:t>است</w:t>
      </w:r>
      <w:r w:rsidR="00484A85" w:rsidRPr="0066080C">
        <w:rPr>
          <w:rtl/>
          <w:lang w:bidi="ar-SA"/>
        </w:rPr>
        <w:t>.</w:t>
      </w:r>
      <w:r w:rsidRPr="00EE4FA6">
        <w:rPr>
          <w:rtl/>
          <w:lang w:bidi="ar-SA"/>
        </w:rPr>
        <w:t xml:space="preserve"> </w:t>
      </w:r>
      <w:r w:rsidRPr="00EE4FA6">
        <w:rPr>
          <w:rFonts w:hint="cs"/>
          <w:rtl/>
          <w:lang w:bidi="ar-SA"/>
        </w:rPr>
        <w:t>تاریخ</w:t>
      </w:r>
      <w:r w:rsidRPr="00EE4FA6">
        <w:rPr>
          <w:rtl/>
          <w:lang w:bidi="ar-SA"/>
        </w:rPr>
        <w:t xml:space="preserve"> </w:t>
      </w:r>
      <w:r w:rsidRPr="00EE4FA6">
        <w:rPr>
          <w:rFonts w:hint="cs"/>
          <w:rtl/>
          <w:lang w:bidi="ar-SA"/>
        </w:rPr>
        <w:t>مقاومت‌های</w:t>
      </w:r>
      <w:r w:rsidRPr="00EE4FA6">
        <w:rPr>
          <w:rtl/>
          <w:lang w:bidi="ar-SA"/>
        </w:rPr>
        <w:t xml:space="preserve"> </w:t>
      </w:r>
      <w:r w:rsidRPr="00EE4FA6">
        <w:rPr>
          <w:rFonts w:hint="cs"/>
          <w:rtl/>
          <w:lang w:bidi="ar-SA"/>
        </w:rPr>
        <w:t>اسلامی،</w:t>
      </w:r>
      <w:r w:rsidRPr="00EE4FA6">
        <w:rPr>
          <w:rtl/>
          <w:lang w:bidi="ar-SA"/>
        </w:rPr>
        <w:t xml:space="preserve"> </w:t>
      </w:r>
      <w:r w:rsidRPr="00EE4FA6">
        <w:rPr>
          <w:rFonts w:hint="cs"/>
          <w:rtl/>
          <w:lang w:bidi="ar-SA"/>
        </w:rPr>
        <w:t>از</w:t>
      </w:r>
      <w:r w:rsidRPr="00EE4FA6">
        <w:rPr>
          <w:rtl/>
          <w:lang w:bidi="ar-SA"/>
        </w:rPr>
        <w:t xml:space="preserve"> </w:t>
      </w:r>
      <w:r w:rsidRPr="00EE4FA6">
        <w:rPr>
          <w:rFonts w:hint="cs"/>
          <w:rtl/>
          <w:lang w:bidi="ar-SA"/>
        </w:rPr>
        <w:t>حزب‌الله</w:t>
      </w:r>
      <w:r w:rsidRPr="00EE4FA6">
        <w:rPr>
          <w:rtl/>
          <w:lang w:bidi="ar-SA"/>
        </w:rPr>
        <w:t xml:space="preserve"> </w:t>
      </w:r>
      <w:r w:rsidRPr="00EE4FA6">
        <w:rPr>
          <w:rFonts w:hint="cs"/>
          <w:rtl/>
          <w:lang w:bidi="ar-SA"/>
        </w:rPr>
        <w:t>لبنان</w:t>
      </w:r>
      <w:r w:rsidRPr="00EE4FA6">
        <w:rPr>
          <w:rtl/>
          <w:lang w:bidi="ar-SA"/>
        </w:rPr>
        <w:t xml:space="preserve"> </w:t>
      </w:r>
      <w:r w:rsidRPr="00EE4FA6">
        <w:rPr>
          <w:rFonts w:hint="cs"/>
          <w:rtl/>
          <w:lang w:bidi="ar-SA"/>
        </w:rPr>
        <w:t>تا</w:t>
      </w:r>
      <w:r w:rsidRPr="00EE4FA6">
        <w:rPr>
          <w:rtl/>
          <w:lang w:bidi="ar-SA"/>
        </w:rPr>
        <w:t xml:space="preserve"> </w:t>
      </w:r>
      <w:r w:rsidRPr="00EE4FA6">
        <w:rPr>
          <w:rFonts w:hint="cs"/>
          <w:rtl/>
          <w:lang w:bidi="ar-SA"/>
        </w:rPr>
        <w:t>جبهه</w:t>
      </w:r>
      <w:r w:rsidRPr="00EE4FA6">
        <w:rPr>
          <w:rtl/>
          <w:lang w:bidi="ar-SA"/>
        </w:rPr>
        <w:t xml:space="preserve"> </w:t>
      </w:r>
      <w:r w:rsidRPr="00EE4FA6">
        <w:rPr>
          <w:rFonts w:hint="cs"/>
          <w:rtl/>
          <w:lang w:bidi="ar-SA"/>
        </w:rPr>
        <w:t>غزه،</w:t>
      </w:r>
      <w:r w:rsidRPr="00EE4FA6">
        <w:rPr>
          <w:rtl/>
          <w:lang w:bidi="ar-SA"/>
        </w:rPr>
        <w:t xml:space="preserve"> </w:t>
      </w:r>
      <w:r w:rsidRPr="00EE4FA6">
        <w:rPr>
          <w:rFonts w:hint="cs"/>
          <w:rtl/>
          <w:lang w:bidi="ar-SA"/>
        </w:rPr>
        <w:t>گواهی</w:t>
      </w:r>
      <w:r w:rsidRPr="00EE4FA6">
        <w:rPr>
          <w:rtl/>
          <w:lang w:bidi="ar-SA"/>
        </w:rPr>
        <w:t xml:space="preserve"> </w:t>
      </w:r>
      <w:r w:rsidRPr="00EE4FA6">
        <w:rPr>
          <w:rFonts w:hint="cs"/>
          <w:rtl/>
          <w:lang w:bidi="ar-SA"/>
        </w:rPr>
        <w:t>می‌دهد</w:t>
      </w:r>
      <w:r w:rsidRPr="00EE4FA6">
        <w:rPr>
          <w:rtl/>
          <w:lang w:bidi="ar-SA"/>
        </w:rPr>
        <w:t xml:space="preserve"> </w:t>
      </w:r>
      <w:r w:rsidRPr="00EE4FA6">
        <w:rPr>
          <w:rFonts w:hint="cs"/>
          <w:rtl/>
          <w:lang w:bidi="ar-SA"/>
        </w:rPr>
        <w:t>که</w:t>
      </w:r>
      <w:r w:rsidRPr="00EE4FA6">
        <w:rPr>
          <w:rtl/>
          <w:lang w:bidi="ar-SA"/>
        </w:rPr>
        <w:t xml:space="preserve"> </w:t>
      </w:r>
      <w:r w:rsidRPr="00EE4FA6">
        <w:rPr>
          <w:rFonts w:hint="cs"/>
          <w:rtl/>
          <w:lang w:bidi="ar-SA"/>
        </w:rPr>
        <w:t>سلاح</w:t>
      </w:r>
      <w:r w:rsidRPr="00EE4FA6">
        <w:rPr>
          <w:rtl/>
          <w:lang w:bidi="ar-SA"/>
        </w:rPr>
        <w:t xml:space="preserve"> </w:t>
      </w:r>
      <w:r w:rsidRPr="00EE4FA6">
        <w:rPr>
          <w:rFonts w:hint="cs"/>
          <w:rtl/>
          <w:lang w:bidi="ar-SA"/>
        </w:rPr>
        <w:t>«لا</w:t>
      </w:r>
      <w:r w:rsidRPr="00EE4FA6">
        <w:rPr>
          <w:rtl/>
          <w:lang w:bidi="ar-SA"/>
        </w:rPr>
        <w:t xml:space="preserve"> </w:t>
      </w:r>
      <w:r w:rsidRPr="00EE4FA6">
        <w:rPr>
          <w:rFonts w:hint="cs"/>
          <w:rtl/>
          <w:lang w:bidi="ar-SA"/>
        </w:rPr>
        <w:t>یخافون»</w:t>
      </w:r>
      <w:r w:rsidRPr="00EE4FA6">
        <w:rPr>
          <w:rtl/>
          <w:lang w:bidi="ar-SA"/>
        </w:rPr>
        <w:t xml:space="preserve"> </w:t>
      </w:r>
      <w:r w:rsidRPr="00EE4FA6">
        <w:rPr>
          <w:rFonts w:hint="cs"/>
          <w:rtl/>
          <w:lang w:bidi="ar-SA"/>
        </w:rPr>
        <w:t>برترین</w:t>
      </w:r>
      <w:r w:rsidRPr="00EE4FA6">
        <w:rPr>
          <w:rtl/>
          <w:lang w:bidi="ar-SA"/>
        </w:rPr>
        <w:t xml:space="preserve"> </w:t>
      </w:r>
      <w:r w:rsidRPr="00EE4FA6">
        <w:rPr>
          <w:rFonts w:hint="cs"/>
          <w:rtl/>
          <w:lang w:bidi="ar-SA"/>
        </w:rPr>
        <w:t>ابزار</w:t>
      </w:r>
      <w:r w:rsidRPr="00EE4FA6">
        <w:rPr>
          <w:rtl/>
          <w:lang w:bidi="ar-SA"/>
        </w:rPr>
        <w:t xml:space="preserve"> </w:t>
      </w:r>
      <w:r w:rsidRPr="00EE4FA6">
        <w:rPr>
          <w:rFonts w:hint="cs"/>
          <w:rtl/>
          <w:lang w:bidi="ar-SA"/>
        </w:rPr>
        <w:t>در</w:t>
      </w:r>
      <w:r w:rsidRPr="00EE4FA6">
        <w:rPr>
          <w:rtl/>
          <w:lang w:bidi="ar-SA"/>
        </w:rPr>
        <w:t xml:space="preserve"> </w:t>
      </w:r>
      <w:r w:rsidRPr="00EE4FA6">
        <w:rPr>
          <w:rFonts w:hint="cs"/>
          <w:rtl/>
          <w:lang w:bidi="ar-SA"/>
        </w:rPr>
        <w:t>برابر</w:t>
      </w:r>
      <w:r w:rsidRPr="00EE4FA6">
        <w:rPr>
          <w:rtl/>
          <w:lang w:bidi="ar-SA"/>
        </w:rPr>
        <w:t xml:space="preserve"> </w:t>
      </w:r>
      <w:r w:rsidRPr="00EE4FA6">
        <w:rPr>
          <w:rFonts w:hint="cs"/>
          <w:rtl/>
          <w:lang w:bidi="ar-SA"/>
        </w:rPr>
        <w:t>توپ‌های</w:t>
      </w:r>
      <w:r w:rsidRPr="00EE4FA6">
        <w:rPr>
          <w:rtl/>
          <w:lang w:bidi="ar-SA"/>
        </w:rPr>
        <w:t xml:space="preserve"> </w:t>
      </w:r>
      <w:r w:rsidRPr="00EE4FA6">
        <w:rPr>
          <w:rFonts w:hint="cs"/>
          <w:rtl/>
          <w:lang w:bidi="ar-SA"/>
        </w:rPr>
        <w:t>تبلیغاتی</w:t>
      </w:r>
      <w:r w:rsidRPr="00EE4FA6">
        <w:rPr>
          <w:rtl/>
          <w:lang w:bidi="ar-SA"/>
        </w:rPr>
        <w:t xml:space="preserve"> </w:t>
      </w:r>
      <w:r w:rsidRPr="00EE4FA6">
        <w:rPr>
          <w:rFonts w:hint="cs"/>
          <w:rtl/>
          <w:lang w:bidi="ar-SA"/>
        </w:rPr>
        <w:t>استکبار</w:t>
      </w:r>
      <w:r w:rsidRPr="00EE4FA6">
        <w:rPr>
          <w:rtl/>
          <w:lang w:bidi="ar-SA"/>
        </w:rPr>
        <w:t xml:space="preserve"> </w:t>
      </w:r>
      <w:r w:rsidRPr="00EE4FA6">
        <w:rPr>
          <w:rFonts w:hint="cs"/>
          <w:rtl/>
          <w:lang w:bidi="ar-SA"/>
        </w:rPr>
        <w:t>است</w:t>
      </w:r>
      <w:r w:rsidR="00484A85" w:rsidRPr="0066080C">
        <w:rPr>
          <w:rtl/>
          <w:lang w:bidi="ar-SA"/>
        </w:rPr>
        <w:t>.</w:t>
      </w:r>
      <w:r w:rsidRPr="00EE4FA6">
        <w:rPr>
          <w:rtl/>
          <w:lang w:bidi="ar-SA"/>
        </w:rPr>
        <w:t xml:space="preserve"> </w:t>
      </w:r>
      <w:r w:rsidRPr="00EE4FA6">
        <w:rPr>
          <w:rFonts w:hint="cs"/>
          <w:rtl/>
          <w:lang w:bidi="ar-SA"/>
        </w:rPr>
        <w:t>آنجا</w:t>
      </w:r>
      <w:r w:rsidRPr="00EE4FA6">
        <w:rPr>
          <w:rtl/>
          <w:lang w:bidi="ar-SA"/>
        </w:rPr>
        <w:t xml:space="preserve"> </w:t>
      </w:r>
      <w:r w:rsidRPr="00EE4FA6">
        <w:rPr>
          <w:rFonts w:hint="cs"/>
          <w:rtl/>
          <w:lang w:bidi="ar-SA"/>
        </w:rPr>
        <w:t>که</w:t>
      </w:r>
      <w:r w:rsidRPr="00EE4FA6">
        <w:rPr>
          <w:rtl/>
          <w:lang w:bidi="ar-SA"/>
        </w:rPr>
        <w:t xml:space="preserve"> </w:t>
      </w:r>
      <w:r w:rsidRPr="00EE4FA6">
        <w:rPr>
          <w:rFonts w:hint="cs"/>
          <w:rtl/>
          <w:lang w:bidi="ar-SA"/>
        </w:rPr>
        <w:t>مؤمن</w:t>
      </w:r>
      <w:r w:rsidRPr="00EE4FA6">
        <w:rPr>
          <w:rtl/>
          <w:lang w:bidi="ar-SA"/>
        </w:rPr>
        <w:t xml:space="preserve"> </w:t>
      </w:r>
      <w:r w:rsidRPr="00EE4FA6">
        <w:rPr>
          <w:rFonts w:hint="cs"/>
          <w:rtl/>
          <w:lang w:bidi="ar-SA"/>
        </w:rPr>
        <w:t>محاسبات</w:t>
      </w:r>
      <w:r w:rsidRPr="00EE4FA6">
        <w:rPr>
          <w:rtl/>
          <w:lang w:bidi="ar-SA"/>
        </w:rPr>
        <w:t xml:space="preserve"> </w:t>
      </w:r>
      <w:r w:rsidRPr="00EE4FA6">
        <w:rPr>
          <w:rFonts w:hint="cs"/>
          <w:rtl/>
          <w:lang w:bidi="ar-SA"/>
        </w:rPr>
        <w:t>خود</w:t>
      </w:r>
      <w:r w:rsidRPr="00EE4FA6">
        <w:rPr>
          <w:rtl/>
          <w:lang w:bidi="ar-SA"/>
        </w:rPr>
        <w:t xml:space="preserve"> </w:t>
      </w:r>
      <w:r w:rsidRPr="00EE4FA6">
        <w:rPr>
          <w:rFonts w:hint="cs"/>
          <w:rtl/>
          <w:lang w:bidi="ar-SA"/>
        </w:rPr>
        <w:t>را</w:t>
      </w:r>
      <w:r w:rsidRPr="00EE4FA6">
        <w:rPr>
          <w:rtl/>
          <w:lang w:bidi="ar-SA"/>
        </w:rPr>
        <w:t xml:space="preserve"> </w:t>
      </w:r>
      <w:r w:rsidRPr="00EE4FA6">
        <w:rPr>
          <w:rFonts w:hint="cs"/>
          <w:rtl/>
          <w:lang w:bidi="ar-SA"/>
        </w:rPr>
        <w:t>نه</w:t>
      </w:r>
      <w:r w:rsidRPr="00EE4FA6">
        <w:rPr>
          <w:rtl/>
          <w:lang w:bidi="ar-SA"/>
        </w:rPr>
        <w:t xml:space="preserve"> </w:t>
      </w:r>
      <w:r w:rsidRPr="00EE4FA6">
        <w:rPr>
          <w:rFonts w:hint="cs"/>
          <w:rtl/>
          <w:lang w:bidi="ar-SA"/>
        </w:rPr>
        <w:t>بر</w:t>
      </w:r>
      <w:r w:rsidRPr="00EE4FA6">
        <w:rPr>
          <w:rtl/>
          <w:lang w:bidi="ar-SA"/>
        </w:rPr>
        <w:t xml:space="preserve"> </w:t>
      </w:r>
      <w:r w:rsidRPr="00EE4FA6">
        <w:rPr>
          <w:rFonts w:hint="cs"/>
          <w:rtl/>
          <w:lang w:bidi="ar-SA"/>
        </w:rPr>
        <w:t>پایه</w:t>
      </w:r>
      <w:r w:rsidRPr="00EE4FA6">
        <w:rPr>
          <w:rtl/>
          <w:lang w:bidi="ar-SA"/>
        </w:rPr>
        <w:t xml:space="preserve"> </w:t>
      </w:r>
      <w:r w:rsidRPr="00EE4FA6">
        <w:rPr>
          <w:rFonts w:hint="cs"/>
          <w:rtl/>
          <w:lang w:bidi="ar-SA"/>
        </w:rPr>
        <w:t>ترس</w:t>
      </w:r>
      <w:r w:rsidRPr="00EE4FA6">
        <w:rPr>
          <w:rtl/>
          <w:lang w:bidi="ar-SA"/>
        </w:rPr>
        <w:t xml:space="preserve"> </w:t>
      </w:r>
      <w:r w:rsidRPr="00EE4FA6">
        <w:rPr>
          <w:rFonts w:hint="cs"/>
          <w:rtl/>
          <w:lang w:bidi="ar-SA"/>
        </w:rPr>
        <w:t>از</w:t>
      </w:r>
      <w:r w:rsidRPr="00EE4FA6">
        <w:rPr>
          <w:rtl/>
          <w:lang w:bidi="ar-SA"/>
        </w:rPr>
        <w:t xml:space="preserve"> </w:t>
      </w:r>
      <w:r w:rsidRPr="00EE4FA6">
        <w:rPr>
          <w:rFonts w:hint="cs"/>
          <w:rtl/>
          <w:lang w:bidi="ar-SA"/>
        </w:rPr>
        <w:t>زخم‌زبان‌ها،</w:t>
      </w:r>
      <w:r w:rsidRPr="00EE4FA6">
        <w:rPr>
          <w:rtl/>
          <w:lang w:bidi="ar-SA"/>
        </w:rPr>
        <w:t xml:space="preserve"> </w:t>
      </w:r>
      <w:r w:rsidRPr="00EE4FA6">
        <w:rPr>
          <w:rFonts w:hint="cs"/>
          <w:rtl/>
          <w:lang w:bidi="ar-SA"/>
        </w:rPr>
        <w:t>بلکه</w:t>
      </w:r>
      <w:r w:rsidRPr="00EE4FA6">
        <w:rPr>
          <w:rtl/>
          <w:lang w:bidi="ar-SA"/>
        </w:rPr>
        <w:t xml:space="preserve"> </w:t>
      </w:r>
      <w:r w:rsidRPr="00EE4FA6">
        <w:rPr>
          <w:rFonts w:hint="cs"/>
          <w:rtl/>
          <w:lang w:bidi="ar-SA"/>
        </w:rPr>
        <w:t>بر</w:t>
      </w:r>
      <w:r w:rsidRPr="00EE4FA6">
        <w:rPr>
          <w:rtl/>
          <w:lang w:bidi="ar-SA"/>
        </w:rPr>
        <w:t xml:space="preserve"> </w:t>
      </w:r>
      <w:r w:rsidRPr="00EE4FA6">
        <w:rPr>
          <w:rFonts w:hint="cs"/>
          <w:rtl/>
          <w:lang w:bidi="ar-SA"/>
        </w:rPr>
        <w:t>اساس</w:t>
      </w:r>
      <w:r w:rsidRPr="00EE4FA6">
        <w:rPr>
          <w:rtl/>
          <w:lang w:bidi="ar-SA"/>
        </w:rPr>
        <w:t xml:space="preserve"> </w:t>
      </w:r>
      <w:r w:rsidRPr="00EE4FA6">
        <w:rPr>
          <w:rFonts w:hint="cs"/>
          <w:rtl/>
          <w:lang w:bidi="ar-SA"/>
        </w:rPr>
        <w:t>محبت</w:t>
      </w:r>
      <w:r w:rsidRPr="00EE4FA6">
        <w:rPr>
          <w:rtl/>
          <w:lang w:bidi="ar-SA"/>
        </w:rPr>
        <w:t xml:space="preserve"> </w:t>
      </w:r>
      <w:r w:rsidRPr="00EE4FA6">
        <w:rPr>
          <w:rFonts w:hint="cs"/>
          <w:rtl/>
          <w:lang w:bidi="ar-SA"/>
        </w:rPr>
        <w:t>الهی</w:t>
      </w:r>
      <w:r w:rsidRPr="00EE4FA6">
        <w:rPr>
          <w:rtl/>
          <w:lang w:bidi="ar-SA"/>
        </w:rPr>
        <w:t xml:space="preserve"> </w:t>
      </w:r>
      <w:r w:rsidRPr="00EE4FA6">
        <w:rPr>
          <w:rFonts w:hint="cs"/>
          <w:rtl/>
          <w:lang w:bidi="ar-SA"/>
        </w:rPr>
        <w:t>سامان</w:t>
      </w:r>
      <w:r w:rsidRPr="00EE4FA6">
        <w:rPr>
          <w:rtl/>
          <w:lang w:bidi="ar-SA"/>
        </w:rPr>
        <w:t xml:space="preserve"> </w:t>
      </w:r>
      <w:r w:rsidRPr="00EE4FA6">
        <w:rPr>
          <w:rFonts w:hint="cs"/>
          <w:rtl/>
          <w:lang w:bidi="ar-SA"/>
        </w:rPr>
        <w:t>می‌دهد،</w:t>
      </w:r>
      <w:r w:rsidRPr="00EE4FA6">
        <w:rPr>
          <w:rtl/>
          <w:lang w:bidi="ar-SA"/>
        </w:rPr>
        <w:t xml:space="preserve"> </w:t>
      </w:r>
      <w:r w:rsidRPr="00EE4FA6">
        <w:rPr>
          <w:rFonts w:hint="cs"/>
          <w:rtl/>
          <w:lang w:bidi="ar-SA"/>
        </w:rPr>
        <w:t>سنت</w:t>
      </w:r>
      <w:r w:rsidRPr="00EE4FA6">
        <w:rPr>
          <w:rtl/>
          <w:lang w:bidi="ar-SA"/>
        </w:rPr>
        <w:t xml:space="preserve"> </w:t>
      </w:r>
      <w:r w:rsidRPr="00EE4FA6">
        <w:rPr>
          <w:rFonts w:hint="cs"/>
          <w:rtl/>
          <w:lang w:bidi="ar-SA"/>
        </w:rPr>
        <w:t>نصرت</w:t>
      </w:r>
      <w:r w:rsidR="00BB50E4">
        <w:rPr>
          <w:rFonts w:hint="cs"/>
          <w:rtl/>
          <w:lang w:bidi="ar-SA"/>
        </w:rPr>
        <w:t>،</w:t>
      </w:r>
      <w:r w:rsidRPr="00EE4FA6">
        <w:rPr>
          <w:rtl/>
          <w:lang w:bidi="ar-SA"/>
        </w:rPr>
        <w:t xml:space="preserve"> چونان سیلابی خروشان بنیان‌های پوشالی دشمن را درهم می‌شکند</w:t>
      </w:r>
      <w:r w:rsidR="00484A85" w:rsidRPr="0066080C">
        <w:rPr>
          <w:rtl/>
          <w:lang w:bidi="ar-SA"/>
        </w:rPr>
        <w:t>.</w:t>
      </w:r>
    </w:p>
    <w:p w14:paraId="58AB6BA3" w14:textId="77777777" w:rsidR="00EE4FA6" w:rsidRPr="00EE4FA6" w:rsidRDefault="00B734D2" w:rsidP="00D6506C">
      <w:pPr>
        <w:pStyle w:val="Normal2"/>
        <w:rPr>
          <w:lang w:bidi="ar-SA"/>
        </w:rPr>
      </w:pPr>
      <w:r w:rsidRPr="00EE4FA6">
        <w:rPr>
          <w:rtl/>
          <w:lang w:bidi="ar-SA"/>
        </w:rPr>
        <w:t>کلید رهایی از دام ترس در گروِ بازتعریف قدرت است</w:t>
      </w:r>
      <w:r w:rsidR="00510916">
        <w:rPr>
          <w:rtl/>
          <w:lang w:bidi="ar-SA"/>
        </w:rPr>
        <w:t>:</w:t>
      </w:r>
      <w:r w:rsidRPr="00EE4FA6">
        <w:rPr>
          <w:rtl/>
          <w:lang w:bidi="ar-SA"/>
        </w:rPr>
        <w:t xml:space="preserve"> اگر مؤمن منشأ عزت را تنها در ید الهی ببیند، نه تهدیدهای اسرائیل او را می‌لرزاند و نه تمسخر غرب‌گرایان</w:t>
      </w:r>
      <w:r w:rsidR="00BB50E4">
        <w:rPr>
          <w:rFonts w:hint="cs"/>
          <w:rtl/>
          <w:lang w:bidi="ar-SA"/>
        </w:rPr>
        <w:t>.</w:t>
      </w:r>
      <w:r w:rsidRPr="00EE4FA6">
        <w:rPr>
          <w:rtl/>
          <w:lang w:bidi="ar-SA"/>
        </w:rPr>
        <w:t xml:space="preserve"> این همان منطقی است که امام </w:t>
      </w:r>
      <w:r w:rsidRPr="00EE4FA6">
        <w:rPr>
          <w:rtl/>
          <w:lang w:bidi="ar-SA"/>
        </w:rPr>
        <w:t>خمینی</w:t>
      </w:r>
      <w:r w:rsidR="00B945A4">
        <w:rPr>
          <w:rtl/>
          <w:lang w:bidi="ar-SA"/>
        </w:rPr>
        <w:t>؟رضو؟</w:t>
      </w:r>
      <w:r w:rsidRPr="00EE4FA6">
        <w:rPr>
          <w:rtl/>
          <w:lang w:bidi="ar-SA"/>
        </w:rPr>
        <w:t xml:space="preserve"> با تأسی به آیه</w:t>
      </w:r>
      <w:r w:rsidR="00BB50E4">
        <w:rPr>
          <w:rFonts w:hint="cs"/>
          <w:rtl/>
          <w:lang w:bidi="ar-SA"/>
        </w:rPr>
        <w:t xml:space="preserve"> </w:t>
      </w:r>
      <w:r w:rsidR="00D6506C">
        <w:rPr>
          <w:rFonts w:hint="cs"/>
          <w:rtl/>
          <w:lang w:bidi="ar-SA"/>
        </w:rPr>
        <w:t>54 سوره مائده</w:t>
      </w:r>
      <w:r w:rsidRPr="00EE4FA6">
        <w:rPr>
          <w:rtl/>
          <w:lang w:bidi="ar-SA"/>
        </w:rPr>
        <w:t>، ترس از «لوم</w:t>
      </w:r>
      <w:r w:rsidR="00BB50E4">
        <w:rPr>
          <w:rFonts w:hint="cs"/>
          <w:rtl/>
          <w:lang w:bidi="ar-SA"/>
        </w:rPr>
        <w:t>ة</w:t>
      </w:r>
      <w:r w:rsidRPr="00EE4FA6">
        <w:rPr>
          <w:rtl/>
          <w:lang w:bidi="ar-SA"/>
        </w:rPr>
        <w:t xml:space="preserve"> </w:t>
      </w:r>
      <w:r w:rsidRPr="00EE4FA6">
        <w:rPr>
          <w:rFonts w:hint="cs"/>
          <w:rtl/>
          <w:lang w:bidi="ar-SA"/>
        </w:rPr>
        <w:t>لائم»</w:t>
      </w:r>
      <w:r w:rsidRPr="00EE4FA6">
        <w:rPr>
          <w:rtl/>
          <w:lang w:bidi="ar-SA"/>
        </w:rPr>
        <w:t xml:space="preserve"> </w:t>
      </w:r>
      <w:r w:rsidRPr="00EE4FA6">
        <w:rPr>
          <w:rFonts w:hint="cs"/>
          <w:rtl/>
          <w:lang w:bidi="ar-SA"/>
        </w:rPr>
        <w:t>را</w:t>
      </w:r>
      <w:r w:rsidRPr="00EE4FA6">
        <w:rPr>
          <w:rtl/>
          <w:lang w:bidi="ar-SA"/>
        </w:rPr>
        <w:t xml:space="preserve"> </w:t>
      </w:r>
      <w:r w:rsidRPr="00EE4FA6">
        <w:rPr>
          <w:rFonts w:hint="cs"/>
          <w:rtl/>
          <w:lang w:bidi="ar-SA"/>
        </w:rPr>
        <w:t>به</w:t>
      </w:r>
      <w:r w:rsidRPr="00EE4FA6">
        <w:rPr>
          <w:rtl/>
          <w:lang w:bidi="ar-SA"/>
        </w:rPr>
        <w:t xml:space="preserve"> </w:t>
      </w:r>
      <w:r w:rsidRPr="00EE4FA6">
        <w:rPr>
          <w:rFonts w:hint="cs"/>
          <w:rtl/>
          <w:lang w:bidi="ar-SA"/>
        </w:rPr>
        <w:t>جسارتی</w:t>
      </w:r>
      <w:r w:rsidRPr="00EE4FA6">
        <w:rPr>
          <w:rtl/>
          <w:lang w:bidi="ar-SA"/>
        </w:rPr>
        <w:t xml:space="preserve"> </w:t>
      </w:r>
      <w:r w:rsidRPr="00EE4FA6">
        <w:rPr>
          <w:rFonts w:hint="cs"/>
          <w:rtl/>
          <w:lang w:bidi="ar-SA"/>
        </w:rPr>
        <w:t>تبدیل</w:t>
      </w:r>
      <w:r w:rsidRPr="00EE4FA6">
        <w:rPr>
          <w:rtl/>
          <w:lang w:bidi="ar-SA"/>
        </w:rPr>
        <w:t xml:space="preserve"> </w:t>
      </w:r>
      <w:r w:rsidRPr="00EE4FA6">
        <w:rPr>
          <w:rFonts w:hint="cs"/>
          <w:rtl/>
          <w:lang w:bidi="ar-SA"/>
        </w:rPr>
        <w:t>کرد</w:t>
      </w:r>
      <w:r w:rsidRPr="00EE4FA6">
        <w:rPr>
          <w:rtl/>
          <w:lang w:bidi="ar-SA"/>
        </w:rPr>
        <w:t xml:space="preserve"> </w:t>
      </w:r>
      <w:r w:rsidRPr="00EE4FA6">
        <w:rPr>
          <w:rFonts w:hint="cs"/>
          <w:rtl/>
          <w:lang w:bidi="ar-SA"/>
        </w:rPr>
        <w:t>که</w:t>
      </w:r>
      <w:r w:rsidRPr="00EE4FA6">
        <w:rPr>
          <w:rtl/>
          <w:lang w:bidi="ar-SA"/>
        </w:rPr>
        <w:t xml:space="preserve"> </w:t>
      </w:r>
      <w:r w:rsidRPr="00EE4FA6">
        <w:rPr>
          <w:rFonts w:hint="cs"/>
          <w:rtl/>
          <w:lang w:bidi="ar-SA"/>
        </w:rPr>
        <w:t>ساواک</w:t>
      </w:r>
      <w:r w:rsidRPr="00EE4FA6">
        <w:rPr>
          <w:rtl/>
          <w:lang w:bidi="ar-SA"/>
        </w:rPr>
        <w:t xml:space="preserve"> </w:t>
      </w:r>
      <w:r w:rsidRPr="00EE4FA6">
        <w:rPr>
          <w:rFonts w:hint="cs"/>
          <w:rtl/>
          <w:lang w:bidi="ar-SA"/>
        </w:rPr>
        <w:t>را</w:t>
      </w:r>
      <w:r w:rsidRPr="00EE4FA6">
        <w:rPr>
          <w:rtl/>
          <w:lang w:bidi="ar-SA"/>
        </w:rPr>
        <w:t xml:space="preserve"> </w:t>
      </w:r>
      <w:r w:rsidRPr="00EE4FA6">
        <w:rPr>
          <w:rFonts w:hint="cs"/>
          <w:rtl/>
          <w:lang w:bidi="ar-SA"/>
        </w:rPr>
        <w:t>به</w:t>
      </w:r>
      <w:r w:rsidRPr="00EE4FA6">
        <w:rPr>
          <w:rtl/>
          <w:lang w:bidi="ar-SA"/>
        </w:rPr>
        <w:t xml:space="preserve"> </w:t>
      </w:r>
      <w:r w:rsidRPr="00EE4FA6">
        <w:rPr>
          <w:rFonts w:hint="cs"/>
          <w:rtl/>
          <w:lang w:bidi="ar-SA"/>
        </w:rPr>
        <w:t>زانو</w:t>
      </w:r>
      <w:r w:rsidRPr="00EE4FA6">
        <w:rPr>
          <w:rtl/>
          <w:lang w:bidi="ar-SA"/>
        </w:rPr>
        <w:t xml:space="preserve"> </w:t>
      </w:r>
      <w:r w:rsidRPr="00EE4FA6">
        <w:rPr>
          <w:rFonts w:hint="cs"/>
          <w:rtl/>
          <w:lang w:bidi="ar-SA"/>
        </w:rPr>
        <w:t>درآورد</w:t>
      </w:r>
      <w:r w:rsidR="00484A85" w:rsidRPr="0066080C">
        <w:rPr>
          <w:rtl/>
          <w:lang w:bidi="ar-SA"/>
        </w:rPr>
        <w:t>.</w:t>
      </w:r>
      <w:r w:rsidRPr="00EE4FA6">
        <w:rPr>
          <w:rtl/>
          <w:lang w:bidi="ar-SA"/>
        </w:rPr>
        <w:t xml:space="preserve"> </w:t>
      </w:r>
      <w:r w:rsidRPr="00EE4FA6">
        <w:rPr>
          <w:rFonts w:hint="cs"/>
          <w:rtl/>
          <w:lang w:bidi="ar-SA"/>
        </w:rPr>
        <w:t>امروز</w:t>
      </w:r>
      <w:r w:rsidRPr="00EE4FA6">
        <w:rPr>
          <w:rtl/>
          <w:lang w:bidi="ar-SA"/>
        </w:rPr>
        <w:t xml:space="preserve"> </w:t>
      </w:r>
      <w:r w:rsidRPr="00EE4FA6">
        <w:rPr>
          <w:rFonts w:hint="cs"/>
          <w:rtl/>
          <w:lang w:bidi="ar-SA"/>
        </w:rPr>
        <w:t>نیز</w:t>
      </w:r>
      <w:r w:rsidRPr="00EE4FA6">
        <w:rPr>
          <w:rtl/>
          <w:lang w:bidi="ar-SA"/>
        </w:rPr>
        <w:t xml:space="preserve"> </w:t>
      </w:r>
      <w:r w:rsidRPr="00EE4FA6">
        <w:rPr>
          <w:rFonts w:hint="cs"/>
          <w:rtl/>
          <w:lang w:bidi="ar-SA"/>
        </w:rPr>
        <w:t>هر</w:t>
      </w:r>
      <w:r w:rsidRPr="00EE4FA6">
        <w:rPr>
          <w:rtl/>
          <w:lang w:bidi="ar-SA"/>
        </w:rPr>
        <w:t xml:space="preserve"> </w:t>
      </w:r>
      <w:r w:rsidRPr="00EE4FA6">
        <w:rPr>
          <w:rFonts w:hint="cs"/>
          <w:rtl/>
          <w:lang w:bidi="ar-SA"/>
        </w:rPr>
        <w:t>قدم</w:t>
      </w:r>
      <w:r w:rsidRPr="00EE4FA6">
        <w:rPr>
          <w:rtl/>
          <w:lang w:bidi="ar-SA"/>
        </w:rPr>
        <w:t xml:space="preserve"> </w:t>
      </w:r>
      <w:r w:rsidRPr="00EE4FA6">
        <w:rPr>
          <w:rFonts w:hint="cs"/>
          <w:rtl/>
          <w:lang w:bidi="ar-SA"/>
        </w:rPr>
        <w:t>در</w:t>
      </w:r>
      <w:r w:rsidRPr="00EE4FA6">
        <w:rPr>
          <w:rtl/>
          <w:lang w:bidi="ar-SA"/>
        </w:rPr>
        <w:t xml:space="preserve"> </w:t>
      </w:r>
      <w:r w:rsidRPr="00EE4FA6">
        <w:rPr>
          <w:rFonts w:hint="cs"/>
          <w:rtl/>
          <w:lang w:bidi="ar-SA"/>
        </w:rPr>
        <w:t>مسیر</w:t>
      </w:r>
      <w:r w:rsidRPr="00EE4FA6">
        <w:rPr>
          <w:rtl/>
          <w:lang w:bidi="ar-SA"/>
        </w:rPr>
        <w:t xml:space="preserve"> </w:t>
      </w:r>
      <w:r w:rsidRPr="00EE4FA6">
        <w:rPr>
          <w:rFonts w:hint="cs"/>
          <w:rtl/>
          <w:lang w:bidi="ar-SA"/>
        </w:rPr>
        <w:t>جهادِ</w:t>
      </w:r>
      <w:r w:rsidRPr="00EE4FA6">
        <w:rPr>
          <w:rtl/>
          <w:lang w:bidi="ar-SA"/>
        </w:rPr>
        <w:t xml:space="preserve"> </w:t>
      </w:r>
      <w:r w:rsidRPr="00EE4FA6">
        <w:rPr>
          <w:rFonts w:hint="cs"/>
          <w:rtl/>
          <w:lang w:bidi="ar-SA"/>
        </w:rPr>
        <w:t>تبیین</w:t>
      </w:r>
      <w:r w:rsidRPr="00EE4FA6">
        <w:rPr>
          <w:rtl/>
          <w:lang w:bidi="ar-SA"/>
        </w:rPr>
        <w:t xml:space="preserve"> </w:t>
      </w:r>
      <w:r w:rsidRPr="00EE4FA6">
        <w:rPr>
          <w:rFonts w:hint="cs"/>
          <w:rtl/>
          <w:lang w:bidi="ar-SA"/>
        </w:rPr>
        <w:t>تنها</w:t>
      </w:r>
      <w:r w:rsidRPr="00EE4FA6">
        <w:rPr>
          <w:rtl/>
          <w:lang w:bidi="ar-SA"/>
        </w:rPr>
        <w:t xml:space="preserve"> </w:t>
      </w:r>
      <w:r w:rsidRPr="00EE4FA6">
        <w:rPr>
          <w:rFonts w:hint="cs"/>
          <w:rtl/>
          <w:lang w:bidi="ar-SA"/>
        </w:rPr>
        <w:t>با</w:t>
      </w:r>
      <w:r w:rsidRPr="00EE4FA6">
        <w:rPr>
          <w:rtl/>
          <w:lang w:bidi="ar-SA"/>
        </w:rPr>
        <w:t xml:space="preserve"> </w:t>
      </w:r>
      <w:r w:rsidRPr="00EE4FA6">
        <w:rPr>
          <w:rFonts w:hint="cs"/>
          <w:rtl/>
          <w:lang w:bidi="ar-SA"/>
        </w:rPr>
        <w:t>نفی</w:t>
      </w:r>
      <w:r w:rsidRPr="00EE4FA6">
        <w:rPr>
          <w:rtl/>
          <w:lang w:bidi="ar-SA"/>
        </w:rPr>
        <w:t xml:space="preserve"> </w:t>
      </w:r>
      <w:r w:rsidRPr="00EE4FA6">
        <w:rPr>
          <w:rFonts w:hint="cs"/>
          <w:rtl/>
          <w:lang w:bidi="ar-SA"/>
        </w:rPr>
        <w:t>محبت</w:t>
      </w:r>
      <w:r w:rsidRPr="00EE4FA6">
        <w:rPr>
          <w:rtl/>
          <w:lang w:bidi="ar-SA"/>
        </w:rPr>
        <w:t xml:space="preserve"> </w:t>
      </w:r>
      <w:r w:rsidRPr="00EE4FA6">
        <w:rPr>
          <w:rFonts w:hint="cs"/>
          <w:rtl/>
          <w:lang w:bidi="ar-SA"/>
        </w:rPr>
        <w:t>به</w:t>
      </w:r>
      <w:r w:rsidRPr="00EE4FA6">
        <w:rPr>
          <w:rtl/>
          <w:lang w:bidi="ar-SA"/>
        </w:rPr>
        <w:t xml:space="preserve"> </w:t>
      </w:r>
      <w:r w:rsidRPr="00EE4FA6">
        <w:rPr>
          <w:rFonts w:hint="cs"/>
          <w:rtl/>
          <w:lang w:bidi="ar-SA"/>
        </w:rPr>
        <w:t>غیرخدا</w:t>
      </w:r>
      <w:r w:rsidRPr="00EE4FA6">
        <w:rPr>
          <w:rtl/>
          <w:lang w:bidi="ar-SA"/>
        </w:rPr>
        <w:t xml:space="preserve"> </w:t>
      </w:r>
      <w:r w:rsidRPr="00EE4FA6">
        <w:rPr>
          <w:rFonts w:hint="cs"/>
          <w:rtl/>
          <w:lang w:bidi="ar-SA"/>
        </w:rPr>
        <w:t>و</w:t>
      </w:r>
      <w:r w:rsidRPr="00EE4FA6">
        <w:rPr>
          <w:rtl/>
          <w:lang w:bidi="ar-SA"/>
        </w:rPr>
        <w:t xml:space="preserve"> </w:t>
      </w:r>
      <w:r w:rsidRPr="00EE4FA6">
        <w:rPr>
          <w:rFonts w:hint="cs"/>
          <w:rtl/>
          <w:lang w:bidi="ar-SA"/>
        </w:rPr>
        <w:t>اتکا</w:t>
      </w:r>
      <w:r w:rsidRPr="00EE4FA6">
        <w:rPr>
          <w:rtl/>
          <w:lang w:bidi="ar-SA"/>
        </w:rPr>
        <w:t xml:space="preserve"> </w:t>
      </w:r>
      <w:r w:rsidRPr="00EE4FA6">
        <w:rPr>
          <w:rFonts w:hint="cs"/>
          <w:rtl/>
          <w:lang w:bidi="ar-SA"/>
        </w:rPr>
        <w:t>به</w:t>
      </w:r>
      <w:r w:rsidRPr="00EE4FA6">
        <w:rPr>
          <w:rtl/>
          <w:lang w:bidi="ar-SA"/>
        </w:rPr>
        <w:t xml:space="preserve"> </w:t>
      </w:r>
      <w:r w:rsidRPr="00EE4FA6">
        <w:rPr>
          <w:rFonts w:hint="cs"/>
          <w:rtl/>
          <w:lang w:bidi="ar-SA"/>
        </w:rPr>
        <w:t>ذلت</w:t>
      </w:r>
      <w:r w:rsidRPr="00EE4FA6">
        <w:rPr>
          <w:rtl/>
          <w:lang w:bidi="ar-SA"/>
        </w:rPr>
        <w:t xml:space="preserve"> </w:t>
      </w:r>
      <w:r w:rsidRPr="00EE4FA6">
        <w:rPr>
          <w:rFonts w:hint="cs"/>
          <w:rtl/>
          <w:lang w:bidi="ar-SA"/>
        </w:rPr>
        <w:t>در</w:t>
      </w:r>
      <w:r w:rsidRPr="00EE4FA6">
        <w:rPr>
          <w:rtl/>
          <w:lang w:bidi="ar-SA"/>
        </w:rPr>
        <w:t xml:space="preserve"> </w:t>
      </w:r>
      <w:r w:rsidRPr="00EE4FA6">
        <w:rPr>
          <w:rFonts w:hint="cs"/>
          <w:rtl/>
          <w:lang w:bidi="ar-SA"/>
        </w:rPr>
        <w:t>برابر</w:t>
      </w:r>
      <w:r w:rsidRPr="00EE4FA6">
        <w:rPr>
          <w:rtl/>
          <w:lang w:bidi="ar-SA"/>
        </w:rPr>
        <w:t xml:space="preserve"> </w:t>
      </w:r>
      <w:r w:rsidRPr="00EE4FA6">
        <w:rPr>
          <w:rFonts w:hint="cs"/>
          <w:rtl/>
          <w:lang w:bidi="ar-SA"/>
        </w:rPr>
        <w:t>مؤمنان</w:t>
      </w:r>
      <w:r w:rsidRPr="00EE4FA6">
        <w:rPr>
          <w:rtl/>
          <w:lang w:bidi="ar-SA"/>
        </w:rPr>
        <w:t xml:space="preserve"> </w:t>
      </w:r>
      <w:r w:rsidRPr="00EE4FA6">
        <w:rPr>
          <w:rFonts w:hint="cs"/>
          <w:rtl/>
          <w:lang w:bidi="ar-SA"/>
        </w:rPr>
        <w:t>ممکن</w:t>
      </w:r>
      <w:r w:rsidRPr="00EE4FA6">
        <w:rPr>
          <w:rtl/>
          <w:lang w:bidi="ar-SA"/>
        </w:rPr>
        <w:t xml:space="preserve"> </w:t>
      </w:r>
      <w:r w:rsidRPr="00EE4FA6">
        <w:rPr>
          <w:rFonts w:hint="cs"/>
          <w:rtl/>
          <w:lang w:bidi="ar-SA"/>
        </w:rPr>
        <w:t>می‌شود</w:t>
      </w:r>
      <w:r w:rsidR="00484A85" w:rsidRPr="0066080C">
        <w:rPr>
          <w:rtl/>
          <w:lang w:bidi="ar-SA"/>
        </w:rPr>
        <w:t>.</w:t>
      </w:r>
      <w:r w:rsidRPr="00EE4FA6">
        <w:rPr>
          <w:rtl/>
          <w:lang w:bidi="ar-SA"/>
        </w:rPr>
        <w:t xml:space="preserve"> </w:t>
      </w:r>
      <w:r w:rsidRPr="00EE4FA6">
        <w:rPr>
          <w:rFonts w:hint="cs"/>
          <w:rtl/>
          <w:lang w:bidi="ar-SA"/>
        </w:rPr>
        <w:t>این</w:t>
      </w:r>
      <w:r w:rsidRPr="00EE4FA6">
        <w:rPr>
          <w:rtl/>
          <w:lang w:bidi="ar-SA"/>
        </w:rPr>
        <w:t xml:space="preserve"> </w:t>
      </w:r>
      <w:r w:rsidRPr="00EE4FA6">
        <w:rPr>
          <w:rFonts w:hint="cs"/>
          <w:rtl/>
          <w:lang w:bidi="ar-SA"/>
        </w:rPr>
        <w:t>است</w:t>
      </w:r>
      <w:r w:rsidRPr="00EE4FA6">
        <w:rPr>
          <w:rtl/>
          <w:lang w:bidi="ar-SA"/>
        </w:rPr>
        <w:t xml:space="preserve"> </w:t>
      </w:r>
      <w:r w:rsidRPr="00EE4FA6">
        <w:rPr>
          <w:rFonts w:hint="cs"/>
          <w:rtl/>
          <w:lang w:bidi="ar-SA"/>
        </w:rPr>
        <w:t>معنای</w:t>
      </w:r>
      <w:r w:rsidRPr="00EE4FA6">
        <w:rPr>
          <w:rtl/>
          <w:lang w:bidi="ar-SA"/>
        </w:rPr>
        <w:t xml:space="preserve"> </w:t>
      </w:r>
      <w:r w:rsidRPr="00EE4FA6">
        <w:rPr>
          <w:rFonts w:hint="cs"/>
          <w:rtl/>
          <w:lang w:bidi="ar-SA"/>
        </w:rPr>
        <w:t>واقعی</w:t>
      </w:r>
      <w:r w:rsidRPr="00EE4FA6">
        <w:rPr>
          <w:rtl/>
          <w:lang w:bidi="ar-SA"/>
        </w:rPr>
        <w:t xml:space="preserve"> </w:t>
      </w:r>
      <w:r w:rsidRPr="00EE4FA6">
        <w:rPr>
          <w:rFonts w:hint="cs"/>
          <w:rtl/>
          <w:lang w:bidi="ar-SA"/>
        </w:rPr>
        <w:t>عقلانیت</w:t>
      </w:r>
      <w:r w:rsidR="00510916">
        <w:rPr>
          <w:rtl/>
          <w:lang w:bidi="ar-SA"/>
        </w:rPr>
        <w:t>:</w:t>
      </w:r>
      <w:r w:rsidRPr="00EE4FA6">
        <w:rPr>
          <w:rtl/>
          <w:lang w:bidi="ar-SA"/>
        </w:rPr>
        <w:t xml:space="preserve"> </w:t>
      </w:r>
      <w:r w:rsidRPr="00EE4FA6">
        <w:rPr>
          <w:rFonts w:hint="cs"/>
          <w:rtl/>
          <w:lang w:bidi="ar-SA"/>
        </w:rPr>
        <w:t>محاسبه‌ای</w:t>
      </w:r>
      <w:r w:rsidRPr="00EE4FA6">
        <w:rPr>
          <w:rtl/>
          <w:lang w:bidi="ar-SA"/>
        </w:rPr>
        <w:t xml:space="preserve"> </w:t>
      </w:r>
      <w:r w:rsidRPr="00EE4FA6">
        <w:rPr>
          <w:rFonts w:hint="cs"/>
          <w:rtl/>
          <w:lang w:bidi="ar-SA"/>
        </w:rPr>
        <w:t>که</w:t>
      </w:r>
      <w:r w:rsidRPr="00EE4FA6">
        <w:rPr>
          <w:rtl/>
          <w:lang w:bidi="ar-SA"/>
        </w:rPr>
        <w:t xml:space="preserve"> </w:t>
      </w:r>
      <w:r w:rsidRPr="00EE4FA6">
        <w:rPr>
          <w:rFonts w:hint="cs"/>
          <w:rtl/>
          <w:lang w:bidi="ar-SA"/>
        </w:rPr>
        <w:t>در</w:t>
      </w:r>
      <w:r w:rsidRPr="00EE4FA6">
        <w:rPr>
          <w:rtl/>
          <w:lang w:bidi="ar-SA"/>
        </w:rPr>
        <w:t xml:space="preserve"> </w:t>
      </w:r>
      <w:r w:rsidRPr="00EE4FA6">
        <w:rPr>
          <w:rFonts w:hint="cs"/>
          <w:rtl/>
          <w:lang w:bidi="ar-SA"/>
        </w:rPr>
        <w:t>آن</w:t>
      </w:r>
      <w:r w:rsidRPr="00EE4FA6">
        <w:rPr>
          <w:rtl/>
          <w:lang w:bidi="ar-SA"/>
        </w:rPr>
        <w:t xml:space="preserve"> </w:t>
      </w:r>
      <w:r w:rsidRPr="00EE4FA6">
        <w:rPr>
          <w:rFonts w:hint="cs"/>
          <w:rtl/>
          <w:lang w:bidi="ar-SA"/>
        </w:rPr>
        <w:t>هزینه‌های</w:t>
      </w:r>
      <w:r w:rsidRPr="00EE4FA6">
        <w:rPr>
          <w:rtl/>
          <w:lang w:bidi="ar-SA"/>
        </w:rPr>
        <w:t xml:space="preserve"> </w:t>
      </w:r>
      <w:r w:rsidRPr="00EE4FA6">
        <w:rPr>
          <w:rFonts w:hint="cs"/>
          <w:rtl/>
          <w:lang w:bidi="ar-SA"/>
        </w:rPr>
        <w:t>سرزنش</w:t>
      </w:r>
      <w:r w:rsidRPr="00EE4FA6">
        <w:rPr>
          <w:rtl/>
          <w:lang w:bidi="ar-SA"/>
        </w:rPr>
        <w:t xml:space="preserve"> </w:t>
      </w:r>
      <w:r w:rsidRPr="00EE4FA6">
        <w:rPr>
          <w:rFonts w:hint="cs"/>
          <w:rtl/>
          <w:lang w:bidi="ar-SA"/>
        </w:rPr>
        <w:t>دنیا</w:t>
      </w:r>
      <w:r w:rsidRPr="00EE4FA6">
        <w:rPr>
          <w:rtl/>
          <w:lang w:bidi="ar-SA"/>
        </w:rPr>
        <w:t xml:space="preserve"> </w:t>
      </w:r>
      <w:r w:rsidRPr="00EE4FA6">
        <w:rPr>
          <w:rFonts w:hint="cs"/>
          <w:rtl/>
          <w:lang w:bidi="ar-SA"/>
        </w:rPr>
        <w:t>در</w:t>
      </w:r>
      <w:r w:rsidRPr="00EE4FA6">
        <w:rPr>
          <w:rtl/>
          <w:lang w:bidi="ar-SA"/>
        </w:rPr>
        <w:t xml:space="preserve"> </w:t>
      </w:r>
      <w:r w:rsidRPr="00EE4FA6">
        <w:rPr>
          <w:rFonts w:hint="cs"/>
          <w:rtl/>
          <w:lang w:bidi="ar-SA"/>
        </w:rPr>
        <w:t>برابر</w:t>
      </w:r>
      <w:r w:rsidRPr="00EE4FA6">
        <w:rPr>
          <w:rtl/>
          <w:lang w:bidi="ar-SA"/>
        </w:rPr>
        <w:t xml:space="preserve"> </w:t>
      </w:r>
      <w:r w:rsidRPr="00EE4FA6">
        <w:rPr>
          <w:rFonts w:hint="cs"/>
          <w:rtl/>
          <w:lang w:bidi="ar-SA"/>
        </w:rPr>
        <w:t>وعده</w:t>
      </w:r>
      <w:r w:rsidRPr="00EE4FA6">
        <w:rPr>
          <w:rtl/>
          <w:lang w:bidi="ar-SA"/>
        </w:rPr>
        <w:t xml:space="preserve"> </w:t>
      </w:r>
      <w:r w:rsidRPr="00EE4FA6">
        <w:rPr>
          <w:rFonts w:hint="cs"/>
          <w:rtl/>
          <w:lang w:bidi="ar-SA"/>
        </w:rPr>
        <w:t>الهیِ</w:t>
      </w:r>
      <w:r w:rsidRPr="00B945A4">
        <w:rPr>
          <w:rFonts w:ascii="IRBadr" w:hAnsi="IRBadr" w:cs="IRBadr"/>
          <w:rtl/>
          <w:lang w:bidi="ar-SA"/>
        </w:rPr>
        <w:t xml:space="preserve"> </w:t>
      </w:r>
      <w:r w:rsidRPr="00B945A4">
        <w:rPr>
          <w:rFonts w:ascii="IRBadr" w:hAnsi="IRBadr" w:cs="IRBadr" w:hint="cs"/>
          <w:rtl/>
          <w:lang w:bidi="ar-SA"/>
        </w:rPr>
        <w:t>«فَإِنَّ</w:t>
      </w:r>
      <w:r w:rsidRPr="00B945A4">
        <w:rPr>
          <w:rFonts w:ascii="IRBadr" w:hAnsi="IRBadr" w:cs="IRBadr"/>
          <w:rtl/>
          <w:lang w:bidi="ar-SA"/>
        </w:rPr>
        <w:t xml:space="preserve"> </w:t>
      </w:r>
      <w:r w:rsidRPr="00B945A4">
        <w:rPr>
          <w:rFonts w:ascii="IRBadr" w:hAnsi="IRBadr" w:cs="IRBadr" w:hint="cs"/>
          <w:rtl/>
          <w:lang w:bidi="ar-SA"/>
        </w:rPr>
        <w:t>حِزْبَ</w:t>
      </w:r>
      <w:r w:rsidRPr="00B945A4">
        <w:rPr>
          <w:rFonts w:ascii="IRBadr" w:hAnsi="IRBadr" w:cs="IRBadr"/>
          <w:rtl/>
          <w:lang w:bidi="ar-SA"/>
        </w:rPr>
        <w:t xml:space="preserve"> </w:t>
      </w:r>
      <w:r w:rsidRPr="00B945A4">
        <w:rPr>
          <w:rFonts w:ascii="IRBadr" w:hAnsi="IRBadr" w:cs="IRBadr" w:hint="cs"/>
          <w:rtl/>
          <w:lang w:bidi="ar-SA"/>
        </w:rPr>
        <w:t>اللَّهِ</w:t>
      </w:r>
      <w:r w:rsidRPr="00B945A4">
        <w:rPr>
          <w:rFonts w:ascii="IRBadr" w:hAnsi="IRBadr" w:cs="IRBadr"/>
          <w:rtl/>
          <w:lang w:bidi="ar-SA"/>
        </w:rPr>
        <w:t xml:space="preserve"> </w:t>
      </w:r>
      <w:r w:rsidRPr="00B945A4">
        <w:rPr>
          <w:rFonts w:ascii="IRBadr" w:hAnsi="IRBadr" w:cs="IRBadr" w:hint="cs"/>
          <w:rtl/>
          <w:lang w:bidi="ar-SA"/>
        </w:rPr>
        <w:t>هُمُ</w:t>
      </w:r>
      <w:r w:rsidRPr="00B945A4">
        <w:rPr>
          <w:rFonts w:ascii="IRBadr" w:hAnsi="IRBadr" w:cs="IRBadr"/>
          <w:rtl/>
          <w:lang w:bidi="ar-SA"/>
        </w:rPr>
        <w:t xml:space="preserve"> </w:t>
      </w:r>
      <w:r w:rsidRPr="00B945A4">
        <w:rPr>
          <w:rFonts w:ascii="IRBadr" w:hAnsi="IRBadr" w:cs="IRBadr" w:hint="cs"/>
          <w:rtl/>
          <w:lang w:bidi="ar-SA"/>
        </w:rPr>
        <w:t>الْغَالِبُونَ»</w:t>
      </w:r>
      <w:r w:rsidRPr="00EE4FA6">
        <w:rPr>
          <w:rtl/>
          <w:lang w:bidi="ar-SA"/>
        </w:rPr>
        <w:t xml:space="preserve"> </w:t>
      </w:r>
      <w:r w:rsidRPr="00EE4FA6">
        <w:rPr>
          <w:rFonts w:hint="cs"/>
          <w:rtl/>
          <w:lang w:bidi="ar-SA"/>
        </w:rPr>
        <w:t>ناچیز</w:t>
      </w:r>
      <w:r w:rsidRPr="00EE4FA6">
        <w:rPr>
          <w:rtl/>
          <w:lang w:bidi="ar-SA"/>
        </w:rPr>
        <w:t xml:space="preserve"> </w:t>
      </w:r>
      <w:r w:rsidRPr="00EE4FA6">
        <w:rPr>
          <w:rFonts w:hint="cs"/>
          <w:rtl/>
          <w:lang w:bidi="ar-SA"/>
        </w:rPr>
        <w:t>می‌نماید</w:t>
      </w:r>
      <w:r w:rsidR="00484A85" w:rsidRPr="0066080C">
        <w:rPr>
          <w:rtl/>
          <w:lang w:bidi="ar-SA"/>
        </w:rPr>
        <w:t>.</w:t>
      </w:r>
    </w:p>
    <w:p w14:paraId="434D2262" w14:textId="77777777" w:rsidR="0073540A" w:rsidRPr="00EE4FA6" w:rsidRDefault="0073540A" w:rsidP="00484A85">
      <w:pPr>
        <w:pStyle w:val="Normal2"/>
        <w:rPr>
          <w:rFonts w:ascii="Dubai Medium" w:hAnsi="Dubai Medium"/>
          <w:sz w:val="32"/>
          <w:szCs w:val="32"/>
          <w:rtl/>
        </w:rPr>
        <w:sectPr w:rsidR="0073540A" w:rsidRPr="00EE4FA6" w:rsidSect="007F20E5">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20" w:footer="720" w:gutter="0"/>
          <w:cols w:space="720"/>
          <w:bidi/>
          <w:rtlGutter/>
          <w:docGrid w:linePitch="360"/>
        </w:sectPr>
      </w:pPr>
    </w:p>
    <w:p w14:paraId="012CDF19" w14:textId="77777777" w:rsidR="00DF3362" w:rsidRPr="00DF3362" w:rsidRDefault="00B734D2" w:rsidP="00DF3362">
      <w:pPr>
        <w:pStyle w:val="Normal0"/>
        <w:jc w:val="center"/>
        <w:rPr>
          <w:rFonts w:cs="B Nazanin"/>
          <w:sz w:val="32"/>
          <w:szCs w:val="32"/>
          <w:rtl/>
          <w:lang w:bidi="fa-IR"/>
        </w:rPr>
      </w:pPr>
      <w:r w:rsidRPr="00DF3362">
        <w:rPr>
          <w:rFonts w:cs="B Nazanin" w:hint="cs"/>
          <w:sz w:val="32"/>
          <w:szCs w:val="32"/>
          <w:rtl/>
          <w:lang w:bidi="fa-IR"/>
        </w:rPr>
        <w:lastRenderedPageBreak/>
        <w:t>بسم الله الرحمن الرحیم</w:t>
      </w:r>
    </w:p>
    <w:p w14:paraId="31777F3A" w14:textId="77777777" w:rsidR="00F21722" w:rsidRPr="00DF3362" w:rsidRDefault="00B734D2" w:rsidP="00DF3362">
      <w:pPr>
        <w:pStyle w:val="Normal0"/>
        <w:jc w:val="center"/>
        <w:rPr>
          <w:rFonts w:cs="B Titr"/>
          <w:sz w:val="32"/>
          <w:szCs w:val="32"/>
          <w:rtl/>
          <w:lang w:bidi="fa-IR"/>
        </w:rPr>
      </w:pPr>
      <w:r w:rsidRPr="00DF3362">
        <w:rPr>
          <w:rFonts w:cs="B Titr" w:hint="cs"/>
          <w:sz w:val="32"/>
          <w:szCs w:val="32"/>
          <w:rtl/>
          <w:lang w:bidi="fa-IR"/>
        </w:rPr>
        <w:t>عداوت و بغضاء</w:t>
      </w:r>
    </w:p>
    <w:p w14:paraId="50588FF0" w14:textId="77777777" w:rsidR="000975DB" w:rsidRPr="00DF3362" w:rsidRDefault="00B734D2" w:rsidP="00C54BF2">
      <w:pPr>
        <w:pStyle w:val="Normal0"/>
        <w:jc w:val="center"/>
        <w:rPr>
          <w:rtl/>
          <w:lang w:bidi="fa-IR"/>
        </w:rPr>
      </w:pPr>
      <w:r w:rsidRPr="00DF3362">
        <w:rPr>
          <w:rFonts w:hint="cs"/>
          <w:rtl/>
          <w:lang w:bidi="fa-IR"/>
        </w:rPr>
        <w:t>نویسنده</w:t>
      </w:r>
      <w:r w:rsidR="005E44FE">
        <w:rPr>
          <w:rFonts w:hint="cs"/>
          <w:rtl/>
          <w:lang w:bidi="fa-IR"/>
        </w:rPr>
        <w:t>:</w:t>
      </w:r>
      <w:r w:rsidR="004F40A0">
        <w:rPr>
          <w:rFonts w:hint="cs"/>
          <w:rtl/>
          <w:lang w:bidi="fa-IR"/>
        </w:rPr>
        <w:t xml:space="preserve"> </w:t>
      </w:r>
      <w:r w:rsidRPr="00DF3362">
        <w:rPr>
          <w:rFonts w:hint="cs"/>
          <w:rtl/>
          <w:lang w:bidi="fa-IR"/>
        </w:rPr>
        <w:t>حسین کاظم</w:t>
      </w:r>
      <w:r w:rsidR="00FB04AB">
        <w:rPr>
          <w:rFonts w:hint="cs"/>
          <w:rtl/>
          <w:lang w:bidi="fa-IR"/>
        </w:rPr>
        <w:t>‌</w:t>
      </w:r>
      <w:r w:rsidRPr="00DF3362">
        <w:rPr>
          <w:rFonts w:hint="cs"/>
          <w:rtl/>
          <w:lang w:bidi="fa-IR"/>
        </w:rPr>
        <w:t>زاده</w:t>
      </w:r>
    </w:p>
    <w:p w14:paraId="7096D48C" w14:textId="77777777" w:rsidR="000975DB" w:rsidRPr="000975DB" w:rsidRDefault="000975DB" w:rsidP="000975DB">
      <w:pPr>
        <w:pStyle w:val="Normal0"/>
        <w:rPr>
          <w:rFonts w:cs="B Titr"/>
          <w:sz w:val="32"/>
          <w:szCs w:val="32"/>
          <w:rtl/>
          <w:lang w:bidi="fa-IR"/>
        </w:rPr>
      </w:pPr>
    </w:p>
    <w:p w14:paraId="6564E5A9" w14:textId="77777777" w:rsidR="00877517" w:rsidRDefault="00877517" w:rsidP="000975DB">
      <w:pPr>
        <w:pStyle w:val="Normal0"/>
        <w:rPr>
          <w:rFonts w:cs="B Titr"/>
          <w:sz w:val="32"/>
          <w:szCs w:val="32"/>
          <w:rtl/>
          <w:lang w:bidi="fa-IR"/>
        </w:rPr>
      </w:pPr>
    </w:p>
    <w:p w14:paraId="6ACB6653" w14:textId="77777777" w:rsidR="00DF3362" w:rsidRPr="00DF3362" w:rsidRDefault="00B734D2" w:rsidP="00C54BF2">
      <w:pPr>
        <w:pStyle w:val="Normal0"/>
        <w:jc w:val="center"/>
        <w:rPr>
          <w:lang w:bidi="fa-IR"/>
        </w:rPr>
      </w:pPr>
      <w:r w:rsidRPr="00DF3362">
        <w:rPr>
          <w:rFonts w:hint="cs"/>
          <w:rtl/>
          <w:lang w:bidi="fa-IR"/>
        </w:rPr>
        <w:t>جزء هفتم</w:t>
      </w:r>
      <w:r w:rsidR="00E60D82">
        <w:rPr>
          <w:rFonts w:hint="cs"/>
          <w:rtl/>
          <w:lang w:bidi="fa-IR"/>
        </w:rPr>
        <w:t>:</w:t>
      </w:r>
    </w:p>
    <w:p w14:paraId="18216781" w14:textId="77777777" w:rsidR="000975DB" w:rsidRPr="00946A70" w:rsidRDefault="00B734D2" w:rsidP="000975DB">
      <w:pPr>
        <w:pStyle w:val="Normal0"/>
        <w:jc w:val="center"/>
        <w:rPr>
          <w:rFonts w:ascii="IRBadr" w:hAnsi="IRBadr" w:cs="IRBadr"/>
          <w:sz w:val="32"/>
          <w:szCs w:val="32"/>
          <w:rtl/>
          <w:lang w:bidi="fa-IR"/>
        </w:rPr>
      </w:pPr>
      <w:r w:rsidRPr="00946A70">
        <w:rPr>
          <w:rFonts w:ascii="IRBadr" w:hAnsi="IRBadr" w:cs="IRBadr"/>
          <w:sz w:val="32"/>
          <w:szCs w:val="32"/>
          <w:rtl/>
          <w:lang w:bidi="fa-IR"/>
        </w:rPr>
        <w:t>«</w:t>
      </w:r>
      <w:r w:rsidR="009B30E6" w:rsidRPr="00946A70">
        <w:rPr>
          <w:rFonts w:ascii="IRBadr" w:hAnsi="IRBadr" w:cs="IRBadr"/>
          <w:sz w:val="32"/>
          <w:szCs w:val="32"/>
          <w:rtl/>
        </w:rPr>
        <w:t>إِنَّمَا يُرِيدُ الشَّيْطَانُ أَنْ يُوقِعَ بَيْنَكُمُ الْعَدَاوَةَ وَالْبَغْضَاءَ</w:t>
      </w:r>
      <w:r w:rsidRPr="00946A70">
        <w:rPr>
          <w:rFonts w:ascii="IRBadr" w:hAnsi="IRBadr" w:cs="IRBadr"/>
          <w:sz w:val="32"/>
          <w:szCs w:val="32"/>
          <w:rtl/>
          <w:lang w:bidi="fa-IR"/>
        </w:rPr>
        <w:t>»</w:t>
      </w:r>
      <w:r>
        <w:rPr>
          <w:rStyle w:val="FootnoteReference"/>
          <w:rFonts w:ascii="IRBadr" w:hAnsi="IRBadr" w:cs="IRBadr"/>
          <w:sz w:val="32"/>
          <w:szCs w:val="32"/>
          <w:rtl/>
          <w:lang w:bidi="fa-IR"/>
        </w:rPr>
        <w:footnoteReference w:id="62"/>
      </w:r>
      <w:r w:rsidR="00E3447A" w:rsidRPr="00946A70">
        <w:rPr>
          <w:rFonts w:ascii="IRBadr" w:hAnsi="IRBadr" w:cs="IRBadr"/>
          <w:sz w:val="32"/>
          <w:szCs w:val="32"/>
          <w:rtl/>
          <w:lang w:bidi="fa-IR"/>
        </w:rPr>
        <w:t xml:space="preserve"> </w:t>
      </w:r>
    </w:p>
    <w:p w14:paraId="548C8253" w14:textId="77777777" w:rsidR="00946A70" w:rsidRPr="00946A70" w:rsidRDefault="00B734D2" w:rsidP="001C0314">
      <w:pPr>
        <w:pStyle w:val="Normal0"/>
        <w:jc w:val="center"/>
      </w:pPr>
      <w:r w:rsidRPr="00946A70">
        <w:rPr>
          <w:rtl/>
        </w:rPr>
        <w:t>شیطان فقط می‌خواهد میان شما دشمنی و کینه شدید پدید آورد</w:t>
      </w:r>
      <w:r>
        <w:rPr>
          <w:rFonts w:hint="cs"/>
          <w:rtl/>
        </w:rPr>
        <w:t>.</w:t>
      </w:r>
    </w:p>
    <w:p w14:paraId="2D70886A" w14:textId="77777777" w:rsidR="00946A70" w:rsidRPr="00946A70" w:rsidRDefault="00946A70" w:rsidP="00946A70">
      <w:pPr>
        <w:pStyle w:val="Normal0"/>
        <w:jc w:val="center"/>
        <w:rPr>
          <w:rFonts w:ascii="Calibri" w:eastAsia="Times New Roman" w:hAnsi="Calibri" w:cs="B Mitra"/>
          <w:color w:val="000000"/>
        </w:rPr>
      </w:pPr>
    </w:p>
    <w:p w14:paraId="512E1150" w14:textId="77777777" w:rsidR="00DF3362" w:rsidRDefault="00DF3362" w:rsidP="00DF3362">
      <w:pPr>
        <w:pStyle w:val="Normal0"/>
        <w:rPr>
          <w:rFonts w:cs="B Nazanin"/>
          <w:sz w:val="32"/>
          <w:szCs w:val="32"/>
          <w:rtl/>
        </w:rPr>
      </w:pPr>
    </w:p>
    <w:p w14:paraId="6F5B1CDA" w14:textId="77777777" w:rsidR="00D777DD" w:rsidRDefault="00B734D2">
      <w:pPr>
        <w:pStyle w:val="Normal0"/>
        <w:rPr>
          <w:rFonts w:cs="B Nazanin"/>
          <w:sz w:val="32"/>
          <w:szCs w:val="32"/>
          <w:rtl/>
        </w:rPr>
      </w:pPr>
      <w:r>
        <w:rPr>
          <w:rFonts w:cs="B Nazanin"/>
          <w:sz w:val="32"/>
          <w:szCs w:val="32"/>
          <w:rtl/>
        </w:rPr>
        <w:br w:type="page"/>
      </w:r>
    </w:p>
    <w:p w14:paraId="156EBB87" w14:textId="77777777" w:rsidR="00D777DD" w:rsidRPr="00D777DD" w:rsidRDefault="00B734D2" w:rsidP="001C0314">
      <w:pPr>
        <w:pStyle w:val="Heading25"/>
        <w:rPr>
          <w:rtl/>
        </w:rPr>
      </w:pPr>
      <w:r w:rsidRPr="00D777DD">
        <w:rPr>
          <w:rFonts w:hint="cs"/>
          <w:rtl/>
        </w:rPr>
        <w:lastRenderedPageBreak/>
        <w:t xml:space="preserve">مقدمه </w:t>
      </w:r>
    </w:p>
    <w:p w14:paraId="541CE5E9" w14:textId="77777777" w:rsidR="00FB04AB" w:rsidRPr="00FB04AB" w:rsidRDefault="00B734D2" w:rsidP="001C0314">
      <w:pPr>
        <w:pStyle w:val="Normal0"/>
      </w:pPr>
      <w:r w:rsidRPr="00FB04AB">
        <w:rPr>
          <w:rtl/>
        </w:rPr>
        <w:t>یکی از اصلی‌ترین نقشه‌های شیطان برای تضعیف جامعه اسلامی و وابسته</w:t>
      </w:r>
      <w:r>
        <w:rPr>
          <w:rFonts w:hint="cs"/>
          <w:rtl/>
        </w:rPr>
        <w:t>‌</w:t>
      </w:r>
      <w:r w:rsidRPr="00FB04AB">
        <w:rPr>
          <w:rtl/>
        </w:rPr>
        <w:t xml:space="preserve">کردن آن به قدرت‌های شیطانی، ایجاد نفرت و دشمنی </w:t>
      </w:r>
      <w:r w:rsidRPr="00FB04AB">
        <w:rPr>
          <w:rtl/>
        </w:rPr>
        <w:t>میان مؤمنان است</w:t>
      </w:r>
      <w:r w:rsidR="00AA6ED8">
        <w:rPr>
          <w:rtl/>
        </w:rPr>
        <w:t>.</w:t>
      </w:r>
      <w:r w:rsidRPr="00FB04AB">
        <w:t xml:space="preserve"> </w:t>
      </w:r>
      <w:r w:rsidRPr="00FB04AB">
        <w:rPr>
          <w:rtl/>
        </w:rPr>
        <w:t>هنگامی که بغضاء در دل‌ها ریشه می‌دواند و عداوت در رفتارها بروز می‌کند، انسجام اجتماعی فرو می‌ریزد و استقلال جامعه از دست می‌رود</w:t>
      </w:r>
      <w:r w:rsidR="00AA6ED8">
        <w:rPr>
          <w:rtl/>
        </w:rPr>
        <w:t>.</w:t>
      </w:r>
    </w:p>
    <w:p w14:paraId="73ACFA80" w14:textId="77777777" w:rsidR="009B30E6" w:rsidRPr="000975DB" w:rsidRDefault="00B734D2" w:rsidP="00791A58">
      <w:pPr>
        <w:pStyle w:val="Normal0"/>
        <w:rPr>
          <w:rFonts w:cs="B Nazanin"/>
          <w:sz w:val="32"/>
          <w:szCs w:val="32"/>
          <w:lang w:bidi="fa-IR"/>
        </w:rPr>
      </w:pPr>
      <w:r w:rsidRPr="00FB04AB">
        <w:rPr>
          <w:rtl/>
        </w:rPr>
        <w:t xml:space="preserve">این یادداشت به بررسی این آیه و آیات مرتبط می‌پردازد تا سازوکارهای قرآنیِ صیانت از وحدت، همبستگی و قدرت </w:t>
      </w:r>
      <w:r w:rsidRPr="00FB04AB">
        <w:rPr>
          <w:rtl/>
        </w:rPr>
        <w:t>جمعی جامعه ایمانی روشن شود</w:t>
      </w:r>
      <w:r w:rsidR="00AA6ED8">
        <w:rPr>
          <w:rtl/>
        </w:rPr>
        <w:t>.</w:t>
      </w:r>
    </w:p>
    <w:p w14:paraId="4E12FF0E" w14:textId="77777777" w:rsidR="00DB522C" w:rsidRPr="00DB522C" w:rsidRDefault="00B734D2" w:rsidP="007A11F1">
      <w:pPr>
        <w:pStyle w:val="Heading25"/>
      </w:pPr>
      <w:r w:rsidRPr="00DB522C">
        <w:rPr>
          <w:rtl/>
        </w:rPr>
        <w:t>معنا و نسبتِ دو کلیدواژه</w:t>
      </w:r>
      <w:r w:rsidR="005E44FE">
        <w:rPr>
          <w:rtl/>
        </w:rPr>
        <w:t>:</w:t>
      </w:r>
      <w:r w:rsidR="004F40A0">
        <w:rPr>
          <w:rtl/>
        </w:rPr>
        <w:t xml:space="preserve"> </w:t>
      </w:r>
      <w:r w:rsidRPr="00DB522C">
        <w:rPr>
          <w:rtl/>
        </w:rPr>
        <w:t>«عداوت» و «بغضاء</w:t>
      </w:r>
      <w:r>
        <w:rPr>
          <w:rFonts w:hint="cs"/>
          <w:rtl/>
        </w:rPr>
        <w:t>»</w:t>
      </w:r>
    </w:p>
    <w:p w14:paraId="49CF8DFB" w14:textId="77777777" w:rsidR="00716719" w:rsidRPr="00716719" w:rsidRDefault="00B734D2" w:rsidP="00705097">
      <w:pPr>
        <w:pStyle w:val="Normal0"/>
      </w:pPr>
      <w:r w:rsidRPr="00716719">
        <w:rPr>
          <w:rtl/>
        </w:rPr>
        <w:t>تحلیل واژگانی نخستین گام است</w:t>
      </w:r>
      <w:r w:rsidR="00AA6ED8">
        <w:rPr>
          <w:rtl/>
        </w:rPr>
        <w:t>.</w:t>
      </w:r>
      <w:r w:rsidRPr="00716719">
        <w:t xml:space="preserve"> </w:t>
      </w:r>
      <w:r w:rsidRPr="00716719">
        <w:rPr>
          <w:rtl/>
        </w:rPr>
        <w:t>علامه طباطبایی</w:t>
      </w:r>
      <w:r w:rsidR="007A11F1">
        <w:rPr>
          <w:rFonts w:hint="cs"/>
          <w:rtl/>
        </w:rPr>
        <w:t>؟ره؟</w:t>
      </w:r>
      <w:r w:rsidRPr="00716719">
        <w:rPr>
          <w:rtl/>
        </w:rPr>
        <w:t xml:space="preserve"> در توضیح این دو واژه جمع‌بندی کرده‌اند</w:t>
      </w:r>
      <w:r w:rsidR="005E44FE">
        <w:rPr>
          <w:rFonts w:hint="cs"/>
          <w:rtl/>
        </w:rPr>
        <w:t>:</w:t>
      </w:r>
      <w:r w:rsidR="004F40A0">
        <w:rPr>
          <w:rFonts w:hint="cs"/>
          <w:rtl/>
        </w:rPr>
        <w:t xml:space="preserve"> </w:t>
      </w:r>
      <w:r w:rsidR="00EB6506">
        <w:rPr>
          <w:rFonts w:hint="cs"/>
          <w:rtl/>
        </w:rPr>
        <w:t>«</w:t>
      </w:r>
      <w:r w:rsidRPr="00716719">
        <w:rPr>
          <w:rtl/>
        </w:rPr>
        <w:t>عداو</w:t>
      </w:r>
      <w:r w:rsidR="00EB6506">
        <w:rPr>
          <w:rFonts w:hint="cs"/>
          <w:rtl/>
        </w:rPr>
        <w:t xml:space="preserve">ت» </w:t>
      </w:r>
      <w:r w:rsidRPr="00716719">
        <w:rPr>
          <w:rtl/>
        </w:rPr>
        <w:t>دشمنی‌ای است که به عرصه بیرون راه می</w:t>
      </w:r>
      <w:r w:rsidR="007A11F1">
        <w:rPr>
          <w:rFonts w:hint="cs"/>
          <w:rtl/>
        </w:rPr>
        <w:t>‌ی</w:t>
      </w:r>
      <w:r w:rsidRPr="00716719">
        <w:rPr>
          <w:rtl/>
        </w:rPr>
        <w:t>ابد؛ خصومت آشکار، ستیز رفتاری و عمل خصمانه</w:t>
      </w:r>
      <w:r w:rsidR="00AA6ED8">
        <w:rPr>
          <w:rtl/>
        </w:rPr>
        <w:t>.</w:t>
      </w:r>
      <w:r w:rsidRPr="00716719">
        <w:t xml:space="preserve"> </w:t>
      </w:r>
      <w:r w:rsidRPr="00716719">
        <w:rPr>
          <w:rtl/>
        </w:rPr>
        <w:t>در بر</w:t>
      </w:r>
      <w:r w:rsidRPr="00716719">
        <w:rPr>
          <w:rtl/>
        </w:rPr>
        <w:t xml:space="preserve">ابر آن، </w:t>
      </w:r>
      <w:r w:rsidR="00EB6506">
        <w:rPr>
          <w:rFonts w:hint="cs"/>
          <w:rtl/>
        </w:rPr>
        <w:t>«</w:t>
      </w:r>
      <w:r w:rsidRPr="00716719">
        <w:rPr>
          <w:rtl/>
        </w:rPr>
        <w:t>بغضاء</w:t>
      </w:r>
      <w:r w:rsidR="00EB6506">
        <w:rPr>
          <w:rFonts w:hint="cs"/>
          <w:rtl/>
        </w:rPr>
        <w:t xml:space="preserve">» </w:t>
      </w:r>
      <w:r w:rsidRPr="00716719">
        <w:rPr>
          <w:rtl/>
        </w:rPr>
        <w:t>به نفرت درونی اشاره دارد؛ احساسی از بی‌محبتی و کینه که در دل‌ها جای می‌گیرد و انسان را از دوستی پیشین یا امکان آشتی بازمی‌دارد</w:t>
      </w:r>
      <w:r w:rsidR="00AA6ED8">
        <w:rPr>
          <w:rtl/>
        </w:rPr>
        <w:t>.</w:t>
      </w:r>
      <w:r w:rsidRPr="00716719">
        <w:t xml:space="preserve"> </w:t>
      </w:r>
      <w:r w:rsidRPr="00716719">
        <w:rPr>
          <w:rtl/>
        </w:rPr>
        <w:t>به زبان ساده</w:t>
      </w:r>
      <w:r w:rsidR="005E44FE">
        <w:rPr>
          <w:rtl/>
        </w:rPr>
        <w:t>:</w:t>
      </w:r>
      <w:r w:rsidR="004F40A0">
        <w:rPr>
          <w:rtl/>
        </w:rPr>
        <w:t xml:space="preserve"> </w:t>
      </w:r>
      <w:r w:rsidRPr="00716719">
        <w:rPr>
          <w:rtl/>
        </w:rPr>
        <w:t>بغضاء، نفرت درونی است و عداوت، نمود بیرونی همان نفرت</w:t>
      </w:r>
      <w:r w:rsidR="00AA6ED8">
        <w:rPr>
          <w:rtl/>
        </w:rPr>
        <w:t>.</w:t>
      </w:r>
    </w:p>
    <w:p w14:paraId="3A86C47B" w14:textId="77777777" w:rsidR="00716719" w:rsidRPr="00716719" w:rsidRDefault="00B734D2" w:rsidP="00705097">
      <w:pPr>
        <w:pStyle w:val="Normal0"/>
      </w:pPr>
      <w:r w:rsidRPr="00716719">
        <w:rPr>
          <w:rtl/>
        </w:rPr>
        <w:t>ترکیب این دو در یک آیه تصویری دو‌لایه می‌ساز</w:t>
      </w:r>
      <w:r w:rsidRPr="00716719">
        <w:rPr>
          <w:rtl/>
        </w:rPr>
        <w:t>د</w:t>
      </w:r>
      <w:r w:rsidR="005E44FE">
        <w:rPr>
          <w:rtl/>
        </w:rPr>
        <w:t>:</w:t>
      </w:r>
      <w:r w:rsidR="004F40A0">
        <w:rPr>
          <w:rtl/>
        </w:rPr>
        <w:t xml:space="preserve"> </w:t>
      </w:r>
      <w:r w:rsidRPr="00716719">
        <w:rPr>
          <w:rtl/>
        </w:rPr>
        <w:t>نخست بغضاء در دل‌ها ریشه می‌دواند، سپس عداوت همان نفرت را به کنش اجتماعی بدل می‌کند</w:t>
      </w:r>
      <w:r w:rsidR="00AA6ED8">
        <w:rPr>
          <w:rtl/>
        </w:rPr>
        <w:t>.</w:t>
      </w:r>
      <w:r w:rsidRPr="00716719">
        <w:t xml:space="preserve"> </w:t>
      </w:r>
      <w:r w:rsidRPr="00716719">
        <w:rPr>
          <w:rtl/>
        </w:rPr>
        <w:t>بنابراین شیطان تنها به رفتار خصمانه بسنده نمی‌کند؛ پیش از آن در دل‌ها کینه می‌پاشد تا رفتارها به‌تدریج زشت و خصمانه شود</w:t>
      </w:r>
      <w:r w:rsidR="00AA6ED8">
        <w:rPr>
          <w:rtl/>
        </w:rPr>
        <w:t>.</w:t>
      </w:r>
    </w:p>
    <w:p w14:paraId="5F2C648B" w14:textId="77777777" w:rsidR="009B30E6" w:rsidRPr="000975DB" w:rsidRDefault="00B734D2" w:rsidP="007A11F1">
      <w:pPr>
        <w:pStyle w:val="Heading25"/>
        <w:rPr>
          <w:lang w:bidi="fa-IR"/>
        </w:rPr>
      </w:pPr>
      <w:r w:rsidRPr="000975DB">
        <w:rPr>
          <w:rtl/>
        </w:rPr>
        <w:t>خطاب آیه</w:t>
      </w:r>
      <w:r w:rsidR="005E44FE">
        <w:rPr>
          <w:rtl/>
        </w:rPr>
        <w:t>:</w:t>
      </w:r>
      <w:r w:rsidR="004F40A0">
        <w:rPr>
          <w:rtl/>
        </w:rPr>
        <w:t xml:space="preserve"> </w:t>
      </w:r>
      <w:r w:rsidRPr="000975DB">
        <w:rPr>
          <w:rtl/>
        </w:rPr>
        <w:t>جامعه مؤمنین در مرکز حمله</w:t>
      </w:r>
    </w:p>
    <w:p w14:paraId="451A1BBC" w14:textId="77777777" w:rsidR="00EB6506" w:rsidRPr="00EB6506" w:rsidRDefault="00B734D2" w:rsidP="00705097">
      <w:pPr>
        <w:pStyle w:val="Normal0"/>
      </w:pPr>
      <w:r w:rsidRPr="00EB6506">
        <w:rPr>
          <w:rtl/>
        </w:rPr>
        <w:t>آیه خطابش ر</w:t>
      </w:r>
      <w:r w:rsidRPr="00EB6506">
        <w:rPr>
          <w:rtl/>
        </w:rPr>
        <w:t>وشن است</w:t>
      </w:r>
      <w:r w:rsidR="005E44FE">
        <w:rPr>
          <w:rtl/>
        </w:rPr>
        <w:t>:</w:t>
      </w:r>
      <w:r w:rsidR="004F40A0">
        <w:rPr>
          <w:rtl/>
        </w:rPr>
        <w:t xml:space="preserve"> </w:t>
      </w:r>
      <w:r w:rsidRPr="00EB6506">
        <w:rPr>
          <w:rtl/>
        </w:rPr>
        <w:t>مؤمنان</w:t>
      </w:r>
      <w:r w:rsidR="00AA6ED8">
        <w:rPr>
          <w:rtl/>
        </w:rPr>
        <w:t>.</w:t>
      </w:r>
      <w:r w:rsidRPr="00EB6506">
        <w:rPr>
          <w:rtl/>
        </w:rPr>
        <w:t xml:space="preserve"> یعنی شیطان همواره و به‌ویژه به «جبهه </w:t>
      </w:r>
      <w:r w:rsidRPr="00EB6506">
        <w:rPr>
          <w:rFonts w:hint="cs"/>
          <w:rtl/>
        </w:rPr>
        <w:t>داخلی</w:t>
      </w:r>
      <w:r w:rsidRPr="00EB6506">
        <w:rPr>
          <w:rtl/>
        </w:rPr>
        <w:t xml:space="preserve"> </w:t>
      </w:r>
      <w:r w:rsidRPr="00EB6506">
        <w:rPr>
          <w:rFonts w:hint="cs"/>
          <w:rtl/>
        </w:rPr>
        <w:t>ایمان»</w:t>
      </w:r>
      <w:r w:rsidRPr="00EB6506">
        <w:rPr>
          <w:rtl/>
        </w:rPr>
        <w:t xml:space="preserve"> </w:t>
      </w:r>
      <w:r w:rsidRPr="00EB6506">
        <w:rPr>
          <w:rFonts w:hint="cs"/>
          <w:rtl/>
        </w:rPr>
        <w:t>حمله</w:t>
      </w:r>
      <w:r w:rsidRPr="00EB6506">
        <w:rPr>
          <w:rtl/>
        </w:rPr>
        <w:t xml:space="preserve"> </w:t>
      </w:r>
      <w:r w:rsidRPr="00EB6506">
        <w:rPr>
          <w:rFonts w:hint="cs"/>
          <w:rtl/>
        </w:rPr>
        <w:t>می‌کند</w:t>
      </w:r>
      <w:r w:rsidR="00AA6ED8">
        <w:rPr>
          <w:rtl/>
        </w:rPr>
        <w:t>.</w:t>
      </w:r>
      <w:r w:rsidRPr="00EB6506">
        <w:rPr>
          <w:rtl/>
        </w:rPr>
        <w:t xml:space="preserve"> </w:t>
      </w:r>
      <w:r w:rsidRPr="00EB6506">
        <w:rPr>
          <w:rFonts w:hint="cs"/>
          <w:rtl/>
        </w:rPr>
        <w:t>او</w:t>
      </w:r>
      <w:r w:rsidRPr="00EB6506">
        <w:rPr>
          <w:rtl/>
        </w:rPr>
        <w:t xml:space="preserve"> </w:t>
      </w:r>
      <w:r w:rsidRPr="00EB6506">
        <w:rPr>
          <w:rFonts w:hint="cs"/>
          <w:rtl/>
        </w:rPr>
        <w:t>می‌خواهد</w:t>
      </w:r>
      <w:r w:rsidRPr="00EB6506">
        <w:rPr>
          <w:rtl/>
        </w:rPr>
        <w:t xml:space="preserve"> </w:t>
      </w:r>
      <w:r w:rsidRPr="00EB6506">
        <w:rPr>
          <w:rFonts w:hint="cs"/>
          <w:rtl/>
        </w:rPr>
        <w:t>بندگان</w:t>
      </w:r>
      <w:r w:rsidRPr="00EB6506">
        <w:rPr>
          <w:rtl/>
        </w:rPr>
        <w:t xml:space="preserve"> </w:t>
      </w:r>
      <w:r w:rsidRPr="00EB6506">
        <w:rPr>
          <w:rFonts w:hint="cs"/>
          <w:rtl/>
        </w:rPr>
        <w:t>خدا</w:t>
      </w:r>
      <w:r w:rsidRPr="00EB6506">
        <w:rPr>
          <w:rtl/>
        </w:rPr>
        <w:t xml:space="preserve"> </w:t>
      </w:r>
      <w:r w:rsidRPr="00EB6506">
        <w:rPr>
          <w:rFonts w:hint="cs"/>
          <w:rtl/>
        </w:rPr>
        <w:t>را</w:t>
      </w:r>
      <w:r w:rsidRPr="00EB6506">
        <w:rPr>
          <w:rtl/>
        </w:rPr>
        <w:t xml:space="preserve"> </w:t>
      </w:r>
      <w:r w:rsidRPr="00EB6506">
        <w:rPr>
          <w:rFonts w:hint="cs"/>
          <w:rtl/>
        </w:rPr>
        <w:t>به</w:t>
      </w:r>
      <w:r w:rsidRPr="00EB6506">
        <w:rPr>
          <w:rtl/>
        </w:rPr>
        <w:t xml:space="preserve"> </w:t>
      </w:r>
      <w:r w:rsidRPr="00EB6506">
        <w:rPr>
          <w:rFonts w:hint="cs"/>
          <w:rtl/>
        </w:rPr>
        <w:t>جان</w:t>
      </w:r>
      <w:r w:rsidRPr="00EB6506">
        <w:rPr>
          <w:rtl/>
        </w:rPr>
        <w:t xml:space="preserve"> </w:t>
      </w:r>
      <w:r w:rsidRPr="00EB6506">
        <w:rPr>
          <w:rFonts w:hint="cs"/>
          <w:rtl/>
        </w:rPr>
        <w:t>یکدیگر</w:t>
      </w:r>
      <w:r w:rsidRPr="00EB6506">
        <w:rPr>
          <w:rtl/>
        </w:rPr>
        <w:t xml:space="preserve"> </w:t>
      </w:r>
      <w:r w:rsidRPr="00EB6506">
        <w:rPr>
          <w:rFonts w:hint="cs"/>
          <w:rtl/>
        </w:rPr>
        <w:t>بیندازد؛</w:t>
      </w:r>
      <w:r w:rsidRPr="00EB6506">
        <w:rPr>
          <w:rtl/>
        </w:rPr>
        <w:t xml:space="preserve"> </w:t>
      </w:r>
      <w:r w:rsidRPr="00EB6506">
        <w:rPr>
          <w:rFonts w:hint="cs"/>
          <w:rtl/>
        </w:rPr>
        <w:t>جایی</w:t>
      </w:r>
      <w:r w:rsidRPr="00EB6506">
        <w:rPr>
          <w:rtl/>
        </w:rPr>
        <w:t xml:space="preserve"> </w:t>
      </w:r>
      <w:r w:rsidRPr="00EB6506">
        <w:rPr>
          <w:rFonts w:hint="cs"/>
          <w:rtl/>
        </w:rPr>
        <w:t>که</w:t>
      </w:r>
      <w:r w:rsidRPr="00EB6506">
        <w:rPr>
          <w:rtl/>
        </w:rPr>
        <w:t xml:space="preserve"> </w:t>
      </w:r>
      <w:r w:rsidRPr="00EB6506">
        <w:rPr>
          <w:rFonts w:hint="cs"/>
          <w:rtl/>
        </w:rPr>
        <w:t>اگر</w:t>
      </w:r>
      <w:r w:rsidRPr="00EB6506">
        <w:rPr>
          <w:rtl/>
        </w:rPr>
        <w:t xml:space="preserve"> </w:t>
      </w:r>
      <w:r w:rsidRPr="00EB6506">
        <w:rPr>
          <w:rFonts w:hint="cs"/>
          <w:rtl/>
        </w:rPr>
        <w:t>موفق</w:t>
      </w:r>
      <w:r w:rsidRPr="00EB6506">
        <w:rPr>
          <w:rtl/>
        </w:rPr>
        <w:t xml:space="preserve"> </w:t>
      </w:r>
      <w:r w:rsidRPr="00EB6506">
        <w:rPr>
          <w:rFonts w:hint="cs"/>
          <w:rtl/>
        </w:rPr>
        <w:t>شود،</w:t>
      </w:r>
      <w:r w:rsidRPr="00EB6506">
        <w:rPr>
          <w:rtl/>
        </w:rPr>
        <w:t xml:space="preserve"> </w:t>
      </w:r>
      <w:r w:rsidRPr="00EB6506">
        <w:rPr>
          <w:rFonts w:hint="cs"/>
          <w:rtl/>
        </w:rPr>
        <w:t>ضربه‌اش</w:t>
      </w:r>
      <w:r w:rsidRPr="00EB6506">
        <w:rPr>
          <w:rtl/>
        </w:rPr>
        <w:t xml:space="preserve"> </w:t>
      </w:r>
      <w:r w:rsidRPr="00EB6506">
        <w:rPr>
          <w:rFonts w:hint="cs"/>
          <w:rtl/>
        </w:rPr>
        <w:t>چندین‌باره</w:t>
      </w:r>
      <w:r w:rsidRPr="00EB6506">
        <w:rPr>
          <w:rtl/>
        </w:rPr>
        <w:t xml:space="preserve"> </w:t>
      </w:r>
      <w:r w:rsidRPr="00EB6506">
        <w:rPr>
          <w:rFonts w:hint="cs"/>
          <w:rtl/>
        </w:rPr>
        <w:t>خواهد</w:t>
      </w:r>
      <w:r w:rsidRPr="00EB6506">
        <w:rPr>
          <w:rtl/>
        </w:rPr>
        <w:t xml:space="preserve"> </w:t>
      </w:r>
      <w:r w:rsidRPr="00EB6506">
        <w:rPr>
          <w:rFonts w:hint="cs"/>
          <w:rtl/>
        </w:rPr>
        <w:t>بود</w:t>
      </w:r>
      <w:r w:rsidR="005E44FE">
        <w:rPr>
          <w:rtl/>
        </w:rPr>
        <w:t>:</w:t>
      </w:r>
      <w:r w:rsidR="004F40A0">
        <w:rPr>
          <w:rtl/>
        </w:rPr>
        <w:t xml:space="preserve"> </w:t>
      </w:r>
      <w:r w:rsidRPr="00EB6506">
        <w:rPr>
          <w:rFonts w:hint="cs"/>
          <w:rtl/>
        </w:rPr>
        <w:t>هم</w:t>
      </w:r>
      <w:r w:rsidRPr="00EB6506">
        <w:rPr>
          <w:rtl/>
        </w:rPr>
        <w:t xml:space="preserve"> </w:t>
      </w:r>
      <w:r w:rsidRPr="00EB6506">
        <w:rPr>
          <w:rFonts w:hint="cs"/>
          <w:rtl/>
        </w:rPr>
        <w:t>رابطه</w:t>
      </w:r>
      <w:r w:rsidRPr="00EB6506">
        <w:rPr>
          <w:rtl/>
        </w:rPr>
        <w:t xml:space="preserve"> </w:t>
      </w:r>
      <w:r w:rsidRPr="00EB6506">
        <w:rPr>
          <w:rFonts w:hint="cs"/>
          <w:rtl/>
        </w:rPr>
        <w:t>با</w:t>
      </w:r>
      <w:r w:rsidRPr="00EB6506">
        <w:rPr>
          <w:rtl/>
        </w:rPr>
        <w:t xml:space="preserve"> </w:t>
      </w:r>
      <w:r w:rsidRPr="00EB6506">
        <w:rPr>
          <w:rFonts w:hint="cs"/>
          <w:rtl/>
        </w:rPr>
        <w:t>خدا</w:t>
      </w:r>
      <w:r w:rsidRPr="00EB6506">
        <w:rPr>
          <w:rtl/>
        </w:rPr>
        <w:t xml:space="preserve"> </w:t>
      </w:r>
      <w:r w:rsidRPr="00EB6506">
        <w:rPr>
          <w:rFonts w:hint="cs"/>
          <w:rtl/>
        </w:rPr>
        <w:t>و</w:t>
      </w:r>
      <w:r w:rsidRPr="00EB6506">
        <w:rPr>
          <w:rtl/>
        </w:rPr>
        <w:t xml:space="preserve"> </w:t>
      </w:r>
      <w:r w:rsidRPr="00EB6506">
        <w:rPr>
          <w:rFonts w:hint="cs"/>
          <w:rtl/>
        </w:rPr>
        <w:t>رسول</w:t>
      </w:r>
      <w:r w:rsidRPr="00EB6506">
        <w:rPr>
          <w:rtl/>
        </w:rPr>
        <w:t xml:space="preserve"> </w:t>
      </w:r>
      <w:r w:rsidRPr="00EB6506">
        <w:rPr>
          <w:rFonts w:hint="cs"/>
          <w:rtl/>
        </w:rPr>
        <w:t>تضعیف</w:t>
      </w:r>
      <w:r w:rsidRPr="00EB6506">
        <w:rPr>
          <w:rtl/>
        </w:rPr>
        <w:t xml:space="preserve"> </w:t>
      </w:r>
      <w:r w:rsidRPr="00EB6506">
        <w:rPr>
          <w:rFonts w:hint="cs"/>
          <w:rtl/>
        </w:rPr>
        <w:t>می‌شود،</w:t>
      </w:r>
      <w:r w:rsidRPr="00EB6506">
        <w:rPr>
          <w:rtl/>
        </w:rPr>
        <w:t xml:space="preserve"> </w:t>
      </w:r>
      <w:r w:rsidRPr="00EB6506">
        <w:rPr>
          <w:rFonts w:hint="cs"/>
          <w:rtl/>
        </w:rPr>
        <w:t>هم</w:t>
      </w:r>
      <w:r w:rsidRPr="00EB6506">
        <w:rPr>
          <w:rtl/>
        </w:rPr>
        <w:t xml:space="preserve"> </w:t>
      </w:r>
      <w:r w:rsidRPr="00EB6506">
        <w:rPr>
          <w:rFonts w:hint="cs"/>
          <w:rtl/>
        </w:rPr>
        <w:t>انسجام</w:t>
      </w:r>
      <w:r w:rsidRPr="00EB6506">
        <w:rPr>
          <w:rtl/>
        </w:rPr>
        <w:t xml:space="preserve"> </w:t>
      </w:r>
      <w:r w:rsidRPr="00EB6506">
        <w:rPr>
          <w:rFonts w:hint="cs"/>
          <w:rtl/>
        </w:rPr>
        <w:t>اجتماعی</w:t>
      </w:r>
      <w:r w:rsidRPr="00EB6506">
        <w:rPr>
          <w:rtl/>
        </w:rPr>
        <w:t xml:space="preserve"> </w:t>
      </w:r>
      <w:r w:rsidRPr="00EB6506">
        <w:rPr>
          <w:rFonts w:hint="cs"/>
          <w:rtl/>
        </w:rPr>
        <w:t>فرو</w:t>
      </w:r>
      <w:r w:rsidRPr="00EB6506">
        <w:rPr>
          <w:rtl/>
        </w:rPr>
        <w:t xml:space="preserve"> </w:t>
      </w:r>
      <w:r w:rsidRPr="00EB6506">
        <w:rPr>
          <w:rFonts w:hint="cs"/>
          <w:rtl/>
        </w:rPr>
        <w:t>می‌ریزد</w:t>
      </w:r>
      <w:r w:rsidRPr="00EB6506">
        <w:rPr>
          <w:rtl/>
        </w:rPr>
        <w:t xml:space="preserve"> </w:t>
      </w:r>
      <w:r w:rsidRPr="00EB6506">
        <w:rPr>
          <w:rFonts w:hint="cs"/>
          <w:rtl/>
        </w:rPr>
        <w:t>و</w:t>
      </w:r>
      <w:r w:rsidRPr="00EB6506">
        <w:rPr>
          <w:rtl/>
        </w:rPr>
        <w:t xml:space="preserve"> </w:t>
      </w:r>
      <w:r w:rsidRPr="00EB6506">
        <w:rPr>
          <w:rFonts w:hint="cs"/>
          <w:rtl/>
        </w:rPr>
        <w:t>هم</w:t>
      </w:r>
      <w:r w:rsidRPr="00EB6506">
        <w:rPr>
          <w:rtl/>
        </w:rPr>
        <w:t xml:space="preserve"> </w:t>
      </w:r>
      <w:r w:rsidRPr="00EB6506">
        <w:rPr>
          <w:rFonts w:hint="cs"/>
          <w:rtl/>
        </w:rPr>
        <w:t>ظرفیت</w:t>
      </w:r>
      <w:r w:rsidRPr="00EB6506">
        <w:rPr>
          <w:rtl/>
        </w:rPr>
        <w:t xml:space="preserve"> </w:t>
      </w:r>
      <w:r w:rsidRPr="00EB6506">
        <w:rPr>
          <w:rFonts w:hint="cs"/>
          <w:rtl/>
        </w:rPr>
        <w:t>مقاومت</w:t>
      </w:r>
      <w:r w:rsidRPr="00EB6506">
        <w:rPr>
          <w:rtl/>
        </w:rPr>
        <w:t xml:space="preserve"> </w:t>
      </w:r>
      <w:r w:rsidRPr="00EB6506">
        <w:rPr>
          <w:rFonts w:hint="cs"/>
          <w:rtl/>
        </w:rPr>
        <w:t>جمعی</w:t>
      </w:r>
      <w:r w:rsidRPr="00EB6506">
        <w:rPr>
          <w:rtl/>
        </w:rPr>
        <w:t xml:space="preserve"> </w:t>
      </w:r>
      <w:r w:rsidRPr="00EB6506">
        <w:rPr>
          <w:rFonts w:hint="cs"/>
          <w:rtl/>
        </w:rPr>
        <w:t>کاهش</w:t>
      </w:r>
      <w:r w:rsidRPr="00EB6506">
        <w:rPr>
          <w:rtl/>
        </w:rPr>
        <w:t xml:space="preserve"> </w:t>
      </w:r>
      <w:r w:rsidRPr="00EB6506">
        <w:rPr>
          <w:rFonts w:hint="cs"/>
          <w:rtl/>
        </w:rPr>
        <w:t>می</w:t>
      </w:r>
      <w:r w:rsidR="007A11F1">
        <w:rPr>
          <w:rFonts w:hint="cs"/>
          <w:rtl/>
        </w:rPr>
        <w:t>‌ی</w:t>
      </w:r>
      <w:r w:rsidRPr="00EB6506">
        <w:rPr>
          <w:rFonts w:hint="cs"/>
          <w:rtl/>
        </w:rPr>
        <w:t>ابد</w:t>
      </w:r>
      <w:r w:rsidR="00AA6ED8">
        <w:rPr>
          <w:rtl/>
        </w:rPr>
        <w:t>.</w:t>
      </w:r>
    </w:p>
    <w:p w14:paraId="15A6E313" w14:textId="77777777" w:rsidR="00EB6506" w:rsidRPr="00EB6506" w:rsidRDefault="00B734D2" w:rsidP="00705097">
      <w:pPr>
        <w:pStyle w:val="Normal0"/>
      </w:pPr>
      <w:r w:rsidRPr="00EB6506">
        <w:rPr>
          <w:rtl/>
        </w:rPr>
        <w:t xml:space="preserve">به‌طور مثال، در ماجرای اغتشاشات هزار و چهارصد و یک، دشمنان تمام تلاش خود را کردند تا میان طبقه </w:t>
      </w:r>
      <w:r w:rsidRPr="00EB6506">
        <w:rPr>
          <w:rFonts w:hint="cs"/>
          <w:rtl/>
        </w:rPr>
        <w:t>به‌اصطلاح</w:t>
      </w:r>
      <w:r w:rsidRPr="00EB6506">
        <w:rPr>
          <w:rtl/>
        </w:rPr>
        <w:t xml:space="preserve"> </w:t>
      </w:r>
      <w:r w:rsidRPr="00EB6506">
        <w:rPr>
          <w:rFonts w:hint="cs"/>
          <w:rtl/>
        </w:rPr>
        <w:t>حزب‌اللهی‌ها</w:t>
      </w:r>
      <w:r w:rsidRPr="00EB6506">
        <w:rPr>
          <w:rtl/>
        </w:rPr>
        <w:t xml:space="preserve"> </w:t>
      </w:r>
      <w:r w:rsidRPr="00EB6506">
        <w:rPr>
          <w:rFonts w:hint="cs"/>
          <w:rtl/>
        </w:rPr>
        <w:t>با</w:t>
      </w:r>
      <w:r w:rsidRPr="00EB6506">
        <w:rPr>
          <w:rtl/>
        </w:rPr>
        <w:t xml:space="preserve"> </w:t>
      </w:r>
      <w:r w:rsidRPr="00EB6506">
        <w:rPr>
          <w:rFonts w:hint="cs"/>
          <w:rtl/>
        </w:rPr>
        <w:t>افراد</w:t>
      </w:r>
      <w:r w:rsidRPr="00EB6506">
        <w:rPr>
          <w:rtl/>
        </w:rPr>
        <w:t xml:space="preserve"> </w:t>
      </w:r>
      <w:r w:rsidRPr="00EB6506">
        <w:rPr>
          <w:rFonts w:hint="cs"/>
          <w:rtl/>
        </w:rPr>
        <w:t>شل‌حجاب</w:t>
      </w:r>
      <w:r w:rsidRPr="00EB6506">
        <w:rPr>
          <w:rtl/>
        </w:rPr>
        <w:t xml:space="preserve"> </w:t>
      </w:r>
      <w:r w:rsidRPr="00EB6506">
        <w:rPr>
          <w:rFonts w:hint="cs"/>
          <w:rtl/>
        </w:rPr>
        <w:t>یا</w:t>
      </w:r>
      <w:r w:rsidRPr="00EB6506">
        <w:rPr>
          <w:rtl/>
        </w:rPr>
        <w:t xml:space="preserve"> </w:t>
      </w:r>
      <w:r w:rsidRPr="00EB6506">
        <w:rPr>
          <w:rFonts w:hint="cs"/>
          <w:rtl/>
        </w:rPr>
        <w:t>بی‌حجاب</w:t>
      </w:r>
      <w:r w:rsidRPr="00EB6506">
        <w:rPr>
          <w:rtl/>
        </w:rPr>
        <w:t xml:space="preserve"> </w:t>
      </w:r>
      <w:r w:rsidRPr="00EB6506">
        <w:rPr>
          <w:rFonts w:hint="cs"/>
          <w:rtl/>
        </w:rPr>
        <w:t>نفرت</w:t>
      </w:r>
      <w:r w:rsidRPr="00EB6506">
        <w:rPr>
          <w:rtl/>
        </w:rPr>
        <w:t xml:space="preserve"> </w:t>
      </w:r>
      <w:r w:rsidRPr="00EB6506">
        <w:rPr>
          <w:rFonts w:hint="cs"/>
          <w:rtl/>
        </w:rPr>
        <w:t>و</w:t>
      </w:r>
      <w:r w:rsidRPr="00EB6506">
        <w:rPr>
          <w:rtl/>
        </w:rPr>
        <w:t xml:space="preserve"> </w:t>
      </w:r>
      <w:r w:rsidRPr="00EB6506">
        <w:rPr>
          <w:rFonts w:hint="cs"/>
          <w:rtl/>
        </w:rPr>
        <w:t>عداوت</w:t>
      </w:r>
      <w:r w:rsidRPr="00EB6506">
        <w:rPr>
          <w:rtl/>
        </w:rPr>
        <w:t xml:space="preserve"> </w:t>
      </w:r>
      <w:r w:rsidRPr="00EB6506">
        <w:rPr>
          <w:rFonts w:hint="cs"/>
          <w:rtl/>
        </w:rPr>
        <w:t>فراگیر</w:t>
      </w:r>
      <w:r w:rsidRPr="00EB6506">
        <w:rPr>
          <w:rtl/>
        </w:rPr>
        <w:t xml:space="preserve"> </w:t>
      </w:r>
      <w:r w:rsidRPr="00EB6506">
        <w:rPr>
          <w:rFonts w:hint="cs"/>
          <w:rtl/>
        </w:rPr>
        <w:t>شود</w:t>
      </w:r>
      <w:r w:rsidR="00AA6ED8">
        <w:rPr>
          <w:rtl/>
        </w:rPr>
        <w:t>.</w:t>
      </w:r>
      <w:r w:rsidRPr="00EB6506">
        <w:rPr>
          <w:rtl/>
        </w:rPr>
        <w:t xml:space="preserve"> </w:t>
      </w:r>
      <w:r w:rsidRPr="00EB6506">
        <w:rPr>
          <w:rFonts w:hint="cs"/>
          <w:rtl/>
        </w:rPr>
        <w:t>سال‌ها</w:t>
      </w:r>
      <w:r w:rsidRPr="00EB6506">
        <w:rPr>
          <w:rtl/>
        </w:rPr>
        <w:t xml:space="preserve"> </w:t>
      </w:r>
      <w:r w:rsidRPr="00EB6506">
        <w:rPr>
          <w:rFonts w:hint="cs"/>
          <w:rtl/>
        </w:rPr>
        <w:t>بود</w:t>
      </w:r>
      <w:r w:rsidRPr="00EB6506">
        <w:rPr>
          <w:rtl/>
        </w:rPr>
        <w:t xml:space="preserve"> </w:t>
      </w:r>
      <w:r w:rsidRPr="00EB6506">
        <w:rPr>
          <w:rFonts w:hint="cs"/>
          <w:rtl/>
        </w:rPr>
        <w:t>که</w:t>
      </w:r>
      <w:r w:rsidRPr="00EB6506">
        <w:rPr>
          <w:rtl/>
        </w:rPr>
        <w:t xml:space="preserve"> </w:t>
      </w:r>
      <w:r w:rsidRPr="00EB6506">
        <w:rPr>
          <w:rFonts w:hint="cs"/>
          <w:rtl/>
        </w:rPr>
        <w:t>جامعه</w:t>
      </w:r>
      <w:r w:rsidRPr="00EB6506">
        <w:rPr>
          <w:rtl/>
        </w:rPr>
        <w:t xml:space="preserve"> </w:t>
      </w:r>
      <w:r w:rsidRPr="00EB6506">
        <w:rPr>
          <w:rFonts w:hint="cs"/>
          <w:rtl/>
        </w:rPr>
        <w:t>با</w:t>
      </w:r>
      <w:r w:rsidRPr="00EB6506">
        <w:rPr>
          <w:rtl/>
        </w:rPr>
        <w:t xml:space="preserve"> </w:t>
      </w:r>
      <w:r w:rsidRPr="00EB6506">
        <w:rPr>
          <w:rFonts w:hint="cs"/>
          <w:rtl/>
        </w:rPr>
        <w:t>مسئله</w:t>
      </w:r>
      <w:r w:rsidRPr="00EB6506">
        <w:rPr>
          <w:rtl/>
        </w:rPr>
        <w:t xml:space="preserve"> </w:t>
      </w:r>
      <w:r w:rsidRPr="00EB6506">
        <w:rPr>
          <w:rFonts w:hint="cs"/>
          <w:rtl/>
        </w:rPr>
        <w:t>حجاب</w:t>
      </w:r>
      <w:r w:rsidRPr="00EB6506">
        <w:rPr>
          <w:rtl/>
        </w:rPr>
        <w:t xml:space="preserve"> </w:t>
      </w:r>
      <w:r w:rsidRPr="00EB6506">
        <w:rPr>
          <w:rFonts w:hint="cs"/>
          <w:rtl/>
        </w:rPr>
        <w:t>دست‌وپنجه</w:t>
      </w:r>
      <w:r w:rsidRPr="00EB6506">
        <w:rPr>
          <w:rtl/>
        </w:rPr>
        <w:t xml:space="preserve"> </w:t>
      </w:r>
      <w:r w:rsidRPr="00EB6506">
        <w:rPr>
          <w:rFonts w:hint="cs"/>
          <w:rtl/>
        </w:rPr>
        <w:t>نرم</w:t>
      </w:r>
      <w:r w:rsidRPr="00EB6506">
        <w:rPr>
          <w:rtl/>
        </w:rPr>
        <w:t xml:space="preserve"> </w:t>
      </w:r>
      <w:r w:rsidRPr="00EB6506">
        <w:rPr>
          <w:rFonts w:hint="cs"/>
          <w:rtl/>
        </w:rPr>
        <w:t>می‌کرد،</w:t>
      </w:r>
      <w:r w:rsidRPr="00EB6506">
        <w:rPr>
          <w:rtl/>
        </w:rPr>
        <w:t xml:space="preserve"> </w:t>
      </w:r>
      <w:r w:rsidRPr="00EB6506">
        <w:rPr>
          <w:rFonts w:hint="cs"/>
          <w:rtl/>
        </w:rPr>
        <w:t>اما</w:t>
      </w:r>
      <w:r w:rsidRPr="00EB6506">
        <w:rPr>
          <w:rtl/>
        </w:rPr>
        <w:t xml:space="preserve"> </w:t>
      </w:r>
      <w:r w:rsidRPr="00EB6506">
        <w:rPr>
          <w:rFonts w:hint="cs"/>
          <w:rtl/>
        </w:rPr>
        <w:t>هیچ‌گاه</w:t>
      </w:r>
      <w:r w:rsidRPr="00EB6506">
        <w:rPr>
          <w:rtl/>
        </w:rPr>
        <w:t xml:space="preserve"> </w:t>
      </w:r>
      <w:r w:rsidRPr="00EB6506">
        <w:rPr>
          <w:rFonts w:hint="cs"/>
          <w:rtl/>
        </w:rPr>
        <w:t>به</w:t>
      </w:r>
      <w:r w:rsidRPr="00EB6506">
        <w:rPr>
          <w:rtl/>
        </w:rPr>
        <w:t xml:space="preserve"> </w:t>
      </w:r>
      <w:r w:rsidRPr="00EB6506">
        <w:rPr>
          <w:rFonts w:hint="cs"/>
          <w:rtl/>
        </w:rPr>
        <w:t>بحران</w:t>
      </w:r>
      <w:r w:rsidRPr="00EB6506">
        <w:rPr>
          <w:rtl/>
        </w:rPr>
        <w:t xml:space="preserve"> </w:t>
      </w:r>
      <w:r w:rsidRPr="00EB6506">
        <w:rPr>
          <w:rFonts w:hint="cs"/>
          <w:rtl/>
        </w:rPr>
        <w:t>تبدیل</w:t>
      </w:r>
      <w:r w:rsidRPr="00EB6506">
        <w:rPr>
          <w:rtl/>
        </w:rPr>
        <w:t xml:space="preserve"> </w:t>
      </w:r>
      <w:r w:rsidRPr="00EB6506">
        <w:rPr>
          <w:rFonts w:hint="cs"/>
          <w:rtl/>
        </w:rPr>
        <w:t>نشده</w:t>
      </w:r>
      <w:r w:rsidRPr="00EB6506">
        <w:rPr>
          <w:rtl/>
        </w:rPr>
        <w:t xml:space="preserve"> </w:t>
      </w:r>
      <w:r w:rsidRPr="00EB6506">
        <w:rPr>
          <w:rFonts w:hint="cs"/>
          <w:rtl/>
        </w:rPr>
        <w:t>بود</w:t>
      </w:r>
      <w:r w:rsidR="00AA6ED8">
        <w:rPr>
          <w:rtl/>
        </w:rPr>
        <w:t>.</w:t>
      </w:r>
      <w:r w:rsidRPr="00EB6506">
        <w:rPr>
          <w:rtl/>
        </w:rPr>
        <w:t xml:space="preserve"> </w:t>
      </w:r>
      <w:r w:rsidRPr="00EB6506">
        <w:rPr>
          <w:rFonts w:hint="cs"/>
          <w:rtl/>
        </w:rPr>
        <w:t>دشمن</w:t>
      </w:r>
      <w:r w:rsidRPr="00EB6506">
        <w:rPr>
          <w:rtl/>
        </w:rPr>
        <w:t xml:space="preserve"> </w:t>
      </w:r>
      <w:r w:rsidRPr="00EB6506">
        <w:rPr>
          <w:rFonts w:hint="cs"/>
          <w:rtl/>
        </w:rPr>
        <w:t>با</w:t>
      </w:r>
      <w:r w:rsidRPr="00EB6506">
        <w:rPr>
          <w:rtl/>
        </w:rPr>
        <w:t xml:space="preserve"> </w:t>
      </w:r>
      <w:r w:rsidRPr="00EB6506">
        <w:rPr>
          <w:rFonts w:hint="cs"/>
          <w:rtl/>
        </w:rPr>
        <w:t>الگوریتمی</w:t>
      </w:r>
      <w:r w:rsidRPr="00EB6506">
        <w:rPr>
          <w:rtl/>
        </w:rPr>
        <w:t xml:space="preserve"> </w:t>
      </w:r>
      <w:r w:rsidRPr="00EB6506">
        <w:rPr>
          <w:rFonts w:hint="cs"/>
          <w:rtl/>
        </w:rPr>
        <w:t>پیچیده</w:t>
      </w:r>
      <w:r w:rsidRPr="00EB6506">
        <w:rPr>
          <w:rtl/>
        </w:rPr>
        <w:t xml:space="preserve"> </w:t>
      </w:r>
      <w:r w:rsidRPr="00EB6506">
        <w:rPr>
          <w:rFonts w:hint="cs"/>
          <w:rtl/>
        </w:rPr>
        <w:t>در</w:t>
      </w:r>
      <w:r w:rsidRPr="00EB6506">
        <w:rPr>
          <w:rtl/>
        </w:rPr>
        <w:t xml:space="preserve"> </w:t>
      </w:r>
      <w:r w:rsidRPr="00EB6506">
        <w:rPr>
          <w:rFonts w:hint="cs"/>
          <w:rtl/>
        </w:rPr>
        <w:t>فضای</w:t>
      </w:r>
      <w:r w:rsidRPr="00EB6506">
        <w:rPr>
          <w:rtl/>
        </w:rPr>
        <w:t xml:space="preserve"> </w:t>
      </w:r>
      <w:r w:rsidRPr="00EB6506">
        <w:rPr>
          <w:rFonts w:hint="cs"/>
          <w:rtl/>
        </w:rPr>
        <w:t>مجازی</w:t>
      </w:r>
      <w:r w:rsidRPr="00EB6506">
        <w:rPr>
          <w:rtl/>
        </w:rPr>
        <w:t xml:space="preserve"> </w:t>
      </w:r>
      <w:r w:rsidRPr="00EB6506">
        <w:rPr>
          <w:rFonts w:hint="cs"/>
          <w:rtl/>
        </w:rPr>
        <w:t>و</w:t>
      </w:r>
      <w:r w:rsidRPr="00EB6506">
        <w:rPr>
          <w:rtl/>
        </w:rPr>
        <w:t xml:space="preserve"> </w:t>
      </w:r>
      <w:r w:rsidRPr="00EB6506">
        <w:rPr>
          <w:rFonts w:hint="cs"/>
          <w:rtl/>
        </w:rPr>
        <w:t>رسانه‌ای</w:t>
      </w:r>
      <w:r w:rsidRPr="00EB6506">
        <w:rPr>
          <w:rtl/>
        </w:rPr>
        <w:t xml:space="preserve"> </w:t>
      </w:r>
      <w:r w:rsidRPr="00EB6506">
        <w:rPr>
          <w:rFonts w:hint="cs"/>
          <w:rtl/>
        </w:rPr>
        <w:t>این</w:t>
      </w:r>
      <w:r w:rsidRPr="00EB6506">
        <w:rPr>
          <w:rtl/>
        </w:rPr>
        <w:t xml:space="preserve"> </w:t>
      </w:r>
      <w:r w:rsidRPr="00EB6506">
        <w:rPr>
          <w:rFonts w:hint="cs"/>
          <w:rtl/>
        </w:rPr>
        <w:t>خط</w:t>
      </w:r>
      <w:r w:rsidRPr="00EB6506">
        <w:rPr>
          <w:rtl/>
        </w:rPr>
        <w:t xml:space="preserve"> </w:t>
      </w:r>
      <w:r w:rsidRPr="00EB6506">
        <w:rPr>
          <w:rFonts w:hint="cs"/>
          <w:rtl/>
        </w:rPr>
        <w:t>را</w:t>
      </w:r>
      <w:r w:rsidRPr="00EB6506">
        <w:rPr>
          <w:rtl/>
        </w:rPr>
        <w:t xml:space="preserve"> </w:t>
      </w:r>
      <w:r w:rsidRPr="00EB6506">
        <w:rPr>
          <w:rFonts w:hint="cs"/>
          <w:rtl/>
        </w:rPr>
        <w:t>دنبال</w:t>
      </w:r>
      <w:r w:rsidRPr="00EB6506">
        <w:rPr>
          <w:rtl/>
        </w:rPr>
        <w:t xml:space="preserve"> </w:t>
      </w:r>
      <w:r w:rsidRPr="00EB6506">
        <w:rPr>
          <w:rFonts w:hint="cs"/>
          <w:rtl/>
        </w:rPr>
        <w:t>می‌کرد؛</w:t>
      </w:r>
      <w:r w:rsidRPr="00EB6506">
        <w:rPr>
          <w:rtl/>
        </w:rPr>
        <w:t xml:space="preserve"> </w:t>
      </w:r>
      <w:r w:rsidRPr="00EB6506">
        <w:rPr>
          <w:rFonts w:hint="cs"/>
          <w:rtl/>
        </w:rPr>
        <w:t>به</w:t>
      </w:r>
      <w:r w:rsidRPr="00EB6506">
        <w:rPr>
          <w:rtl/>
        </w:rPr>
        <w:t xml:space="preserve"> </w:t>
      </w:r>
      <w:r w:rsidRPr="00EB6506">
        <w:rPr>
          <w:rFonts w:hint="cs"/>
          <w:rtl/>
        </w:rPr>
        <w:t>برخی</w:t>
      </w:r>
      <w:r w:rsidRPr="00EB6506">
        <w:rPr>
          <w:rtl/>
        </w:rPr>
        <w:t xml:space="preserve"> </w:t>
      </w:r>
      <w:r w:rsidRPr="00EB6506">
        <w:rPr>
          <w:rFonts w:hint="cs"/>
          <w:rtl/>
        </w:rPr>
        <w:t>اظهار</w:t>
      </w:r>
      <w:r w:rsidRPr="00EB6506">
        <w:rPr>
          <w:rtl/>
        </w:rPr>
        <w:t xml:space="preserve"> </w:t>
      </w:r>
      <w:r w:rsidRPr="00EB6506">
        <w:rPr>
          <w:rFonts w:hint="cs"/>
          <w:rtl/>
        </w:rPr>
        <w:t>نظرها</w:t>
      </w:r>
      <w:r w:rsidRPr="00EB6506">
        <w:rPr>
          <w:rtl/>
        </w:rPr>
        <w:t xml:space="preserve"> </w:t>
      </w:r>
      <w:r w:rsidRPr="00EB6506">
        <w:rPr>
          <w:rFonts w:hint="cs"/>
          <w:rtl/>
        </w:rPr>
        <w:t>و</w:t>
      </w:r>
      <w:r w:rsidRPr="00EB6506">
        <w:rPr>
          <w:rtl/>
        </w:rPr>
        <w:t xml:space="preserve"> </w:t>
      </w:r>
      <w:r w:rsidRPr="00EB6506">
        <w:rPr>
          <w:rFonts w:hint="cs"/>
          <w:rtl/>
        </w:rPr>
        <w:t>فیلم‌ها</w:t>
      </w:r>
      <w:r w:rsidRPr="00EB6506">
        <w:rPr>
          <w:rtl/>
        </w:rPr>
        <w:t xml:space="preserve"> </w:t>
      </w:r>
      <w:r w:rsidRPr="00EB6506">
        <w:rPr>
          <w:rFonts w:hint="cs"/>
          <w:rtl/>
        </w:rPr>
        <w:t>ضریب</w:t>
      </w:r>
      <w:r w:rsidRPr="00EB6506">
        <w:rPr>
          <w:rtl/>
        </w:rPr>
        <w:t xml:space="preserve"> </w:t>
      </w:r>
      <w:r w:rsidRPr="00EB6506">
        <w:rPr>
          <w:rFonts w:hint="cs"/>
          <w:rtl/>
        </w:rPr>
        <w:t>می‌داد</w:t>
      </w:r>
      <w:r w:rsidRPr="00EB6506">
        <w:rPr>
          <w:rtl/>
        </w:rPr>
        <w:t xml:space="preserve"> </w:t>
      </w:r>
      <w:r w:rsidRPr="00EB6506">
        <w:rPr>
          <w:rFonts w:hint="cs"/>
          <w:rtl/>
        </w:rPr>
        <w:t>و</w:t>
      </w:r>
      <w:r w:rsidRPr="00EB6506">
        <w:rPr>
          <w:rtl/>
        </w:rPr>
        <w:t xml:space="preserve"> </w:t>
      </w:r>
      <w:r w:rsidRPr="00EB6506">
        <w:rPr>
          <w:rFonts w:hint="cs"/>
          <w:rtl/>
        </w:rPr>
        <w:t>می‌کوشید</w:t>
      </w:r>
      <w:r w:rsidRPr="00EB6506">
        <w:rPr>
          <w:rtl/>
        </w:rPr>
        <w:t xml:space="preserve"> </w:t>
      </w:r>
      <w:r w:rsidRPr="00EB6506">
        <w:rPr>
          <w:rFonts w:hint="cs"/>
          <w:rtl/>
        </w:rPr>
        <w:t>مطلقاً</w:t>
      </w:r>
      <w:r w:rsidRPr="00EB6506">
        <w:rPr>
          <w:rtl/>
        </w:rPr>
        <w:t xml:space="preserve"> </w:t>
      </w:r>
      <w:r w:rsidRPr="00EB6506">
        <w:rPr>
          <w:rFonts w:hint="cs"/>
          <w:rtl/>
        </w:rPr>
        <w:t>فضای</w:t>
      </w:r>
      <w:r w:rsidRPr="00EB6506">
        <w:rPr>
          <w:rtl/>
        </w:rPr>
        <w:t xml:space="preserve"> </w:t>
      </w:r>
      <w:r w:rsidRPr="00EB6506">
        <w:rPr>
          <w:rFonts w:hint="cs"/>
          <w:rtl/>
        </w:rPr>
        <w:t>همدلی</w:t>
      </w:r>
      <w:r w:rsidRPr="00EB6506">
        <w:rPr>
          <w:rtl/>
        </w:rPr>
        <w:t xml:space="preserve"> </w:t>
      </w:r>
      <w:r w:rsidRPr="00EB6506">
        <w:rPr>
          <w:rFonts w:hint="cs"/>
          <w:rtl/>
        </w:rPr>
        <w:t>میان</w:t>
      </w:r>
      <w:r w:rsidRPr="00EB6506">
        <w:rPr>
          <w:rtl/>
        </w:rPr>
        <w:t xml:space="preserve"> </w:t>
      </w:r>
      <w:r w:rsidRPr="00EB6506">
        <w:rPr>
          <w:rFonts w:hint="cs"/>
          <w:rtl/>
        </w:rPr>
        <w:t>آحاد</w:t>
      </w:r>
      <w:r w:rsidRPr="00EB6506">
        <w:rPr>
          <w:rtl/>
        </w:rPr>
        <w:t xml:space="preserve"> </w:t>
      </w:r>
      <w:r w:rsidRPr="00EB6506">
        <w:rPr>
          <w:rFonts w:hint="cs"/>
          <w:rtl/>
        </w:rPr>
        <w:t>جامعه</w:t>
      </w:r>
      <w:r w:rsidRPr="00EB6506">
        <w:rPr>
          <w:rtl/>
        </w:rPr>
        <w:t xml:space="preserve"> </w:t>
      </w:r>
      <w:r w:rsidRPr="00EB6506">
        <w:rPr>
          <w:rFonts w:hint="cs"/>
          <w:rtl/>
        </w:rPr>
        <w:t>دیده</w:t>
      </w:r>
      <w:r w:rsidRPr="00EB6506">
        <w:rPr>
          <w:rtl/>
        </w:rPr>
        <w:t xml:space="preserve"> </w:t>
      </w:r>
      <w:r w:rsidRPr="00EB6506">
        <w:rPr>
          <w:rFonts w:hint="cs"/>
          <w:rtl/>
        </w:rPr>
        <w:t>نشود</w:t>
      </w:r>
      <w:r w:rsidR="00AA6ED8">
        <w:rPr>
          <w:rtl/>
        </w:rPr>
        <w:t>.</w:t>
      </w:r>
    </w:p>
    <w:p w14:paraId="3E621955" w14:textId="77777777" w:rsidR="00EB6506" w:rsidRPr="00EB6506" w:rsidRDefault="00B734D2" w:rsidP="00705097">
      <w:pPr>
        <w:pStyle w:val="Normal0"/>
      </w:pPr>
      <w:r w:rsidRPr="00EB6506">
        <w:rPr>
          <w:rtl/>
        </w:rPr>
        <w:t xml:space="preserve">در مقابل، رهبر انقلاب بارها در عین </w:t>
      </w:r>
      <w:r w:rsidRPr="00EB6506">
        <w:rPr>
          <w:rtl/>
        </w:rPr>
        <w:t>تصریح به حرمت سیاسی بی‌حجابی، تأکید داشتند که این خانم‌های بی‌حجاب اهل معنویت و خدا هستند و اگر بدانند پشت این پروژه آمریکا و اسرائیل قرار دارند، دست از این کار خواهند کشید</w:t>
      </w:r>
      <w:r w:rsidR="00AA6ED8">
        <w:rPr>
          <w:rtl/>
        </w:rPr>
        <w:t>.</w:t>
      </w:r>
      <w:r w:rsidRPr="00EB6506">
        <w:rPr>
          <w:rtl/>
        </w:rPr>
        <w:t xml:space="preserve"> ایشان </w:t>
      </w:r>
      <w:r w:rsidR="0041121D">
        <w:rPr>
          <w:rtl/>
        </w:rPr>
        <w:t>درحالی‌که</w:t>
      </w:r>
      <w:r w:rsidRPr="00EB6506">
        <w:rPr>
          <w:rtl/>
        </w:rPr>
        <w:t xml:space="preserve"> فعل را حرام دانستند، فاعل را نهایتاً غافلی معرفی کردند که در صورت </w:t>
      </w:r>
      <w:r w:rsidRPr="00EB6506">
        <w:rPr>
          <w:rtl/>
        </w:rPr>
        <w:t xml:space="preserve">تنبه، در جبهه </w:t>
      </w:r>
      <w:r w:rsidRPr="00EB6506">
        <w:rPr>
          <w:rFonts w:hint="cs"/>
          <w:rtl/>
        </w:rPr>
        <w:t>ما</w:t>
      </w:r>
      <w:r w:rsidRPr="00EB6506">
        <w:rPr>
          <w:rtl/>
        </w:rPr>
        <w:t xml:space="preserve"> </w:t>
      </w:r>
      <w:r w:rsidRPr="00EB6506">
        <w:rPr>
          <w:rFonts w:hint="cs"/>
          <w:rtl/>
        </w:rPr>
        <w:t>خواهد</w:t>
      </w:r>
      <w:r w:rsidRPr="00EB6506">
        <w:rPr>
          <w:rtl/>
        </w:rPr>
        <w:t xml:space="preserve"> </w:t>
      </w:r>
      <w:r w:rsidRPr="00EB6506">
        <w:rPr>
          <w:rFonts w:hint="cs"/>
          <w:rtl/>
        </w:rPr>
        <w:t>بود</w:t>
      </w:r>
      <w:r w:rsidRPr="00EB6506">
        <w:rPr>
          <w:rtl/>
        </w:rPr>
        <w:t xml:space="preserve"> </w:t>
      </w:r>
      <w:r w:rsidRPr="00EB6506">
        <w:rPr>
          <w:rFonts w:hint="cs"/>
          <w:rtl/>
        </w:rPr>
        <w:t>و</w:t>
      </w:r>
      <w:r w:rsidRPr="00EB6506">
        <w:rPr>
          <w:rtl/>
        </w:rPr>
        <w:t xml:space="preserve"> </w:t>
      </w:r>
      <w:r w:rsidRPr="00EB6506">
        <w:rPr>
          <w:rFonts w:hint="cs"/>
          <w:rtl/>
        </w:rPr>
        <w:t>تصریح</w:t>
      </w:r>
      <w:r w:rsidRPr="00EB6506">
        <w:rPr>
          <w:rtl/>
        </w:rPr>
        <w:t xml:space="preserve"> </w:t>
      </w:r>
      <w:r w:rsidRPr="00EB6506">
        <w:rPr>
          <w:rFonts w:hint="cs"/>
          <w:rtl/>
        </w:rPr>
        <w:t>داشتند</w:t>
      </w:r>
      <w:r w:rsidRPr="00EB6506">
        <w:rPr>
          <w:rtl/>
        </w:rPr>
        <w:t xml:space="preserve"> </w:t>
      </w:r>
      <w:r w:rsidRPr="00EB6506">
        <w:rPr>
          <w:rFonts w:hint="cs"/>
          <w:rtl/>
        </w:rPr>
        <w:t>این‌ها</w:t>
      </w:r>
      <w:r w:rsidRPr="00EB6506">
        <w:rPr>
          <w:rtl/>
        </w:rPr>
        <w:t xml:space="preserve"> </w:t>
      </w:r>
      <w:r w:rsidRPr="00EB6506">
        <w:rPr>
          <w:rFonts w:hint="cs"/>
          <w:rtl/>
        </w:rPr>
        <w:t>فرزندان</w:t>
      </w:r>
      <w:r w:rsidRPr="00EB6506">
        <w:rPr>
          <w:rtl/>
        </w:rPr>
        <w:t xml:space="preserve"> </w:t>
      </w:r>
      <w:r w:rsidRPr="00EB6506">
        <w:rPr>
          <w:rFonts w:hint="cs"/>
          <w:rtl/>
        </w:rPr>
        <w:t>خود</w:t>
      </w:r>
      <w:r w:rsidRPr="00EB6506">
        <w:rPr>
          <w:rtl/>
        </w:rPr>
        <w:t xml:space="preserve"> </w:t>
      </w:r>
      <w:r w:rsidRPr="00EB6506">
        <w:rPr>
          <w:rFonts w:hint="cs"/>
          <w:rtl/>
        </w:rPr>
        <w:t>ما</w:t>
      </w:r>
      <w:r w:rsidRPr="00EB6506">
        <w:rPr>
          <w:rtl/>
        </w:rPr>
        <w:t xml:space="preserve"> </w:t>
      </w:r>
      <w:r w:rsidRPr="00EB6506">
        <w:rPr>
          <w:rFonts w:hint="cs"/>
          <w:rtl/>
        </w:rPr>
        <w:t>هستند</w:t>
      </w:r>
      <w:r w:rsidR="00AA6ED8">
        <w:rPr>
          <w:rtl/>
        </w:rPr>
        <w:t>.</w:t>
      </w:r>
    </w:p>
    <w:p w14:paraId="5472AC04" w14:textId="77777777" w:rsidR="009B30E6" w:rsidRPr="000975DB" w:rsidRDefault="00B734D2" w:rsidP="007A11F1">
      <w:pPr>
        <w:pStyle w:val="Heading25"/>
        <w:rPr>
          <w:lang w:bidi="fa-IR"/>
        </w:rPr>
      </w:pPr>
      <w:r w:rsidRPr="000975DB">
        <w:rPr>
          <w:rtl/>
        </w:rPr>
        <w:lastRenderedPageBreak/>
        <w:t>وحدت؛ سرمایه بنیادین جامعه ایمانی</w:t>
      </w:r>
    </w:p>
    <w:p w14:paraId="4E3E02FF" w14:textId="77777777" w:rsidR="00CF4950" w:rsidRPr="00CF4950" w:rsidRDefault="00B734D2" w:rsidP="00705097">
      <w:pPr>
        <w:pStyle w:val="Normal0"/>
        <w:rPr>
          <w:lang w:bidi="fa-IR"/>
        </w:rPr>
      </w:pPr>
      <w:r w:rsidRPr="00CF4950">
        <w:rPr>
          <w:rtl/>
        </w:rPr>
        <w:t>وحدت میان مؤمنان تنها یک ارزش اخلاقی نیست؛ سرمایه‌ای راهبردی برای بقای امت است</w:t>
      </w:r>
      <w:r w:rsidR="00AA6ED8">
        <w:rPr>
          <w:rtl/>
        </w:rPr>
        <w:t>.</w:t>
      </w:r>
      <w:r w:rsidRPr="00CF4950">
        <w:rPr>
          <w:rtl/>
        </w:rPr>
        <w:t xml:space="preserve"> قرآن</w:t>
      </w:r>
      <w:r>
        <w:rPr>
          <w:rFonts w:hint="cs"/>
          <w:rtl/>
        </w:rPr>
        <w:t xml:space="preserve"> کریم</w:t>
      </w:r>
      <w:r w:rsidRPr="00CF4950">
        <w:rPr>
          <w:rtl/>
        </w:rPr>
        <w:t xml:space="preserve"> می‌فرماید</w:t>
      </w:r>
      <w:r w:rsidR="005E44FE">
        <w:rPr>
          <w:rtl/>
        </w:rPr>
        <w:t>:</w:t>
      </w:r>
      <w:r w:rsidR="004F40A0">
        <w:rPr>
          <w:rtl/>
        </w:rPr>
        <w:t xml:space="preserve"> </w:t>
      </w:r>
      <w:r w:rsidRPr="00705097">
        <w:rPr>
          <w:rFonts w:ascii="IRBadr" w:hAnsi="IRBadr" w:cs="IRBadr"/>
          <w:rtl/>
        </w:rPr>
        <w:t xml:space="preserve">«وَأَطِيعُوا اللَّهَ وَرَسُولَهُ وَلَا </w:t>
      </w:r>
      <w:r w:rsidRPr="00705097">
        <w:rPr>
          <w:rFonts w:ascii="IRBadr" w:hAnsi="IRBadr" w:cs="IRBadr"/>
          <w:rtl/>
        </w:rPr>
        <w:t>تَنَازَعُوا فَتَفْشَلُوا وَتَذْهَبَ رِيحُكُم»</w:t>
      </w:r>
      <w:r>
        <w:rPr>
          <w:rStyle w:val="FootnoteReference"/>
          <w:rFonts w:cs="B Nazanin"/>
          <w:sz w:val="32"/>
          <w:szCs w:val="32"/>
          <w:rtl/>
        </w:rPr>
        <w:footnoteReference w:id="63"/>
      </w:r>
      <w:r w:rsidRPr="00CF4950">
        <w:rPr>
          <w:rtl/>
        </w:rPr>
        <w:t xml:space="preserve"> اطاعت و انسجام دو روی یک سکه‌اند؛ زمانی که جامعه </w:t>
      </w:r>
      <w:r w:rsidRPr="00CF4950">
        <w:rPr>
          <w:rFonts w:hint="cs"/>
          <w:rtl/>
        </w:rPr>
        <w:t>ایمانی</w:t>
      </w:r>
      <w:r w:rsidRPr="00CF4950">
        <w:rPr>
          <w:rtl/>
        </w:rPr>
        <w:t xml:space="preserve"> </w:t>
      </w:r>
      <w:r w:rsidRPr="00CF4950">
        <w:rPr>
          <w:rFonts w:hint="cs"/>
          <w:rtl/>
        </w:rPr>
        <w:t>در</w:t>
      </w:r>
      <w:r w:rsidRPr="00CF4950">
        <w:rPr>
          <w:rtl/>
        </w:rPr>
        <w:t xml:space="preserve"> </w:t>
      </w:r>
      <w:r w:rsidRPr="00CF4950">
        <w:rPr>
          <w:rFonts w:hint="cs"/>
          <w:rtl/>
        </w:rPr>
        <w:t>یکپارچگی</w:t>
      </w:r>
      <w:r w:rsidRPr="00CF4950">
        <w:rPr>
          <w:rtl/>
        </w:rPr>
        <w:t xml:space="preserve"> </w:t>
      </w:r>
      <w:r w:rsidRPr="00CF4950">
        <w:rPr>
          <w:rFonts w:hint="cs"/>
          <w:rtl/>
        </w:rPr>
        <w:t>اعتقادی</w:t>
      </w:r>
      <w:r w:rsidRPr="00CF4950">
        <w:rPr>
          <w:rtl/>
        </w:rPr>
        <w:t xml:space="preserve"> </w:t>
      </w:r>
      <w:r w:rsidRPr="00CF4950">
        <w:rPr>
          <w:rFonts w:hint="cs"/>
          <w:rtl/>
        </w:rPr>
        <w:t>و</w:t>
      </w:r>
      <w:r w:rsidRPr="00CF4950">
        <w:rPr>
          <w:rtl/>
        </w:rPr>
        <w:t xml:space="preserve"> </w:t>
      </w:r>
      <w:r w:rsidRPr="00CF4950">
        <w:rPr>
          <w:rFonts w:hint="cs"/>
          <w:rtl/>
        </w:rPr>
        <w:t>ولایی</w:t>
      </w:r>
      <w:r w:rsidRPr="00CF4950">
        <w:rPr>
          <w:rtl/>
        </w:rPr>
        <w:t xml:space="preserve"> </w:t>
      </w:r>
      <w:r w:rsidRPr="00CF4950">
        <w:rPr>
          <w:rFonts w:hint="cs"/>
          <w:rtl/>
        </w:rPr>
        <w:t>قرار</w:t>
      </w:r>
      <w:r w:rsidRPr="00CF4950">
        <w:rPr>
          <w:rtl/>
        </w:rPr>
        <w:t xml:space="preserve"> </w:t>
      </w:r>
      <w:r w:rsidRPr="00CF4950">
        <w:rPr>
          <w:rFonts w:hint="cs"/>
          <w:rtl/>
        </w:rPr>
        <w:t>گیرد،</w:t>
      </w:r>
      <w:r w:rsidRPr="00CF4950">
        <w:rPr>
          <w:rtl/>
        </w:rPr>
        <w:t xml:space="preserve"> </w:t>
      </w:r>
      <w:r w:rsidRPr="00CF4950">
        <w:rPr>
          <w:rFonts w:hint="cs"/>
          <w:rtl/>
        </w:rPr>
        <w:t>نیرویی</w:t>
      </w:r>
      <w:r w:rsidRPr="00CF4950">
        <w:rPr>
          <w:rtl/>
        </w:rPr>
        <w:t xml:space="preserve"> </w:t>
      </w:r>
      <w:r w:rsidRPr="00CF4950">
        <w:rPr>
          <w:rFonts w:hint="cs"/>
          <w:rtl/>
        </w:rPr>
        <w:t>اجتماعی</w:t>
      </w:r>
      <w:r w:rsidRPr="00CF4950">
        <w:rPr>
          <w:rtl/>
        </w:rPr>
        <w:t xml:space="preserve"> </w:t>
      </w:r>
      <w:r w:rsidRPr="00CF4950">
        <w:rPr>
          <w:rFonts w:hint="cs"/>
          <w:rtl/>
        </w:rPr>
        <w:t>پدید</w:t>
      </w:r>
      <w:r w:rsidRPr="00CF4950">
        <w:rPr>
          <w:rtl/>
        </w:rPr>
        <w:t xml:space="preserve"> </w:t>
      </w:r>
      <w:r w:rsidRPr="00CF4950">
        <w:rPr>
          <w:rFonts w:hint="cs"/>
          <w:rtl/>
        </w:rPr>
        <w:t>می‌آید</w:t>
      </w:r>
      <w:r w:rsidRPr="00CF4950">
        <w:rPr>
          <w:rtl/>
        </w:rPr>
        <w:t xml:space="preserve"> </w:t>
      </w:r>
      <w:r w:rsidRPr="00CF4950">
        <w:rPr>
          <w:rFonts w:hint="cs"/>
          <w:rtl/>
        </w:rPr>
        <w:t>که</w:t>
      </w:r>
      <w:r w:rsidRPr="00CF4950">
        <w:rPr>
          <w:rtl/>
        </w:rPr>
        <w:t xml:space="preserve"> </w:t>
      </w:r>
      <w:r w:rsidRPr="00CF4950">
        <w:rPr>
          <w:rFonts w:hint="cs"/>
          <w:rtl/>
        </w:rPr>
        <w:t>نه‌تنها</w:t>
      </w:r>
      <w:r w:rsidRPr="00CF4950">
        <w:rPr>
          <w:rtl/>
        </w:rPr>
        <w:t xml:space="preserve"> </w:t>
      </w:r>
      <w:r w:rsidRPr="00CF4950">
        <w:rPr>
          <w:rFonts w:hint="cs"/>
          <w:rtl/>
        </w:rPr>
        <w:t>هویت</w:t>
      </w:r>
      <w:r w:rsidRPr="00CF4950">
        <w:rPr>
          <w:rtl/>
        </w:rPr>
        <w:t xml:space="preserve"> </w:t>
      </w:r>
      <w:r w:rsidRPr="00CF4950">
        <w:rPr>
          <w:rFonts w:hint="cs"/>
          <w:rtl/>
        </w:rPr>
        <w:t>را</w:t>
      </w:r>
      <w:r w:rsidRPr="00CF4950">
        <w:rPr>
          <w:rtl/>
        </w:rPr>
        <w:t xml:space="preserve"> </w:t>
      </w:r>
      <w:r w:rsidRPr="00CF4950">
        <w:rPr>
          <w:rFonts w:hint="cs"/>
          <w:rtl/>
        </w:rPr>
        <w:t>حفظ</w:t>
      </w:r>
      <w:r w:rsidRPr="00CF4950">
        <w:rPr>
          <w:rtl/>
        </w:rPr>
        <w:t xml:space="preserve"> </w:t>
      </w:r>
      <w:r w:rsidRPr="00CF4950">
        <w:rPr>
          <w:rFonts w:hint="cs"/>
          <w:rtl/>
        </w:rPr>
        <w:t>می‌کند،</w:t>
      </w:r>
      <w:r w:rsidRPr="00CF4950">
        <w:rPr>
          <w:rtl/>
        </w:rPr>
        <w:t xml:space="preserve"> </w:t>
      </w:r>
      <w:r w:rsidRPr="00CF4950">
        <w:rPr>
          <w:rFonts w:hint="cs"/>
          <w:rtl/>
        </w:rPr>
        <w:t>بلکه</w:t>
      </w:r>
      <w:r w:rsidRPr="00CF4950">
        <w:rPr>
          <w:rtl/>
        </w:rPr>
        <w:t xml:space="preserve"> </w:t>
      </w:r>
      <w:r w:rsidRPr="00CF4950">
        <w:rPr>
          <w:rFonts w:hint="cs"/>
          <w:rtl/>
        </w:rPr>
        <w:t>قدرت</w:t>
      </w:r>
      <w:r w:rsidRPr="00CF4950">
        <w:rPr>
          <w:rtl/>
        </w:rPr>
        <w:t xml:space="preserve"> </w:t>
      </w:r>
      <w:r w:rsidRPr="00CF4950">
        <w:rPr>
          <w:rFonts w:hint="cs"/>
          <w:rtl/>
        </w:rPr>
        <w:t>مقاومت</w:t>
      </w:r>
      <w:r w:rsidRPr="00CF4950">
        <w:rPr>
          <w:rtl/>
        </w:rPr>
        <w:t xml:space="preserve"> </w:t>
      </w:r>
      <w:r w:rsidRPr="00CF4950">
        <w:rPr>
          <w:rFonts w:hint="cs"/>
          <w:rtl/>
        </w:rPr>
        <w:t>و</w:t>
      </w:r>
      <w:r w:rsidRPr="00CF4950">
        <w:rPr>
          <w:rtl/>
        </w:rPr>
        <w:t xml:space="preserve"> </w:t>
      </w:r>
      <w:r w:rsidRPr="00CF4950">
        <w:rPr>
          <w:rFonts w:hint="cs"/>
          <w:rtl/>
        </w:rPr>
        <w:t>نصرت</w:t>
      </w:r>
      <w:r w:rsidRPr="00CF4950">
        <w:rPr>
          <w:rtl/>
        </w:rPr>
        <w:t xml:space="preserve"> </w:t>
      </w:r>
      <w:r w:rsidRPr="00CF4950">
        <w:rPr>
          <w:rFonts w:hint="cs"/>
          <w:rtl/>
        </w:rPr>
        <w:t>الهی</w:t>
      </w:r>
      <w:r w:rsidRPr="00CF4950">
        <w:rPr>
          <w:rtl/>
        </w:rPr>
        <w:t xml:space="preserve"> </w:t>
      </w:r>
      <w:r w:rsidRPr="00CF4950">
        <w:rPr>
          <w:rFonts w:hint="cs"/>
          <w:rtl/>
        </w:rPr>
        <w:t>را</w:t>
      </w:r>
      <w:r w:rsidRPr="00CF4950">
        <w:rPr>
          <w:rtl/>
        </w:rPr>
        <w:t xml:space="preserve"> </w:t>
      </w:r>
      <w:r w:rsidRPr="00CF4950">
        <w:rPr>
          <w:rFonts w:hint="cs"/>
          <w:rtl/>
        </w:rPr>
        <w:t>نیز</w:t>
      </w:r>
      <w:r w:rsidRPr="00CF4950">
        <w:rPr>
          <w:rtl/>
        </w:rPr>
        <w:t xml:space="preserve"> </w:t>
      </w:r>
      <w:r w:rsidRPr="00CF4950">
        <w:rPr>
          <w:rFonts w:hint="cs"/>
          <w:rtl/>
        </w:rPr>
        <w:t>جذب</w:t>
      </w:r>
      <w:r w:rsidRPr="00CF4950">
        <w:rPr>
          <w:rtl/>
        </w:rPr>
        <w:t xml:space="preserve"> </w:t>
      </w:r>
      <w:r w:rsidRPr="00CF4950">
        <w:rPr>
          <w:rFonts w:hint="cs"/>
          <w:rtl/>
        </w:rPr>
        <w:t>می‌نماید</w:t>
      </w:r>
      <w:r w:rsidR="00AA6ED8">
        <w:rPr>
          <w:rtl/>
          <w:lang w:bidi="fa-IR"/>
        </w:rPr>
        <w:t>.</w:t>
      </w:r>
    </w:p>
    <w:p w14:paraId="3C05DFE8" w14:textId="77777777" w:rsidR="00CF4950" w:rsidRPr="00CF4950" w:rsidRDefault="00B734D2" w:rsidP="00705097">
      <w:pPr>
        <w:pStyle w:val="Normal0"/>
        <w:rPr>
          <w:lang w:bidi="fa-IR"/>
        </w:rPr>
      </w:pPr>
      <w:r w:rsidRPr="00CF4950">
        <w:rPr>
          <w:rtl/>
        </w:rPr>
        <w:t xml:space="preserve">وحدت </w:t>
      </w:r>
      <w:r w:rsidRPr="00CF4950">
        <w:rPr>
          <w:rtl/>
        </w:rPr>
        <w:t>و شوکت در جامعه ذیل اطاعت از خدا و رسول شکل می‌گیرد؛ یعنی اگر احکام خدا از یک‌سو و ولایت حاکم الهی از سوی دیگر در جامعه فراگیر شود، این ثمره حاصل خواهد شد</w:t>
      </w:r>
      <w:r w:rsidR="00AA6ED8">
        <w:rPr>
          <w:rtl/>
        </w:rPr>
        <w:t>.</w:t>
      </w:r>
      <w:r w:rsidRPr="00CF4950">
        <w:rPr>
          <w:rtl/>
        </w:rPr>
        <w:t xml:space="preserve"> در غیر این صورت، عزت و شکوه امت اسلامی از میان می‌رود</w:t>
      </w:r>
      <w:r w:rsidR="00AA6ED8">
        <w:rPr>
          <w:rtl/>
          <w:lang w:bidi="fa-IR"/>
        </w:rPr>
        <w:t>.</w:t>
      </w:r>
    </w:p>
    <w:p w14:paraId="486B9701" w14:textId="77777777" w:rsidR="00CF4950" w:rsidRPr="00CF4950" w:rsidRDefault="00B734D2" w:rsidP="00705097">
      <w:pPr>
        <w:pStyle w:val="Normal0"/>
        <w:rPr>
          <w:lang w:bidi="fa-IR"/>
        </w:rPr>
      </w:pPr>
      <w:r w:rsidRPr="00CF4950">
        <w:rPr>
          <w:rtl/>
        </w:rPr>
        <w:t>جالب آن‌که این آیه در سیاق جهاد و مبارزه نازل</w:t>
      </w:r>
      <w:r w:rsidRPr="00CF4950">
        <w:rPr>
          <w:rtl/>
        </w:rPr>
        <w:t xml:space="preserve"> شده است؛ یعنی اطاعت از رهبر جامعه </w:t>
      </w:r>
      <w:r w:rsidRPr="00CF4950">
        <w:rPr>
          <w:rFonts w:hint="cs"/>
          <w:rtl/>
        </w:rPr>
        <w:t>اسلامی</w:t>
      </w:r>
      <w:r w:rsidRPr="00CF4950">
        <w:rPr>
          <w:rtl/>
        </w:rPr>
        <w:t xml:space="preserve"> </w:t>
      </w:r>
      <w:r w:rsidRPr="00CF4950">
        <w:rPr>
          <w:rFonts w:hint="cs"/>
          <w:rtl/>
        </w:rPr>
        <w:t>در</w:t>
      </w:r>
      <w:r w:rsidRPr="00CF4950">
        <w:rPr>
          <w:rtl/>
        </w:rPr>
        <w:t xml:space="preserve"> </w:t>
      </w:r>
      <w:r w:rsidRPr="00CF4950">
        <w:rPr>
          <w:rFonts w:hint="cs"/>
          <w:rtl/>
        </w:rPr>
        <w:t>بزنگاه</w:t>
      </w:r>
      <w:r w:rsidRPr="00CF4950">
        <w:rPr>
          <w:rtl/>
        </w:rPr>
        <w:t xml:space="preserve"> </w:t>
      </w:r>
      <w:r w:rsidRPr="00CF4950">
        <w:rPr>
          <w:rFonts w:hint="cs"/>
          <w:rtl/>
        </w:rPr>
        <w:t>جهاد</w:t>
      </w:r>
      <w:r w:rsidRPr="00CF4950">
        <w:rPr>
          <w:rtl/>
        </w:rPr>
        <w:t xml:space="preserve"> </w:t>
      </w:r>
      <w:r w:rsidRPr="00CF4950">
        <w:rPr>
          <w:rFonts w:hint="cs"/>
          <w:rtl/>
        </w:rPr>
        <w:t>بسیار</w:t>
      </w:r>
      <w:r w:rsidRPr="00CF4950">
        <w:rPr>
          <w:rtl/>
        </w:rPr>
        <w:t xml:space="preserve"> </w:t>
      </w:r>
      <w:r w:rsidRPr="00CF4950">
        <w:rPr>
          <w:rFonts w:hint="cs"/>
          <w:rtl/>
        </w:rPr>
        <w:t>حیاتی‌تر</w:t>
      </w:r>
      <w:r w:rsidRPr="00CF4950">
        <w:rPr>
          <w:rtl/>
        </w:rPr>
        <w:t xml:space="preserve"> </w:t>
      </w:r>
      <w:r w:rsidRPr="00CF4950">
        <w:rPr>
          <w:rFonts w:hint="cs"/>
          <w:rtl/>
        </w:rPr>
        <w:t>خواهد</w:t>
      </w:r>
      <w:r w:rsidRPr="00CF4950">
        <w:rPr>
          <w:rtl/>
        </w:rPr>
        <w:t xml:space="preserve"> </w:t>
      </w:r>
      <w:r w:rsidRPr="00CF4950">
        <w:rPr>
          <w:rFonts w:hint="cs"/>
          <w:rtl/>
        </w:rPr>
        <w:t>بود</w:t>
      </w:r>
      <w:r w:rsidRPr="00CF4950">
        <w:rPr>
          <w:rtl/>
        </w:rPr>
        <w:t xml:space="preserve"> </w:t>
      </w:r>
      <w:r w:rsidRPr="00CF4950">
        <w:rPr>
          <w:rFonts w:hint="cs"/>
          <w:rtl/>
        </w:rPr>
        <w:t>و</w:t>
      </w:r>
      <w:r w:rsidRPr="00CF4950">
        <w:rPr>
          <w:rtl/>
        </w:rPr>
        <w:t xml:space="preserve"> </w:t>
      </w:r>
      <w:r w:rsidRPr="00CF4950">
        <w:rPr>
          <w:rFonts w:hint="cs"/>
          <w:rtl/>
        </w:rPr>
        <w:t>رمز</w:t>
      </w:r>
      <w:r w:rsidRPr="00CF4950">
        <w:rPr>
          <w:rtl/>
        </w:rPr>
        <w:t xml:space="preserve"> </w:t>
      </w:r>
      <w:r w:rsidRPr="00CF4950">
        <w:rPr>
          <w:rFonts w:hint="cs"/>
          <w:rtl/>
        </w:rPr>
        <w:t>وحدت</w:t>
      </w:r>
      <w:r w:rsidRPr="00CF4950">
        <w:rPr>
          <w:rtl/>
        </w:rPr>
        <w:t xml:space="preserve"> </w:t>
      </w:r>
      <w:r w:rsidRPr="00CF4950">
        <w:rPr>
          <w:rFonts w:hint="cs"/>
          <w:rtl/>
        </w:rPr>
        <w:t>در</w:t>
      </w:r>
      <w:r w:rsidRPr="00CF4950">
        <w:rPr>
          <w:rtl/>
        </w:rPr>
        <w:t xml:space="preserve"> </w:t>
      </w:r>
      <w:r w:rsidRPr="00CF4950">
        <w:rPr>
          <w:rFonts w:hint="cs"/>
          <w:rtl/>
        </w:rPr>
        <w:t>بحرانی‌ترین</w:t>
      </w:r>
      <w:r w:rsidRPr="00CF4950">
        <w:rPr>
          <w:rtl/>
        </w:rPr>
        <w:t xml:space="preserve"> </w:t>
      </w:r>
      <w:r w:rsidRPr="00CF4950">
        <w:rPr>
          <w:rFonts w:hint="cs"/>
          <w:rtl/>
        </w:rPr>
        <w:t>زمان</w:t>
      </w:r>
      <w:r w:rsidRPr="00CF4950">
        <w:rPr>
          <w:rtl/>
        </w:rPr>
        <w:t xml:space="preserve"> </w:t>
      </w:r>
      <w:r w:rsidRPr="00CF4950">
        <w:rPr>
          <w:rFonts w:hint="cs"/>
          <w:rtl/>
        </w:rPr>
        <w:t>حیات</w:t>
      </w:r>
      <w:r w:rsidRPr="00CF4950">
        <w:rPr>
          <w:rtl/>
        </w:rPr>
        <w:t xml:space="preserve"> </w:t>
      </w:r>
      <w:r w:rsidRPr="00CF4950">
        <w:rPr>
          <w:rFonts w:hint="cs"/>
          <w:rtl/>
        </w:rPr>
        <w:t>یک</w:t>
      </w:r>
      <w:r w:rsidRPr="00CF4950">
        <w:rPr>
          <w:rtl/>
        </w:rPr>
        <w:t xml:space="preserve"> </w:t>
      </w:r>
      <w:r w:rsidRPr="00CF4950">
        <w:rPr>
          <w:rFonts w:hint="cs"/>
          <w:rtl/>
        </w:rPr>
        <w:t>جامعه</w:t>
      </w:r>
      <w:r w:rsidRPr="00CF4950">
        <w:rPr>
          <w:rtl/>
        </w:rPr>
        <w:t xml:space="preserve"> </w:t>
      </w:r>
      <w:r w:rsidRPr="00CF4950">
        <w:rPr>
          <w:rFonts w:hint="cs"/>
          <w:rtl/>
        </w:rPr>
        <w:t>است</w:t>
      </w:r>
      <w:r w:rsidR="00AA6ED8">
        <w:rPr>
          <w:rtl/>
        </w:rPr>
        <w:t>.</w:t>
      </w:r>
      <w:r w:rsidRPr="00CF4950">
        <w:rPr>
          <w:rtl/>
        </w:rPr>
        <w:t xml:space="preserve"> </w:t>
      </w:r>
      <w:r w:rsidRPr="00CF4950">
        <w:rPr>
          <w:rFonts w:hint="cs"/>
          <w:rtl/>
        </w:rPr>
        <w:t>ما</w:t>
      </w:r>
      <w:r w:rsidRPr="00CF4950">
        <w:rPr>
          <w:rtl/>
        </w:rPr>
        <w:t xml:space="preserve"> </w:t>
      </w:r>
      <w:r w:rsidRPr="00CF4950">
        <w:rPr>
          <w:rFonts w:hint="cs"/>
          <w:rtl/>
        </w:rPr>
        <w:t>در</w:t>
      </w:r>
      <w:r w:rsidRPr="00CF4950">
        <w:rPr>
          <w:rtl/>
        </w:rPr>
        <w:t xml:space="preserve"> </w:t>
      </w:r>
      <w:r w:rsidRPr="00CF4950">
        <w:rPr>
          <w:rFonts w:hint="cs"/>
          <w:rtl/>
        </w:rPr>
        <w:t>جنگ</w:t>
      </w:r>
      <w:r w:rsidRPr="00CF4950">
        <w:rPr>
          <w:rtl/>
        </w:rPr>
        <w:t xml:space="preserve"> </w:t>
      </w:r>
      <w:r w:rsidRPr="00CF4950">
        <w:rPr>
          <w:rFonts w:hint="cs"/>
          <w:rtl/>
        </w:rPr>
        <w:t>تحمیلی</w:t>
      </w:r>
      <w:r w:rsidRPr="00CF4950">
        <w:rPr>
          <w:rtl/>
        </w:rPr>
        <w:t xml:space="preserve"> </w:t>
      </w:r>
      <w:r w:rsidRPr="00CF4950">
        <w:rPr>
          <w:rFonts w:hint="cs"/>
          <w:rtl/>
        </w:rPr>
        <w:t>اخیر</w:t>
      </w:r>
      <w:r w:rsidRPr="00CF4950">
        <w:rPr>
          <w:rtl/>
        </w:rPr>
        <w:t xml:space="preserve"> </w:t>
      </w:r>
      <w:r w:rsidRPr="00CF4950">
        <w:rPr>
          <w:rFonts w:hint="cs"/>
          <w:rtl/>
        </w:rPr>
        <w:t>نیز</w:t>
      </w:r>
      <w:r w:rsidRPr="00CF4950">
        <w:rPr>
          <w:rtl/>
        </w:rPr>
        <w:t xml:space="preserve"> </w:t>
      </w:r>
      <w:r w:rsidRPr="00CF4950">
        <w:rPr>
          <w:rFonts w:hint="cs"/>
          <w:rtl/>
        </w:rPr>
        <w:t>مشاهده</w:t>
      </w:r>
      <w:r w:rsidRPr="00CF4950">
        <w:rPr>
          <w:rtl/>
        </w:rPr>
        <w:t xml:space="preserve"> </w:t>
      </w:r>
      <w:r w:rsidRPr="00CF4950">
        <w:rPr>
          <w:rFonts w:hint="cs"/>
          <w:rtl/>
        </w:rPr>
        <w:t>کردیم</w:t>
      </w:r>
      <w:r w:rsidRPr="00CF4950">
        <w:rPr>
          <w:rtl/>
        </w:rPr>
        <w:t xml:space="preserve"> </w:t>
      </w:r>
      <w:r w:rsidRPr="00CF4950">
        <w:rPr>
          <w:rFonts w:hint="cs"/>
          <w:rtl/>
        </w:rPr>
        <w:t>که</w:t>
      </w:r>
      <w:r w:rsidRPr="00CF4950">
        <w:rPr>
          <w:rtl/>
        </w:rPr>
        <w:t xml:space="preserve"> </w:t>
      </w:r>
      <w:r w:rsidRPr="00CF4950">
        <w:rPr>
          <w:rFonts w:hint="cs"/>
          <w:rtl/>
        </w:rPr>
        <w:t>محوریت</w:t>
      </w:r>
      <w:r w:rsidRPr="00CF4950">
        <w:rPr>
          <w:rtl/>
        </w:rPr>
        <w:t xml:space="preserve"> </w:t>
      </w:r>
      <w:r w:rsidRPr="00CF4950">
        <w:rPr>
          <w:rFonts w:hint="cs"/>
          <w:rtl/>
        </w:rPr>
        <w:t>ولایت</w:t>
      </w:r>
      <w:r w:rsidRPr="00CF4950">
        <w:rPr>
          <w:rtl/>
        </w:rPr>
        <w:t xml:space="preserve"> </w:t>
      </w:r>
      <w:r w:rsidRPr="00CF4950">
        <w:rPr>
          <w:rFonts w:hint="cs"/>
          <w:rtl/>
        </w:rPr>
        <w:t>رهبر</w:t>
      </w:r>
      <w:r w:rsidRPr="00CF4950">
        <w:rPr>
          <w:rtl/>
        </w:rPr>
        <w:t xml:space="preserve"> </w:t>
      </w:r>
      <w:r w:rsidRPr="00CF4950">
        <w:rPr>
          <w:rFonts w:hint="cs"/>
          <w:rtl/>
        </w:rPr>
        <w:t>انقلاب</w:t>
      </w:r>
      <w:r w:rsidRPr="00CF4950">
        <w:rPr>
          <w:rtl/>
        </w:rPr>
        <w:t xml:space="preserve"> </w:t>
      </w:r>
      <w:r w:rsidRPr="00CF4950">
        <w:rPr>
          <w:rFonts w:hint="cs"/>
          <w:rtl/>
        </w:rPr>
        <w:t>در</w:t>
      </w:r>
      <w:r w:rsidRPr="00CF4950">
        <w:rPr>
          <w:rtl/>
        </w:rPr>
        <w:t xml:space="preserve"> </w:t>
      </w:r>
      <w:r w:rsidRPr="00CF4950">
        <w:rPr>
          <w:rFonts w:hint="cs"/>
          <w:rtl/>
        </w:rPr>
        <w:t>این</w:t>
      </w:r>
      <w:r w:rsidRPr="00CF4950">
        <w:rPr>
          <w:rtl/>
        </w:rPr>
        <w:t xml:space="preserve"> </w:t>
      </w:r>
      <w:r w:rsidRPr="00CF4950">
        <w:rPr>
          <w:rFonts w:hint="cs"/>
          <w:rtl/>
        </w:rPr>
        <w:t>میدان،</w:t>
      </w:r>
      <w:r w:rsidRPr="00CF4950">
        <w:rPr>
          <w:rtl/>
        </w:rPr>
        <w:t xml:space="preserve"> </w:t>
      </w:r>
      <w:r w:rsidRPr="00CF4950">
        <w:rPr>
          <w:rFonts w:hint="cs"/>
          <w:rtl/>
        </w:rPr>
        <w:t>هم</w:t>
      </w:r>
      <w:r w:rsidRPr="00CF4950">
        <w:rPr>
          <w:rtl/>
        </w:rPr>
        <w:t xml:space="preserve"> </w:t>
      </w:r>
      <w:r w:rsidRPr="00CF4950">
        <w:rPr>
          <w:rFonts w:hint="cs"/>
          <w:rtl/>
        </w:rPr>
        <w:t>آحاد</w:t>
      </w:r>
      <w:r w:rsidRPr="00CF4950">
        <w:rPr>
          <w:rtl/>
        </w:rPr>
        <w:t xml:space="preserve"> </w:t>
      </w:r>
      <w:r w:rsidRPr="00CF4950">
        <w:rPr>
          <w:rFonts w:hint="cs"/>
          <w:rtl/>
        </w:rPr>
        <w:t>مردم</w:t>
      </w:r>
      <w:r w:rsidRPr="00CF4950">
        <w:rPr>
          <w:rtl/>
        </w:rPr>
        <w:t xml:space="preserve"> </w:t>
      </w:r>
      <w:r w:rsidRPr="00CF4950">
        <w:rPr>
          <w:rFonts w:hint="cs"/>
          <w:rtl/>
        </w:rPr>
        <w:t>را</w:t>
      </w:r>
      <w:r w:rsidRPr="00CF4950">
        <w:rPr>
          <w:rtl/>
        </w:rPr>
        <w:t xml:space="preserve"> </w:t>
      </w:r>
      <w:r w:rsidRPr="00CF4950">
        <w:rPr>
          <w:rFonts w:hint="cs"/>
          <w:rtl/>
        </w:rPr>
        <w:t>به</w:t>
      </w:r>
      <w:r w:rsidRPr="00CF4950">
        <w:rPr>
          <w:rtl/>
        </w:rPr>
        <w:t xml:space="preserve"> </w:t>
      </w:r>
      <w:r w:rsidRPr="00CF4950">
        <w:rPr>
          <w:rFonts w:hint="cs"/>
          <w:rtl/>
        </w:rPr>
        <w:t>صحنه</w:t>
      </w:r>
      <w:r w:rsidRPr="00CF4950">
        <w:rPr>
          <w:rtl/>
        </w:rPr>
        <w:t xml:space="preserve"> </w:t>
      </w:r>
      <w:r w:rsidRPr="00CF4950">
        <w:rPr>
          <w:rFonts w:hint="cs"/>
          <w:rtl/>
        </w:rPr>
        <w:t>آورد</w:t>
      </w:r>
      <w:r w:rsidRPr="00CF4950">
        <w:rPr>
          <w:rtl/>
        </w:rPr>
        <w:t xml:space="preserve"> </w:t>
      </w:r>
      <w:r w:rsidRPr="00CF4950">
        <w:rPr>
          <w:rFonts w:hint="cs"/>
          <w:rtl/>
        </w:rPr>
        <w:t>و</w:t>
      </w:r>
      <w:r w:rsidRPr="00CF4950">
        <w:rPr>
          <w:rtl/>
        </w:rPr>
        <w:t xml:space="preserve"> </w:t>
      </w:r>
      <w:r w:rsidRPr="00CF4950">
        <w:rPr>
          <w:rFonts w:hint="cs"/>
          <w:rtl/>
        </w:rPr>
        <w:t>هم</w:t>
      </w:r>
      <w:r w:rsidRPr="00CF4950">
        <w:rPr>
          <w:rtl/>
        </w:rPr>
        <w:t xml:space="preserve"> </w:t>
      </w:r>
      <w:r w:rsidRPr="00CF4950">
        <w:rPr>
          <w:rFonts w:hint="cs"/>
          <w:rtl/>
        </w:rPr>
        <w:t>قدرتی</w:t>
      </w:r>
      <w:r w:rsidRPr="00CF4950">
        <w:rPr>
          <w:rtl/>
        </w:rPr>
        <w:t xml:space="preserve"> </w:t>
      </w:r>
      <w:r w:rsidRPr="00CF4950">
        <w:rPr>
          <w:rFonts w:hint="cs"/>
          <w:rtl/>
        </w:rPr>
        <w:t>در</w:t>
      </w:r>
      <w:r w:rsidRPr="00CF4950">
        <w:rPr>
          <w:rtl/>
        </w:rPr>
        <w:t xml:space="preserve"> </w:t>
      </w:r>
      <w:r w:rsidRPr="00CF4950">
        <w:rPr>
          <w:rFonts w:hint="cs"/>
          <w:rtl/>
        </w:rPr>
        <w:t>برابر</w:t>
      </w:r>
      <w:r w:rsidRPr="00CF4950">
        <w:rPr>
          <w:rtl/>
        </w:rPr>
        <w:t xml:space="preserve"> </w:t>
      </w:r>
      <w:r w:rsidRPr="00CF4950">
        <w:rPr>
          <w:rFonts w:hint="cs"/>
          <w:rtl/>
        </w:rPr>
        <w:t>آمریکا</w:t>
      </w:r>
      <w:r w:rsidRPr="00CF4950">
        <w:rPr>
          <w:rtl/>
        </w:rPr>
        <w:t xml:space="preserve"> </w:t>
      </w:r>
      <w:r w:rsidRPr="00CF4950">
        <w:rPr>
          <w:rFonts w:hint="cs"/>
          <w:rtl/>
        </w:rPr>
        <w:t>و</w:t>
      </w:r>
      <w:r w:rsidRPr="00CF4950">
        <w:rPr>
          <w:rtl/>
        </w:rPr>
        <w:t xml:space="preserve"> </w:t>
      </w:r>
      <w:r w:rsidRPr="00CF4950">
        <w:rPr>
          <w:rFonts w:hint="cs"/>
          <w:rtl/>
        </w:rPr>
        <w:t>اسرائیل</w:t>
      </w:r>
      <w:r w:rsidRPr="00CF4950">
        <w:rPr>
          <w:rtl/>
        </w:rPr>
        <w:t xml:space="preserve"> </w:t>
      </w:r>
      <w:r w:rsidRPr="00CF4950">
        <w:rPr>
          <w:rFonts w:hint="cs"/>
          <w:rtl/>
        </w:rPr>
        <w:t>ایجاد</w:t>
      </w:r>
      <w:r w:rsidRPr="00CF4950">
        <w:rPr>
          <w:rtl/>
        </w:rPr>
        <w:t xml:space="preserve"> </w:t>
      </w:r>
      <w:r w:rsidRPr="00CF4950">
        <w:rPr>
          <w:rFonts w:hint="cs"/>
          <w:rtl/>
        </w:rPr>
        <w:t>کرد</w:t>
      </w:r>
      <w:r w:rsidR="00AA6ED8">
        <w:rPr>
          <w:rtl/>
          <w:lang w:bidi="fa-IR"/>
        </w:rPr>
        <w:t>.</w:t>
      </w:r>
    </w:p>
    <w:p w14:paraId="628CE564" w14:textId="77777777" w:rsidR="00CF4950" w:rsidRPr="00CF4950" w:rsidRDefault="00B734D2" w:rsidP="00705097">
      <w:pPr>
        <w:pStyle w:val="Normal0"/>
        <w:rPr>
          <w:lang w:bidi="fa-IR"/>
        </w:rPr>
      </w:pPr>
      <w:r w:rsidRPr="00CF4950">
        <w:rPr>
          <w:rtl/>
        </w:rPr>
        <w:t>اساساً جامعه اگر بخواهد استقلال خود را حفظ کند، روی پای خود بایستد و از ولایت طاغوت اجتناب نماید، نیاز دارد مؤلفه‌های قدرت خود را بشناسد، حفظ کند و تقویت سازد</w:t>
      </w:r>
      <w:r w:rsidR="00AA6ED8">
        <w:rPr>
          <w:rtl/>
        </w:rPr>
        <w:t>.</w:t>
      </w:r>
      <w:r w:rsidRPr="00CF4950">
        <w:rPr>
          <w:rtl/>
        </w:rPr>
        <w:t xml:space="preserve"> وحدت میان آحاد مردم مهم‌ترین سرمایه </w:t>
      </w:r>
      <w:r w:rsidRPr="00CF4950">
        <w:rPr>
          <w:rFonts w:hint="cs"/>
          <w:rtl/>
        </w:rPr>
        <w:t>جامعه</w:t>
      </w:r>
      <w:r w:rsidRPr="00CF4950">
        <w:rPr>
          <w:rtl/>
        </w:rPr>
        <w:t xml:space="preserve"> </w:t>
      </w:r>
      <w:r w:rsidRPr="00CF4950">
        <w:rPr>
          <w:rFonts w:hint="cs"/>
          <w:rtl/>
        </w:rPr>
        <w:t>ایمانی</w:t>
      </w:r>
      <w:r w:rsidRPr="00CF4950">
        <w:rPr>
          <w:rtl/>
        </w:rPr>
        <w:t xml:space="preserve"> </w:t>
      </w:r>
      <w:r w:rsidRPr="00CF4950">
        <w:rPr>
          <w:rFonts w:hint="cs"/>
          <w:rtl/>
        </w:rPr>
        <w:t>است</w:t>
      </w:r>
      <w:r w:rsidR="00AA6ED8">
        <w:rPr>
          <w:rtl/>
          <w:lang w:bidi="fa-IR"/>
        </w:rPr>
        <w:t>.</w:t>
      </w:r>
    </w:p>
    <w:p w14:paraId="524919F9" w14:textId="77777777" w:rsidR="00CF4950" w:rsidRPr="00CF4950" w:rsidRDefault="00B734D2" w:rsidP="00705097">
      <w:pPr>
        <w:pStyle w:val="Normal0"/>
        <w:rPr>
          <w:lang w:bidi="fa-IR"/>
        </w:rPr>
      </w:pPr>
      <w:r>
        <w:rPr>
          <w:rtl/>
        </w:rPr>
        <w:t>ازهمین‌رو</w:t>
      </w:r>
      <w:r w:rsidRPr="00CF4950">
        <w:rPr>
          <w:rtl/>
        </w:rPr>
        <w:t xml:space="preserve"> قرآن در جای دیگر می‌فرماید</w:t>
      </w:r>
      <w:r w:rsidR="005E44FE">
        <w:rPr>
          <w:rtl/>
        </w:rPr>
        <w:t>:</w:t>
      </w:r>
      <w:r w:rsidRPr="00705097">
        <w:rPr>
          <w:rFonts w:ascii="IRBadr" w:hAnsi="IRBadr" w:cs="IRBadr"/>
          <w:rtl/>
        </w:rPr>
        <w:t>«هُوَ الَّذِي أَيَّدَكَ بِنَصْرِهِ وَبِالْمُؤْمِنِينَ»</w:t>
      </w:r>
      <w:r>
        <w:rPr>
          <w:rStyle w:val="FootnoteReference"/>
          <w:rFonts w:cs="B Nazanin"/>
          <w:sz w:val="32"/>
          <w:szCs w:val="32"/>
          <w:rtl/>
        </w:rPr>
        <w:footnoteReference w:id="64"/>
      </w:r>
      <w:r>
        <w:rPr>
          <w:rFonts w:hint="cs"/>
          <w:rtl/>
        </w:rPr>
        <w:t xml:space="preserve"> </w:t>
      </w:r>
      <w:r w:rsidRPr="00CF4950">
        <w:rPr>
          <w:rtl/>
        </w:rPr>
        <w:t>تعبیر قابل تأمل آن است که در کنار نصرت خداوند، یاری مؤمنان نیز ذکر شده است</w:t>
      </w:r>
      <w:r w:rsidR="00AA6ED8">
        <w:rPr>
          <w:rtl/>
        </w:rPr>
        <w:t>.</w:t>
      </w:r>
      <w:r w:rsidRPr="00CF4950">
        <w:rPr>
          <w:rtl/>
        </w:rPr>
        <w:t xml:space="preserve"> در واقع اتحاد و همبستگی میان مر</w:t>
      </w:r>
      <w:r w:rsidRPr="00CF4950">
        <w:rPr>
          <w:rtl/>
        </w:rPr>
        <w:t>دم قدرتی می‌آفریند که هیچ نیرویی توان مقابله با آن را ندارد</w:t>
      </w:r>
      <w:r w:rsidR="00AA6ED8">
        <w:rPr>
          <w:rtl/>
          <w:lang w:bidi="fa-IR"/>
        </w:rPr>
        <w:t>.</w:t>
      </w:r>
    </w:p>
    <w:p w14:paraId="59764DD5" w14:textId="77777777" w:rsidR="009B30E6" w:rsidRPr="000975DB" w:rsidRDefault="00B734D2" w:rsidP="007A11F1">
      <w:pPr>
        <w:pStyle w:val="Heading25"/>
        <w:rPr>
          <w:lang w:bidi="fa-IR"/>
        </w:rPr>
      </w:pPr>
      <w:r w:rsidRPr="000975DB">
        <w:rPr>
          <w:rtl/>
        </w:rPr>
        <w:t>تمسک به «حبل الله»؛ سازوکار فنی وحدت</w:t>
      </w:r>
    </w:p>
    <w:p w14:paraId="2A94BF32" w14:textId="77777777" w:rsidR="006758BA" w:rsidRPr="00705097" w:rsidRDefault="00B734D2" w:rsidP="00705097">
      <w:pPr>
        <w:pStyle w:val="Normal0"/>
        <w:rPr>
          <w:rFonts w:ascii="IRBadr" w:hAnsi="IRBadr" w:cs="IRBadr"/>
        </w:rPr>
      </w:pPr>
      <w:r w:rsidRPr="006758BA">
        <w:rPr>
          <w:rtl/>
        </w:rPr>
        <w:t>یکی از آیاتی که در این بحث می‌تواند سیاست‌های کلیِ وحدت و دوری از اختلاف را تبیین کند، آیات</w:t>
      </w:r>
      <w:r w:rsidR="007A11F1">
        <w:rPr>
          <w:rFonts w:hint="cs"/>
          <w:rtl/>
        </w:rPr>
        <w:t xml:space="preserve"> </w:t>
      </w:r>
      <w:r w:rsidRPr="006758BA">
        <w:rPr>
          <w:rtl/>
          <w:lang w:bidi="fa-IR"/>
        </w:rPr>
        <w:t>۱۰۳</w:t>
      </w:r>
      <w:r w:rsidRPr="006758BA">
        <w:rPr>
          <w:rtl/>
        </w:rPr>
        <w:t xml:space="preserve"> و </w:t>
      </w:r>
      <w:r w:rsidRPr="006758BA">
        <w:rPr>
          <w:rtl/>
          <w:lang w:bidi="fa-IR"/>
        </w:rPr>
        <w:t>۱۰۴</w:t>
      </w:r>
      <w:r w:rsidRPr="006758BA">
        <w:rPr>
          <w:rtl/>
        </w:rPr>
        <w:t xml:space="preserve"> سوره </w:t>
      </w:r>
      <w:r w:rsidRPr="006758BA">
        <w:rPr>
          <w:rFonts w:hint="cs"/>
          <w:rtl/>
        </w:rPr>
        <w:t>آل‌عمران</w:t>
      </w:r>
      <w:r w:rsidRPr="006758BA">
        <w:rPr>
          <w:rtl/>
        </w:rPr>
        <w:t xml:space="preserve"> </w:t>
      </w:r>
      <w:r w:rsidRPr="006758BA">
        <w:rPr>
          <w:rFonts w:hint="cs"/>
          <w:rtl/>
        </w:rPr>
        <w:t>است</w:t>
      </w:r>
      <w:r w:rsidR="005E44FE">
        <w:rPr>
          <w:rtl/>
          <w:lang w:bidi="fa-IR"/>
        </w:rPr>
        <w:t>:</w:t>
      </w:r>
      <w:r w:rsidR="008A611A">
        <w:rPr>
          <w:rtl/>
          <w:lang w:bidi="fa-IR"/>
        </w:rPr>
        <w:t xml:space="preserve"> </w:t>
      </w:r>
      <w:r w:rsidRPr="00705097">
        <w:rPr>
          <w:rFonts w:ascii="IRBadr" w:hAnsi="IRBadr" w:cs="IRBadr" w:hint="cs"/>
          <w:rtl/>
        </w:rPr>
        <w:t>«</w:t>
      </w:r>
      <w:r w:rsidRPr="00705097">
        <w:rPr>
          <w:rFonts w:ascii="IRBadr" w:hAnsi="IRBadr" w:cs="IRBadr"/>
          <w:rtl/>
        </w:rPr>
        <w:t>وَاعْتَصِمُوا بِحَبْلِ اللَّهِ جَميع</w:t>
      </w:r>
      <w:r w:rsidRPr="00705097">
        <w:rPr>
          <w:rFonts w:ascii="IRBadr" w:hAnsi="IRBadr" w:cs="IRBadr"/>
          <w:rtl/>
        </w:rPr>
        <w:t>اً وَلا تَفَرَّقُوا وَاذْكُرُوا نِعْمَتَ اللَّهِ عَلَيْكُمْ إِذْ كُنْتُمْ أَعْداءً فَأَلَّفَ بَيْنَ قُلُوبِكُمْ فَأَصْبَحْتُمْ بِنِعْمَتِهِ إِخْواناً</w:t>
      </w:r>
      <w:r w:rsidRPr="00705097">
        <w:rPr>
          <w:rFonts w:ascii="IRBadr" w:hAnsi="IRBadr" w:cs="IRBadr" w:hint="cs"/>
          <w:rtl/>
        </w:rPr>
        <w:t>»</w:t>
      </w:r>
      <w:r w:rsidR="00705097">
        <w:rPr>
          <w:rFonts w:ascii="IRBadr" w:hAnsi="IRBadr" w:cs="IRBadr" w:hint="cs"/>
          <w:rtl/>
        </w:rPr>
        <w:t>.</w:t>
      </w:r>
    </w:p>
    <w:p w14:paraId="27779A56" w14:textId="77777777" w:rsidR="006758BA" w:rsidRPr="006758BA" w:rsidRDefault="00B734D2" w:rsidP="00705097">
      <w:pPr>
        <w:pStyle w:val="Normal0"/>
        <w:rPr>
          <w:lang w:bidi="fa-IR"/>
        </w:rPr>
      </w:pPr>
      <w:r w:rsidRPr="006758BA">
        <w:rPr>
          <w:rtl/>
        </w:rPr>
        <w:t xml:space="preserve">نخست، دعوت به اعتصام به حبل الله به‌صورت عمومی و جمعی مطرح شده است؛ یعنی علاوه بر اینکه تک‌تک </w:t>
      </w:r>
      <w:r w:rsidRPr="006758BA">
        <w:rPr>
          <w:rtl/>
        </w:rPr>
        <w:t>مؤمنان باید به این ریسمان چنگ بزنند، کل امت نیز باید متمسک به آن شود و از تفرقه دوری کند</w:t>
      </w:r>
      <w:r w:rsidR="00AA6ED8">
        <w:rPr>
          <w:rtl/>
        </w:rPr>
        <w:t>.</w:t>
      </w:r>
      <w:r w:rsidRPr="006758BA">
        <w:rPr>
          <w:rtl/>
        </w:rPr>
        <w:t xml:space="preserve"> در واقع، مقیاس وحدت، مقیاس کل امت اسلامی است نه مقیاس فردی</w:t>
      </w:r>
      <w:r w:rsidR="00AA6ED8">
        <w:rPr>
          <w:rtl/>
          <w:lang w:bidi="fa-IR"/>
        </w:rPr>
        <w:t>.</w:t>
      </w:r>
    </w:p>
    <w:p w14:paraId="32689F6C" w14:textId="77777777" w:rsidR="006758BA" w:rsidRPr="006758BA" w:rsidRDefault="00B734D2" w:rsidP="00705097">
      <w:pPr>
        <w:pStyle w:val="Normal0"/>
        <w:rPr>
          <w:lang w:bidi="fa-IR"/>
        </w:rPr>
      </w:pPr>
      <w:r w:rsidRPr="006758BA">
        <w:rPr>
          <w:rtl/>
        </w:rPr>
        <w:lastRenderedPageBreak/>
        <w:t>دوم، یکی از راهکارهای این اعتصام یادآوری نعمت‌های الهی، به‌ویژه نعمت وحدت است؛ اینکه به یاد آورید چه بودید</w:t>
      </w:r>
      <w:r w:rsidRPr="006758BA">
        <w:rPr>
          <w:rtl/>
        </w:rPr>
        <w:t xml:space="preserve"> و چه شدید</w:t>
      </w:r>
      <w:r w:rsidR="005E44FE">
        <w:rPr>
          <w:rtl/>
        </w:rPr>
        <w:t>:</w:t>
      </w:r>
      <w:r w:rsidR="004F40A0">
        <w:rPr>
          <w:rtl/>
        </w:rPr>
        <w:t xml:space="preserve"> </w:t>
      </w:r>
      <w:r w:rsidRPr="006758BA">
        <w:rPr>
          <w:rtl/>
        </w:rPr>
        <w:t>دشمن یکدیگر بودید و به برکت اسلام برادر شدید</w:t>
      </w:r>
      <w:r w:rsidR="00AA6ED8">
        <w:rPr>
          <w:rtl/>
        </w:rPr>
        <w:t>.</w:t>
      </w:r>
      <w:r w:rsidRPr="006758BA">
        <w:rPr>
          <w:rtl/>
        </w:rPr>
        <w:t xml:space="preserve"> به زبان امروز، جهاد امیدآفرینی در جامعه یکی از کلیدهای ایجاد همدلی میان مردم است</w:t>
      </w:r>
      <w:r w:rsidR="00AA6ED8">
        <w:rPr>
          <w:rtl/>
        </w:rPr>
        <w:t>.</w:t>
      </w:r>
      <w:r w:rsidRPr="006758BA">
        <w:rPr>
          <w:rtl/>
        </w:rPr>
        <w:t xml:space="preserve"> وقتی جامعه نعمت‌های خود را بشناسد، زمینه </w:t>
      </w:r>
      <w:r w:rsidRPr="006758BA">
        <w:rPr>
          <w:rFonts w:hint="cs"/>
          <w:rtl/>
        </w:rPr>
        <w:t>اختلاف</w:t>
      </w:r>
      <w:r w:rsidRPr="006758BA">
        <w:rPr>
          <w:rtl/>
        </w:rPr>
        <w:t xml:space="preserve"> </w:t>
      </w:r>
      <w:r w:rsidRPr="006758BA">
        <w:rPr>
          <w:rFonts w:hint="cs"/>
          <w:rtl/>
        </w:rPr>
        <w:t>از</w:t>
      </w:r>
      <w:r w:rsidRPr="006758BA">
        <w:rPr>
          <w:rtl/>
        </w:rPr>
        <w:t xml:space="preserve"> </w:t>
      </w:r>
      <w:r w:rsidRPr="006758BA">
        <w:rPr>
          <w:rFonts w:hint="cs"/>
          <w:rtl/>
        </w:rPr>
        <w:t>میان</w:t>
      </w:r>
      <w:r w:rsidRPr="006758BA">
        <w:rPr>
          <w:rtl/>
        </w:rPr>
        <w:t xml:space="preserve"> </w:t>
      </w:r>
      <w:r w:rsidRPr="006758BA">
        <w:rPr>
          <w:rFonts w:hint="cs"/>
          <w:rtl/>
        </w:rPr>
        <w:t>می‌رود</w:t>
      </w:r>
      <w:r w:rsidR="00AA6ED8">
        <w:rPr>
          <w:rtl/>
          <w:lang w:bidi="fa-IR"/>
        </w:rPr>
        <w:t>.</w:t>
      </w:r>
    </w:p>
    <w:p w14:paraId="72B8C554" w14:textId="77777777" w:rsidR="006758BA" w:rsidRPr="00705097" w:rsidRDefault="00B734D2" w:rsidP="00705097">
      <w:pPr>
        <w:pStyle w:val="Normal0"/>
        <w:rPr>
          <w:rFonts w:ascii="IRBadr" w:hAnsi="IRBadr" w:cs="IRBadr"/>
        </w:rPr>
      </w:pPr>
      <w:r w:rsidRPr="006758BA">
        <w:rPr>
          <w:rtl/>
        </w:rPr>
        <w:t xml:space="preserve">در آیه </w:t>
      </w:r>
      <w:r w:rsidRPr="006758BA">
        <w:rPr>
          <w:rFonts w:hint="cs"/>
          <w:rtl/>
        </w:rPr>
        <w:t>بعدی،</w:t>
      </w:r>
      <w:r w:rsidRPr="006758BA">
        <w:rPr>
          <w:rtl/>
        </w:rPr>
        <w:t xml:space="preserve"> </w:t>
      </w:r>
      <w:r w:rsidRPr="006758BA">
        <w:rPr>
          <w:rFonts w:hint="cs"/>
          <w:rtl/>
        </w:rPr>
        <w:t>سازوکار</w:t>
      </w:r>
      <w:r w:rsidRPr="006758BA">
        <w:rPr>
          <w:rtl/>
        </w:rPr>
        <w:t xml:space="preserve"> </w:t>
      </w:r>
      <w:r w:rsidRPr="006758BA">
        <w:rPr>
          <w:rFonts w:hint="cs"/>
          <w:rtl/>
        </w:rPr>
        <w:t>و</w:t>
      </w:r>
      <w:r w:rsidRPr="006758BA">
        <w:rPr>
          <w:rtl/>
        </w:rPr>
        <w:t xml:space="preserve"> </w:t>
      </w:r>
      <w:r w:rsidRPr="006758BA">
        <w:rPr>
          <w:rFonts w:hint="cs"/>
          <w:rtl/>
        </w:rPr>
        <w:t>فناوری</w:t>
      </w:r>
      <w:r w:rsidRPr="006758BA">
        <w:rPr>
          <w:rtl/>
        </w:rPr>
        <w:t xml:space="preserve"> </w:t>
      </w:r>
      <w:r w:rsidRPr="006758BA">
        <w:rPr>
          <w:rFonts w:hint="cs"/>
          <w:rtl/>
        </w:rPr>
        <w:t>این</w:t>
      </w:r>
      <w:r w:rsidRPr="006758BA">
        <w:rPr>
          <w:rtl/>
        </w:rPr>
        <w:t xml:space="preserve"> </w:t>
      </w:r>
      <w:r w:rsidRPr="006758BA">
        <w:rPr>
          <w:rFonts w:hint="cs"/>
          <w:rtl/>
        </w:rPr>
        <w:t>اعتصام</w:t>
      </w:r>
      <w:r w:rsidRPr="006758BA">
        <w:rPr>
          <w:rtl/>
        </w:rPr>
        <w:t xml:space="preserve"> </w:t>
      </w:r>
      <w:r w:rsidRPr="006758BA">
        <w:rPr>
          <w:rFonts w:hint="cs"/>
          <w:rtl/>
        </w:rPr>
        <w:t>نیز</w:t>
      </w:r>
      <w:r w:rsidRPr="006758BA">
        <w:rPr>
          <w:rtl/>
        </w:rPr>
        <w:t xml:space="preserve"> </w:t>
      </w:r>
      <w:r w:rsidRPr="006758BA">
        <w:rPr>
          <w:rFonts w:hint="cs"/>
          <w:rtl/>
        </w:rPr>
        <w:t>بیان</w:t>
      </w:r>
      <w:r w:rsidRPr="006758BA">
        <w:rPr>
          <w:rtl/>
        </w:rPr>
        <w:t xml:space="preserve"> </w:t>
      </w:r>
      <w:r w:rsidRPr="006758BA">
        <w:rPr>
          <w:rFonts w:hint="cs"/>
          <w:rtl/>
        </w:rPr>
        <w:t>شد</w:t>
      </w:r>
      <w:r w:rsidRPr="006758BA">
        <w:rPr>
          <w:rFonts w:hint="cs"/>
          <w:rtl/>
        </w:rPr>
        <w:t>ه</w:t>
      </w:r>
      <w:r w:rsidRPr="006758BA">
        <w:rPr>
          <w:rtl/>
        </w:rPr>
        <w:t xml:space="preserve"> </w:t>
      </w:r>
      <w:r w:rsidRPr="006758BA">
        <w:rPr>
          <w:rFonts w:hint="cs"/>
          <w:rtl/>
        </w:rPr>
        <w:t>است</w:t>
      </w:r>
      <w:r w:rsidR="005E44FE">
        <w:rPr>
          <w:rFonts w:hint="cs"/>
          <w:rtl/>
          <w:lang w:bidi="fa-IR"/>
        </w:rPr>
        <w:t>:</w:t>
      </w:r>
      <w:r w:rsidR="004F40A0">
        <w:rPr>
          <w:rFonts w:hint="cs"/>
          <w:rtl/>
          <w:lang w:bidi="fa-IR"/>
        </w:rPr>
        <w:t xml:space="preserve"> </w:t>
      </w:r>
      <w:r w:rsidRPr="00705097">
        <w:rPr>
          <w:rFonts w:ascii="IRBadr" w:hAnsi="IRBadr" w:cs="IRBadr" w:hint="cs"/>
          <w:rtl/>
        </w:rPr>
        <w:t>«</w:t>
      </w:r>
      <w:r w:rsidRPr="00705097">
        <w:rPr>
          <w:rFonts w:ascii="IRBadr" w:hAnsi="IRBadr" w:cs="IRBadr"/>
          <w:rtl/>
        </w:rPr>
        <w:t>وَلْتَكُنْ مِنْكُمْ أُمَّةٌ يَدْعُونَ إِلَى الْخَيْرِ وَيَأْمُرُونَ بِالْمَعْرُوفِ وَيَنْهَوْنَ عَنِ الْمُنْكَرِ وَأُولَئِكَ هُمُ الْمُفْلِحُونَ</w:t>
      </w:r>
      <w:r w:rsidRPr="00705097">
        <w:rPr>
          <w:rFonts w:ascii="IRBadr" w:hAnsi="IRBadr" w:cs="IRBadr" w:hint="cs"/>
          <w:rtl/>
        </w:rPr>
        <w:t>»</w:t>
      </w:r>
      <w:r w:rsidR="007A11F1">
        <w:rPr>
          <w:rFonts w:ascii="IRBadr" w:hAnsi="IRBadr" w:cs="IRBadr" w:hint="cs"/>
          <w:rtl/>
        </w:rPr>
        <w:t>.</w:t>
      </w:r>
    </w:p>
    <w:p w14:paraId="35771237" w14:textId="77777777" w:rsidR="006758BA" w:rsidRPr="006758BA" w:rsidRDefault="00B734D2" w:rsidP="00705097">
      <w:pPr>
        <w:pStyle w:val="Normal0"/>
        <w:rPr>
          <w:lang w:bidi="fa-IR"/>
        </w:rPr>
      </w:pPr>
      <w:r w:rsidRPr="006758BA">
        <w:rPr>
          <w:rtl/>
        </w:rPr>
        <w:t xml:space="preserve">رمز تحقق وحدت ملی در جامعه آن است که حلقه‌هایی شکل گیرند که دعوت به خیر کنند، گفتمان‌سازی دینی و </w:t>
      </w:r>
      <w:r w:rsidRPr="006758BA">
        <w:rPr>
          <w:rtl/>
        </w:rPr>
        <w:t>ملی را سامان دهند و امر به معروف و نهی از منکر را پیش ببرند</w:t>
      </w:r>
      <w:r w:rsidR="00AA6ED8">
        <w:rPr>
          <w:rtl/>
        </w:rPr>
        <w:t>.</w:t>
      </w:r>
      <w:r w:rsidRPr="006758BA">
        <w:rPr>
          <w:rtl/>
        </w:rPr>
        <w:t xml:space="preserve"> به بیان دیگر، یک شبکه </w:t>
      </w:r>
      <w:r w:rsidRPr="006758BA">
        <w:rPr>
          <w:rFonts w:hint="cs"/>
          <w:rtl/>
        </w:rPr>
        <w:t>هدایت‌گر</w:t>
      </w:r>
      <w:r w:rsidRPr="006758BA">
        <w:rPr>
          <w:rtl/>
        </w:rPr>
        <w:t xml:space="preserve"> </w:t>
      </w:r>
      <w:r w:rsidRPr="006758BA">
        <w:rPr>
          <w:rFonts w:hint="cs"/>
          <w:rtl/>
        </w:rPr>
        <w:t>و</w:t>
      </w:r>
      <w:r w:rsidRPr="006758BA">
        <w:rPr>
          <w:rtl/>
        </w:rPr>
        <w:t xml:space="preserve"> </w:t>
      </w:r>
      <w:r w:rsidRPr="006758BA">
        <w:rPr>
          <w:rFonts w:hint="cs"/>
          <w:rtl/>
        </w:rPr>
        <w:t>جلودار</w:t>
      </w:r>
      <w:r w:rsidRPr="006758BA">
        <w:rPr>
          <w:rtl/>
        </w:rPr>
        <w:t xml:space="preserve"> </w:t>
      </w:r>
      <w:r w:rsidRPr="006758BA">
        <w:rPr>
          <w:rFonts w:hint="cs"/>
          <w:rtl/>
        </w:rPr>
        <w:t>اجتماعی</w:t>
      </w:r>
      <w:r w:rsidRPr="006758BA">
        <w:rPr>
          <w:rtl/>
        </w:rPr>
        <w:t xml:space="preserve"> </w:t>
      </w:r>
      <w:r w:rsidRPr="006758BA">
        <w:rPr>
          <w:rFonts w:hint="cs"/>
          <w:rtl/>
        </w:rPr>
        <w:t>باید</w:t>
      </w:r>
      <w:r w:rsidRPr="006758BA">
        <w:rPr>
          <w:rtl/>
        </w:rPr>
        <w:t xml:space="preserve"> </w:t>
      </w:r>
      <w:r w:rsidRPr="006758BA">
        <w:rPr>
          <w:rFonts w:hint="cs"/>
          <w:rtl/>
        </w:rPr>
        <w:t>به‌صورت</w:t>
      </w:r>
      <w:r w:rsidRPr="006758BA">
        <w:rPr>
          <w:rtl/>
        </w:rPr>
        <w:t xml:space="preserve"> </w:t>
      </w:r>
      <w:r w:rsidRPr="006758BA">
        <w:rPr>
          <w:rFonts w:hint="cs"/>
          <w:rtl/>
        </w:rPr>
        <w:t>منظم</w:t>
      </w:r>
      <w:r w:rsidRPr="006758BA">
        <w:rPr>
          <w:rtl/>
        </w:rPr>
        <w:t xml:space="preserve"> </w:t>
      </w:r>
      <w:r w:rsidRPr="006758BA">
        <w:rPr>
          <w:rFonts w:hint="cs"/>
          <w:rtl/>
        </w:rPr>
        <w:t>و</w:t>
      </w:r>
      <w:r w:rsidRPr="006758BA">
        <w:rPr>
          <w:rtl/>
        </w:rPr>
        <w:t xml:space="preserve"> </w:t>
      </w:r>
      <w:r w:rsidRPr="006758BA">
        <w:rPr>
          <w:rFonts w:hint="cs"/>
          <w:rtl/>
        </w:rPr>
        <w:t>مستمر</w:t>
      </w:r>
      <w:r w:rsidRPr="006758BA">
        <w:rPr>
          <w:rtl/>
        </w:rPr>
        <w:t xml:space="preserve"> </w:t>
      </w:r>
      <w:r w:rsidRPr="006758BA">
        <w:rPr>
          <w:rFonts w:hint="cs"/>
          <w:rtl/>
        </w:rPr>
        <w:t>انسجام</w:t>
      </w:r>
      <w:r w:rsidRPr="006758BA">
        <w:rPr>
          <w:rtl/>
        </w:rPr>
        <w:t xml:space="preserve"> </w:t>
      </w:r>
      <w:r w:rsidRPr="006758BA">
        <w:rPr>
          <w:rFonts w:hint="cs"/>
          <w:rtl/>
        </w:rPr>
        <w:t>را</w:t>
      </w:r>
      <w:r w:rsidRPr="006758BA">
        <w:rPr>
          <w:rtl/>
        </w:rPr>
        <w:t xml:space="preserve"> </w:t>
      </w:r>
      <w:r w:rsidRPr="006758BA">
        <w:rPr>
          <w:rFonts w:hint="cs"/>
          <w:rtl/>
        </w:rPr>
        <w:t>دنبال</w:t>
      </w:r>
      <w:r w:rsidRPr="006758BA">
        <w:rPr>
          <w:rtl/>
        </w:rPr>
        <w:t xml:space="preserve"> </w:t>
      </w:r>
      <w:r w:rsidRPr="006758BA">
        <w:rPr>
          <w:rFonts w:hint="cs"/>
          <w:rtl/>
        </w:rPr>
        <w:t>کند</w:t>
      </w:r>
      <w:r w:rsidR="00AA6ED8">
        <w:rPr>
          <w:rtl/>
        </w:rPr>
        <w:t>.</w:t>
      </w:r>
      <w:r w:rsidRPr="006758BA">
        <w:rPr>
          <w:rtl/>
        </w:rPr>
        <w:t xml:space="preserve"> </w:t>
      </w:r>
      <w:r w:rsidRPr="006758BA">
        <w:rPr>
          <w:rFonts w:hint="cs"/>
          <w:rtl/>
        </w:rPr>
        <w:t>این‌ها</w:t>
      </w:r>
      <w:r w:rsidRPr="006758BA">
        <w:rPr>
          <w:rtl/>
        </w:rPr>
        <w:t xml:space="preserve"> </w:t>
      </w:r>
      <w:r w:rsidRPr="006758BA">
        <w:rPr>
          <w:rFonts w:hint="cs"/>
          <w:rtl/>
        </w:rPr>
        <w:t>همان</w:t>
      </w:r>
      <w:r w:rsidRPr="006758BA">
        <w:rPr>
          <w:rtl/>
        </w:rPr>
        <w:t xml:space="preserve"> </w:t>
      </w:r>
      <w:r w:rsidRPr="006758BA">
        <w:rPr>
          <w:rFonts w:hint="cs"/>
          <w:rtl/>
        </w:rPr>
        <w:t>حلقه</w:t>
      </w:r>
      <w:r w:rsidRPr="006758BA">
        <w:rPr>
          <w:rtl/>
        </w:rPr>
        <w:t xml:space="preserve"> </w:t>
      </w:r>
      <w:r w:rsidRPr="006758BA">
        <w:rPr>
          <w:rFonts w:hint="cs"/>
          <w:rtl/>
        </w:rPr>
        <w:t>سخت</w:t>
      </w:r>
      <w:r w:rsidRPr="006758BA">
        <w:rPr>
          <w:rtl/>
        </w:rPr>
        <w:t xml:space="preserve"> </w:t>
      </w:r>
      <w:r w:rsidRPr="006758BA">
        <w:rPr>
          <w:rFonts w:hint="cs"/>
          <w:rtl/>
        </w:rPr>
        <w:t>جامعه</w:t>
      </w:r>
      <w:r w:rsidRPr="006758BA">
        <w:rPr>
          <w:rtl/>
        </w:rPr>
        <w:t xml:space="preserve"> </w:t>
      </w:r>
      <w:r w:rsidRPr="006758BA">
        <w:rPr>
          <w:rFonts w:hint="cs"/>
          <w:rtl/>
        </w:rPr>
        <w:t>اسلامی‌اند</w:t>
      </w:r>
      <w:r w:rsidRPr="006758BA">
        <w:rPr>
          <w:rtl/>
        </w:rPr>
        <w:t xml:space="preserve"> </w:t>
      </w:r>
      <w:r w:rsidRPr="006758BA">
        <w:rPr>
          <w:rFonts w:hint="cs"/>
          <w:rtl/>
        </w:rPr>
        <w:t>و</w:t>
      </w:r>
      <w:r w:rsidRPr="006758BA">
        <w:rPr>
          <w:rtl/>
        </w:rPr>
        <w:t xml:space="preserve"> </w:t>
      </w:r>
      <w:r w:rsidRPr="006758BA">
        <w:rPr>
          <w:rFonts w:hint="cs"/>
          <w:rtl/>
        </w:rPr>
        <w:t>قرآن</w:t>
      </w:r>
      <w:r w:rsidRPr="006758BA">
        <w:rPr>
          <w:rtl/>
        </w:rPr>
        <w:t xml:space="preserve"> </w:t>
      </w:r>
      <w:r w:rsidRPr="006758BA">
        <w:rPr>
          <w:rFonts w:hint="cs"/>
          <w:rtl/>
        </w:rPr>
        <w:t>از</w:t>
      </w:r>
      <w:r w:rsidRPr="006758BA">
        <w:rPr>
          <w:rtl/>
        </w:rPr>
        <w:t xml:space="preserve"> </w:t>
      </w:r>
      <w:r w:rsidRPr="006758BA">
        <w:rPr>
          <w:rFonts w:hint="cs"/>
          <w:rtl/>
        </w:rPr>
        <w:t>آنان</w:t>
      </w:r>
      <w:r w:rsidRPr="006758BA">
        <w:rPr>
          <w:rtl/>
        </w:rPr>
        <w:t xml:space="preserve"> </w:t>
      </w:r>
      <w:r w:rsidRPr="006758BA">
        <w:rPr>
          <w:rFonts w:hint="cs"/>
          <w:rtl/>
        </w:rPr>
        <w:t>با</w:t>
      </w:r>
      <w:r w:rsidRPr="006758BA">
        <w:rPr>
          <w:rtl/>
        </w:rPr>
        <w:t xml:space="preserve"> </w:t>
      </w:r>
      <w:r w:rsidRPr="006758BA">
        <w:rPr>
          <w:rFonts w:hint="cs"/>
          <w:rtl/>
        </w:rPr>
        <w:t>تعبیر</w:t>
      </w:r>
      <w:r w:rsidRPr="006758BA">
        <w:rPr>
          <w:rtl/>
        </w:rPr>
        <w:t xml:space="preserve"> </w:t>
      </w:r>
      <w:r w:rsidRPr="006758BA">
        <w:rPr>
          <w:rFonts w:hint="cs"/>
          <w:rtl/>
        </w:rPr>
        <w:t>«رَبیّون»</w:t>
      </w:r>
      <w:r w:rsidRPr="006758BA">
        <w:rPr>
          <w:rtl/>
        </w:rPr>
        <w:t xml:space="preserve"> </w:t>
      </w:r>
      <w:r w:rsidRPr="006758BA">
        <w:rPr>
          <w:rFonts w:hint="cs"/>
          <w:rtl/>
        </w:rPr>
        <w:t>یاد</w:t>
      </w:r>
      <w:r w:rsidRPr="006758BA">
        <w:rPr>
          <w:rtl/>
        </w:rPr>
        <w:t xml:space="preserve"> </w:t>
      </w:r>
      <w:r w:rsidRPr="006758BA">
        <w:rPr>
          <w:rFonts w:hint="cs"/>
          <w:rtl/>
        </w:rPr>
        <w:t>می‌کند؛</w:t>
      </w:r>
      <w:r w:rsidRPr="006758BA">
        <w:rPr>
          <w:rtl/>
        </w:rPr>
        <w:t xml:space="preserve"> </w:t>
      </w:r>
      <w:r w:rsidRPr="006758BA">
        <w:rPr>
          <w:rFonts w:hint="cs"/>
          <w:rtl/>
        </w:rPr>
        <w:t>حلقه‌هایی</w:t>
      </w:r>
      <w:r w:rsidRPr="006758BA">
        <w:rPr>
          <w:rtl/>
        </w:rPr>
        <w:t xml:space="preserve"> </w:t>
      </w:r>
      <w:r w:rsidRPr="006758BA">
        <w:rPr>
          <w:rFonts w:hint="cs"/>
          <w:rtl/>
        </w:rPr>
        <w:t>که</w:t>
      </w:r>
      <w:r w:rsidRPr="006758BA">
        <w:rPr>
          <w:rtl/>
        </w:rPr>
        <w:t xml:space="preserve"> </w:t>
      </w:r>
      <w:r w:rsidRPr="006758BA">
        <w:rPr>
          <w:rFonts w:hint="cs"/>
          <w:rtl/>
        </w:rPr>
        <w:t>ارت</w:t>
      </w:r>
      <w:r w:rsidRPr="006758BA">
        <w:rPr>
          <w:rFonts w:hint="cs"/>
          <w:rtl/>
        </w:rPr>
        <w:t>باط</w:t>
      </w:r>
      <w:r w:rsidRPr="006758BA">
        <w:rPr>
          <w:rtl/>
        </w:rPr>
        <w:t xml:space="preserve"> </w:t>
      </w:r>
      <w:r w:rsidRPr="006758BA">
        <w:rPr>
          <w:rFonts w:hint="cs"/>
          <w:rtl/>
        </w:rPr>
        <w:t>روشن</w:t>
      </w:r>
      <w:r w:rsidRPr="006758BA">
        <w:rPr>
          <w:rtl/>
        </w:rPr>
        <w:t xml:space="preserve"> </w:t>
      </w:r>
      <w:r w:rsidRPr="006758BA">
        <w:rPr>
          <w:rFonts w:hint="cs"/>
          <w:rtl/>
        </w:rPr>
        <w:t>با</w:t>
      </w:r>
      <w:r w:rsidRPr="006758BA">
        <w:rPr>
          <w:rtl/>
        </w:rPr>
        <w:t xml:space="preserve"> </w:t>
      </w:r>
      <w:r w:rsidRPr="006758BA">
        <w:rPr>
          <w:rFonts w:hint="cs"/>
          <w:rtl/>
        </w:rPr>
        <w:t>امام</w:t>
      </w:r>
      <w:r w:rsidRPr="006758BA">
        <w:rPr>
          <w:rtl/>
        </w:rPr>
        <w:t xml:space="preserve"> </w:t>
      </w:r>
      <w:r w:rsidRPr="006758BA">
        <w:rPr>
          <w:rFonts w:hint="cs"/>
          <w:rtl/>
        </w:rPr>
        <w:t>و</w:t>
      </w:r>
      <w:r w:rsidRPr="006758BA">
        <w:rPr>
          <w:rtl/>
        </w:rPr>
        <w:t xml:space="preserve"> </w:t>
      </w:r>
      <w:r w:rsidRPr="006758BA">
        <w:rPr>
          <w:rFonts w:hint="cs"/>
          <w:rtl/>
        </w:rPr>
        <w:t>امت</w:t>
      </w:r>
      <w:r w:rsidRPr="006758BA">
        <w:rPr>
          <w:rtl/>
        </w:rPr>
        <w:t xml:space="preserve"> </w:t>
      </w:r>
      <w:r w:rsidRPr="006758BA">
        <w:rPr>
          <w:rFonts w:hint="cs"/>
          <w:rtl/>
        </w:rPr>
        <w:t>دارند</w:t>
      </w:r>
      <w:r w:rsidR="00AA6ED8">
        <w:rPr>
          <w:rtl/>
          <w:lang w:bidi="fa-IR"/>
        </w:rPr>
        <w:t>.</w:t>
      </w:r>
    </w:p>
    <w:p w14:paraId="340294A2" w14:textId="77777777" w:rsidR="00E75204" w:rsidRPr="00E75204" w:rsidRDefault="00B734D2" w:rsidP="007A11F1">
      <w:pPr>
        <w:pStyle w:val="Heading25"/>
      </w:pPr>
      <w:r w:rsidRPr="00E75204">
        <w:rPr>
          <w:rtl/>
        </w:rPr>
        <w:t xml:space="preserve">زبان؛ ابزار اصلی شیطان در ترویج نزاع </w:t>
      </w:r>
    </w:p>
    <w:p w14:paraId="620CDDB8" w14:textId="77777777" w:rsidR="00E75204" w:rsidRPr="00E75204" w:rsidRDefault="00B734D2" w:rsidP="00705097">
      <w:pPr>
        <w:pStyle w:val="Normal0"/>
        <w:rPr>
          <w:lang w:bidi="fa-IR"/>
        </w:rPr>
      </w:pPr>
      <w:r>
        <w:rPr>
          <w:rFonts w:hint="cs"/>
          <w:rtl/>
        </w:rPr>
        <w:t xml:space="preserve">این آیه </w:t>
      </w:r>
      <w:r w:rsidRPr="00E75204">
        <w:rPr>
          <w:rtl/>
        </w:rPr>
        <w:t>بر نکته‌ای کلیدی انگشت می‌گذارد</w:t>
      </w:r>
      <w:r w:rsidR="005E44FE">
        <w:rPr>
          <w:rFonts w:hint="cs"/>
          <w:rtl/>
          <w:lang w:bidi="fa-IR"/>
        </w:rPr>
        <w:t>:</w:t>
      </w:r>
      <w:r w:rsidR="004F40A0">
        <w:rPr>
          <w:rFonts w:hint="cs"/>
          <w:rtl/>
          <w:lang w:bidi="fa-IR"/>
        </w:rPr>
        <w:t xml:space="preserve"> </w:t>
      </w:r>
      <w:r w:rsidRPr="00705097">
        <w:rPr>
          <w:rFonts w:ascii="IRBadr" w:hAnsi="IRBadr" w:cs="IRBadr" w:hint="cs"/>
          <w:rtl/>
        </w:rPr>
        <w:t>«</w:t>
      </w:r>
      <w:r w:rsidRPr="00705097">
        <w:rPr>
          <w:rFonts w:ascii="IRBadr" w:hAnsi="IRBadr" w:cs="IRBadr"/>
          <w:rtl/>
        </w:rPr>
        <w:t xml:space="preserve">وَقُلْ لِعِبَادِي يَقُولُوا الَّتِي هِيَ أَحْسَنُ إِنَّ الشَّيْطَانَ يَنْزَغُ بَيْنَهُمْ إِنَّ الشَّيْطَانَ كَانَ لِلْإِنْسَانِ عَدُوًّا </w:t>
      </w:r>
      <w:r w:rsidRPr="00705097">
        <w:rPr>
          <w:rFonts w:ascii="IRBadr" w:hAnsi="IRBadr" w:cs="IRBadr"/>
          <w:rtl/>
        </w:rPr>
        <w:t>مُبِينًا</w:t>
      </w:r>
      <w:r w:rsidRPr="00705097">
        <w:rPr>
          <w:rFonts w:ascii="IRBadr" w:hAnsi="IRBadr" w:cs="IRBadr" w:hint="cs"/>
          <w:rtl/>
        </w:rPr>
        <w:t>»</w:t>
      </w:r>
      <w:r w:rsidR="00363F49">
        <w:rPr>
          <w:rFonts w:ascii="IRBadr" w:hAnsi="IRBadr" w:cs="IRBadr" w:hint="cs"/>
          <w:rtl/>
        </w:rPr>
        <w:t>.</w:t>
      </w:r>
      <w:r>
        <w:rPr>
          <w:rStyle w:val="FootnoteReference"/>
          <w:rFonts w:cs="B Nazanin"/>
          <w:sz w:val="32"/>
          <w:szCs w:val="32"/>
          <w:rtl/>
          <w:lang w:bidi="fa-IR"/>
        </w:rPr>
        <w:footnoteReference w:id="65"/>
      </w:r>
    </w:p>
    <w:p w14:paraId="22A2D801" w14:textId="77777777" w:rsidR="00E75204" w:rsidRPr="00E75204" w:rsidRDefault="00B734D2" w:rsidP="00705097">
      <w:pPr>
        <w:pStyle w:val="Normal0"/>
        <w:rPr>
          <w:lang w:bidi="fa-IR"/>
        </w:rPr>
      </w:pPr>
      <w:r w:rsidRPr="00E75204">
        <w:rPr>
          <w:rtl/>
        </w:rPr>
        <w:t>شیطان از طریق سخن ناسالم و نزاع‌آفرین میان مؤمنان نفوذ می‌کند</w:t>
      </w:r>
      <w:r w:rsidR="005E44FE">
        <w:rPr>
          <w:rFonts w:hint="cs"/>
          <w:rtl/>
          <w:lang w:bidi="fa-IR"/>
        </w:rPr>
        <w:t>:</w:t>
      </w:r>
      <w:r w:rsidR="004F40A0" w:rsidRPr="00705097">
        <w:rPr>
          <w:rFonts w:ascii="IRBadr" w:hAnsi="IRBadr" w:cs="IRBadr" w:hint="cs"/>
          <w:rtl/>
        </w:rPr>
        <w:t xml:space="preserve"> </w:t>
      </w:r>
      <w:r w:rsidRPr="00705097">
        <w:rPr>
          <w:rFonts w:ascii="IRBadr" w:hAnsi="IRBadr" w:cs="IRBadr" w:hint="cs"/>
          <w:rtl/>
        </w:rPr>
        <w:t>«</w:t>
      </w:r>
      <w:r w:rsidRPr="00705097">
        <w:rPr>
          <w:rFonts w:ascii="IRBadr" w:hAnsi="IRBadr" w:cs="IRBadr"/>
          <w:rtl/>
        </w:rPr>
        <w:t>إِنَّ الشَّيْطَانَ يَنْزَغُ بَيْنَهُمْ</w:t>
      </w:r>
      <w:r w:rsidRPr="00705097">
        <w:rPr>
          <w:rFonts w:ascii="IRBadr" w:hAnsi="IRBadr" w:cs="IRBadr" w:hint="cs"/>
          <w:rtl/>
        </w:rPr>
        <w:t>»</w:t>
      </w:r>
      <w:r w:rsidR="00363F49">
        <w:rPr>
          <w:rFonts w:ascii="IRBadr" w:hAnsi="IRBadr" w:cs="IRBadr" w:hint="cs"/>
          <w:rtl/>
        </w:rPr>
        <w:t>.</w:t>
      </w:r>
      <w:r>
        <w:rPr>
          <w:rFonts w:hint="cs"/>
          <w:rtl/>
          <w:lang w:bidi="fa-IR"/>
        </w:rPr>
        <w:t xml:space="preserve"> </w:t>
      </w:r>
      <w:r w:rsidRPr="00E75204">
        <w:rPr>
          <w:rtl/>
        </w:rPr>
        <w:t>زبان، سلاحی نرم اما مخرب است؛ اظهارات نسنجیده، نقل‌قول‌های بی‌محابا، شایعه‌پراکنی و تعبیرات تند، بذر بغضاء را در دل‌ها می‌پاشند</w:t>
      </w:r>
      <w:r w:rsidR="00AA6ED8">
        <w:rPr>
          <w:rtl/>
          <w:lang w:bidi="fa-IR"/>
        </w:rPr>
        <w:t>.</w:t>
      </w:r>
      <w:r w:rsidRPr="00E75204">
        <w:rPr>
          <w:lang w:bidi="fa-IR"/>
        </w:rPr>
        <w:t xml:space="preserve"> </w:t>
      </w:r>
      <w:r w:rsidRPr="00E75204">
        <w:rPr>
          <w:rtl/>
        </w:rPr>
        <w:t>از این‌رو</w:t>
      </w:r>
      <w:r w:rsidRPr="00E75204">
        <w:rPr>
          <w:rtl/>
        </w:rPr>
        <w:t xml:space="preserve"> آداب گفتار، ضوابط زبانی و فرهنگ مناظره سالم نه زینت اخلاقی صرف، بلکه ابزار دفاعی در برابر پروژه تفرقه‌اند</w:t>
      </w:r>
      <w:r w:rsidR="00AA6ED8">
        <w:rPr>
          <w:rtl/>
          <w:lang w:bidi="fa-IR"/>
        </w:rPr>
        <w:t>.</w:t>
      </w:r>
    </w:p>
    <w:p w14:paraId="5C455103" w14:textId="77777777" w:rsidR="00E75204" w:rsidRPr="00E75204" w:rsidRDefault="00B734D2" w:rsidP="007A11F1">
      <w:pPr>
        <w:pStyle w:val="Heading25"/>
      </w:pPr>
      <w:r w:rsidRPr="00E75204">
        <w:rPr>
          <w:rtl/>
        </w:rPr>
        <w:t xml:space="preserve">تفرقه؛ قطع پیوند ولایی </w:t>
      </w:r>
    </w:p>
    <w:p w14:paraId="6A41D833" w14:textId="77777777" w:rsidR="00646094" w:rsidRDefault="00B734D2" w:rsidP="00C54BF2">
      <w:pPr>
        <w:pStyle w:val="Normal0"/>
        <w:rPr>
          <w:rtl/>
          <w:lang w:bidi="fa-IR"/>
        </w:rPr>
      </w:pPr>
      <w:r w:rsidRPr="00705097">
        <w:rPr>
          <w:rFonts w:hint="cs"/>
          <w:rtl/>
        </w:rPr>
        <w:t>«</w:t>
      </w:r>
      <w:r w:rsidR="00E75204" w:rsidRPr="00705097">
        <w:rPr>
          <w:rtl/>
        </w:rPr>
        <w:t>إِنَّ الَّذِينَ فَرَّقُوا دِينَهُمْ وَكَانُوا شِيَعًا لَسْتَ مِنْهُمْ فِي شَيْءٍ إِنَّمَا أَمْرُهُمْ إِلَى اللَّهِ ثُمَّ يُنَبِّئُهُمْ بِمَا كَانُوا يَفْعَلُون</w:t>
      </w:r>
      <w:r w:rsidRPr="00705097">
        <w:rPr>
          <w:rFonts w:hint="cs"/>
          <w:rtl/>
        </w:rPr>
        <w:t>»</w:t>
      </w:r>
      <w:r>
        <w:rPr>
          <w:rStyle w:val="FootnoteReference"/>
          <w:rFonts w:cs="B Nazanin"/>
          <w:sz w:val="32"/>
          <w:szCs w:val="32"/>
          <w:rtl/>
        </w:rPr>
        <w:footnoteReference w:id="66"/>
      </w:r>
      <w:r w:rsidR="00705097">
        <w:rPr>
          <w:rFonts w:hint="cs"/>
          <w:rtl/>
        </w:rPr>
        <w:t xml:space="preserve"> این </w:t>
      </w:r>
      <w:r w:rsidR="00E75204" w:rsidRPr="00E75204">
        <w:rPr>
          <w:rtl/>
        </w:rPr>
        <w:t>آیه با لحنی جدی می‌فرماید کسانی که دین خود را پراکنده کردند و به گروه‌ها تقسیم شدند، دیگر با پیامبر رابطه‌ای ندارند</w:t>
      </w:r>
      <w:r w:rsidR="00AA6ED8">
        <w:rPr>
          <w:rtl/>
          <w:lang w:bidi="fa-IR"/>
        </w:rPr>
        <w:t>.</w:t>
      </w:r>
      <w:r w:rsidR="00E75204" w:rsidRPr="00E75204">
        <w:rPr>
          <w:lang w:bidi="fa-IR"/>
        </w:rPr>
        <w:t xml:space="preserve"> </w:t>
      </w:r>
      <w:r w:rsidR="00E75204" w:rsidRPr="00E75204">
        <w:rPr>
          <w:rtl/>
        </w:rPr>
        <w:t>این تعبیر صراحت دارد</w:t>
      </w:r>
      <w:r w:rsidR="005E44FE">
        <w:rPr>
          <w:rtl/>
          <w:lang w:bidi="fa-IR"/>
        </w:rPr>
        <w:t>:</w:t>
      </w:r>
      <w:r w:rsidR="004F40A0">
        <w:rPr>
          <w:rtl/>
          <w:lang w:bidi="fa-IR"/>
        </w:rPr>
        <w:t xml:space="preserve"> </w:t>
      </w:r>
      <w:r w:rsidR="00E75204" w:rsidRPr="00E75204">
        <w:rPr>
          <w:rtl/>
        </w:rPr>
        <w:t>تفرقه درونی نه‌تنها یک بحران اجتماعی، بلکه نوعی انقطاع ولایی و هویتی را به‌بار می‌آورد</w:t>
      </w:r>
      <w:r w:rsidR="00AA6ED8">
        <w:rPr>
          <w:rtl/>
          <w:lang w:bidi="fa-IR"/>
        </w:rPr>
        <w:t>.</w:t>
      </w:r>
    </w:p>
    <w:p w14:paraId="7B0FFCE2" w14:textId="77777777" w:rsidR="00E75204" w:rsidRPr="00E75204" w:rsidRDefault="00B734D2" w:rsidP="00C54BF2">
      <w:pPr>
        <w:pStyle w:val="Normal0"/>
        <w:rPr>
          <w:lang w:bidi="fa-IR"/>
        </w:rPr>
      </w:pPr>
      <w:r w:rsidRPr="00E75204">
        <w:rPr>
          <w:lang w:bidi="fa-IR"/>
        </w:rPr>
        <w:t xml:space="preserve"> </w:t>
      </w:r>
      <w:r w:rsidRPr="00E75204">
        <w:rPr>
          <w:rtl/>
        </w:rPr>
        <w:t>تقسیم‌بندی‌های حزبی و دوقطبی‌سازی‌ها همان قابلیتی را دارند که آیه مائده از آن سخن می‌گوید</w:t>
      </w:r>
      <w:r w:rsidR="005E44FE">
        <w:rPr>
          <w:rtl/>
          <w:lang w:bidi="fa-IR"/>
        </w:rPr>
        <w:t>:</w:t>
      </w:r>
      <w:r w:rsidR="004F40A0">
        <w:rPr>
          <w:rtl/>
          <w:lang w:bidi="fa-IR"/>
        </w:rPr>
        <w:t xml:space="preserve"> </w:t>
      </w:r>
      <w:r w:rsidRPr="00E75204">
        <w:rPr>
          <w:rtl/>
        </w:rPr>
        <w:t>ایجاد بغضاء و عداوت</w:t>
      </w:r>
      <w:r w:rsidR="00AA6ED8">
        <w:rPr>
          <w:rtl/>
          <w:lang w:bidi="fa-IR"/>
        </w:rPr>
        <w:t>.</w:t>
      </w:r>
      <w:r w:rsidRPr="00E75204">
        <w:rPr>
          <w:lang w:bidi="fa-IR"/>
        </w:rPr>
        <w:t xml:space="preserve"> </w:t>
      </w:r>
      <w:r w:rsidRPr="00E75204">
        <w:rPr>
          <w:rtl/>
        </w:rPr>
        <w:t>نتیجه درازمدت چنین فرایندی، قطع ریشه‌ها، ضعف مقاومت اجتماعی و ازبین</w:t>
      </w:r>
      <w:r w:rsidR="00363F49">
        <w:rPr>
          <w:rFonts w:hint="cs"/>
          <w:rtl/>
        </w:rPr>
        <w:t>‌</w:t>
      </w:r>
      <w:r w:rsidRPr="00E75204">
        <w:rPr>
          <w:rtl/>
        </w:rPr>
        <w:t>رفتن استقلال سیاسی، اجتماعی و فرهنگی جامعه اسلامی است</w:t>
      </w:r>
      <w:r w:rsidR="00AA6ED8">
        <w:rPr>
          <w:rtl/>
          <w:lang w:bidi="fa-IR"/>
        </w:rPr>
        <w:t>.</w:t>
      </w:r>
    </w:p>
    <w:p w14:paraId="2F655A92" w14:textId="77777777" w:rsidR="00A26DAD" w:rsidRPr="00A26DAD" w:rsidRDefault="00B734D2" w:rsidP="007A11F1">
      <w:pPr>
        <w:pStyle w:val="Heading25"/>
      </w:pPr>
      <w:r w:rsidRPr="00A26DAD">
        <w:rPr>
          <w:rtl/>
        </w:rPr>
        <w:lastRenderedPageBreak/>
        <w:t>اختل</w:t>
      </w:r>
      <w:r w:rsidRPr="00A26DAD">
        <w:rPr>
          <w:rtl/>
        </w:rPr>
        <w:t>اف رحمت</w:t>
      </w:r>
    </w:p>
    <w:p w14:paraId="5E505F3D" w14:textId="77777777" w:rsidR="00A26DAD" w:rsidRPr="00A26DAD" w:rsidRDefault="00B734D2" w:rsidP="00646094">
      <w:pPr>
        <w:pStyle w:val="Normal0"/>
        <w:rPr>
          <w:lang w:bidi="fa-IR"/>
        </w:rPr>
      </w:pPr>
      <w:r w:rsidRPr="00A26DAD">
        <w:rPr>
          <w:rtl/>
        </w:rPr>
        <w:t xml:space="preserve">نکته مهم آن است که همه </w:t>
      </w:r>
      <w:r w:rsidRPr="00A26DAD">
        <w:rPr>
          <w:rFonts w:hint="cs"/>
          <w:rtl/>
        </w:rPr>
        <w:t>اختلاف‌ها</w:t>
      </w:r>
      <w:r w:rsidRPr="00A26DAD">
        <w:rPr>
          <w:rtl/>
        </w:rPr>
        <w:t xml:space="preserve"> </w:t>
      </w:r>
      <w:r w:rsidRPr="00A26DAD">
        <w:rPr>
          <w:rFonts w:hint="cs"/>
          <w:rtl/>
        </w:rPr>
        <w:t>«مذموم»</w:t>
      </w:r>
      <w:r w:rsidRPr="00A26DAD">
        <w:rPr>
          <w:rtl/>
        </w:rPr>
        <w:t xml:space="preserve"> </w:t>
      </w:r>
      <w:r w:rsidRPr="00A26DAD">
        <w:rPr>
          <w:rFonts w:hint="cs"/>
          <w:rtl/>
        </w:rPr>
        <w:t>نیستند</w:t>
      </w:r>
      <w:r w:rsidR="00AA6ED8">
        <w:rPr>
          <w:rtl/>
        </w:rPr>
        <w:t>.</w:t>
      </w:r>
      <w:r w:rsidRPr="00A26DAD">
        <w:rPr>
          <w:rtl/>
        </w:rPr>
        <w:t xml:space="preserve"> </w:t>
      </w:r>
      <w:r w:rsidRPr="00A26DAD">
        <w:rPr>
          <w:rFonts w:hint="cs"/>
          <w:rtl/>
        </w:rPr>
        <w:t>در</w:t>
      </w:r>
      <w:r w:rsidRPr="00A26DAD">
        <w:rPr>
          <w:rtl/>
        </w:rPr>
        <w:t xml:space="preserve"> </w:t>
      </w:r>
      <w:r w:rsidRPr="00A26DAD">
        <w:rPr>
          <w:rFonts w:hint="cs"/>
          <w:rtl/>
        </w:rPr>
        <w:t>آموزه‌های</w:t>
      </w:r>
      <w:r w:rsidRPr="00A26DAD">
        <w:rPr>
          <w:rtl/>
        </w:rPr>
        <w:t xml:space="preserve"> </w:t>
      </w:r>
      <w:r w:rsidRPr="00A26DAD">
        <w:rPr>
          <w:rFonts w:hint="cs"/>
          <w:rtl/>
        </w:rPr>
        <w:t>دینی</w:t>
      </w:r>
      <w:r w:rsidRPr="00A26DAD">
        <w:rPr>
          <w:rtl/>
        </w:rPr>
        <w:t xml:space="preserve"> </w:t>
      </w:r>
      <w:r w:rsidRPr="00A26DAD">
        <w:rPr>
          <w:rFonts w:hint="cs"/>
          <w:rtl/>
        </w:rPr>
        <w:t>و</w:t>
      </w:r>
      <w:r w:rsidRPr="00A26DAD">
        <w:rPr>
          <w:rtl/>
        </w:rPr>
        <w:t xml:space="preserve"> </w:t>
      </w:r>
      <w:r w:rsidRPr="00A26DAD">
        <w:rPr>
          <w:rFonts w:hint="cs"/>
          <w:rtl/>
        </w:rPr>
        <w:t>تجربه</w:t>
      </w:r>
      <w:r w:rsidRPr="00A26DAD">
        <w:rPr>
          <w:rtl/>
        </w:rPr>
        <w:t xml:space="preserve"> </w:t>
      </w:r>
      <w:r w:rsidRPr="00A26DAD">
        <w:rPr>
          <w:rFonts w:hint="cs"/>
          <w:rtl/>
        </w:rPr>
        <w:t>سیاسی</w:t>
      </w:r>
      <w:r w:rsidRPr="00A26DAD">
        <w:rPr>
          <w:rtl/>
        </w:rPr>
        <w:t xml:space="preserve"> </w:t>
      </w:r>
      <w:r w:rsidRPr="00A26DAD">
        <w:rPr>
          <w:rFonts w:hint="cs"/>
          <w:rtl/>
        </w:rPr>
        <w:t>ـ</w:t>
      </w:r>
      <w:r w:rsidRPr="00A26DAD">
        <w:rPr>
          <w:rtl/>
        </w:rPr>
        <w:t xml:space="preserve"> </w:t>
      </w:r>
      <w:r w:rsidRPr="00A26DAD">
        <w:rPr>
          <w:rFonts w:hint="cs"/>
          <w:rtl/>
        </w:rPr>
        <w:t>اجتماعی،</w:t>
      </w:r>
      <w:r w:rsidRPr="00A26DAD">
        <w:rPr>
          <w:rtl/>
        </w:rPr>
        <w:t xml:space="preserve"> </w:t>
      </w:r>
      <w:r w:rsidRPr="00A26DAD">
        <w:rPr>
          <w:rFonts w:hint="cs"/>
          <w:rtl/>
        </w:rPr>
        <w:t>نوعی</w:t>
      </w:r>
      <w:r w:rsidRPr="00A26DAD">
        <w:rPr>
          <w:rtl/>
        </w:rPr>
        <w:t xml:space="preserve"> </w:t>
      </w:r>
      <w:r w:rsidRPr="00A26DAD">
        <w:rPr>
          <w:rFonts w:hint="cs"/>
          <w:rtl/>
        </w:rPr>
        <w:t>اختلاف</w:t>
      </w:r>
      <w:r w:rsidRPr="00A26DAD">
        <w:rPr>
          <w:rtl/>
        </w:rPr>
        <w:t xml:space="preserve"> </w:t>
      </w:r>
      <w:r w:rsidRPr="00A26DAD">
        <w:rPr>
          <w:rFonts w:hint="cs"/>
          <w:rtl/>
        </w:rPr>
        <w:t>وجود</w:t>
      </w:r>
      <w:r w:rsidRPr="00A26DAD">
        <w:rPr>
          <w:rtl/>
        </w:rPr>
        <w:t xml:space="preserve"> </w:t>
      </w:r>
      <w:r w:rsidRPr="00A26DAD">
        <w:rPr>
          <w:rFonts w:hint="cs"/>
          <w:rtl/>
        </w:rPr>
        <w:t>دارد</w:t>
      </w:r>
      <w:r w:rsidRPr="00A26DAD">
        <w:rPr>
          <w:rtl/>
        </w:rPr>
        <w:t xml:space="preserve"> </w:t>
      </w:r>
      <w:r w:rsidRPr="00A26DAD">
        <w:rPr>
          <w:rFonts w:hint="cs"/>
          <w:rtl/>
        </w:rPr>
        <w:t>که</w:t>
      </w:r>
      <w:r w:rsidRPr="00A26DAD">
        <w:rPr>
          <w:rtl/>
        </w:rPr>
        <w:t xml:space="preserve"> </w:t>
      </w:r>
      <w:r w:rsidRPr="00A26DAD">
        <w:rPr>
          <w:rFonts w:hint="cs"/>
          <w:rtl/>
        </w:rPr>
        <w:t>«اختلاف</w:t>
      </w:r>
      <w:r w:rsidRPr="00A26DAD">
        <w:rPr>
          <w:rtl/>
        </w:rPr>
        <w:t xml:space="preserve"> </w:t>
      </w:r>
      <w:r w:rsidRPr="00A26DAD">
        <w:rPr>
          <w:rFonts w:hint="cs"/>
          <w:rtl/>
        </w:rPr>
        <w:t>رحمت»</w:t>
      </w:r>
      <w:r w:rsidRPr="00A26DAD">
        <w:rPr>
          <w:rtl/>
        </w:rPr>
        <w:t xml:space="preserve"> </w:t>
      </w:r>
      <w:r w:rsidRPr="00A26DAD">
        <w:rPr>
          <w:rFonts w:hint="cs"/>
          <w:rtl/>
        </w:rPr>
        <w:t>نام</w:t>
      </w:r>
      <w:r w:rsidRPr="00A26DAD">
        <w:rPr>
          <w:rtl/>
        </w:rPr>
        <w:t xml:space="preserve"> </w:t>
      </w:r>
      <w:r w:rsidRPr="00A26DAD">
        <w:rPr>
          <w:rFonts w:hint="cs"/>
          <w:rtl/>
        </w:rPr>
        <w:t>گرفته</w:t>
      </w:r>
      <w:r w:rsidRPr="00A26DAD">
        <w:rPr>
          <w:rtl/>
        </w:rPr>
        <w:t xml:space="preserve"> </w:t>
      </w:r>
      <w:r w:rsidRPr="00A26DAD">
        <w:rPr>
          <w:rFonts w:hint="cs"/>
          <w:rtl/>
        </w:rPr>
        <w:t>است؛</w:t>
      </w:r>
      <w:r w:rsidRPr="00A26DAD">
        <w:rPr>
          <w:rtl/>
        </w:rPr>
        <w:t xml:space="preserve"> </w:t>
      </w:r>
      <w:r w:rsidRPr="00A26DAD">
        <w:rPr>
          <w:rFonts w:hint="cs"/>
          <w:rtl/>
        </w:rPr>
        <w:t>اختلافی</w:t>
      </w:r>
      <w:r w:rsidRPr="00A26DAD">
        <w:rPr>
          <w:rtl/>
        </w:rPr>
        <w:t xml:space="preserve"> </w:t>
      </w:r>
      <w:r w:rsidRPr="00A26DAD">
        <w:rPr>
          <w:rFonts w:hint="cs"/>
          <w:rtl/>
        </w:rPr>
        <w:t>که</w:t>
      </w:r>
      <w:r w:rsidRPr="00A26DAD">
        <w:rPr>
          <w:rtl/>
        </w:rPr>
        <w:t xml:space="preserve"> </w:t>
      </w:r>
      <w:r w:rsidRPr="00A26DAD">
        <w:rPr>
          <w:rFonts w:hint="cs"/>
          <w:rtl/>
        </w:rPr>
        <w:t>درون</w:t>
      </w:r>
      <w:r w:rsidRPr="00A26DAD">
        <w:rPr>
          <w:rtl/>
        </w:rPr>
        <w:t xml:space="preserve"> </w:t>
      </w:r>
      <w:r w:rsidRPr="00A26DAD">
        <w:rPr>
          <w:rFonts w:hint="cs"/>
          <w:rtl/>
        </w:rPr>
        <w:t>یک</w:t>
      </w:r>
      <w:r w:rsidRPr="00A26DAD">
        <w:rPr>
          <w:rtl/>
        </w:rPr>
        <w:t xml:space="preserve"> </w:t>
      </w:r>
      <w:r w:rsidRPr="00A26DAD">
        <w:rPr>
          <w:rFonts w:hint="cs"/>
          <w:rtl/>
        </w:rPr>
        <w:t>بستر</w:t>
      </w:r>
      <w:r w:rsidRPr="00A26DAD">
        <w:rPr>
          <w:rtl/>
        </w:rPr>
        <w:t xml:space="preserve"> </w:t>
      </w:r>
      <w:r w:rsidRPr="00A26DAD">
        <w:rPr>
          <w:rFonts w:hint="cs"/>
          <w:rtl/>
        </w:rPr>
        <w:t>مشترک</w:t>
      </w:r>
      <w:r w:rsidRPr="00A26DAD">
        <w:rPr>
          <w:rtl/>
        </w:rPr>
        <w:t xml:space="preserve"> </w:t>
      </w:r>
      <w:r w:rsidRPr="00A26DAD">
        <w:rPr>
          <w:rFonts w:hint="cs"/>
          <w:rtl/>
        </w:rPr>
        <w:t>اصولی</w:t>
      </w:r>
      <w:r w:rsidRPr="00A26DAD">
        <w:rPr>
          <w:rtl/>
        </w:rPr>
        <w:t xml:space="preserve"> </w:t>
      </w:r>
      <w:r w:rsidRPr="00A26DAD">
        <w:rPr>
          <w:rFonts w:hint="cs"/>
          <w:rtl/>
        </w:rPr>
        <w:t>رخ</w:t>
      </w:r>
      <w:r w:rsidRPr="00A26DAD">
        <w:rPr>
          <w:rtl/>
        </w:rPr>
        <w:t xml:space="preserve"> </w:t>
      </w:r>
      <w:r w:rsidRPr="00A26DAD">
        <w:rPr>
          <w:rFonts w:hint="cs"/>
          <w:rtl/>
        </w:rPr>
        <w:t>می‌دهد</w:t>
      </w:r>
      <w:r w:rsidRPr="00A26DAD">
        <w:rPr>
          <w:rtl/>
        </w:rPr>
        <w:t xml:space="preserve"> </w:t>
      </w:r>
      <w:r w:rsidRPr="00A26DAD">
        <w:rPr>
          <w:rFonts w:hint="cs"/>
          <w:rtl/>
        </w:rPr>
        <w:t>و</w:t>
      </w:r>
      <w:r w:rsidRPr="00A26DAD">
        <w:rPr>
          <w:rtl/>
        </w:rPr>
        <w:t xml:space="preserve"> </w:t>
      </w:r>
      <w:r w:rsidRPr="00A26DAD">
        <w:rPr>
          <w:rFonts w:hint="cs"/>
          <w:rtl/>
        </w:rPr>
        <w:t>موجب</w:t>
      </w:r>
      <w:r w:rsidRPr="00A26DAD">
        <w:rPr>
          <w:rtl/>
        </w:rPr>
        <w:t xml:space="preserve"> </w:t>
      </w:r>
      <w:r w:rsidRPr="00A26DAD">
        <w:rPr>
          <w:rFonts w:hint="cs"/>
          <w:rtl/>
        </w:rPr>
        <w:t>پویایی،</w:t>
      </w:r>
      <w:r w:rsidRPr="00A26DAD">
        <w:rPr>
          <w:rtl/>
        </w:rPr>
        <w:t xml:space="preserve"> </w:t>
      </w:r>
      <w:r w:rsidRPr="00A26DAD">
        <w:rPr>
          <w:rFonts w:hint="cs"/>
          <w:rtl/>
        </w:rPr>
        <w:t>نقد</w:t>
      </w:r>
      <w:r w:rsidRPr="00A26DAD">
        <w:rPr>
          <w:rtl/>
        </w:rPr>
        <w:t xml:space="preserve"> </w:t>
      </w:r>
      <w:r w:rsidRPr="00A26DAD">
        <w:rPr>
          <w:rFonts w:hint="cs"/>
          <w:rtl/>
        </w:rPr>
        <w:t>سازنده</w:t>
      </w:r>
      <w:r w:rsidRPr="00A26DAD">
        <w:rPr>
          <w:rtl/>
        </w:rPr>
        <w:t xml:space="preserve"> </w:t>
      </w:r>
      <w:r w:rsidRPr="00A26DAD">
        <w:rPr>
          <w:rFonts w:hint="cs"/>
          <w:rtl/>
        </w:rPr>
        <w:t>و</w:t>
      </w:r>
      <w:r w:rsidRPr="00A26DAD">
        <w:rPr>
          <w:rtl/>
        </w:rPr>
        <w:t xml:space="preserve"> </w:t>
      </w:r>
      <w:r w:rsidRPr="00A26DAD">
        <w:rPr>
          <w:rFonts w:hint="cs"/>
          <w:rtl/>
        </w:rPr>
        <w:t>بالندگی</w:t>
      </w:r>
      <w:r w:rsidRPr="00A26DAD">
        <w:rPr>
          <w:rtl/>
        </w:rPr>
        <w:t xml:space="preserve"> </w:t>
      </w:r>
      <w:r w:rsidRPr="00A26DAD">
        <w:rPr>
          <w:rFonts w:hint="cs"/>
          <w:rtl/>
        </w:rPr>
        <w:t>می‌شود</w:t>
      </w:r>
      <w:r w:rsidR="00AA6ED8">
        <w:rPr>
          <w:rtl/>
        </w:rPr>
        <w:t>.</w:t>
      </w:r>
      <w:r w:rsidRPr="00A26DAD">
        <w:rPr>
          <w:rtl/>
        </w:rPr>
        <w:t xml:space="preserve"> </w:t>
      </w:r>
      <w:r w:rsidRPr="00A26DAD">
        <w:rPr>
          <w:rFonts w:hint="cs"/>
          <w:rtl/>
        </w:rPr>
        <w:t>چنین</w:t>
      </w:r>
      <w:r w:rsidRPr="00A26DAD">
        <w:rPr>
          <w:rtl/>
        </w:rPr>
        <w:t xml:space="preserve"> </w:t>
      </w:r>
      <w:r w:rsidRPr="00A26DAD">
        <w:rPr>
          <w:rFonts w:hint="cs"/>
          <w:rtl/>
        </w:rPr>
        <w:t>اختلافی</w:t>
      </w:r>
      <w:r w:rsidRPr="00A26DAD">
        <w:rPr>
          <w:rtl/>
        </w:rPr>
        <w:t xml:space="preserve"> </w:t>
      </w:r>
      <w:r w:rsidRPr="00A26DAD">
        <w:rPr>
          <w:rFonts w:hint="cs"/>
          <w:rtl/>
        </w:rPr>
        <w:t>به</w:t>
      </w:r>
      <w:r w:rsidRPr="00A26DAD">
        <w:rPr>
          <w:rtl/>
        </w:rPr>
        <w:t xml:space="preserve"> </w:t>
      </w:r>
      <w:r w:rsidRPr="00A26DAD">
        <w:rPr>
          <w:rFonts w:hint="cs"/>
          <w:rtl/>
        </w:rPr>
        <w:t>توازن</w:t>
      </w:r>
      <w:r w:rsidRPr="00A26DAD">
        <w:rPr>
          <w:rtl/>
        </w:rPr>
        <w:t xml:space="preserve"> </w:t>
      </w:r>
      <w:r w:rsidRPr="00A26DAD">
        <w:rPr>
          <w:rFonts w:hint="cs"/>
          <w:rtl/>
        </w:rPr>
        <w:t>و</w:t>
      </w:r>
      <w:r w:rsidRPr="00A26DAD">
        <w:rPr>
          <w:rtl/>
        </w:rPr>
        <w:t xml:space="preserve"> </w:t>
      </w:r>
      <w:r w:rsidRPr="00A26DAD">
        <w:rPr>
          <w:rFonts w:hint="cs"/>
          <w:rtl/>
        </w:rPr>
        <w:t>اعتدال</w:t>
      </w:r>
      <w:r w:rsidRPr="00A26DAD">
        <w:rPr>
          <w:rtl/>
        </w:rPr>
        <w:t xml:space="preserve"> </w:t>
      </w:r>
      <w:r w:rsidRPr="00A26DAD">
        <w:rPr>
          <w:rFonts w:hint="cs"/>
          <w:rtl/>
        </w:rPr>
        <w:t>اجتماعی</w:t>
      </w:r>
      <w:r w:rsidRPr="00A26DAD">
        <w:rPr>
          <w:rtl/>
        </w:rPr>
        <w:t xml:space="preserve"> </w:t>
      </w:r>
      <w:r w:rsidRPr="00A26DAD">
        <w:rPr>
          <w:rFonts w:hint="cs"/>
          <w:rtl/>
        </w:rPr>
        <w:t>کمک</w:t>
      </w:r>
      <w:r w:rsidRPr="00A26DAD">
        <w:rPr>
          <w:rtl/>
        </w:rPr>
        <w:t xml:space="preserve"> </w:t>
      </w:r>
      <w:r w:rsidRPr="00A26DAD">
        <w:rPr>
          <w:rFonts w:hint="cs"/>
          <w:rtl/>
        </w:rPr>
        <w:t>می‌کند؛</w:t>
      </w:r>
      <w:r w:rsidRPr="00A26DAD">
        <w:rPr>
          <w:rtl/>
        </w:rPr>
        <w:t xml:space="preserve"> </w:t>
      </w:r>
      <w:r w:rsidR="0041121D">
        <w:rPr>
          <w:rFonts w:hint="cs"/>
          <w:rtl/>
        </w:rPr>
        <w:t>ازهمین‌رو</w:t>
      </w:r>
      <w:r w:rsidRPr="00A26DAD">
        <w:rPr>
          <w:rtl/>
        </w:rPr>
        <w:t xml:space="preserve"> </w:t>
      </w:r>
      <w:r w:rsidRPr="00A26DAD">
        <w:rPr>
          <w:rFonts w:hint="cs"/>
          <w:rtl/>
        </w:rPr>
        <w:t>رهبر</w:t>
      </w:r>
      <w:r w:rsidRPr="00A26DAD">
        <w:rPr>
          <w:rtl/>
        </w:rPr>
        <w:t xml:space="preserve"> </w:t>
      </w:r>
      <w:r w:rsidRPr="00A26DAD">
        <w:rPr>
          <w:rFonts w:hint="cs"/>
          <w:rtl/>
        </w:rPr>
        <w:t>انقلاب</w:t>
      </w:r>
      <w:r w:rsidRPr="00A26DAD">
        <w:rPr>
          <w:rtl/>
        </w:rPr>
        <w:t xml:space="preserve"> </w:t>
      </w:r>
      <w:r w:rsidRPr="00A26DAD">
        <w:rPr>
          <w:rFonts w:hint="cs"/>
          <w:rtl/>
        </w:rPr>
        <w:t>بر</w:t>
      </w:r>
      <w:r w:rsidRPr="00A26DAD">
        <w:rPr>
          <w:rtl/>
        </w:rPr>
        <w:t xml:space="preserve"> </w:t>
      </w:r>
      <w:r w:rsidRPr="00A26DAD">
        <w:rPr>
          <w:rFonts w:hint="cs"/>
          <w:rtl/>
        </w:rPr>
        <w:t>ضرورت</w:t>
      </w:r>
      <w:r w:rsidRPr="00A26DAD">
        <w:rPr>
          <w:rtl/>
        </w:rPr>
        <w:t xml:space="preserve"> </w:t>
      </w:r>
      <w:r w:rsidRPr="00A26DAD">
        <w:rPr>
          <w:rFonts w:hint="cs"/>
          <w:rtl/>
        </w:rPr>
        <w:t>وجود</w:t>
      </w:r>
      <w:r w:rsidRPr="00A26DAD">
        <w:rPr>
          <w:rtl/>
        </w:rPr>
        <w:t xml:space="preserve"> </w:t>
      </w:r>
      <w:r w:rsidRPr="00A26DAD">
        <w:rPr>
          <w:rFonts w:hint="cs"/>
          <w:rtl/>
        </w:rPr>
        <w:t>جریان‌های</w:t>
      </w:r>
      <w:r w:rsidRPr="00A26DAD">
        <w:rPr>
          <w:rtl/>
        </w:rPr>
        <w:t xml:space="preserve"> </w:t>
      </w:r>
      <w:r w:rsidRPr="00A26DAD">
        <w:rPr>
          <w:rFonts w:hint="cs"/>
          <w:rtl/>
        </w:rPr>
        <w:t>مختلف</w:t>
      </w:r>
      <w:r w:rsidRPr="00A26DAD">
        <w:rPr>
          <w:rtl/>
        </w:rPr>
        <w:t xml:space="preserve"> </w:t>
      </w:r>
      <w:r w:rsidRPr="00A26DAD">
        <w:rPr>
          <w:rFonts w:hint="cs"/>
          <w:rtl/>
        </w:rPr>
        <w:t>برای</w:t>
      </w:r>
      <w:r w:rsidRPr="00A26DAD">
        <w:rPr>
          <w:rtl/>
        </w:rPr>
        <w:t xml:space="preserve"> </w:t>
      </w:r>
      <w:r w:rsidRPr="00A26DAD">
        <w:rPr>
          <w:rFonts w:hint="cs"/>
          <w:rtl/>
        </w:rPr>
        <w:t>تولید</w:t>
      </w:r>
      <w:r w:rsidRPr="00A26DAD">
        <w:rPr>
          <w:rtl/>
        </w:rPr>
        <w:t xml:space="preserve"> </w:t>
      </w:r>
      <w:r w:rsidRPr="00A26DAD">
        <w:rPr>
          <w:rFonts w:hint="cs"/>
          <w:rtl/>
        </w:rPr>
        <w:t>برآیند</w:t>
      </w:r>
      <w:r w:rsidRPr="00A26DAD">
        <w:rPr>
          <w:rtl/>
        </w:rPr>
        <w:t xml:space="preserve"> </w:t>
      </w:r>
      <w:r w:rsidRPr="00A26DAD">
        <w:rPr>
          <w:rFonts w:hint="cs"/>
          <w:rtl/>
        </w:rPr>
        <w:t>معتدل</w:t>
      </w:r>
      <w:r w:rsidRPr="00A26DAD">
        <w:rPr>
          <w:rtl/>
        </w:rPr>
        <w:t xml:space="preserve"> </w:t>
      </w:r>
      <w:r w:rsidRPr="00A26DAD">
        <w:rPr>
          <w:rFonts w:hint="cs"/>
          <w:rtl/>
        </w:rPr>
        <w:t>تأکید</w:t>
      </w:r>
      <w:r w:rsidRPr="00A26DAD">
        <w:rPr>
          <w:rtl/>
        </w:rPr>
        <w:t xml:space="preserve"> </w:t>
      </w:r>
      <w:r w:rsidRPr="00A26DAD">
        <w:rPr>
          <w:rFonts w:hint="cs"/>
          <w:rtl/>
        </w:rPr>
        <w:t>کرده‌اند</w:t>
      </w:r>
      <w:r w:rsidR="00AA6ED8">
        <w:rPr>
          <w:rtl/>
          <w:lang w:bidi="fa-IR"/>
        </w:rPr>
        <w:t>.</w:t>
      </w:r>
    </w:p>
    <w:p w14:paraId="4C629CF2" w14:textId="77777777" w:rsidR="009B30E6" w:rsidRPr="000975DB" w:rsidRDefault="00B734D2" w:rsidP="00646094">
      <w:pPr>
        <w:pStyle w:val="Normal0"/>
        <w:rPr>
          <w:lang w:bidi="fa-IR"/>
        </w:rPr>
      </w:pPr>
      <w:r w:rsidRPr="00A26DAD">
        <w:rPr>
          <w:rtl/>
        </w:rPr>
        <w:t xml:space="preserve">این اختلاف کارکردی مثبت برای جامعه دارد، برخلاف اختلافی که اصول هویتی را نشانه می‌گیرد و محصول دشمنی و طراحی </w:t>
      </w:r>
      <w:r w:rsidRPr="00A26DAD">
        <w:rPr>
          <w:rtl/>
        </w:rPr>
        <w:t>بیرونی است</w:t>
      </w:r>
      <w:r w:rsidR="00AA6ED8">
        <w:rPr>
          <w:rtl/>
        </w:rPr>
        <w:t>.</w:t>
      </w:r>
      <w:r w:rsidRPr="00A26DAD">
        <w:rPr>
          <w:rtl/>
        </w:rPr>
        <w:t xml:space="preserve"> ایشان در توضیحی تاریخی چنین نقل کرده‌اند</w:t>
      </w:r>
      <w:r w:rsidR="005E44FE">
        <w:rPr>
          <w:rFonts w:hint="cs"/>
          <w:rtl/>
          <w:lang w:bidi="fa-IR"/>
        </w:rPr>
        <w:t>:</w:t>
      </w:r>
      <w:r w:rsidR="008A611A">
        <w:rPr>
          <w:rFonts w:hint="cs"/>
          <w:rtl/>
          <w:lang w:bidi="fa-IR"/>
        </w:rPr>
        <w:t xml:space="preserve"> </w:t>
      </w:r>
      <w:r w:rsidR="00363F49">
        <w:rPr>
          <w:rFonts w:hint="cs"/>
          <w:rtl/>
          <w:lang w:bidi="fa-IR"/>
        </w:rPr>
        <w:t>«</w:t>
      </w:r>
      <w:r w:rsidR="00FA58EB" w:rsidRPr="00FA58EB">
        <w:rPr>
          <w:rtl/>
        </w:rPr>
        <w:t>من یک وقتی اینجا به خود آقای خاتمی ـ همان وقت که ایشان وزیر بود و آمد پیش من ـ گفتم</w:t>
      </w:r>
      <w:r w:rsidR="005E44FE">
        <w:rPr>
          <w:rtl/>
          <w:lang w:bidi="fa-IR"/>
        </w:rPr>
        <w:t>:</w:t>
      </w:r>
      <w:r w:rsidR="008A611A">
        <w:rPr>
          <w:rtl/>
          <w:lang w:bidi="fa-IR"/>
        </w:rPr>
        <w:t xml:space="preserve"> </w:t>
      </w:r>
      <w:r w:rsidR="00FA58EB" w:rsidRPr="00FA58EB">
        <w:rPr>
          <w:rtl/>
        </w:rPr>
        <w:t>ببین آقای خاتم</w:t>
      </w:r>
      <w:r w:rsidR="00363F49">
        <w:rPr>
          <w:rFonts w:hint="cs"/>
          <w:rtl/>
        </w:rPr>
        <w:t>ی! ا</w:t>
      </w:r>
      <w:r w:rsidR="00FA58EB" w:rsidRPr="00FA58EB">
        <w:rPr>
          <w:rtl/>
        </w:rPr>
        <w:t xml:space="preserve">گر امروز یک جریان چپ در کشور وجود نداشت، من لازم می‌دانستم یک جریان چپ به وجود بیاورم تا برآیند این دو حرکت ـ </w:t>
      </w:r>
      <w:r w:rsidR="00FA58EB">
        <w:rPr>
          <w:lang w:bidi="fa-IR"/>
        </w:rPr>
        <w:t>]</w:t>
      </w:r>
      <w:r w:rsidR="00FA58EB" w:rsidRPr="00FA58EB">
        <w:rPr>
          <w:rtl/>
        </w:rPr>
        <w:t>یعنی</w:t>
      </w:r>
      <w:r w:rsidR="00FA58EB">
        <w:rPr>
          <w:lang w:bidi="fa-IR"/>
        </w:rPr>
        <w:t>[</w:t>
      </w:r>
      <w:r w:rsidR="00FA58EB">
        <w:rPr>
          <w:rFonts w:hint="cs"/>
          <w:rtl/>
          <w:lang w:bidi="fa-IR"/>
        </w:rPr>
        <w:t xml:space="preserve"> </w:t>
      </w:r>
      <w:r w:rsidR="00FA58EB" w:rsidRPr="00FA58EB">
        <w:rPr>
          <w:rtl/>
        </w:rPr>
        <w:t>حرکتی که آقای هاشمی و او شروع کرده ـ یک برآیند معتدل باشد</w:t>
      </w:r>
      <w:r w:rsidR="00FA58EB">
        <w:rPr>
          <w:rFonts w:hint="cs"/>
          <w:rtl/>
          <w:lang w:bidi="fa-IR"/>
        </w:rPr>
        <w:t>»</w:t>
      </w:r>
      <w:r w:rsidR="00646094">
        <w:rPr>
          <w:rFonts w:hint="cs"/>
          <w:rtl/>
          <w:lang w:bidi="fa-IR"/>
        </w:rPr>
        <w:t>.</w:t>
      </w:r>
      <w:r>
        <w:rPr>
          <w:rStyle w:val="FootnoteReference"/>
          <w:rFonts w:cs="B Nazanin"/>
          <w:sz w:val="32"/>
          <w:szCs w:val="32"/>
          <w:rtl/>
          <w:lang w:bidi="fa-IR"/>
        </w:rPr>
        <w:footnoteReference w:id="67"/>
      </w:r>
    </w:p>
    <w:p w14:paraId="7E2BDE6E" w14:textId="77777777" w:rsidR="00C04389" w:rsidRPr="00C04389" w:rsidRDefault="00B734D2" w:rsidP="007A11F1">
      <w:pPr>
        <w:pStyle w:val="Heading25"/>
      </w:pPr>
      <w:r w:rsidRPr="00C04389">
        <w:rPr>
          <w:rtl/>
        </w:rPr>
        <w:t>راهبردهای عملی برای صیانت از وحدت ایمانی</w:t>
      </w:r>
    </w:p>
    <w:p w14:paraId="74011F17" w14:textId="77777777" w:rsidR="00C04389" w:rsidRPr="00C04389" w:rsidRDefault="00B734D2" w:rsidP="00646094">
      <w:pPr>
        <w:pStyle w:val="Normal0"/>
        <w:rPr>
          <w:lang w:bidi="fa-IR"/>
        </w:rPr>
      </w:pPr>
      <w:r w:rsidRPr="00C04389">
        <w:rPr>
          <w:rtl/>
        </w:rPr>
        <w:t>با توجه به تحلیل آیات یادشده می‌توان راهبردهایی عملی پیشنهاد کرد</w:t>
      </w:r>
      <w:r w:rsidR="005E44FE">
        <w:rPr>
          <w:rtl/>
          <w:lang w:bidi="fa-IR"/>
        </w:rPr>
        <w:t>:</w:t>
      </w:r>
    </w:p>
    <w:p w14:paraId="6A129C61" w14:textId="77777777" w:rsidR="00C04389" w:rsidRPr="00C04389" w:rsidRDefault="00B734D2" w:rsidP="00646094">
      <w:pPr>
        <w:pStyle w:val="ListParagraph"/>
        <w:numPr>
          <w:ilvl w:val="0"/>
          <w:numId w:val="4"/>
        </w:numPr>
        <w:rPr>
          <w:lang w:bidi="fa-IR"/>
        </w:rPr>
      </w:pPr>
      <w:r w:rsidRPr="00646094">
        <w:rPr>
          <w:b/>
          <w:bCs/>
          <w:rtl/>
        </w:rPr>
        <w:t>مدیریت زبان و گفتار عمومی</w:t>
      </w:r>
      <w:r w:rsidR="005E44FE">
        <w:rPr>
          <w:rtl/>
          <w:lang w:bidi="fa-IR"/>
        </w:rPr>
        <w:t>:</w:t>
      </w:r>
      <w:r w:rsidR="008A611A">
        <w:rPr>
          <w:rtl/>
          <w:lang w:bidi="fa-IR"/>
        </w:rPr>
        <w:t xml:space="preserve"> </w:t>
      </w:r>
      <w:r w:rsidRPr="00C04389">
        <w:rPr>
          <w:rtl/>
        </w:rPr>
        <w:t xml:space="preserve">آموزش مهارت‌های گفت‌وگو، مقابله با شایعه </w:t>
      </w:r>
      <w:r w:rsidRPr="00C04389">
        <w:rPr>
          <w:rtl/>
        </w:rPr>
        <w:t>و تقویت آداب کلامی</w:t>
      </w:r>
      <w:r w:rsidR="00AA6ED8">
        <w:rPr>
          <w:rtl/>
          <w:lang w:bidi="fa-IR"/>
        </w:rPr>
        <w:t>.</w:t>
      </w:r>
    </w:p>
    <w:p w14:paraId="67062C26" w14:textId="77777777" w:rsidR="00C04389" w:rsidRPr="00C04389" w:rsidRDefault="00B734D2" w:rsidP="00646094">
      <w:pPr>
        <w:pStyle w:val="ListParagraph"/>
        <w:numPr>
          <w:ilvl w:val="0"/>
          <w:numId w:val="4"/>
        </w:numPr>
        <w:rPr>
          <w:lang w:bidi="fa-IR"/>
        </w:rPr>
      </w:pPr>
      <w:r w:rsidRPr="00646094">
        <w:rPr>
          <w:b/>
          <w:bCs/>
          <w:rtl/>
        </w:rPr>
        <w:t>تقویت ساختارهای هدایت اجتماعی</w:t>
      </w:r>
      <w:r w:rsidR="005E44FE">
        <w:rPr>
          <w:rtl/>
          <w:lang w:bidi="fa-IR"/>
        </w:rPr>
        <w:t>:</w:t>
      </w:r>
      <w:r w:rsidR="008A611A">
        <w:rPr>
          <w:rtl/>
          <w:lang w:bidi="fa-IR"/>
        </w:rPr>
        <w:t xml:space="preserve"> </w:t>
      </w:r>
      <w:r w:rsidRPr="00C04389">
        <w:rPr>
          <w:rtl/>
        </w:rPr>
        <w:t>تشکیل حلقه‌های دعوت منظم، شبکه‌سازی نخبگانی و سامان‌دهی کنشگران فرهنگی</w:t>
      </w:r>
      <w:r w:rsidR="00AA6ED8">
        <w:rPr>
          <w:rtl/>
          <w:lang w:bidi="fa-IR"/>
        </w:rPr>
        <w:t>.</w:t>
      </w:r>
    </w:p>
    <w:p w14:paraId="72D891C2" w14:textId="77777777" w:rsidR="00C04389" w:rsidRPr="00C04389" w:rsidRDefault="00B734D2" w:rsidP="00646094">
      <w:pPr>
        <w:pStyle w:val="ListParagraph"/>
        <w:numPr>
          <w:ilvl w:val="0"/>
          <w:numId w:val="4"/>
        </w:numPr>
        <w:rPr>
          <w:lang w:bidi="fa-IR"/>
        </w:rPr>
      </w:pPr>
      <w:r w:rsidRPr="00646094">
        <w:rPr>
          <w:b/>
          <w:bCs/>
          <w:rtl/>
        </w:rPr>
        <w:t>تقویت پیوند ولایی</w:t>
      </w:r>
      <w:r w:rsidR="005E44FE">
        <w:rPr>
          <w:rtl/>
          <w:lang w:bidi="fa-IR"/>
        </w:rPr>
        <w:t>:</w:t>
      </w:r>
      <w:r w:rsidR="008A611A">
        <w:rPr>
          <w:rtl/>
          <w:lang w:bidi="fa-IR"/>
        </w:rPr>
        <w:t xml:space="preserve"> </w:t>
      </w:r>
      <w:r w:rsidRPr="00C04389">
        <w:rPr>
          <w:rtl/>
        </w:rPr>
        <w:t>برجسته‌سازی آموزه‌های ولایی و اهتمام به مرابطه عملی میان رهبران و مردم</w:t>
      </w:r>
      <w:r w:rsidR="00AA6ED8">
        <w:rPr>
          <w:rtl/>
          <w:lang w:bidi="fa-IR"/>
        </w:rPr>
        <w:t>.</w:t>
      </w:r>
    </w:p>
    <w:p w14:paraId="795CA527" w14:textId="77777777" w:rsidR="00C04389" w:rsidRPr="00C04389" w:rsidRDefault="00B734D2" w:rsidP="00646094">
      <w:pPr>
        <w:pStyle w:val="ListParagraph"/>
        <w:numPr>
          <w:ilvl w:val="0"/>
          <w:numId w:val="4"/>
        </w:numPr>
        <w:rPr>
          <w:lang w:bidi="fa-IR"/>
        </w:rPr>
      </w:pPr>
      <w:r w:rsidRPr="00646094">
        <w:rPr>
          <w:b/>
          <w:bCs/>
          <w:rtl/>
        </w:rPr>
        <w:t>تشخیص اختلاف رحمت از اختلاف تخریبی</w:t>
      </w:r>
      <w:r w:rsidR="005E44FE">
        <w:rPr>
          <w:rtl/>
          <w:lang w:bidi="fa-IR"/>
        </w:rPr>
        <w:t>:</w:t>
      </w:r>
      <w:r w:rsidR="008A611A">
        <w:rPr>
          <w:rtl/>
          <w:lang w:bidi="fa-IR"/>
        </w:rPr>
        <w:t xml:space="preserve"> </w:t>
      </w:r>
      <w:r w:rsidRPr="00C04389">
        <w:rPr>
          <w:rtl/>
        </w:rPr>
        <w:t>فراهم</w:t>
      </w:r>
      <w:r w:rsidR="00363F49">
        <w:rPr>
          <w:rFonts w:hint="cs"/>
          <w:rtl/>
        </w:rPr>
        <w:t>‌</w:t>
      </w:r>
      <w:r w:rsidRPr="00C04389">
        <w:rPr>
          <w:rtl/>
        </w:rPr>
        <w:t>آوردن مجراهایی برای نقد و جریان‌سازی سالم بدون خروج از چارچوب اصولی</w:t>
      </w:r>
      <w:r w:rsidR="00AA6ED8">
        <w:rPr>
          <w:rtl/>
          <w:lang w:bidi="fa-IR"/>
        </w:rPr>
        <w:t>.</w:t>
      </w:r>
    </w:p>
    <w:p w14:paraId="7238B5BD" w14:textId="77777777" w:rsidR="00C04389" w:rsidRPr="00C04389" w:rsidRDefault="00B734D2" w:rsidP="00646094">
      <w:pPr>
        <w:pStyle w:val="ListParagraph"/>
        <w:numPr>
          <w:ilvl w:val="0"/>
          <w:numId w:val="4"/>
        </w:numPr>
        <w:rPr>
          <w:lang w:bidi="fa-IR"/>
        </w:rPr>
      </w:pPr>
      <w:r w:rsidRPr="00646094">
        <w:rPr>
          <w:b/>
          <w:bCs/>
          <w:rtl/>
        </w:rPr>
        <w:t>شناسایی و خنثی‌سازی طراحی‌های دشمن</w:t>
      </w:r>
      <w:r w:rsidR="005E44FE">
        <w:rPr>
          <w:rtl/>
          <w:lang w:bidi="fa-IR"/>
        </w:rPr>
        <w:t>:</w:t>
      </w:r>
      <w:r w:rsidR="008A611A">
        <w:rPr>
          <w:rtl/>
          <w:lang w:bidi="fa-IR"/>
        </w:rPr>
        <w:t xml:space="preserve"> </w:t>
      </w:r>
      <w:r w:rsidRPr="00C04389">
        <w:rPr>
          <w:rtl/>
        </w:rPr>
        <w:t>حساسیت‌سازی عمومی نسبت به جریان‌های تفرقه‌افکن و مستندسازی نفوذهای دشمنی</w:t>
      </w:r>
      <w:r w:rsidR="00AA6ED8">
        <w:rPr>
          <w:rtl/>
          <w:lang w:bidi="fa-IR"/>
        </w:rPr>
        <w:t>.</w:t>
      </w:r>
    </w:p>
    <w:p w14:paraId="04A0F525" w14:textId="77777777" w:rsidR="00753310" w:rsidRPr="00753310" w:rsidRDefault="00B734D2" w:rsidP="00646094">
      <w:pPr>
        <w:pStyle w:val="Heading25"/>
        <w:rPr>
          <w:rtl/>
        </w:rPr>
      </w:pPr>
      <w:r w:rsidRPr="00753310">
        <w:rPr>
          <w:rtl/>
        </w:rPr>
        <w:t>جمع‌بند</w:t>
      </w:r>
      <w:r w:rsidRPr="00753310">
        <w:rPr>
          <w:rFonts w:hint="cs"/>
          <w:rtl/>
        </w:rPr>
        <w:t>ی</w:t>
      </w:r>
    </w:p>
    <w:p w14:paraId="2DE94C0F" w14:textId="77777777" w:rsidR="00753310" w:rsidRPr="00753310" w:rsidRDefault="00B734D2" w:rsidP="00646094">
      <w:pPr>
        <w:pStyle w:val="Normal0"/>
        <w:rPr>
          <w:rtl/>
        </w:rPr>
      </w:pPr>
      <w:r w:rsidRPr="00753310">
        <w:rPr>
          <w:rFonts w:hint="eastAsia"/>
          <w:rtl/>
        </w:rPr>
        <w:t>آ</w:t>
      </w:r>
      <w:r w:rsidRPr="00753310">
        <w:rPr>
          <w:rFonts w:hint="cs"/>
          <w:rtl/>
        </w:rPr>
        <w:t>ی</w:t>
      </w:r>
      <w:r w:rsidRPr="00753310">
        <w:rPr>
          <w:rFonts w:hint="eastAsia"/>
          <w:rtl/>
        </w:rPr>
        <w:t>ه</w:t>
      </w:r>
      <w:r w:rsidRPr="00753310">
        <w:rPr>
          <w:rtl/>
        </w:rPr>
        <w:t xml:space="preserve"> </w:t>
      </w:r>
      <w:r w:rsidRPr="00646094">
        <w:rPr>
          <w:rFonts w:ascii="IRBadr" w:hAnsi="IRBadr" w:cs="IRBadr"/>
          <w:rtl/>
        </w:rPr>
        <w:t>«إِنَّمَا يُرِيدُ الشَّيْطَانُ أَنْ يُوقِعَ بَيْنَكُمُ الْ</w:t>
      </w:r>
      <w:r w:rsidRPr="00646094">
        <w:rPr>
          <w:rFonts w:ascii="IRBadr" w:hAnsi="IRBadr" w:cs="IRBadr"/>
          <w:rtl/>
        </w:rPr>
        <w:t>عَدَاوَةَ وَالْبَغْضَاءَ</w:t>
      </w:r>
      <w:r w:rsidRPr="00753310">
        <w:rPr>
          <w:rtl/>
        </w:rPr>
        <w:t xml:space="preserve">» تنها </w:t>
      </w:r>
      <w:r w:rsidRPr="00753310">
        <w:rPr>
          <w:rFonts w:hint="cs"/>
          <w:rtl/>
        </w:rPr>
        <w:t>ی</w:t>
      </w:r>
      <w:r w:rsidRPr="00753310">
        <w:rPr>
          <w:rFonts w:hint="eastAsia"/>
          <w:rtl/>
        </w:rPr>
        <w:t>ک</w:t>
      </w:r>
      <w:r w:rsidRPr="00753310">
        <w:rPr>
          <w:rtl/>
        </w:rPr>
        <w:t xml:space="preserve"> هشدار اخلاق</w:t>
      </w:r>
      <w:r w:rsidRPr="00753310">
        <w:rPr>
          <w:rFonts w:hint="cs"/>
          <w:rtl/>
        </w:rPr>
        <w:t>ی</w:t>
      </w:r>
      <w:r w:rsidRPr="00753310">
        <w:rPr>
          <w:rtl/>
        </w:rPr>
        <w:t xml:space="preserve"> ن</w:t>
      </w:r>
      <w:r w:rsidRPr="00753310">
        <w:rPr>
          <w:rFonts w:hint="cs"/>
          <w:rtl/>
        </w:rPr>
        <w:t>ی</w:t>
      </w:r>
      <w:r w:rsidRPr="00753310">
        <w:rPr>
          <w:rFonts w:hint="eastAsia"/>
          <w:rtl/>
        </w:rPr>
        <w:t>ست؛</w:t>
      </w:r>
      <w:r w:rsidRPr="00753310">
        <w:rPr>
          <w:rtl/>
        </w:rPr>
        <w:t xml:space="preserve"> بلکه نقشه‌راه</w:t>
      </w:r>
      <w:r w:rsidRPr="00753310">
        <w:rPr>
          <w:rFonts w:hint="cs"/>
          <w:rtl/>
        </w:rPr>
        <w:t>ی</w:t>
      </w:r>
      <w:r w:rsidRPr="00753310">
        <w:rPr>
          <w:rtl/>
        </w:rPr>
        <w:t xml:space="preserve"> برا</w:t>
      </w:r>
      <w:r w:rsidRPr="00753310">
        <w:rPr>
          <w:rFonts w:hint="cs"/>
          <w:rtl/>
        </w:rPr>
        <w:t>ی</w:t>
      </w:r>
      <w:r w:rsidRPr="00753310">
        <w:rPr>
          <w:rtl/>
        </w:rPr>
        <w:t xml:space="preserve"> حفاظت از هو</w:t>
      </w:r>
      <w:r w:rsidRPr="00753310">
        <w:rPr>
          <w:rFonts w:hint="cs"/>
          <w:rtl/>
        </w:rPr>
        <w:t>ی</w:t>
      </w:r>
      <w:r w:rsidRPr="00753310">
        <w:rPr>
          <w:rFonts w:hint="eastAsia"/>
          <w:rtl/>
        </w:rPr>
        <w:t>ت</w:t>
      </w:r>
      <w:r w:rsidRPr="00753310">
        <w:rPr>
          <w:rtl/>
        </w:rPr>
        <w:t xml:space="preserve"> و توان اجتماع</w:t>
      </w:r>
      <w:r w:rsidRPr="00753310">
        <w:rPr>
          <w:rFonts w:hint="cs"/>
          <w:rtl/>
        </w:rPr>
        <w:t>ی</w:t>
      </w:r>
      <w:r w:rsidRPr="00753310">
        <w:rPr>
          <w:rtl/>
        </w:rPr>
        <w:t xml:space="preserve"> امت است</w:t>
      </w:r>
      <w:r w:rsidR="00AA6ED8">
        <w:rPr>
          <w:rtl/>
        </w:rPr>
        <w:t>.</w:t>
      </w:r>
      <w:r w:rsidRPr="00753310">
        <w:rPr>
          <w:rtl/>
        </w:rPr>
        <w:t xml:space="preserve"> فهم دق</w:t>
      </w:r>
      <w:r w:rsidRPr="00753310">
        <w:rPr>
          <w:rFonts w:hint="cs"/>
          <w:rtl/>
        </w:rPr>
        <w:t>ی</w:t>
      </w:r>
      <w:r w:rsidRPr="00753310">
        <w:rPr>
          <w:rFonts w:hint="eastAsia"/>
          <w:rtl/>
        </w:rPr>
        <w:t>ق</w:t>
      </w:r>
      <w:r w:rsidRPr="00753310">
        <w:rPr>
          <w:rtl/>
        </w:rPr>
        <w:t xml:space="preserve"> و واژگان</w:t>
      </w:r>
      <w:r w:rsidRPr="00753310">
        <w:rPr>
          <w:rFonts w:hint="cs"/>
          <w:rtl/>
        </w:rPr>
        <w:t>یِ</w:t>
      </w:r>
      <w:r w:rsidRPr="00753310">
        <w:rPr>
          <w:rtl/>
        </w:rPr>
        <w:t xml:space="preserve"> «عداوت» و «بغضاء»، شناخت ابزار ش</w:t>
      </w:r>
      <w:r w:rsidRPr="00753310">
        <w:rPr>
          <w:rFonts w:hint="cs"/>
          <w:rtl/>
        </w:rPr>
        <w:t>ی</w:t>
      </w:r>
      <w:r w:rsidRPr="00753310">
        <w:rPr>
          <w:rFonts w:hint="eastAsia"/>
          <w:rtl/>
        </w:rPr>
        <w:t>طان</w:t>
      </w:r>
      <w:r w:rsidRPr="00753310">
        <w:rPr>
          <w:rtl/>
        </w:rPr>
        <w:t xml:space="preserve"> ـ به‌و</w:t>
      </w:r>
      <w:r w:rsidRPr="00753310">
        <w:rPr>
          <w:rFonts w:hint="cs"/>
          <w:rtl/>
        </w:rPr>
        <w:t>ی</w:t>
      </w:r>
      <w:r w:rsidRPr="00753310">
        <w:rPr>
          <w:rFonts w:hint="eastAsia"/>
          <w:rtl/>
        </w:rPr>
        <w:t>ژه</w:t>
      </w:r>
      <w:r w:rsidRPr="00753310">
        <w:rPr>
          <w:rtl/>
        </w:rPr>
        <w:t xml:space="preserve"> زبان ـ و آموختن سازوکارها</w:t>
      </w:r>
      <w:r w:rsidRPr="00753310">
        <w:rPr>
          <w:rFonts w:hint="cs"/>
          <w:rtl/>
        </w:rPr>
        <w:t>ی</w:t>
      </w:r>
      <w:r w:rsidRPr="00753310">
        <w:rPr>
          <w:rtl/>
        </w:rPr>
        <w:t xml:space="preserve"> قرآن</w:t>
      </w:r>
      <w:r w:rsidRPr="00753310">
        <w:rPr>
          <w:rFonts w:hint="cs"/>
          <w:rtl/>
        </w:rPr>
        <w:t>ی</w:t>
      </w:r>
      <w:r w:rsidRPr="00753310">
        <w:rPr>
          <w:rtl/>
        </w:rPr>
        <w:t xml:space="preserve"> وحدت از آ</w:t>
      </w:r>
      <w:r w:rsidRPr="00753310">
        <w:rPr>
          <w:rFonts w:hint="cs"/>
          <w:rtl/>
        </w:rPr>
        <w:t>ی</w:t>
      </w:r>
      <w:r w:rsidRPr="00753310">
        <w:rPr>
          <w:rFonts w:hint="eastAsia"/>
          <w:rtl/>
        </w:rPr>
        <w:t>ات</w:t>
      </w:r>
      <w:r w:rsidRPr="00753310">
        <w:rPr>
          <w:rtl/>
        </w:rPr>
        <w:t xml:space="preserve"> گوناگون، مجموعه‌ا</w:t>
      </w:r>
      <w:r w:rsidRPr="00753310">
        <w:rPr>
          <w:rFonts w:hint="cs"/>
          <w:rtl/>
        </w:rPr>
        <w:t>ی</w:t>
      </w:r>
      <w:r w:rsidRPr="00753310">
        <w:rPr>
          <w:rtl/>
        </w:rPr>
        <w:t xml:space="preserve"> از دست‌به‌دست‌دادن معرفت</w:t>
      </w:r>
      <w:r w:rsidRPr="00753310">
        <w:rPr>
          <w:rFonts w:hint="cs"/>
          <w:rtl/>
        </w:rPr>
        <w:t>ی</w:t>
      </w:r>
      <w:r w:rsidRPr="00753310">
        <w:rPr>
          <w:rtl/>
        </w:rPr>
        <w:t xml:space="preserve"> و عمل</w:t>
      </w:r>
      <w:r w:rsidRPr="00753310">
        <w:rPr>
          <w:rFonts w:hint="cs"/>
          <w:rtl/>
        </w:rPr>
        <w:t>ی</w:t>
      </w:r>
      <w:r w:rsidRPr="00753310">
        <w:rPr>
          <w:rtl/>
        </w:rPr>
        <w:t xml:space="preserve"> برا</w:t>
      </w:r>
      <w:r w:rsidRPr="00753310">
        <w:rPr>
          <w:rFonts w:hint="cs"/>
          <w:rtl/>
        </w:rPr>
        <w:t>ی</w:t>
      </w:r>
      <w:r w:rsidRPr="00753310">
        <w:rPr>
          <w:rtl/>
        </w:rPr>
        <w:t xml:space="preserve"> ص</w:t>
      </w:r>
      <w:r w:rsidRPr="00753310">
        <w:rPr>
          <w:rFonts w:hint="cs"/>
          <w:rtl/>
        </w:rPr>
        <w:t>ی</w:t>
      </w:r>
      <w:r w:rsidRPr="00753310">
        <w:rPr>
          <w:rFonts w:hint="eastAsia"/>
          <w:rtl/>
        </w:rPr>
        <w:t>انت</w:t>
      </w:r>
      <w:r w:rsidRPr="00753310">
        <w:rPr>
          <w:rtl/>
        </w:rPr>
        <w:t xml:space="preserve"> از جامعه </w:t>
      </w:r>
      <w:r w:rsidRPr="00753310">
        <w:rPr>
          <w:rFonts w:hint="cs"/>
          <w:rtl/>
        </w:rPr>
        <w:t>ای</w:t>
      </w:r>
      <w:r w:rsidRPr="00753310">
        <w:rPr>
          <w:rFonts w:hint="eastAsia"/>
          <w:rtl/>
        </w:rPr>
        <w:t>مان</w:t>
      </w:r>
      <w:r w:rsidRPr="00753310">
        <w:rPr>
          <w:rFonts w:hint="cs"/>
          <w:rtl/>
        </w:rPr>
        <w:t>ی</w:t>
      </w:r>
      <w:r w:rsidRPr="00753310">
        <w:rPr>
          <w:rtl/>
        </w:rPr>
        <w:t xml:space="preserve"> فراهم م</w:t>
      </w:r>
      <w:r w:rsidRPr="00753310">
        <w:rPr>
          <w:rFonts w:hint="cs"/>
          <w:rtl/>
        </w:rPr>
        <w:t>ی‌</w:t>
      </w:r>
      <w:r w:rsidRPr="00753310">
        <w:rPr>
          <w:rFonts w:hint="eastAsia"/>
          <w:rtl/>
        </w:rPr>
        <w:t>آورد</w:t>
      </w:r>
      <w:r w:rsidR="00AA6ED8">
        <w:rPr>
          <w:rtl/>
        </w:rPr>
        <w:t>.</w:t>
      </w:r>
    </w:p>
    <w:p w14:paraId="6A179717" w14:textId="77777777" w:rsidR="00F21722" w:rsidRPr="000975DB" w:rsidRDefault="00B734D2" w:rsidP="0041121D">
      <w:pPr>
        <w:pStyle w:val="Normal0"/>
        <w:sectPr w:rsidR="00F21722" w:rsidRPr="000975DB">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pPr>
      <w:r w:rsidRPr="00753310">
        <w:rPr>
          <w:rFonts w:hint="eastAsia"/>
          <w:rtl/>
        </w:rPr>
        <w:lastRenderedPageBreak/>
        <w:t>اگر</w:t>
      </w:r>
      <w:r w:rsidRPr="00753310">
        <w:rPr>
          <w:rtl/>
        </w:rPr>
        <w:t xml:space="preserve"> جامعه‌ا</w:t>
      </w:r>
      <w:r w:rsidRPr="00753310">
        <w:rPr>
          <w:rFonts w:hint="cs"/>
          <w:rtl/>
        </w:rPr>
        <w:t>ی</w:t>
      </w:r>
      <w:r w:rsidRPr="00753310">
        <w:rPr>
          <w:rtl/>
        </w:rPr>
        <w:t xml:space="preserve"> بخواهد پا</w:t>
      </w:r>
      <w:r w:rsidRPr="00753310">
        <w:rPr>
          <w:rFonts w:hint="cs"/>
          <w:rtl/>
        </w:rPr>
        <w:t>ی</w:t>
      </w:r>
      <w:r w:rsidRPr="00753310">
        <w:rPr>
          <w:rFonts w:hint="eastAsia"/>
          <w:rtl/>
        </w:rPr>
        <w:t>دار،</w:t>
      </w:r>
      <w:r w:rsidRPr="00753310">
        <w:rPr>
          <w:rtl/>
        </w:rPr>
        <w:t xml:space="preserve"> مقتدر و مؤثر در عرصه </w:t>
      </w:r>
      <w:r w:rsidRPr="00753310">
        <w:rPr>
          <w:rFonts w:hint="cs"/>
          <w:rtl/>
        </w:rPr>
        <w:t>تاری</w:t>
      </w:r>
      <w:r w:rsidRPr="00753310">
        <w:rPr>
          <w:rFonts w:hint="eastAsia"/>
          <w:rtl/>
        </w:rPr>
        <w:t>خ</w:t>
      </w:r>
      <w:r w:rsidRPr="00753310">
        <w:rPr>
          <w:rFonts w:hint="cs"/>
          <w:rtl/>
        </w:rPr>
        <w:t>ی</w:t>
      </w:r>
      <w:r w:rsidRPr="00753310">
        <w:rPr>
          <w:rtl/>
        </w:rPr>
        <w:t xml:space="preserve"> باشد، با</w:t>
      </w:r>
      <w:r w:rsidRPr="00753310">
        <w:rPr>
          <w:rFonts w:hint="cs"/>
          <w:rtl/>
        </w:rPr>
        <w:t>ی</w:t>
      </w:r>
      <w:r w:rsidRPr="00753310">
        <w:rPr>
          <w:rFonts w:hint="eastAsia"/>
          <w:rtl/>
        </w:rPr>
        <w:t>د</w:t>
      </w:r>
      <w:r w:rsidRPr="00753310">
        <w:rPr>
          <w:rtl/>
        </w:rPr>
        <w:t xml:space="preserve"> ا</w:t>
      </w:r>
      <w:r w:rsidRPr="00753310">
        <w:rPr>
          <w:rFonts w:hint="cs"/>
          <w:rtl/>
        </w:rPr>
        <w:t>ی</w:t>
      </w:r>
      <w:r w:rsidRPr="00753310">
        <w:rPr>
          <w:rFonts w:hint="eastAsia"/>
          <w:rtl/>
        </w:rPr>
        <w:t>ن</w:t>
      </w:r>
      <w:r w:rsidRPr="00753310">
        <w:rPr>
          <w:rtl/>
        </w:rPr>
        <w:t xml:space="preserve"> سرما</w:t>
      </w:r>
      <w:r w:rsidRPr="00753310">
        <w:rPr>
          <w:rFonts w:hint="cs"/>
          <w:rtl/>
        </w:rPr>
        <w:t>ی</w:t>
      </w:r>
      <w:r w:rsidRPr="00753310">
        <w:rPr>
          <w:rFonts w:hint="eastAsia"/>
          <w:rtl/>
        </w:rPr>
        <w:t>ه</w:t>
      </w:r>
      <w:r w:rsidRPr="00753310">
        <w:rPr>
          <w:rtl/>
        </w:rPr>
        <w:t xml:space="preserve"> عظ</w:t>
      </w:r>
      <w:r w:rsidRPr="00753310">
        <w:rPr>
          <w:rFonts w:hint="cs"/>
          <w:rtl/>
        </w:rPr>
        <w:t>ی</w:t>
      </w:r>
      <w:r w:rsidRPr="00753310">
        <w:rPr>
          <w:rFonts w:hint="eastAsia"/>
          <w:rtl/>
        </w:rPr>
        <w:t>م</w:t>
      </w:r>
      <w:r w:rsidRPr="00753310">
        <w:rPr>
          <w:rtl/>
        </w:rPr>
        <w:t xml:space="preserve"> وحدت را پاس بدارد و ر</w:t>
      </w:r>
      <w:r w:rsidRPr="00753310">
        <w:rPr>
          <w:rFonts w:hint="cs"/>
          <w:rtl/>
        </w:rPr>
        <w:t>ی</w:t>
      </w:r>
      <w:r w:rsidRPr="00753310">
        <w:rPr>
          <w:rFonts w:hint="eastAsia"/>
          <w:rtl/>
        </w:rPr>
        <w:t>زش‌ها</w:t>
      </w:r>
      <w:r w:rsidRPr="00753310">
        <w:rPr>
          <w:rFonts w:hint="cs"/>
          <w:rtl/>
        </w:rPr>
        <w:t>ی</w:t>
      </w:r>
      <w:r w:rsidRPr="00753310">
        <w:rPr>
          <w:rtl/>
        </w:rPr>
        <w:t xml:space="preserve"> آن را با همان جد</w:t>
      </w:r>
      <w:r w:rsidRPr="00753310">
        <w:rPr>
          <w:rFonts w:hint="cs"/>
          <w:rtl/>
        </w:rPr>
        <w:t>ی</w:t>
      </w:r>
      <w:r w:rsidRPr="00753310">
        <w:rPr>
          <w:rFonts w:hint="eastAsia"/>
          <w:rtl/>
        </w:rPr>
        <w:t>ت</w:t>
      </w:r>
      <w:r w:rsidRPr="00753310">
        <w:rPr>
          <w:rFonts w:hint="cs"/>
          <w:rtl/>
        </w:rPr>
        <w:t>ی</w:t>
      </w:r>
      <w:r w:rsidRPr="00753310">
        <w:rPr>
          <w:rtl/>
        </w:rPr>
        <w:t xml:space="preserve"> که آ</w:t>
      </w:r>
      <w:r w:rsidRPr="00753310">
        <w:rPr>
          <w:rFonts w:hint="cs"/>
          <w:rtl/>
        </w:rPr>
        <w:t>ی</w:t>
      </w:r>
      <w:r w:rsidRPr="00753310">
        <w:rPr>
          <w:rFonts w:hint="eastAsia"/>
          <w:rtl/>
        </w:rPr>
        <w:t>ه</w:t>
      </w:r>
      <w:r w:rsidRPr="00753310">
        <w:rPr>
          <w:rtl/>
        </w:rPr>
        <w:t xml:space="preserve"> هشدار م</w:t>
      </w:r>
      <w:r w:rsidRPr="00753310">
        <w:rPr>
          <w:rFonts w:hint="cs"/>
          <w:rtl/>
        </w:rPr>
        <w:t>ی‌</w:t>
      </w:r>
      <w:r w:rsidRPr="00753310">
        <w:rPr>
          <w:rFonts w:hint="eastAsia"/>
          <w:rtl/>
        </w:rPr>
        <w:t>دهد،</w:t>
      </w:r>
      <w:r w:rsidRPr="00753310">
        <w:rPr>
          <w:rtl/>
        </w:rPr>
        <w:t xml:space="preserve"> مهار کند</w:t>
      </w:r>
      <w:r w:rsidR="00AA6ED8">
        <w:rPr>
          <w:rtl/>
        </w:rPr>
        <w:t>.</w:t>
      </w:r>
    </w:p>
    <w:p w14:paraId="260C3DAD" w14:textId="77777777" w:rsidR="00E3783F" w:rsidRPr="00297062" w:rsidRDefault="00B734D2" w:rsidP="00E3783F">
      <w:pPr>
        <w:pStyle w:val="Normal4"/>
        <w:jc w:val="center"/>
        <w:rPr>
          <w:rFonts w:ascii="IRBadr" w:hAnsi="IRBadr" w:cs="IRBadr"/>
          <w:sz w:val="32"/>
          <w:szCs w:val="32"/>
          <w:rtl/>
        </w:rPr>
      </w:pPr>
      <w:r w:rsidRPr="00297062">
        <w:rPr>
          <w:rFonts w:ascii="IRBadr" w:hAnsi="IRBadr" w:cs="IRBadr" w:hint="cs"/>
          <w:sz w:val="32"/>
          <w:szCs w:val="32"/>
          <w:rtl/>
        </w:rPr>
        <w:lastRenderedPageBreak/>
        <w:t>بسم الله الرحمن الرحیم</w:t>
      </w:r>
    </w:p>
    <w:p w14:paraId="3EA6D40A" w14:textId="77777777" w:rsidR="00B85A2D" w:rsidRPr="00E3783F" w:rsidRDefault="00B734D2" w:rsidP="00E3783F">
      <w:pPr>
        <w:pStyle w:val="Normal4"/>
        <w:jc w:val="center"/>
        <w:rPr>
          <w:rFonts w:cs="B Titr"/>
          <w:b/>
          <w:bCs/>
          <w:sz w:val="32"/>
          <w:szCs w:val="32"/>
          <w:rtl/>
        </w:rPr>
      </w:pPr>
      <w:r w:rsidRPr="00E3783F">
        <w:rPr>
          <w:rFonts w:cs="B Titr" w:hint="cs"/>
          <w:b/>
          <w:bCs/>
          <w:sz w:val="32"/>
          <w:szCs w:val="32"/>
          <w:rtl/>
        </w:rPr>
        <w:t>مصرف علیه مقاومت</w:t>
      </w:r>
    </w:p>
    <w:p w14:paraId="21215455" w14:textId="77777777" w:rsidR="00C67E65" w:rsidRDefault="00B734D2" w:rsidP="00297062">
      <w:pPr>
        <w:pStyle w:val="Normal4"/>
        <w:jc w:val="center"/>
        <w:rPr>
          <w:rtl/>
        </w:rPr>
      </w:pPr>
      <w:r>
        <w:rPr>
          <w:rFonts w:hint="cs"/>
          <w:rtl/>
        </w:rPr>
        <w:t>نویسنده: علی محمدی</w:t>
      </w:r>
      <w:r w:rsidR="009A1A30">
        <w:rPr>
          <w:rFonts w:hint="cs"/>
          <w:rtl/>
        </w:rPr>
        <w:t>‌</w:t>
      </w:r>
      <w:r>
        <w:rPr>
          <w:rFonts w:hint="cs"/>
          <w:rtl/>
        </w:rPr>
        <w:t>راد</w:t>
      </w:r>
    </w:p>
    <w:p w14:paraId="16AD0C69" w14:textId="77777777" w:rsidR="00E3783F" w:rsidRDefault="00E3783F" w:rsidP="00E3783F">
      <w:pPr>
        <w:pStyle w:val="Normal4"/>
        <w:jc w:val="center"/>
        <w:rPr>
          <w:rFonts w:cs="B Nazanin"/>
          <w:sz w:val="32"/>
          <w:szCs w:val="32"/>
          <w:rtl/>
        </w:rPr>
      </w:pPr>
    </w:p>
    <w:p w14:paraId="07C1CF38" w14:textId="77777777" w:rsidR="00E3783F" w:rsidRDefault="00B734D2" w:rsidP="00E3783F">
      <w:pPr>
        <w:pStyle w:val="Normal4"/>
        <w:jc w:val="center"/>
        <w:rPr>
          <w:rFonts w:cs="B Nazanin"/>
          <w:sz w:val="32"/>
          <w:szCs w:val="32"/>
          <w:rtl/>
          <w:lang w:bidi="fa-IR"/>
        </w:rPr>
      </w:pPr>
      <w:r>
        <w:rPr>
          <w:rFonts w:cs="B Nazanin" w:hint="cs"/>
          <w:sz w:val="32"/>
          <w:szCs w:val="32"/>
          <w:rtl/>
        </w:rPr>
        <w:t>جزء هشتم</w:t>
      </w:r>
      <w:r w:rsidR="00FC1333">
        <w:rPr>
          <w:rFonts w:cs="B Nazanin" w:hint="cs"/>
          <w:sz w:val="32"/>
          <w:szCs w:val="32"/>
          <w:rtl/>
        </w:rPr>
        <w:t>:</w:t>
      </w:r>
    </w:p>
    <w:p w14:paraId="31375E3A" w14:textId="77777777" w:rsidR="00C67E65" w:rsidRPr="00FC1333" w:rsidRDefault="00B734D2" w:rsidP="00B85A2D">
      <w:pPr>
        <w:pStyle w:val="Normal4"/>
        <w:jc w:val="center"/>
        <w:rPr>
          <w:rFonts w:ascii="IRBadr" w:hAnsi="IRBadr" w:cs="IRBadr"/>
          <w:sz w:val="24"/>
          <w:szCs w:val="24"/>
          <w:rtl/>
        </w:rPr>
      </w:pPr>
      <w:r w:rsidRPr="00FC1333">
        <w:rPr>
          <w:rFonts w:ascii="IRBadr" w:hAnsi="IRBadr" w:cs="IRBadr"/>
          <w:sz w:val="32"/>
          <w:szCs w:val="32"/>
          <w:rtl/>
        </w:rPr>
        <w:t>«كُلُوا وَاشْرَبُوا وَلَا تُسْرِفُوا إِنَّهُ لَا يُحِبُّ الْمُسْرِفِين</w:t>
      </w:r>
      <w:r w:rsidRPr="00FC1333">
        <w:rPr>
          <w:rFonts w:ascii="IRBadr" w:hAnsi="IRBadr" w:cs="IRBadr"/>
          <w:sz w:val="24"/>
          <w:szCs w:val="24"/>
          <w:rtl/>
        </w:rPr>
        <w:t>»</w:t>
      </w:r>
      <w:r>
        <w:rPr>
          <w:rStyle w:val="FootnoteReference"/>
          <w:rFonts w:ascii="IRBadr" w:hAnsi="IRBadr" w:cs="IRBadr"/>
          <w:sz w:val="24"/>
          <w:szCs w:val="24"/>
          <w:rtl/>
        </w:rPr>
        <w:footnoteReference w:id="68"/>
      </w:r>
    </w:p>
    <w:p w14:paraId="3426AA77" w14:textId="77777777" w:rsidR="00E3783F" w:rsidRPr="00E3783F" w:rsidRDefault="00B734D2" w:rsidP="00FC1333">
      <w:pPr>
        <w:pStyle w:val="Normal4"/>
        <w:jc w:val="center"/>
        <w:rPr>
          <w:sz w:val="32"/>
          <w:szCs w:val="32"/>
          <w:rtl/>
        </w:rPr>
      </w:pPr>
      <w:r w:rsidRPr="009A1A30">
        <w:rPr>
          <w:rtl/>
        </w:rPr>
        <w:t>بخور</w:t>
      </w:r>
      <w:r w:rsidRPr="009A1A30">
        <w:rPr>
          <w:rFonts w:hint="cs"/>
          <w:rtl/>
        </w:rPr>
        <w:t>ی</w:t>
      </w:r>
      <w:r w:rsidRPr="009A1A30">
        <w:rPr>
          <w:rFonts w:hint="eastAsia"/>
          <w:rtl/>
        </w:rPr>
        <w:t>د</w:t>
      </w:r>
      <w:r w:rsidRPr="009A1A30">
        <w:rPr>
          <w:rtl/>
        </w:rPr>
        <w:t xml:space="preserve"> و ب</w:t>
      </w:r>
      <w:r w:rsidRPr="009A1A30">
        <w:rPr>
          <w:rFonts w:hint="cs"/>
          <w:rtl/>
        </w:rPr>
        <w:t>ی</w:t>
      </w:r>
      <w:r w:rsidRPr="009A1A30">
        <w:rPr>
          <w:rFonts w:hint="eastAsia"/>
          <w:rtl/>
        </w:rPr>
        <w:t>اشام</w:t>
      </w:r>
      <w:r w:rsidRPr="009A1A30">
        <w:rPr>
          <w:rFonts w:hint="cs"/>
          <w:rtl/>
        </w:rPr>
        <w:t>ی</w:t>
      </w:r>
      <w:r w:rsidRPr="009A1A30">
        <w:rPr>
          <w:rFonts w:hint="eastAsia"/>
          <w:rtl/>
        </w:rPr>
        <w:t>د،</w:t>
      </w:r>
      <w:r w:rsidRPr="009A1A30">
        <w:rPr>
          <w:rtl/>
        </w:rPr>
        <w:t xml:space="preserve"> اما اسراف نکن</w:t>
      </w:r>
      <w:r w:rsidRPr="009A1A30">
        <w:rPr>
          <w:rFonts w:hint="cs"/>
          <w:rtl/>
        </w:rPr>
        <w:t>ی</w:t>
      </w:r>
      <w:r w:rsidRPr="009A1A30">
        <w:rPr>
          <w:rFonts w:hint="eastAsia"/>
          <w:rtl/>
        </w:rPr>
        <w:t>د؛</w:t>
      </w:r>
      <w:r w:rsidRPr="009A1A30">
        <w:rPr>
          <w:rtl/>
        </w:rPr>
        <w:t xml:space="preserve"> ز</w:t>
      </w:r>
      <w:r w:rsidRPr="009A1A30">
        <w:rPr>
          <w:rFonts w:hint="cs"/>
          <w:rtl/>
        </w:rPr>
        <w:t>ی</w:t>
      </w:r>
      <w:r w:rsidRPr="009A1A30">
        <w:rPr>
          <w:rFonts w:hint="eastAsia"/>
          <w:rtl/>
        </w:rPr>
        <w:t>را</w:t>
      </w:r>
      <w:r w:rsidRPr="009A1A30">
        <w:rPr>
          <w:rtl/>
        </w:rPr>
        <w:t xml:space="preserve"> خداوند اسراف‌کنندگان را دوست ندارد</w:t>
      </w:r>
      <w:r w:rsidR="004061FD">
        <w:rPr>
          <w:rtl/>
        </w:rPr>
        <w:t>.</w:t>
      </w:r>
    </w:p>
    <w:p w14:paraId="4A667770" w14:textId="77777777" w:rsidR="00E3783F" w:rsidRDefault="00B734D2">
      <w:pPr>
        <w:pStyle w:val="Normal4"/>
        <w:rPr>
          <w:rFonts w:cs="B Nazanin"/>
          <w:b/>
          <w:bCs/>
          <w:sz w:val="30"/>
          <w:szCs w:val="30"/>
          <w:rtl/>
          <w:lang w:bidi="fa-IR"/>
        </w:rPr>
      </w:pPr>
      <w:r>
        <w:rPr>
          <w:rFonts w:cs="B Nazanin"/>
          <w:b/>
          <w:bCs/>
          <w:sz w:val="30"/>
          <w:szCs w:val="30"/>
          <w:rtl/>
          <w:lang w:bidi="fa-IR"/>
        </w:rPr>
        <w:br w:type="page"/>
      </w:r>
    </w:p>
    <w:p w14:paraId="5800E638" w14:textId="77777777" w:rsidR="00E3783F" w:rsidRDefault="00B734D2" w:rsidP="00FC1333">
      <w:pPr>
        <w:pStyle w:val="Heading26"/>
        <w:rPr>
          <w:rtl/>
          <w:lang w:bidi="fa-IR"/>
        </w:rPr>
      </w:pPr>
      <w:r>
        <w:rPr>
          <w:rFonts w:hint="cs"/>
          <w:rtl/>
          <w:lang w:bidi="fa-IR"/>
        </w:rPr>
        <w:lastRenderedPageBreak/>
        <w:t xml:space="preserve">مقدمه </w:t>
      </w:r>
    </w:p>
    <w:p w14:paraId="358CC6B7" w14:textId="77777777" w:rsidR="009A1A30" w:rsidRPr="009A1A30" w:rsidRDefault="00B734D2" w:rsidP="00FC1333">
      <w:pPr>
        <w:pStyle w:val="Normal4"/>
      </w:pPr>
      <w:r w:rsidRPr="009A1A30">
        <w:rPr>
          <w:rtl/>
        </w:rPr>
        <w:t>انسان مالک اموال خود است، اما مجاز نیست هرگونه که میل داشت از آن استفاده کند</w:t>
      </w:r>
      <w:r w:rsidR="004061FD">
        <w:rPr>
          <w:rtl/>
        </w:rPr>
        <w:t>.</w:t>
      </w:r>
      <w:r w:rsidRPr="009A1A30">
        <w:t xml:space="preserve"> </w:t>
      </w:r>
      <w:r w:rsidRPr="009A1A30">
        <w:rPr>
          <w:rtl/>
        </w:rPr>
        <w:t xml:space="preserve">برای نمونه، اگر کسی دارایی فراوانی داشته باشد ولی سقفی بالای سر نداشته باشد و همه آن را صرف خوراک کند، بی‌تردید به سفاهت </w:t>
      </w:r>
      <w:r w:rsidRPr="009A1A30">
        <w:rPr>
          <w:rtl/>
        </w:rPr>
        <w:t>شناخته خواهد شد</w:t>
      </w:r>
      <w:r w:rsidR="004061FD">
        <w:rPr>
          <w:rtl/>
        </w:rPr>
        <w:t>.</w:t>
      </w:r>
    </w:p>
    <w:p w14:paraId="74B0222F" w14:textId="77777777" w:rsidR="009A1A30" w:rsidRPr="009A1A30" w:rsidRDefault="00B734D2" w:rsidP="001675E6">
      <w:pPr>
        <w:pStyle w:val="Normal4"/>
        <w:rPr>
          <w:sz w:val="32"/>
          <w:szCs w:val="32"/>
        </w:rPr>
      </w:pPr>
      <w:r w:rsidRPr="009A1A30">
        <w:rPr>
          <w:rtl/>
        </w:rPr>
        <w:t>خداوند متعال همین نکته روشن را در آیه</w:t>
      </w:r>
      <w:r w:rsidR="00AC4FA9">
        <w:rPr>
          <w:rFonts w:hint="cs"/>
          <w:rtl/>
        </w:rPr>
        <w:t xml:space="preserve"> </w:t>
      </w:r>
      <w:r w:rsidRPr="009A1A30">
        <w:rPr>
          <w:rtl/>
        </w:rPr>
        <w:t>۳۱ سوره اعراف بیان کرده است</w:t>
      </w:r>
      <w:r w:rsidRPr="00E32233">
        <w:rPr>
          <w:rFonts w:hint="cs"/>
          <w:rtl/>
        </w:rPr>
        <w:t>:</w:t>
      </w:r>
      <w:r w:rsidRPr="00FC1333">
        <w:rPr>
          <w:rFonts w:ascii="IRBadr" w:hAnsi="IRBadr" w:cs="IRBadr"/>
          <w:rtl/>
        </w:rPr>
        <w:t xml:space="preserve"> «كُلُوا وَاشْرَبُوا وَلَا تُسْرِفُوا إِنَّهُ لَا يُحِبُّ الْمُسْرِفِينَ»</w:t>
      </w:r>
      <w:r w:rsidR="00FC1333">
        <w:rPr>
          <w:rFonts w:ascii="IRBadr" w:hAnsi="IRBadr" w:cs="IRBadr"/>
        </w:rPr>
        <w:t xml:space="preserve"> </w:t>
      </w:r>
      <w:r w:rsidRPr="001675E6">
        <w:rPr>
          <w:rtl/>
        </w:rPr>
        <w:t xml:space="preserve">حال اگر همه دارایی خود را به </w:t>
      </w:r>
      <w:r w:rsidRPr="001675E6">
        <w:rPr>
          <w:rFonts w:hint="cs"/>
          <w:rtl/>
        </w:rPr>
        <w:t xml:space="preserve">اسکناس </w:t>
      </w:r>
      <w:r w:rsidRPr="001675E6">
        <w:rPr>
          <w:rtl/>
        </w:rPr>
        <w:t>تبدیل کند و آن را برای پختن یک وعده ناهار بسوزاند، قطعاً دیوانه</w:t>
      </w:r>
      <w:r w:rsidRPr="001675E6">
        <w:rPr>
          <w:rtl/>
        </w:rPr>
        <w:t xml:space="preserve"> خطاب خواهد شد</w:t>
      </w:r>
      <w:r w:rsidR="004061FD" w:rsidRPr="001675E6">
        <w:rPr>
          <w:rtl/>
        </w:rPr>
        <w:t>.</w:t>
      </w:r>
    </w:p>
    <w:p w14:paraId="241C5EC3" w14:textId="77777777" w:rsidR="009A1A30" w:rsidRPr="001675E6" w:rsidRDefault="00B734D2" w:rsidP="001675E6">
      <w:pPr>
        <w:pStyle w:val="Normal4"/>
      </w:pPr>
      <w:r w:rsidRPr="009A1A30">
        <w:rPr>
          <w:rtl/>
        </w:rPr>
        <w:t>این حقیقت بدیهی را نیز قرآن کریم یادآور شده است</w:t>
      </w:r>
      <w:r w:rsidRPr="00E32233">
        <w:rPr>
          <w:rFonts w:hint="cs"/>
          <w:rtl/>
        </w:rPr>
        <w:t xml:space="preserve">: </w:t>
      </w:r>
      <w:r w:rsidRPr="001675E6">
        <w:rPr>
          <w:rFonts w:ascii="IRBadr" w:hAnsi="IRBadr" w:cs="IRBadr" w:hint="cs"/>
          <w:rtl/>
        </w:rPr>
        <w:t>«</w:t>
      </w:r>
      <w:r w:rsidRPr="001675E6">
        <w:rPr>
          <w:rFonts w:ascii="IRBadr" w:hAnsi="IRBadr" w:cs="IRBadr"/>
          <w:rtl/>
        </w:rPr>
        <w:t>وَلَا تُبَذِّرْ تَبْذِيرًا إِنَّ الْمُبَذِّرِينَ كَانُوا إِخْوَانَ الشَّيَاطِينِ</w:t>
      </w:r>
      <w:r w:rsidRPr="001675E6">
        <w:rPr>
          <w:rFonts w:ascii="IRBadr" w:hAnsi="IRBadr" w:cs="IRBadr" w:hint="cs"/>
          <w:rtl/>
        </w:rPr>
        <w:t>»</w:t>
      </w:r>
      <w:r>
        <w:rPr>
          <w:rStyle w:val="FootnoteReference"/>
          <w:rFonts w:cs="B Nazanin"/>
          <w:sz w:val="32"/>
          <w:szCs w:val="32"/>
          <w:rtl/>
        </w:rPr>
        <w:footnoteReference w:id="69"/>
      </w:r>
      <w:r w:rsidR="001675E6">
        <w:rPr>
          <w:b/>
          <w:bCs/>
        </w:rPr>
        <w:t xml:space="preserve"> </w:t>
      </w:r>
      <w:r w:rsidRPr="001675E6">
        <w:rPr>
          <w:rtl/>
        </w:rPr>
        <w:t xml:space="preserve">بنابراین، اسراف و تبذیر هر دو وصفی ناپسندند؛ با این تفاوت که اسراف به مصرف بی‌رویه در امور عقلایی گفته </w:t>
      </w:r>
      <w:r w:rsidRPr="001675E6">
        <w:rPr>
          <w:rtl/>
        </w:rPr>
        <w:t>می‌شود، در حالی‌که تبذیر به مصرف در امور غیرعقلایی اطلاق می‌گردد</w:t>
      </w:r>
      <w:r w:rsidR="004061FD" w:rsidRPr="001675E6">
        <w:rPr>
          <w:rtl/>
        </w:rPr>
        <w:t>.</w:t>
      </w:r>
    </w:p>
    <w:p w14:paraId="6F6C11B7" w14:textId="77777777" w:rsidR="008226F4" w:rsidRPr="008226F4" w:rsidRDefault="00B734D2" w:rsidP="001675E6">
      <w:pPr>
        <w:pStyle w:val="Heading26"/>
      </w:pPr>
      <w:r>
        <w:rPr>
          <w:rFonts w:hint="cs"/>
          <w:rtl/>
        </w:rPr>
        <w:t>اسراف نفس</w:t>
      </w:r>
    </w:p>
    <w:p w14:paraId="1FF08022" w14:textId="77777777" w:rsidR="008226F4" w:rsidRPr="008226F4" w:rsidRDefault="00B734D2" w:rsidP="001675E6">
      <w:pPr>
        <w:pStyle w:val="Normal4"/>
      </w:pPr>
      <w:r w:rsidRPr="008226F4">
        <w:rPr>
          <w:rtl/>
        </w:rPr>
        <w:t xml:space="preserve">قرآن کریم در گسترش معنای اسراف، گامی فراتر می‌نهد و آن را درباره </w:t>
      </w:r>
      <w:r w:rsidRPr="008226F4">
        <w:rPr>
          <w:rFonts w:hint="cs"/>
          <w:rtl/>
        </w:rPr>
        <w:t>خود</w:t>
      </w:r>
      <w:r w:rsidRPr="008226F4">
        <w:rPr>
          <w:rtl/>
        </w:rPr>
        <w:t xml:space="preserve"> </w:t>
      </w:r>
      <w:r w:rsidRPr="008226F4">
        <w:rPr>
          <w:rFonts w:hint="cs"/>
          <w:rtl/>
        </w:rPr>
        <w:t>انسان</w:t>
      </w:r>
      <w:r w:rsidRPr="008226F4">
        <w:rPr>
          <w:rtl/>
        </w:rPr>
        <w:t xml:space="preserve"> </w:t>
      </w:r>
      <w:r w:rsidRPr="008226F4">
        <w:rPr>
          <w:rFonts w:hint="cs"/>
          <w:rtl/>
        </w:rPr>
        <w:t>نیز</w:t>
      </w:r>
      <w:r w:rsidRPr="008226F4">
        <w:rPr>
          <w:rtl/>
        </w:rPr>
        <w:t xml:space="preserve"> </w:t>
      </w:r>
      <w:r w:rsidRPr="008226F4">
        <w:rPr>
          <w:rFonts w:hint="cs"/>
          <w:rtl/>
        </w:rPr>
        <w:t>صادق</w:t>
      </w:r>
      <w:r w:rsidRPr="008226F4">
        <w:rPr>
          <w:rtl/>
        </w:rPr>
        <w:t xml:space="preserve"> </w:t>
      </w:r>
      <w:r w:rsidRPr="008226F4">
        <w:rPr>
          <w:rFonts w:hint="cs"/>
          <w:rtl/>
        </w:rPr>
        <w:t>می‌داند؛</w:t>
      </w:r>
      <w:r w:rsidRPr="008226F4">
        <w:rPr>
          <w:rtl/>
        </w:rPr>
        <w:t xml:space="preserve"> </w:t>
      </w:r>
      <w:r w:rsidRPr="008226F4">
        <w:rPr>
          <w:rFonts w:hint="cs"/>
          <w:rtl/>
        </w:rPr>
        <w:t>یعنی</w:t>
      </w:r>
      <w:r w:rsidRPr="008226F4">
        <w:rPr>
          <w:rtl/>
        </w:rPr>
        <w:t xml:space="preserve"> </w:t>
      </w:r>
      <w:r w:rsidRPr="008226F4">
        <w:rPr>
          <w:rFonts w:hint="cs"/>
          <w:rtl/>
        </w:rPr>
        <w:t>گاهی</w:t>
      </w:r>
      <w:r w:rsidRPr="008226F4">
        <w:rPr>
          <w:rtl/>
        </w:rPr>
        <w:t xml:space="preserve"> </w:t>
      </w:r>
      <w:r w:rsidRPr="008226F4">
        <w:rPr>
          <w:rFonts w:hint="cs"/>
          <w:rtl/>
        </w:rPr>
        <w:t>انسان</w:t>
      </w:r>
      <w:r w:rsidRPr="008226F4">
        <w:rPr>
          <w:rtl/>
        </w:rPr>
        <w:t xml:space="preserve"> </w:t>
      </w:r>
      <w:r w:rsidRPr="008226F4">
        <w:rPr>
          <w:rFonts w:hint="cs"/>
          <w:rtl/>
        </w:rPr>
        <w:t>خویشتن</w:t>
      </w:r>
      <w:r w:rsidRPr="008226F4">
        <w:rPr>
          <w:rtl/>
        </w:rPr>
        <w:t xml:space="preserve"> </w:t>
      </w:r>
      <w:r w:rsidRPr="008226F4">
        <w:rPr>
          <w:rFonts w:hint="cs"/>
          <w:rtl/>
        </w:rPr>
        <w:t>را</w:t>
      </w:r>
      <w:r w:rsidRPr="008226F4">
        <w:rPr>
          <w:rtl/>
        </w:rPr>
        <w:t xml:space="preserve"> </w:t>
      </w:r>
      <w:r w:rsidRPr="008226F4">
        <w:rPr>
          <w:rFonts w:hint="cs"/>
          <w:rtl/>
        </w:rPr>
        <w:t>اسراف</w:t>
      </w:r>
      <w:r w:rsidRPr="008226F4">
        <w:rPr>
          <w:rtl/>
        </w:rPr>
        <w:t xml:space="preserve"> </w:t>
      </w:r>
      <w:r w:rsidRPr="008226F4">
        <w:rPr>
          <w:rFonts w:hint="cs"/>
          <w:rtl/>
        </w:rPr>
        <w:t>می‌کند،</w:t>
      </w:r>
      <w:r w:rsidRPr="008226F4">
        <w:rPr>
          <w:rtl/>
        </w:rPr>
        <w:t xml:space="preserve"> </w:t>
      </w:r>
      <w:r w:rsidRPr="008226F4">
        <w:rPr>
          <w:rFonts w:hint="cs"/>
          <w:rtl/>
        </w:rPr>
        <w:t>نه</w:t>
      </w:r>
      <w:r w:rsidRPr="008226F4">
        <w:rPr>
          <w:rtl/>
        </w:rPr>
        <w:t xml:space="preserve"> </w:t>
      </w:r>
      <w:r w:rsidRPr="008226F4">
        <w:rPr>
          <w:rFonts w:hint="cs"/>
          <w:rtl/>
        </w:rPr>
        <w:t>صرفاً</w:t>
      </w:r>
      <w:r w:rsidRPr="008226F4">
        <w:rPr>
          <w:rtl/>
        </w:rPr>
        <w:t xml:space="preserve"> </w:t>
      </w:r>
      <w:r w:rsidRPr="008226F4">
        <w:rPr>
          <w:rFonts w:hint="cs"/>
          <w:rtl/>
        </w:rPr>
        <w:t>اموال</w:t>
      </w:r>
      <w:r w:rsidRPr="008226F4">
        <w:rPr>
          <w:rtl/>
        </w:rPr>
        <w:t xml:space="preserve"> </w:t>
      </w:r>
      <w:r w:rsidRPr="008226F4">
        <w:rPr>
          <w:rFonts w:hint="cs"/>
          <w:rtl/>
        </w:rPr>
        <w:t>تحت</w:t>
      </w:r>
      <w:r w:rsidRPr="008226F4">
        <w:rPr>
          <w:rtl/>
        </w:rPr>
        <w:t xml:space="preserve"> </w:t>
      </w:r>
      <w:r w:rsidRPr="008226F4">
        <w:rPr>
          <w:rFonts w:hint="cs"/>
          <w:rtl/>
        </w:rPr>
        <w:t>مالکیتش</w:t>
      </w:r>
      <w:r w:rsidRPr="008226F4">
        <w:rPr>
          <w:rtl/>
        </w:rPr>
        <w:t xml:space="preserve"> </w:t>
      </w:r>
      <w:r w:rsidRPr="008226F4">
        <w:rPr>
          <w:rFonts w:hint="cs"/>
          <w:rtl/>
        </w:rPr>
        <w:t>را</w:t>
      </w:r>
      <w:r w:rsidR="004061FD">
        <w:rPr>
          <w:rtl/>
        </w:rPr>
        <w:t>.</w:t>
      </w:r>
      <w:r>
        <w:rPr>
          <w:rFonts w:hint="cs"/>
          <w:rtl/>
        </w:rPr>
        <w:t xml:space="preserve"> </w:t>
      </w:r>
      <w:r w:rsidRPr="008226F4">
        <w:rPr>
          <w:rtl/>
        </w:rPr>
        <w:t xml:space="preserve">خداوند </w:t>
      </w:r>
      <w:r w:rsidRPr="008226F4">
        <w:rPr>
          <w:rFonts w:hint="cs"/>
          <w:rtl/>
        </w:rPr>
        <w:t>می‌فرماید</w:t>
      </w:r>
      <w:r>
        <w:rPr>
          <w:rFonts w:hint="cs"/>
          <w:rtl/>
        </w:rPr>
        <w:t xml:space="preserve">: </w:t>
      </w:r>
      <w:r w:rsidRPr="001675E6">
        <w:rPr>
          <w:rFonts w:ascii="IRBadr" w:hAnsi="IRBadr" w:cs="IRBadr" w:hint="cs"/>
          <w:rtl/>
        </w:rPr>
        <w:t>«</w:t>
      </w:r>
      <w:r w:rsidRPr="001675E6">
        <w:rPr>
          <w:rFonts w:ascii="IRBadr" w:hAnsi="IRBadr" w:cs="IRBadr"/>
          <w:rtl/>
        </w:rPr>
        <w:t>قُلْ يَا عِبَادِيَ الَّذِينَ أَسْرَفُوا عَلَى أَنْفُسِهِمْ لَا تَقْنَطُوا مِنْ رَحْمَةِ اللَّهِ إِنَّ اللَّهَ يَغْفِرُ الذُّنُوبَ جَمِيعًا إِنَّهُ هُوَ الْغَفُورُ الرَّحِيمُ</w:t>
      </w:r>
      <w:r w:rsidRPr="001675E6">
        <w:rPr>
          <w:rFonts w:ascii="IRBadr" w:hAnsi="IRBadr" w:cs="IRBadr" w:hint="cs"/>
          <w:rtl/>
        </w:rPr>
        <w:t>»</w:t>
      </w:r>
      <w:r w:rsidR="001675E6">
        <w:rPr>
          <w:rFonts w:ascii="IRBadr" w:hAnsi="IRBadr" w:cs="IRBadr" w:hint="cs"/>
          <w:rtl/>
          <w:lang w:bidi="fa-IR"/>
        </w:rPr>
        <w:t>.</w:t>
      </w:r>
      <w:r>
        <w:rPr>
          <w:rStyle w:val="FootnoteReference"/>
          <w:rFonts w:cs="B Nazanin"/>
          <w:sz w:val="32"/>
          <w:szCs w:val="32"/>
          <w:rtl/>
        </w:rPr>
        <w:footnoteReference w:id="70"/>
      </w:r>
    </w:p>
    <w:p w14:paraId="68706C7E" w14:textId="77777777" w:rsidR="008226F4" w:rsidRPr="008226F4" w:rsidRDefault="00B734D2" w:rsidP="008226F4">
      <w:pPr>
        <w:pStyle w:val="Normal4"/>
        <w:rPr>
          <w:rFonts w:cs="B Nazanin"/>
          <w:sz w:val="32"/>
          <w:szCs w:val="32"/>
        </w:rPr>
      </w:pPr>
      <w:r w:rsidRPr="00AC4FA9">
        <w:rPr>
          <w:rtl/>
        </w:rPr>
        <w:t xml:space="preserve">همچنین </w:t>
      </w:r>
      <w:r w:rsidRPr="00AC4FA9">
        <w:rPr>
          <w:rFonts w:hint="cs"/>
          <w:rtl/>
        </w:rPr>
        <w:t>در آیه دیگری که</w:t>
      </w:r>
      <w:r w:rsidRPr="00AC4FA9">
        <w:rPr>
          <w:rtl/>
        </w:rPr>
        <w:t xml:space="preserve"> </w:t>
      </w:r>
      <w:r w:rsidRPr="00AC4FA9">
        <w:rPr>
          <w:rFonts w:hint="cs"/>
          <w:rtl/>
        </w:rPr>
        <w:t>نیایش</w:t>
      </w:r>
      <w:r w:rsidRPr="00AC4FA9">
        <w:rPr>
          <w:rtl/>
        </w:rPr>
        <w:t xml:space="preserve"> </w:t>
      </w:r>
      <w:r w:rsidRPr="00AC4FA9">
        <w:rPr>
          <w:rFonts w:hint="cs"/>
          <w:rtl/>
        </w:rPr>
        <w:t>ربیون</w:t>
      </w:r>
      <w:r w:rsidRPr="00AC4FA9">
        <w:rPr>
          <w:rtl/>
        </w:rPr>
        <w:t xml:space="preserve"> </w:t>
      </w:r>
      <w:r w:rsidRPr="00AC4FA9">
        <w:rPr>
          <w:rFonts w:hint="cs"/>
          <w:rtl/>
        </w:rPr>
        <w:t>را</w:t>
      </w:r>
      <w:r w:rsidRPr="00AC4FA9">
        <w:rPr>
          <w:rtl/>
        </w:rPr>
        <w:t xml:space="preserve"> </w:t>
      </w:r>
      <w:r w:rsidRPr="00AC4FA9">
        <w:rPr>
          <w:rFonts w:hint="cs"/>
          <w:rtl/>
        </w:rPr>
        <w:t>بازگو</w:t>
      </w:r>
      <w:r w:rsidRPr="00AC4FA9">
        <w:rPr>
          <w:rtl/>
        </w:rPr>
        <w:t xml:space="preserve"> </w:t>
      </w:r>
      <w:r w:rsidRPr="00AC4FA9">
        <w:rPr>
          <w:rFonts w:hint="cs"/>
          <w:rtl/>
        </w:rPr>
        <w:t>می‌کند،</w:t>
      </w:r>
      <w:r w:rsidRPr="00AC4FA9">
        <w:rPr>
          <w:rtl/>
        </w:rPr>
        <w:t xml:space="preserve"> </w:t>
      </w:r>
      <w:r w:rsidRPr="00AC4FA9">
        <w:rPr>
          <w:rFonts w:hint="cs"/>
          <w:rtl/>
        </w:rPr>
        <w:t>به</w:t>
      </w:r>
      <w:r w:rsidRPr="00AC4FA9">
        <w:rPr>
          <w:rtl/>
        </w:rPr>
        <w:t xml:space="preserve"> </w:t>
      </w:r>
      <w:r w:rsidRPr="00AC4FA9">
        <w:rPr>
          <w:rFonts w:hint="cs"/>
          <w:rtl/>
        </w:rPr>
        <w:t>همین</w:t>
      </w:r>
      <w:r w:rsidRPr="00AC4FA9">
        <w:rPr>
          <w:rtl/>
        </w:rPr>
        <w:t xml:space="preserve"> </w:t>
      </w:r>
      <w:r w:rsidRPr="00AC4FA9">
        <w:rPr>
          <w:rFonts w:hint="cs"/>
          <w:rtl/>
        </w:rPr>
        <w:t>حقیقت</w:t>
      </w:r>
      <w:r w:rsidRPr="00AC4FA9">
        <w:rPr>
          <w:rtl/>
        </w:rPr>
        <w:t xml:space="preserve"> </w:t>
      </w:r>
      <w:r w:rsidRPr="00AC4FA9">
        <w:rPr>
          <w:rFonts w:hint="cs"/>
          <w:rtl/>
        </w:rPr>
        <w:t>اشاره</w:t>
      </w:r>
      <w:r w:rsidRPr="00AC4FA9">
        <w:rPr>
          <w:rtl/>
        </w:rPr>
        <w:t xml:space="preserve"> </w:t>
      </w:r>
      <w:r w:rsidRPr="00AC4FA9">
        <w:rPr>
          <w:rFonts w:hint="cs"/>
          <w:rtl/>
        </w:rPr>
        <w:t>شده</w:t>
      </w:r>
      <w:r w:rsidRPr="00AC4FA9">
        <w:rPr>
          <w:rtl/>
        </w:rPr>
        <w:t xml:space="preserve"> </w:t>
      </w:r>
      <w:r w:rsidRPr="00AC4FA9">
        <w:rPr>
          <w:rFonts w:hint="cs"/>
          <w:rtl/>
        </w:rPr>
        <w:t>است:</w:t>
      </w:r>
      <w:r>
        <w:rPr>
          <w:rFonts w:cs="B Nazanin" w:hint="cs"/>
          <w:sz w:val="32"/>
          <w:szCs w:val="32"/>
          <w:rtl/>
        </w:rPr>
        <w:t xml:space="preserve"> </w:t>
      </w:r>
      <w:r w:rsidRPr="001675E6">
        <w:rPr>
          <w:rFonts w:ascii="IRBadr" w:hAnsi="IRBadr" w:cs="IRBadr" w:hint="cs"/>
          <w:rtl/>
        </w:rPr>
        <w:t>«</w:t>
      </w:r>
      <w:r w:rsidRPr="001675E6">
        <w:rPr>
          <w:rFonts w:ascii="IRBadr" w:hAnsi="IRBadr" w:cs="IRBadr"/>
          <w:rtl/>
        </w:rPr>
        <w:t>وَمَا كَانَ قَوْلَهُمْ إِلَّا أَنْ قَالُوا رَبَّنَا اغْفِرْ لَنَا ذُنُوبَنَا وَإِسْرَافَنَا فِي أَمْرِنَا وَثَبِّتْ أَقْدَامَنَا وَانْصُرْنَا عَلَى الْقَوْمِ الْكَافِرِينَ</w:t>
      </w:r>
      <w:r w:rsidRPr="001675E6">
        <w:rPr>
          <w:rFonts w:ascii="IRBadr" w:hAnsi="IRBadr" w:cs="IRBadr" w:hint="cs"/>
          <w:rtl/>
        </w:rPr>
        <w:t>»</w:t>
      </w:r>
      <w:r w:rsidR="001675E6">
        <w:rPr>
          <w:rFonts w:ascii="IRBadr" w:hAnsi="IRBadr" w:cs="IRBadr" w:hint="cs"/>
          <w:rtl/>
        </w:rPr>
        <w:t>.</w:t>
      </w:r>
      <w:r>
        <w:rPr>
          <w:rStyle w:val="FootnoteReference"/>
          <w:rFonts w:cs="B Nazanin"/>
          <w:sz w:val="32"/>
          <w:szCs w:val="32"/>
          <w:rtl/>
        </w:rPr>
        <w:footnoteReference w:id="71"/>
      </w:r>
    </w:p>
    <w:p w14:paraId="3BFF1D4D" w14:textId="77777777" w:rsidR="008226F4" w:rsidRPr="008226F4" w:rsidRDefault="00B734D2" w:rsidP="001675E6">
      <w:pPr>
        <w:pStyle w:val="Normal4"/>
      </w:pPr>
      <w:r w:rsidRPr="008226F4">
        <w:rPr>
          <w:rtl/>
        </w:rPr>
        <w:t>بنابراین، اسراف خود یعنی خرج</w:t>
      </w:r>
      <w:r w:rsidR="00950E16">
        <w:rPr>
          <w:rFonts w:hint="cs"/>
          <w:rtl/>
        </w:rPr>
        <w:t>‌</w:t>
      </w:r>
      <w:r w:rsidRPr="008226F4">
        <w:rPr>
          <w:rtl/>
        </w:rPr>
        <w:t xml:space="preserve">کردن بیش از اندازه </w:t>
      </w:r>
      <w:r w:rsidRPr="008226F4">
        <w:rPr>
          <w:rFonts w:hint="cs"/>
          <w:rtl/>
        </w:rPr>
        <w:t>توانایی‌ها</w:t>
      </w:r>
      <w:r w:rsidRPr="008226F4">
        <w:rPr>
          <w:rtl/>
        </w:rPr>
        <w:t xml:space="preserve"> </w:t>
      </w:r>
      <w:r w:rsidRPr="008226F4">
        <w:rPr>
          <w:rFonts w:hint="cs"/>
          <w:rtl/>
        </w:rPr>
        <w:t>و</w:t>
      </w:r>
      <w:r w:rsidRPr="008226F4">
        <w:rPr>
          <w:rtl/>
        </w:rPr>
        <w:t xml:space="preserve"> </w:t>
      </w:r>
      <w:r w:rsidRPr="008226F4">
        <w:rPr>
          <w:rFonts w:hint="cs"/>
          <w:rtl/>
        </w:rPr>
        <w:t>نیر</w:t>
      </w:r>
      <w:r w:rsidRPr="008226F4">
        <w:rPr>
          <w:rFonts w:hint="cs"/>
          <w:rtl/>
        </w:rPr>
        <w:t>وها</w:t>
      </w:r>
      <w:r w:rsidRPr="008226F4">
        <w:rPr>
          <w:rtl/>
        </w:rPr>
        <w:t xml:space="preserve"> </w:t>
      </w:r>
      <w:r w:rsidRPr="008226F4">
        <w:rPr>
          <w:rFonts w:hint="cs"/>
          <w:rtl/>
        </w:rPr>
        <w:t>در</w:t>
      </w:r>
      <w:r w:rsidRPr="008226F4">
        <w:rPr>
          <w:rtl/>
        </w:rPr>
        <w:t xml:space="preserve"> </w:t>
      </w:r>
      <w:r w:rsidRPr="008226F4">
        <w:rPr>
          <w:rFonts w:hint="cs"/>
          <w:rtl/>
        </w:rPr>
        <w:t>امور</w:t>
      </w:r>
      <w:r w:rsidRPr="008226F4">
        <w:rPr>
          <w:rtl/>
        </w:rPr>
        <w:t xml:space="preserve"> </w:t>
      </w:r>
      <w:r w:rsidRPr="008226F4">
        <w:rPr>
          <w:rFonts w:hint="cs"/>
          <w:rtl/>
        </w:rPr>
        <w:t>دنیایی</w:t>
      </w:r>
      <w:r w:rsidR="004061FD">
        <w:rPr>
          <w:rtl/>
        </w:rPr>
        <w:t>.</w:t>
      </w:r>
      <w:r w:rsidRPr="008226F4">
        <w:rPr>
          <w:rtl/>
        </w:rPr>
        <w:t xml:space="preserve"> </w:t>
      </w:r>
      <w:r w:rsidRPr="008226F4">
        <w:rPr>
          <w:rFonts w:hint="cs"/>
          <w:rtl/>
        </w:rPr>
        <w:t>انسان</w:t>
      </w:r>
      <w:r w:rsidRPr="008226F4">
        <w:rPr>
          <w:rtl/>
        </w:rPr>
        <w:t xml:space="preserve"> </w:t>
      </w:r>
      <w:r w:rsidRPr="008226F4">
        <w:rPr>
          <w:rFonts w:hint="cs"/>
          <w:rtl/>
        </w:rPr>
        <w:t>نه‌تنها</w:t>
      </w:r>
      <w:r w:rsidRPr="008226F4">
        <w:rPr>
          <w:rtl/>
        </w:rPr>
        <w:t xml:space="preserve"> </w:t>
      </w:r>
      <w:r w:rsidRPr="008226F4">
        <w:rPr>
          <w:rFonts w:hint="cs"/>
          <w:rtl/>
        </w:rPr>
        <w:t>نسبت</w:t>
      </w:r>
      <w:r w:rsidRPr="008226F4">
        <w:rPr>
          <w:rtl/>
        </w:rPr>
        <w:t xml:space="preserve"> </w:t>
      </w:r>
      <w:r w:rsidRPr="008226F4">
        <w:rPr>
          <w:rFonts w:hint="cs"/>
          <w:rtl/>
        </w:rPr>
        <w:t>به</w:t>
      </w:r>
      <w:r w:rsidRPr="008226F4">
        <w:rPr>
          <w:rtl/>
        </w:rPr>
        <w:t xml:space="preserve"> </w:t>
      </w:r>
      <w:r w:rsidRPr="008226F4">
        <w:rPr>
          <w:rFonts w:hint="cs"/>
          <w:rtl/>
        </w:rPr>
        <w:t>دارایی‌هایش،</w:t>
      </w:r>
      <w:r w:rsidRPr="008226F4">
        <w:rPr>
          <w:rtl/>
        </w:rPr>
        <w:t xml:space="preserve"> </w:t>
      </w:r>
      <w:r w:rsidRPr="008226F4">
        <w:rPr>
          <w:rFonts w:hint="cs"/>
          <w:rtl/>
        </w:rPr>
        <w:t>بلکه</w:t>
      </w:r>
      <w:r w:rsidRPr="008226F4">
        <w:rPr>
          <w:rtl/>
        </w:rPr>
        <w:t xml:space="preserve"> </w:t>
      </w:r>
      <w:r w:rsidRPr="008226F4">
        <w:rPr>
          <w:rFonts w:hint="cs"/>
          <w:rtl/>
        </w:rPr>
        <w:t>نسبت</w:t>
      </w:r>
      <w:r w:rsidRPr="008226F4">
        <w:rPr>
          <w:rtl/>
        </w:rPr>
        <w:t xml:space="preserve"> </w:t>
      </w:r>
      <w:r w:rsidRPr="008226F4">
        <w:rPr>
          <w:rFonts w:hint="cs"/>
          <w:rtl/>
        </w:rPr>
        <w:t>به</w:t>
      </w:r>
      <w:r w:rsidRPr="008226F4">
        <w:rPr>
          <w:rtl/>
        </w:rPr>
        <w:t xml:space="preserve"> </w:t>
      </w:r>
      <w:r w:rsidRPr="008226F4">
        <w:rPr>
          <w:rFonts w:hint="cs"/>
          <w:rtl/>
        </w:rPr>
        <w:t>وجود</w:t>
      </w:r>
      <w:r w:rsidRPr="008226F4">
        <w:rPr>
          <w:rtl/>
        </w:rPr>
        <w:t xml:space="preserve"> </w:t>
      </w:r>
      <w:r w:rsidRPr="008226F4">
        <w:rPr>
          <w:rFonts w:hint="cs"/>
          <w:rtl/>
        </w:rPr>
        <w:t>و</w:t>
      </w:r>
      <w:r w:rsidRPr="008226F4">
        <w:rPr>
          <w:rtl/>
        </w:rPr>
        <w:t xml:space="preserve"> </w:t>
      </w:r>
      <w:r w:rsidRPr="008226F4">
        <w:rPr>
          <w:rFonts w:hint="cs"/>
          <w:rtl/>
        </w:rPr>
        <w:t>ظرفیت‌های</w:t>
      </w:r>
      <w:r w:rsidRPr="008226F4">
        <w:rPr>
          <w:rtl/>
        </w:rPr>
        <w:t xml:space="preserve"> </w:t>
      </w:r>
      <w:r w:rsidRPr="008226F4">
        <w:rPr>
          <w:rFonts w:hint="cs"/>
          <w:rtl/>
        </w:rPr>
        <w:t>خویش</w:t>
      </w:r>
      <w:r w:rsidRPr="008226F4">
        <w:rPr>
          <w:rtl/>
        </w:rPr>
        <w:t xml:space="preserve"> </w:t>
      </w:r>
      <w:r w:rsidRPr="008226F4">
        <w:rPr>
          <w:rFonts w:hint="cs"/>
          <w:rtl/>
        </w:rPr>
        <w:t>نیز</w:t>
      </w:r>
      <w:r w:rsidRPr="008226F4">
        <w:rPr>
          <w:rtl/>
        </w:rPr>
        <w:t xml:space="preserve"> </w:t>
      </w:r>
      <w:r w:rsidRPr="008226F4">
        <w:rPr>
          <w:rFonts w:hint="cs"/>
          <w:rtl/>
        </w:rPr>
        <w:t>مسئول</w:t>
      </w:r>
      <w:r w:rsidRPr="008226F4">
        <w:rPr>
          <w:rtl/>
        </w:rPr>
        <w:t xml:space="preserve"> </w:t>
      </w:r>
      <w:r w:rsidRPr="008226F4">
        <w:rPr>
          <w:rFonts w:hint="cs"/>
          <w:rtl/>
        </w:rPr>
        <w:t>است؛</w:t>
      </w:r>
      <w:r w:rsidRPr="008226F4">
        <w:rPr>
          <w:rtl/>
        </w:rPr>
        <w:t xml:space="preserve"> </w:t>
      </w:r>
      <w:r w:rsidRPr="008226F4">
        <w:rPr>
          <w:rFonts w:hint="cs"/>
          <w:rtl/>
        </w:rPr>
        <w:t>مسئولیتی</w:t>
      </w:r>
      <w:r w:rsidRPr="008226F4">
        <w:rPr>
          <w:rtl/>
        </w:rPr>
        <w:t xml:space="preserve"> </w:t>
      </w:r>
      <w:r w:rsidRPr="008226F4">
        <w:rPr>
          <w:rFonts w:hint="cs"/>
          <w:rtl/>
        </w:rPr>
        <w:t>که</w:t>
      </w:r>
      <w:r w:rsidRPr="008226F4">
        <w:rPr>
          <w:rtl/>
        </w:rPr>
        <w:t xml:space="preserve"> </w:t>
      </w:r>
      <w:r w:rsidRPr="008226F4">
        <w:rPr>
          <w:rFonts w:hint="cs"/>
          <w:rtl/>
        </w:rPr>
        <w:t>تعیین</w:t>
      </w:r>
      <w:r w:rsidRPr="008226F4">
        <w:rPr>
          <w:rtl/>
        </w:rPr>
        <w:t xml:space="preserve"> </w:t>
      </w:r>
      <w:r w:rsidRPr="008226F4">
        <w:rPr>
          <w:rFonts w:hint="cs"/>
          <w:rtl/>
        </w:rPr>
        <w:t>می‌کند</w:t>
      </w:r>
      <w:r w:rsidRPr="008226F4">
        <w:rPr>
          <w:rtl/>
        </w:rPr>
        <w:t xml:space="preserve"> </w:t>
      </w:r>
      <w:r w:rsidRPr="008226F4">
        <w:rPr>
          <w:rFonts w:hint="cs"/>
          <w:rtl/>
        </w:rPr>
        <w:t>تا</w:t>
      </w:r>
      <w:r w:rsidRPr="008226F4">
        <w:rPr>
          <w:rtl/>
        </w:rPr>
        <w:t xml:space="preserve"> </w:t>
      </w:r>
      <w:r w:rsidRPr="008226F4">
        <w:rPr>
          <w:rFonts w:hint="cs"/>
          <w:rtl/>
        </w:rPr>
        <w:t>چه</w:t>
      </w:r>
      <w:r w:rsidRPr="008226F4">
        <w:rPr>
          <w:rtl/>
        </w:rPr>
        <w:t xml:space="preserve"> </w:t>
      </w:r>
      <w:r w:rsidRPr="008226F4">
        <w:rPr>
          <w:rFonts w:hint="cs"/>
          <w:rtl/>
        </w:rPr>
        <w:t>اندازه</w:t>
      </w:r>
      <w:r w:rsidRPr="008226F4">
        <w:rPr>
          <w:rtl/>
        </w:rPr>
        <w:t xml:space="preserve"> </w:t>
      </w:r>
      <w:r w:rsidRPr="008226F4">
        <w:rPr>
          <w:rFonts w:hint="cs"/>
          <w:rtl/>
        </w:rPr>
        <w:t>به</w:t>
      </w:r>
      <w:r w:rsidRPr="008226F4">
        <w:rPr>
          <w:rtl/>
        </w:rPr>
        <w:t xml:space="preserve"> </w:t>
      </w:r>
      <w:r w:rsidRPr="008226F4">
        <w:rPr>
          <w:rFonts w:hint="cs"/>
          <w:rtl/>
        </w:rPr>
        <w:t>نیازهای</w:t>
      </w:r>
      <w:r w:rsidRPr="008226F4">
        <w:rPr>
          <w:rtl/>
        </w:rPr>
        <w:t xml:space="preserve"> </w:t>
      </w:r>
      <w:r w:rsidRPr="008226F4">
        <w:rPr>
          <w:rFonts w:hint="cs"/>
          <w:rtl/>
        </w:rPr>
        <w:t>دنیایی</w:t>
      </w:r>
      <w:r w:rsidRPr="008226F4">
        <w:rPr>
          <w:rtl/>
        </w:rPr>
        <w:t xml:space="preserve"> </w:t>
      </w:r>
      <w:r w:rsidRPr="008226F4">
        <w:rPr>
          <w:rFonts w:hint="cs"/>
          <w:rtl/>
        </w:rPr>
        <w:t>مبادرت</w:t>
      </w:r>
      <w:r w:rsidRPr="008226F4">
        <w:rPr>
          <w:rtl/>
        </w:rPr>
        <w:t xml:space="preserve"> </w:t>
      </w:r>
      <w:r w:rsidRPr="008226F4">
        <w:rPr>
          <w:rFonts w:hint="cs"/>
          <w:rtl/>
        </w:rPr>
        <w:t>ورزد</w:t>
      </w:r>
      <w:r w:rsidRPr="008226F4">
        <w:rPr>
          <w:rtl/>
        </w:rPr>
        <w:t xml:space="preserve"> </w:t>
      </w:r>
      <w:r w:rsidRPr="008226F4">
        <w:rPr>
          <w:rFonts w:hint="cs"/>
          <w:rtl/>
        </w:rPr>
        <w:t>و</w:t>
      </w:r>
      <w:r w:rsidRPr="008226F4">
        <w:rPr>
          <w:rtl/>
        </w:rPr>
        <w:t xml:space="preserve"> </w:t>
      </w:r>
      <w:r w:rsidRPr="008226F4">
        <w:rPr>
          <w:rFonts w:hint="cs"/>
          <w:rtl/>
        </w:rPr>
        <w:t>چگونه</w:t>
      </w:r>
      <w:r w:rsidRPr="008226F4">
        <w:rPr>
          <w:rtl/>
        </w:rPr>
        <w:t xml:space="preserve"> </w:t>
      </w:r>
      <w:r w:rsidRPr="008226F4">
        <w:rPr>
          <w:rFonts w:hint="cs"/>
          <w:rtl/>
        </w:rPr>
        <w:t>میان</w:t>
      </w:r>
      <w:r w:rsidRPr="008226F4">
        <w:rPr>
          <w:rtl/>
        </w:rPr>
        <w:t xml:space="preserve"> </w:t>
      </w:r>
      <w:r w:rsidRPr="008226F4">
        <w:rPr>
          <w:rFonts w:hint="cs"/>
          <w:rtl/>
        </w:rPr>
        <w:t>دنیا</w:t>
      </w:r>
      <w:r w:rsidRPr="008226F4">
        <w:rPr>
          <w:rtl/>
        </w:rPr>
        <w:t xml:space="preserve"> </w:t>
      </w:r>
      <w:r w:rsidRPr="008226F4">
        <w:rPr>
          <w:rFonts w:hint="cs"/>
          <w:rtl/>
        </w:rPr>
        <w:t>و</w:t>
      </w:r>
      <w:r w:rsidRPr="008226F4">
        <w:rPr>
          <w:rtl/>
        </w:rPr>
        <w:t xml:space="preserve"> </w:t>
      </w:r>
      <w:r w:rsidRPr="008226F4">
        <w:rPr>
          <w:rFonts w:hint="cs"/>
          <w:rtl/>
        </w:rPr>
        <w:t>آخرت</w:t>
      </w:r>
      <w:r w:rsidRPr="008226F4">
        <w:rPr>
          <w:rtl/>
        </w:rPr>
        <w:t xml:space="preserve"> </w:t>
      </w:r>
      <w:r w:rsidRPr="008226F4">
        <w:rPr>
          <w:rFonts w:hint="cs"/>
          <w:rtl/>
        </w:rPr>
        <w:t>توازن</w:t>
      </w:r>
      <w:r w:rsidRPr="008226F4">
        <w:rPr>
          <w:rtl/>
        </w:rPr>
        <w:t xml:space="preserve"> </w:t>
      </w:r>
      <w:r w:rsidRPr="008226F4">
        <w:rPr>
          <w:rFonts w:hint="cs"/>
          <w:rtl/>
        </w:rPr>
        <w:t>برقرار</w:t>
      </w:r>
      <w:r w:rsidRPr="008226F4">
        <w:rPr>
          <w:rtl/>
        </w:rPr>
        <w:t xml:space="preserve"> </w:t>
      </w:r>
      <w:r w:rsidRPr="008226F4">
        <w:rPr>
          <w:rFonts w:hint="cs"/>
          <w:rtl/>
        </w:rPr>
        <w:t>کند</w:t>
      </w:r>
      <w:r w:rsidR="004061FD">
        <w:rPr>
          <w:rtl/>
        </w:rPr>
        <w:t>.</w:t>
      </w:r>
    </w:p>
    <w:p w14:paraId="4513F2A8" w14:textId="77777777" w:rsidR="00A2582B" w:rsidRPr="00A2582B" w:rsidRDefault="00B734D2" w:rsidP="001675E6">
      <w:pPr>
        <w:pStyle w:val="Heading26"/>
        <w:rPr>
          <w:rtl/>
        </w:rPr>
      </w:pPr>
      <w:r w:rsidRPr="00A2582B">
        <w:rPr>
          <w:rFonts w:hint="cs"/>
          <w:rtl/>
        </w:rPr>
        <w:t>جامعه</w:t>
      </w:r>
      <w:r w:rsidR="002675EB">
        <w:rPr>
          <w:rFonts w:hint="cs"/>
          <w:rtl/>
        </w:rPr>
        <w:t>‌ای که عاقل است تبذیر ندارد</w:t>
      </w:r>
    </w:p>
    <w:p w14:paraId="2950EF26" w14:textId="77777777" w:rsidR="008566F0" w:rsidRPr="008566F0" w:rsidRDefault="00B734D2" w:rsidP="001675E6">
      <w:pPr>
        <w:pStyle w:val="Normal4"/>
      </w:pPr>
      <w:r w:rsidRPr="008566F0">
        <w:rPr>
          <w:rtl/>
        </w:rPr>
        <w:t>جامعه‌ای که عاقل است، تبذیر ندارد</w:t>
      </w:r>
      <w:r w:rsidR="004061FD">
        <w:rPr>
          <w:rtl/>
        </w:rPr>
        <w:t>.</w:t>
      </w:r>
      <w:r w:rsidRPr="008566F0">
        <w:t xml:space="preserve"> </w:t>
      </w:r>
      <w:r w:rsidRPr="008566F0">
        <w:rPr>
          <w:rtl/>
        </w:rPr>
        <w:t>شاید علت اینکه در آیات قرآن بیشتر به اسراف به‌عنوان یک رذیله پرداخته شده تا تبذیر، این باشد که در جامعه اسلامی اسراف شایع‌تر و مورد ابتلاءتر است</w:t>
      </w:r>
      <w:r w:rsidR="004061FD">
        <w:rPr>
          <w:rtl/>
        </w:rPr>
        <w:t>.</w:t>
      </w:r>
      <w:r w:rsidRPr="008566F0">
        <w:t xml:space="preserve"> </w:t>
      </w:r>
      <w:r w:rsidRPr="008566F0">
        <w:rPr>
          <w:rtl/>
        </w:rPr>
        <w:t xml:space="preserve">تبذیر در حقیقت نتیجه یک وضعیت فروتر از انسانیت است؛ در </w:t>
      </w:r>
      <w:r w:rsidRPr="008566F0">
        <w:rPr>
          <w:rtl/>
        </w:rPr>
        <w:lastRenderedPageBreak/>
        <w:t>رتبه شیاطین قرار دار</w:t>
      </w:r>
      <w:r w:rsidRPr="008566F0">
        <w:rPr>
          <w:rtl/>
        </w:rPr>
        <w:t>د و مخصوص جامعه‌ای است که بهره‌ای از عقل ندارد</w:t>
      </w:r>
      <w:r w:rsidR="004061FD">
        <w:rPr>
          <w:rtl/>
        </w:rPr>
        <w:t>.</w:t>
      </w:r>
      <w:r w:rsidRPr="008566F0">
        <w:t xml:space="preserve"> </w:t>
      </w:r>
      <w:r w:rsidRPr="008566F0">
        <w:rPr>
          <w:rtl/>
        </w:rPr>
        <w:t>اما در جامعه اسلامی که حدی از حاکمیت عقل برای آن متصور هستیم، چنین وصفی دور از ذهن است</w:t>
      </w:r>
      <w:r w:rsidR="004061FD">
        <w:rPr>
          <w:rtl/>
        </w:rPr>
        <w:t>.</w:t>
      </w:r>
    </w:p>
    <w:p w14:paraId="20F34FA9" w14:textId="77777777" w:rsidR="008566F0" w:rsidRPr="008566F0" w:rsidRDefault="00B734D2" w:rsidP="00487E58">
      <w:pPr>
        <w:pStyle w:val="Normal4"/>
      </w:pPr>
      <w:r w:rsidRPr="008566F0">
        <w:rPr>
          <w:rtl/>
        </w:rPr>
        <w:t xml:space="preserve">در مقابل، بر اساس اندیشه غربی نه‌تنها اسراف، بلکه تبذیر هم در اموال شخصی مذموم شمرده نمی‌شود؛ زیرا جلوگیری از چنین </w:t>
      </w:r>
      <w:r w:rsidRPr="008566F0">
        <w:rPr>
          <w:rtl/>
        </w:rPr>
        <w:t>رفتاری را در تضاد با آزادی عمل و مانع شکوفایی انسان می‌دانند</w:t>
      </w:r>
      <w:r w:rsidR="004061FD">
        <w:rPr>
          <w:rtl/>
        </w:rPr>
        <w:t>.</w:t>
      </w:r>
      <w:r w:rsidRPr="008566F0">
        <w:t xml:space="preserve"> </w:t>
      </w:r>
      <w:r w:rsidRPr="008566F0">
        <w:rPr>
          <w:rtl/>
        </w:rPr>
        <w:t>به همین دلیل است که مثلاً در یک کشور غربی، گوج</w:t>
      </w:r>
      <w:r w:rsidR="00AC4FA9">
        <w:rPr>
          <w:rFonts w:hint="cs"/>
          <w:rtl/>
        </w:rPr>
        <w:t>ۀ</w:t>
      </w:r>
      <w:r w:rsidRPr="008566F0">
        <w:rPr>
          <w:rtl/>
        </w:rPr>
        <w:t xml:space="preserve"> مورد نیاز زندگی عادی چند هزار نفر، تنها در یک روز و در قالب یک جشن مصرف می‌شود</w:t>
      </w:r>
      <w:r w:rsidR="004061FD">
        <w:rPr>
          <w:rtl/>
        </w:rPr>
        <w:t>.</w:t>
      </w:r>
    </w:p>
    <w:p w14:paraId="3143CB7B" w14:textId="77777777" w:rsidR="00A2582B" w:rsidRPr="00A2582B" w:rsidRDefault="00B734D2" w:rsidP="00487E58">
      <w:pPr>
        <w:pStyle w:val="Heading26"/>
        <w:rPr>
          <w:rtl/>
        </w:rPr>
      </w:pPr>
      <w:r>
        <w:rPr>
          <w:rFonts w:hint="cs"/>
          <w:rtl/>
        </w:rPr>
        <w:t>آثار سیاسی و اجتماعی اسراف</w:t>
      </w:r>
    </w:p>
    <w:p w14:paraId="10E1F34C" w14:textId="77777777" w:rsidR="00804117" w:rsidRPr="00804117" w:rsidRDefault="00B734D2" w:rsidP="00487E58">
      <w:pPr>
        <w:pStyle w:val="Normal4"/>
      </w:pPr>
      <w:r w:rsidRPr="00804117">
        <w:rPr>
          <w:rtl/>
        </w:rPr>
        <w:t>هرچند هرکدام از این دو نگاه نتایجی در ز</w:t>
      </w:r>
      <w:r w:rsidRPr="00804117">
        <w:rPr>
          <w:rtl/>
        </w:rPr>
        <w:t>ندگی فردی به‌دنبال دارند و لذت و آسایش در هر یک از این دو نوع زندگی دستخوش تغییر می‌شود، اما مهم‌تر از آثار فردی، آثار اجتماعی چنین نگاهی است که در ادامه خواهد آمد</w:t>
      </w:r>
      <w:r w:rsidR="004061FD">
        <w:rPr>
          <w:rtl/>
        </w:rPr>
        <w:t>.</w:t>
      </w:r>
    </w:p>
    <w:p w14:paraId="473F5445" w14:textId="77777777" w:rsidR="00804117" w:rsidRPr="00804117" w:rsidRDefault="00B734D2" w:rsidP="00487E58">
      <w:pPr>
        <w:pStyle w:val="Normal4"/>
      </w:pPr>
      <w:r w:rsidRPr="00804117">
        <w:rPr>
          <w:rtl/>
        </w:rPr>
        <w:t>طبیعتاً بخش زیادی از درآمد و منابع یک جامعه میان مردم آن کشور پراکنده است و فارغ از سیاست‌ه</w:t>
      </w:r>
      <w:r w:rsidRPr="00804117">
        <w:rPr>
          <w:rtl/>
        </w:rPr>
        <w:t>ای کلان، یک سبک زندگی خاص می‌تواند وضعیت اقتصادی آن جامعه را به‌کلی دگرگون کند؛ به‌گونه‌ای که دولت‌ها نیز توان جلوگیری از آن را نخواهند داشت</w:t>
      </w:r>
      <w:r w:rsidR="004061FD">
        <w:rPr>
          <w:rtl/>
        </w:rPr>
        <w:t>.</w:t>
      </w:r>
    </w:p>
    <w:p w14:paraId="6390B49B" w14:textId="77777777" w:rsidR="00C23A9E" w:rsidRPr="00C23A9E" w:rsidRDefault="00B734D2" w:rsidP="00487E58">
      <w:pPr>
        <w:pStyle w:val="Normal4"/>
      </w:pPr>
      <w:r w:rsidRPr="00C23A9E">
        <w:rPr>
          <w:rtl/>
        </w:rPr>
        <w:t>به‌عبارت دیگر، اگر مردم جامعه‌ای بیش از نیاز خود مصرف کنند، اقتصاد آن جامعه به‌طور کامل متکی به خارج خواهد شد</w:t>
      </w:r>
      <w:r w:rsidR="004061FD">
        <w:rPr>
          <w:rtl/>
        </w:rPr>
        <w:t>.</w:t>
      </w:r>
      <w:r w:rsidRPr="00C23A9E">
        <w:t xml:space="preserve"> </w:t>
      </w:r>
      <w:r w:rsidRPr="00C23A9E">
        <w:rPr>
          <w:rtl/>
        </w:rPr>
        <w:t>زیر</w:t>
      </w:r>
      <w:r w:rsidRPr="00C23A9E">
        <w:rPr>
          <w:rtl/>
        </w:rPr>
        <w:t>ا سرمایه‌های این جامعه عمدتاً صرف تهیه کالا و خدمات می‌شود و کمتر دولتی توانایی پاسخ‌گویی به همه نیازهای یک جامعه مصرف‌گرا را دارد</w:t>
      </w:r>
      <w:r w:rsidR="004061FD">
        <w:rPr>
          <w:rtl/>
        </w:rPr>
        <w:t>.</w:t>
      </w:r>
      <w:r w:rsidRPr="00C23A9E">
        <w:t xml:space="preserve"> </w:t>
      </w:r>
      <w:r w:rsidRPr="00C23A9E">
        <w:rPr>
          <w:rtl/>
        </w:rPr>
        <w:t>در نتیجه، چنین جامعه‌ای ناچار به درخواست کالا از دیگر کشورها خواهد شد و در نهایت به بازاری بزرگ برای کالاهای خارجی تبدیل می‌</w:t>
      </w:r>
      <w:r w:rsidRPr="00C23A9E">
        <w:rPr>
          <w:rtl/>
        </w:rPr>
        <w:t>شود؛ و این همان وابستگی اقتصادی است</w:t>
      </w:r>
      <w:r w:rsidR="004061FD">
        <w:rPr>
          <w:rtl/>
        </w:rPr>
        <w:t>.</w:t>
      </w:r>
    </w:p>
    <w:p w14:paraId="416D7A78" w14:textId="77777777" w:rsidR="00A517E9" w:rsidRPr="00A517E9" w:rsidRDefault="00B734D2" w:rsidP="00487E58">
      <w:pPr>
        <w:pStyle w:val="Normal4"/>
      </w:pPr>
      <w:r w:rsidRPr="00A517E9">
        <w:rPr>
          <w:rtl/>
        </w:rPr>
        <w:t>درحالی‌که اگر دارایی مردم نه‌تنها به سمت مصرف بیش از نیاز نرود، بلکه در تولید داخلی سرازیر شود، نتیجه آن خواهد بود که دولت علاوه بر تأمین نیازهای جامعه خود، توان صادرات کالا و خدمات به دیگر کشورها را نیز خواهد داشت</w:t>
      </w:r>
      <w:r w:rsidR="004061FD">
        <w:rPr>
          <w:rtl/>
        </w:rPr>
        <w:t>.</w:t>
      </w:r>
      <w:r w:rsidRPr="00A517E9">
        <w:t xml:space="preserve"> </w:t>
      </w:r>
      <w:r w:rsidRPr="00A517E9">
        <w:rPr>
          <w:rtl/>
        </w:rPr>
        <w:t xml:space="preserve">در </w:t>
      </w:r>
      <w:r w:rsidRPr="00A517E9">
        <w:rPr>
          <w:rtl/>
        </w:rPr>
        <w:t>این صورت، اقتصاد از حالت وابسته خارج شده و به اقتصادی برون‌زا و مقاوم تبدیل می‌شود</w:t>
      </w:r>
      <w:r w:rsidR="004061FD">
        <w:rPr>
          <w:rtl/>
        </w:rPr>
        <w:t>.</w:t>
      </w:r>
    </w:p>
    <w:p w14:paraId="20003778" w14:textId="77777777" w:rsidR="00A517E9" w:rsidRPr="00A517E9" w:rsidRDefault="00B734D2" w:rsidP="00487E58">
      <w:pPr>
        <w:pStyle w:val="Normal4"/>
      </w:pPr>
      <w:r w:rsidRPr="00A517E9">
        <w:rPr>
          <w:rtl/>
        </w:rPr>
        <w:t>از دیگر نتایج مصرف‌گرایی، اختلاف طبقاتی است؛ زیرا آنچه شکاف میان گروه‌های مختلف جامعه را ایجاد می‌کند، نوع زندگی آنان است نه صرفاً میزان درآمدشان</w:t>
      </w:r>
      <w:r w:rsidR="004061FD">
        <w:rPr>
          <w:rtl/>
        </w:rPr>
        <w:t>.</w:t>
      </w:r>
      <w:r w:rsidRPr="00A517E9">
        <w:t xml:space="preserve"> </w:t>
      </w:r>
      <w:r w:rsidRPr="00A517E9">
        <w:rPr>
          <w:rtl/>
        </w:rPr>
        <w:t xml:space="preserve">چه‌بسا افرادی که </w:t>
      </w:r>
      <w:r w:rsidRPr="00A517E9">
        <w:rPr>
          <w:rtl/>
        </w:rPr>
        <w:t>درآمد زیادی دارند اما چون سبک زندگی آنان مصرف‌گرایانه نیست، جزو طبقه بالادست و مرفه محسوب نمی‌شوند و همانند سایر افراد در میان مردم عادی زندگی می‌کنند</w:t>
      </w:r>
      <w:r w:rsidR="004061FD">
        <w:rPr>
          <w:rtl/>
        </w:rPr>
        <w:t>.</w:t>
      </w:r>
    </w:p>
    <w:p w14:paraId="435CC352" w14:textId="77777777" w:rsidR="00DF3071" w:rsidRPr="00DF3071" w:rsidRDefault="00B734D2" w:rsidP="00487E58">
      <w:pPr>
        <w:pStyle w:val="Normal4"/>
      </w:pPr>
      <w:r w:rsidRPr="00DF3071">
        <w:rPr>
          <w:rtl/>
        </w:rPr>
        <w:t>این</w:t>
      </w:r>
      <w:r>
        <w:rPr>
          <w:rFonts w:hint="cs"/>
          <w:rtl/>
        </w:rPr>
        <w:t>‌</w:t>
      </w:r>
      <w:r w:rsidRPr="00DF3071">
        <w:rPr>
          <w:rtl/>
        </w:rPr>
        <w:t>ها نتایج بزرگی هستند که از اسراف‌های کوچکِ تک‌تک افراد جامعه پدید می‌آیند</w:t>
      </w:r>
      <w:r w:rsidR="004061FD">
        <w:rPr>
          <w:rtl/>
        </w:rPr>
        <w:t>.</w:t>
      </w:r>
      <w:r w:rsidRPr="00DF3071">
        <w:rPr>
          <w:rtl/>
        </w:rPr>
        <w:t xml:space="preserve"> با این نگاه، اسراف تنها ی</w:t>
      </w:r>
      <w:r w:rsidRPr="00DF3071">
        <w:rPr>
          <w:rtl/>
        </w:rPr>
        <w:t xml:space="preserve">ک خطای فردی در محدوده </w:t>
      </w:r>
      <w:r w:rsidRPr="00DF3071">
        <w:rPr>
          <w:rFonts w:hint="cs"/>
          <w:rtl/>
        </w:rPr>
        <w:t>زندگی</w:t>
      </w:r>
      <w:r w:rsidRPr="00DF3071">
        <w:rPr>
          <w:rtl/>
        </w:rPr>
        <w:t xml:space="preserve"> </w:t>
      </w:r>
      <w:r w:rsidRPr="00DF3071">
        <w:rPr>
          <w:rFonts w:hint="cs"/>
          <w:rtl/>
        </w:rPr>
        <w:t>شخصی</w:t>
      </w:r>
      <w:r w:rsidRPr="00DF3071">
        <w:rPr>
          <w:rtl/>
        </w:rPr>
        <w:t xml:space="preserve"> </w:t>
      </w:r>
      <w:r w:rsidRPr="00DF3071">
        <w:rPr>
          <w:rFonts w:hint="cs"/>
          <w:rtl/>
        </w:rPr>
        <w:t>نیست؛</w:t>
      </w:r>
      <w:r w:rsidRPr="00DF3071">
        <w:rPr>
          <w:rtl/>
        </w:rPr>
        <w:t xml:space="preserve"> </w:t>
      </w:r>
      <w:r w:rsidRPr="00DF3071">
        <w:rPr>
          <w:rFonts w:hint="cs"/>
          <w:rtl/>
        </w:rPr>
        <w:t>بلکه</w:t>
      </w:r>
      <w:r w:rsidRPr="00DF3071">
        <w:rPr>
          <w:rtl/>
        </w:rPr>
        <w:t xml:space="preserve"> </w:t>
      </w:r>
      <w:r w:rsidRPr="00DF3071">
        <w:rPr>
          <w:rFonts w:hint="cs"/>
          <w:rtl/>
        </w:rPr>
        <w:t>آثار</w:t>
      </w:r>
      <w:r w:rsidRPr="00DF3071">
        <w:rPr>
          <w:rtl/>
        </w:rPr>
        <w:t xml:space="preserve"> </w:t>
      </w:r>
      <w:r w:rsidRPr="00DF3071">
        <w:rPr>
          <w:rFonts w:hint="cs"/>
          <w:rtl/>
        </w:rPr>
        <w:t>و</w:t>
      </w:r>
      <w:r w:rsidRPr="00DF3071">
        <w:rPr>
          <w:rtl/>
        </w:rPr>
        <w:t xml:space="preserve"> </w:t>
      </w:r>
      <w:r w:rsidRPr="00DF3071">
        <w:rPr>
          <w:rFonts w:hint="cs"/>
          <w:rtl/>
        </w:rPr>
        <w:t>تبعات</w:t>
      </w:r>
      <w:r w:rsidRPr="00DF3071">
        <w:rPr>
          <w:rtl/>
        </w:rPr>
        <w:t xml:space="preserve"> </w:t>
      </w:r>
      <w:r w:rsidRPr="00DF3071">
        <w:rPr>
          <w:rFonts w:hint="cs"/>
          <w:rtl/>
        </w:rPr>
        <w:t>آن</w:t>
      </w:r>
      <w:r w:rsidRPr="00DF3071">
        <w:rPr>
          <w:rtl/>
        </w:rPr>
        <w:t xml:space="preserve"> </w:t>
      </w:r>
      <w:r w:rsidRPr="00DF3071">
        <w:rPr>
          <w:rFonts w:hint="cs"/>
          <w:rtl/>
        </w:rPr>
        <w:t>اجتماعی</w:t>
      </w:r>
      <w:r w:rsidRPr="00DF3071">
        <w:rPr>
          <w:rtl/>
        </w:rPr>
        <w:t xml:space="preserve"> </w:t>
      </w:r>
      <w:r w:rsidRPr="00DF3071">
        <w:rPr>
          <w:rFonts w:hint="cs"/>
          <w:rtl/>
        </w:rPr>
        <w:t>است</w:t>
      </w:r>
      <w:r w:rsidRPr="00DF3071">
        <w:rPr>
          <w:rtl/>
        </w:rPr>
        <w:t xml:space="preserve"> </w:t>
      </w:r>
      <w:r w:rsidRPr="00DF3071">
        <w:rPr>
          <w:rFonts w:hint="cs"/>
          <w:rtl/>
        </w:rPr>
        <w:t>و</w:t>
      </w:r>
      <w:r w:rsidRPr="00DF3071">
        <w:rPr>
          <w:rtl/>
        </w:rPr>
        <w:t xml:space="preserve"> </w:t>
      </w:r>
      <w:r w:rsidRPr="00DF3071">
        <w:rPr>
          <w:rFonts w:hint="cs"/>
          <w:rtl/>
        </w:rPr>
        <w:t>بی‌تردید</w:t>
      </w:r>
      <w:r w:rsidRPr="00DF3071">
        <w:rPr>
          <w:rtl/>
        </w:rPr>
        <w:t xml:space="preserve"> </w:t>
      </w:r>
      <w:r w:rsidRPr="00DF3071">
        <w:rPr>
          <w:rFonts w:hint="cs"/>
          <w:rtl/>
        </w:rPr>
        <w:t>م</w:t>
      </w:r>
      <w:r w:rsidR="00C01323">
        <w:rPr>
          <w:rFonts w:hint="cs"/>
          <w:rtl/>
        </w:rPr>
        <w:t>ؤ</w:t>
      </w:r>
      <w:r w:rsidRPr="00DF3071">
        <w:rPr>
          <w:rFonts w:hint="cs"/>
          <w:rtl/>
        </w:rPr>
        <w:t>اخذه</w:t>
      </w:r>
      <w:r w:rsidRPr="00DF3071">
        <w:rPr>
          <w:rtl/>
        </w:rPr>
        <w:t xml:space="preserve"> </w:t>
      </w:r>
      <w:r w:rsidRPr="00DF3071">
        <w:rPr>
          <w:rFonts w:hint="cs"/>
          <w:rtl/>
        </w:rPr>
        <w:t>آن</w:t>
      </w:r>
      <w:r w:rsidRPr="00DF3071">
        <w:rPr>
          <w:rtl/>
        </w:rPr>
        <w:t xml:space="preserve"> </w:t>
      </w:r>
      <w:r w:rsidRPr="00DF3071">
        <w:rPr>
          <w:rFonts w:hint="cs"/>
          <w:rtl/>
        </w:rPr>
        <w:t>نیز</w:t>
      </w:r>
      <w:r w:rsidRPr="00DF3071">
        <w:rPr>
          <w:rtl/>
        </w:rPr>
        <w:t xml:space="preserve"> </w:t>
      </w:r>
      <w:r w:rsidRPr="00DF3071">
        <w:rPr>
          <w:rFonts w:hint="cs"/>
          <w:rtl/>
        </w:rPr>
        <w:t>شدیدتر</w:t>
      </w:r>
      <w:r w:rsidRPr="00DF3071">
        <w:rPr>
          <w:rtl/>
        </w:rPr>
        <w:t xml:space="preserve"> </w:t>
      </w:r>
      <w:r w:rsidRPr="00DF3071">
        <w:rPr>
          <w:rFonts w:hint="cs"/>
          <w:rtl/>
        </w:rPr>
        <w:t>خواهد</w:t>
      </w:r>
      <w:r w:rsidRPr="00DF3071">
        <w:rPr>
          <w:rtl/>
        </w:rPr>
        <w:t xml:space="preserve"> </w:t>
      </w:r>
      <w:r w:rsidRPr="00DF3071">
        <w:rPr>
          <w:rFonts w:hint="cs"/>
          <w:rtl/>
        </w:rPr>
        <w:t>بود،</w:t>
      </w:r>
      <w:r w:rsidRPr="00DF3071">
        <w:rPr>
          <w:rtl/>
        </w:rPr>
        <w:t xml:space="preserve"> </w:t>
      </w:r>
      <w:r w:rsidRPr="00DF3071">
        <w:rPr>
          <w:rFonts w:hint="cs"/>
          <w:rtl/>
        </w:rPr>
        <w:t>زیرا</w:t>
      </w:r>
      <w:r w:rsidRPr="00DF3071">
        <w:rPr>
          <w:rtl/>
        </w:rPr>
        <w:t xml:space="preserve"> </w:t>
      </w:r>
      <w:r w:rsidRPr="00DF3071">
        <w:rPr>
          <w:rFonts w:hint="cs"/>
          <w:rtl/>
        </w:rPr>
        <w:t>به</w:t>
      </w:r>
      <w:r w:rsidRPr="00DF3071">
        <w:rPr>
          <w:rtl/>
        </w:rPr>
        <w:t xml:space="preserve"> </w:t>
      </w:r>
      <w:r w:rsidRPr="00DF3071">
        <w:rPr>
          <w:rFonts w:hint="cs"/>
          <w:rtl/>
        </w:rPr>
        <w:t>پیکره</w:t>
      </w:r>
      <w:r w:rsidRPr="00DF3071">
        <w:rPr>
          <w:rtl/>
        </w:rPr>
        <w:t xml:space="preserve"> </w:t>
      </w:r>
      <w:r w:rsidRPr="00DF3071">
        <w:rPr>
          <w:rFonts w:hint="cs"/>
          <w:rtl/>
        </w:rPr>
        <w:t>یک</w:t>
      </w:r>
      <w:r w:rsidRPr="00DF3071">
        <w:rPr>
          <w:rtl/>
        </w:rPr>
        <w:t xml:space="preserve"> </w:t>
      </w:r>
      <w:r w:rsidRPr="00DF3071">
        <w:rPr>
          <w:rFonts w:hint="cs"/>
          <w:rtl/>
        </w:rPr>
        <w:t>جامعه</w:t>
      </w:r>
      <w:r w:rsidRPr="00DF3071">
        <w:rPr>
          <w:rtl/>
        </w:rPr>
        <w:t xml:space="preserve"> </w:t>
      </w:r>
      <w:r w:rsidRPr="00DF3071">
        <w:rPr>
          <w:rFonts w:hint="cs"/>
          <w:rtl/>
        </w:rPr>
        <w:t>اسلامی</w:t>
      </w:r>
      <w:r w:rsidRPr="00DF3071">
        <w:rPr>
          <w:rtl/>
        </w:rPr>
        <w:t xml:space="preserve"> </w:t>
      </w:r>
      <w:r w:rsidRPr="00DF3071">
        <w:rPr>
          <w:rFonts w:hint="cs"/>
          <w:rtl/>
        </w:rPr>
        <w:t>آسیب</w:t>
      </w:r>
      <w:r w:rsidRPr="00DF3071">
        <w:rPr>
          <w:rtl/>
        </w:rPr>
        <w:t xml:space="preserve"> </w:t>
      </w:r>
      <w:r w:rsidRPr="00DF3071">
        <w:rPr>
          <w:rFonts w:hint="cs"/>
          <w:rtl/>
        </w:rPr>
        <w:t>می‌زند</w:t>
      </w:r>
      <w:r w:rsidR="004061FD">
        <w:rPr>
          <w:rtl/>
        </w:rPr>
        <w:t>.</w:t>
      </w:r>
    </w:p>
    <w:p w14:paraId="58BDFAA0" w14:textId="77777777" w:rsidR="002675EB" w:rsidRDefault="00B734D2" w:rsidP="00487E58">
      <w:pPr>
        <w:pStyle w:val="Heading26"/>
        <w:rPr>
          <w:rtl/>
        </w:rPr>
      </w:pPr>
      <w:r>
        <w:rPr>
          <w:rFonts w:hint="cs"/>
          <w:rtl/>
        </w:rPr>
        <w:lastRenderedPageBreak/>
        <w:t>جامعه قانع، جامعه پیروز</w:t>
      </w:r>
    </w:p>
    <w:p w14:paraId="0B44C42A" w14:textId="77777777" w:rsidR="00BE3800" w:rsidRPr="00BE3800" w:rsidRDefault="00B734D2" w:rsidP="00487E58">
      <w:pPr>
        <w:pStyle w:val="Normal4"/>
      </w:pPr>
      <w:r w:rsidRPr="00BE3800">
        <w:rPr>
          <w:rtl/>
        </w:rPr>
        <w:t xml:space="preserve">در برابر اسراف، اقتصاد میانه‌روی قرار دارد که در روایات بر آن تأکید شده </w:t>
      </w:r>
      <w:r w:rsidRPr="00BE3800">
        <w:rPr>
          <w:rtl/>
        </w:rPr>
        <w:t>است</w:t>
      </w:r>
      <w:r w:rsidR="004061FD">
        <w:rPr>
          <w:rtl/>
        </w:rPr>
        <w:t>.</w:t>
      </w:r>
      <w:r w:rsidRPr="00BE3800">
        <w:t xml:space="preserve"> </w:t>
      </w:r>
      <w:r w:rsidRPr="00BE3800">
        <w:rPr>
          <w:rtl/>
        </w:rPr>
        <w:t>میانه‌روی نتیجه قناعت است</w:t>
      </w:r>
      <w:r w:rsidR="004061FD">
        <w:rPr>
          <w:rtl/>
        </w:rPr>
        <w:t>.</w:t>
      </w:r>
      <w:r w:rsidRPr="00BE3800">
        <w:t xml:space="preserve"> </w:t>
      </w:r>
      <w:r w:rsidRPr="00BE3800">
        <w:rPr>
          <w:rtl/>
        </w:rPr>
        <w:t>قناعت به معنای چشم‌پوشی از نیازهای طبیعی و دست‌کشیدن از کفاف زندگی نیست؛ بلکه کفاف، حدومرز قناعت است</w:t>
      </w:r>
      <w:r w:rsidR="004061FD">
        <w:rPr>
          <w:rtl/>
        </w:rPr>
        <w:t>.</w:t>
      </w:r>
      <w:r w:rsidRPr="00BE3800">
        <w:t xml:space="preserve"> </w:t>
      </w:r>
      <w:r w:rsidRPr="00BE3800">
        <w:rPr>
          <w:rtl/>
        </w:rPr>
        <w:t>یعنی بهره‌مندی از دنیا و نعمت‌ها تا حد کفاف</w:t>
      </w:r>
      <w:r w:rsidR="004061FD">
        <w:rPr>
          <w:rtl/>
        </w:rPr>
        <w:t>.</w:t>
      </w:r>
      <w:r w:rsidRPr="00BE3800">
        <w:t xml:space="preserve"> </w:t>
      </w:r>
      <w:r w:rsidRPr="00BE3800">
        <w:rPr>
          <w:rtl/>
        </w:rPr>
        <w:t>این حد کفاف را نیز همان حد میانه جامعه تعیین می‌کند؛ یعنی همانند عموم مردم زن</w:t>
      </w:r>
      <w:r w:rsidRPr="00BE3800">
        <w:rPr>
          <w:rtl/>
        </w:rPr>
        <w:t>دگی</w:t>
      </w:r>
      <w:r w:rsidR="007343DD">
        <w:rPr>
          <w:rFonts w:hint="cs"/>
          <w:rtl/>
        </w:rPr>
        <w:t>‌</w:t>
      </w:r>
      <w:r w:rsidRPr="00BE3800">
        <w:rPr>
          <w:rtl/>
        </w:rPr>
        <w:t>کردن</w:t>
      </w:r>
      <w:r w:rsidR="004061FD">
        <w:rPr>
          <w:rtl/>
        </w:rPr>
        <w:t>.</w:t>
      </w:r>
    </w:p>
    <w:p w14:paraId="68263248" w14:textId="77777777" w:rsidR="00BE3800" w:rsidRPr="00BE3800" w:rsidRDefault="00B734D2" w:rsidP="00487E58">
      <w:pPr>
        <w:pStyle w:val="Normal4"/>
      </w:pPr>
      <w:r w:rsidRPr="00BE3800">
        <w:rPr>
          <w:rtl/>
        </w:rPr>
        <w:t>اگر جامعه‌ای به حد کفاف خود قانع باشد و مسیر میانه‌روی را در پیش گیرد، ثروت مازاد آن جامعه صرف تولید و دستگیری از افراد فرودست خواهد شد</w:t>
      </w:r>
      <w:r w:rsidR="004061FD">
        <w:rPr>
          <w:rtl/>
        </w:rPr>
        <w:t>.</w:t>
      </w:r>
      <w:r w:rsidRPr="00BE3800">
        <w:t xml:space="preserve"> </w:t>
      </w:r>
      <w:r w:rsidRPr="00BE3800">
        <w:rPr>
          <w:rtl/>
        </w:rPr>
        <w:t>نتیجه چنین رویکردی، عدم وابستگی به اراده بیرون از مرزهای کشور و ازمیان</w:t>
      </w:r>
      <w:r w:rsidR="00C01323">
        <w:rPr>
          <w:rFonts w:hint="cs"/>
          <w:rtl/>
        </w:rPr>
        <w:t>‌</w:t>
      </w:r>
      <w:r w:rsidRPr="00BE3800">
        <w:rPr>
          <w:rtl/>
        </w:rPr>
        <w:t>رفتن فقر است</w:t>
      </w:r>
      <w:r w:rsidR="004061FD">
        <w:rPr>
          <w:rtl/>
        </w:rPr>
        <w:t>.</w:t>
      </w:r>
      <w:r w:rsidRPr="00BE3800">
        <w:t xml:space="preserve"> </w:t>
      </w:r>
      <w:r w:rsidRPr="00BE3800">
        <w:rPr>
          <w:rtl/>
        </w:rPr>
        <w:t>جامعه قانع هرگز تن به ذل</w:t>
      </w:r>
      <w:r w:rsidRPr="00BE3800">
        <w:rPr>
          <w:rtl/>
        </w:rPr>
        <w:t>ت نمی‌دهد و این عزتمندی رمز پیروزی او در هم</w:t>
      </w:r>
      <w:r w:rsidR="00002213">
        <w:rPr>
          <w:rFonts w:hint="cs"/>
          <w:rtl/>
        </w:rPr>
        <w:t>‌آ</w:t>
      </w:r>
      <w:r w:rsidRPr="00BE3800">
        <w:rPr>
          <w:rtl/>
        </w:rPr>
        <w:t>وردهاست</w:t>
      </w:r>
      <w:r w:rsidR="004061FD">
        <w:rPr>
          <w:rtl/>
        </w:rPr>
        <w:t>.</w:t>
      </w:r>
    </w:p>
    <w:p w14:paraId="1C63E8BF" w14:textId="77777777" w:rsidR="00BE3800" w:rsidRPr="00BE3800" w:rsidRDefault="00B734D2" w:rsidP="00487E58">
      <w:pPr>
        <w:pStyle w:val="Normal4"/>
      </w:pPr>
      <w:r w:rsidRPr="00BE3800">
        <w:rPr>
          <w:rtl/>
        </w:rPr>
        <w:t>مخالفت با اسراف در اندیشه اسلامی مبتنی بر نگاهی عمیق به انسان و مسیر کمال اوست؛ نگاهی که علاوه بر نتایج فردی در اندازه سعادت ابدی، پیامدهای اجتماعی بزرگی نیز دارد</w:t>
      </w:r>
      <w:r w:rsidR="004061FD">
        <w:rPr>
          <w:rtl/>
        </w:rPr>
        <w:t>.</w:t>
      </w:r>
      <w:r w:rsidRPr="00BE3800">
        <w:t xml:space="preserve"> </w:t>
      </w:r>
      <w:r w:rsidRPr="00BE3800">
        <w:rPr>
          <w:rtl/>
        </w:rPr>
        <w:t>از همین رو می‌توان اصلاح الگوی مصرف در</w:t>
      </w:r>
      <w:r w:rsidRPr="00BE3800">
        <w:rPr>
          <w:rtl/>
        </w:rPr>
        <w:t xml:space="preserve"> جامعه را یکی از ارکان ساخت اقتصاد اسلامی دانست</w:t>
      </w:r>
      <w:r w:rsidR="004061FD">
        <w:rPr>
          <w:rtl/>
        </w:rPr>
        <w:t>.</w:t>
      </w:r>
    </w:p>
    <w:p w14:paraId="3FE4B324" w14:textId="77777777" w:rsidR="00E3783F" w:rsidRDefault="00B734D2" w:rsidP="00487E58">
      <w:pPr>
        <w:pStyle w:val="Heading26"/>
        <w:rPr>
          <w:rtl/>
        </w:rPr>
      </w:pPr>
      <w:r w:rsidRPr="00E3783F">
        <w:rPr>
          <w:rFonts w:hint="cs"/>
          <w:rtl/>
        </w:rPr>
        <w:t>نتیجه</w:t>
      </w:r>
      <w:r w:rsidR="00BE3800">
        <w:rPr>
          <w:rFonts w:hint="cs"/>
          <w:rtl/>
        </w:rPr>
        <w:t>‌</w:t>
      </w:r>
      <w:r w:rsidRPr="00E3783F">
        <w:rPr>
          <w:rFonts w:hint="cs"/>
          <w:rtl/>
        </w:rPr>
        <w:t>گیری</w:t>
      </w:r>
    </w:p>
    <w:p w14:paraId="43B9380E" w14:textId="77777777" w:rsidR="00BE3800" w:rsidRPr="00BE3800" w:rsidRDefault="00B734D2" w:rsidP="00487E58">
      <w:pPr>
        <w:pStyle w:val="Normal4"/>
      </w:pPr>
      <w:r w:rsidRPr="00BE3800">
        <w:rPr>
          <w:rtl/>
        </w:rPr>
        <w:t>اسراف تنها هدررفتن مال نیست؛ بلکه تخریب ظرفیت‌های مقاومت جامعه است</w:t>
      </w:r>
      <w:r w:rsidR="004061FD">
        <w:rPr>
          <w:rtl/>
        </w:rPr>
        <w:t>.</w:t>
      </w:r>
      <w:r w:rsidRPr="00BE3800">
        <w:t xml:space="preserve"> </w:t>
      </w:r>
      <w:r w:rsidRPr="00BE3800">
        <w:rPr>
          <w:rtl/>
        </w:rPr>
        <w:t xml:space="preserve">آیه </w:t>
      </w:r>
      <w:r w:rsidRPr="0030645A">
        <w:rPr>
          <w:rFonts w:ascii="IRBadr" w:hAnsi="IRBadr" w:cs="IRBadr" w:hint="cs"/>
          <w:rtl/>
        </w:rPr>
        <w:t>«</w:t>
      </w:r>
      <w:r w:rsidRPr="0030645A">
        <w:rPr>
          <w:rFonts w:ascii="IRBadr" w:hAnsi="IRBadr" w:cs="IRBadr"/>
          <w:rtl/>
        </w:rPr>
        <w:t>وَلَا تُسْرِفُوا</w:t>
      </w:r>
      <w:r w:rsidRPr="0030645A">
        <w:rPr>
          <w:rFonts w:ascii="IRBadr" w:hAnsi="IRBadr" w:cs="IRBadr" w:hint="cs"/>
          <w:rtl/>
        </w:rPr>
        <w:t>»</w:t>
      </w:r>
      <w:r>
        <w:rPr>
          <w:rFonts w:hint="cs"/>
          <w:rtl/>
        </w:rPr>
        <w:t xml:space="preserve"> </w:t>
      </w:r>
      <w:r w:rsidRPr="00BE3800">
        <w:rPr>
          <w:rtl/>
        </w:rPr>
        <w:t>نه یک توصیه اخلاقی، بلکه راهبردی کلان برای حفظ استقلال امت اسلامی است</w:t>
      </w:r>
      <w:r w:rsidR="004061FD">
        <w:rPr>
          <w:rtl/>
        </w:rPr>
        <w:t>.</w:t>
      </w:r>
      <w:r w:rsidRPr="00BE3800">
        <w:t xml:space="preserve"> </w:t>
      </w:r>
      <w:r w:rsidRPr="00BE3800">
        <w:rPr>
          <w:rtl/>
        </w:rPr>
        <w:t xml:space="preserve">اسراف، چه در مصرف مادی و چه در </w:t>
      </w:r>
      <w:r>
        <w:rPr>
          <w:rFonts w:hint="cs"/>
          <w:rtl/>
        </w:rPr>
        <w:t>«</w:t>
      </w:r>
      <w:r w:rsidRPr="00BE3800">
        <w:rPr>
          <w:rtl/>
        </w:rPr>
        <w:t>اسراف نف</w:t>
      </w:r>
      <w:r>
        <w:rPr>
          <w:rFonts w:hint="cs"/>
          <w:rtl/>
        </w:rPr>
        <w:t>س»</w:t>
      </w:r>
      <w:r>
        <w:rPr>
          <w:rStyle w:val="FootnoteReference"/>
          <w:rFonts w:cs="B Nazanin"/>
          <w:sz w:val="32"/>
          <w:szCs w:val="32"/>
          <w:rtl/>
        </w:rPr>
        <w:footnoteReference w:id="72"/>
      </w:r>
      <w:r>
        <w:rPr>
          <w:rFonts w:hint="cs"/>
          <w:rtl/>
        </w:rPr>
        <w:t xml:space="preserve"> </w:t>
      </w:r>
      <w:r w:rsidRPr="00BE3800">
        <w:rPr>
          <w:rtl/>
        </w:rPr>
        <w:t>جامعه را به سوی وابستگی اقتصادی و ذلت سیاسی سوق می‌دهد</w:t>
      </w:r>
      <w:r w:rsidR="004061FD">
        <w:rPr>
          <w:rtl/>
        </w:rPr>
        <w:t>.</w:t>
      </w:r>
      <w:r w:rsidRPr="00BE3800">
        <w:t xml:space="preserve"> </w:t>
      </w:r>
      <w:r w:rsidRPr="00BE3800">
        <w:rPr>
          <w:rtl/>
        </w:rPr>
        <w:t>این همان نقطه تقابل نگاه توحیدی با اندیشه لیبرالی اس</w:t>
      </w:r>
      <w:r w:rsidR="00C01323">
        <w:rPr>
          <w:rFonts w:hint="cs"/>
          <w:rtl/>
        </w:rPr>
        <w:t xml:space="preserve">ت: </w:t>
      </w:r>
      <w:r w:rsidRPr="00BE3800">
        <w:rPr>
          <w:rtl/>
        </w:rPr>
        <w:t>در نگاه غربی، مصرف بی‌حد نماد آزادی است، اما در قرآن، چنین رفتاری</w:t>
      </w:r>
      <w:r w:rsidRPr="0030645A">
        <w:rPr>
          <w:rFonts w:ascii="IRBadr" w:hAnsi="IRBadr" w:cs="IRBadr"/>
          <w:rtl/>
        </w:rPr>
        <w:t xml:space="preserve"> </w:t>
      </w:r>
      <w:r w:rsidRPr="0030645A">
        <w:rPr>
          <w:rFonts w:ascii="IRBadr" w:hAnsi="IRBadr" w:cs="IRBadr" w:hint="cs"/>
          <w:rtl/>
        </w:rPr>
        <w:t>«</w:t>
      </w:r>
      <w:r w:rsidRPr="0030645A">
        <w:rPr>
          <w:rFonts w:ascii="IRBadr" w:hAnsi="IRBadr" w:cs="IRBadr"/>
          <w:rtl/>
        </w:rPr>
        <w:t>اِخْوَانُ الشَّیَاطِین</w:t>
      </w:r>
      <w:r w:rsidRPr="0030645A">
        <w:rPr>
          <w:rFonts w:ascii="IRBadr" w:hAnsi="IRBadr" w:cs="IRBadr" w:hint="cs"/>
          <w:rtl/>
        </w:rPr>
        <w:t>»</w:t>
      </w:r>
      <w:r>
        <w:rPr>
          <w:rStyle w:val="FootnoteReference"/>
          <w:rFonts w:cs="B Nazanin"/>
          <w:sz w:val="32"/>
          <w:szCs w:val="32"/>
          <w:rtl/>
        </w:rPr>
        <w:footnoteReference w:id="73"/>
      </w:r>
      <w:r>
        <w:rPr>
          <w:rFonts w:hint="cs"/>
          <w:rtl/>
        </w:rPr>
        <w:t xml:space="preserve"> </w:t>
      </w:r>
      <w:r w:rsidRPr="00BE3800">
        <w:rPr>
          <w:rtl/>
        </w:rPr>
        <w:t xml:space="preserve">خوانده </w:t>
      </w:r>
      <w:r w:rsidRPr="00BE3800">
        <w:rPr>
          <w:rtl/>
        </w:rPr>
        <w:t>می‌شود</w:t>
      </w:r>
      <w:r w:rsidR="004061FD">
        <w:rPr>
          <w:rtl/>
        </w:rPr>
        <w:t>.</w:t>
      </w:r>
      <w:r w:rsidRPr="00BE3800">
        <w:t xml:space="preserve"> </w:t>
      </w:r>
      <w:r w:rsidRPr="00BE3800">
        <w:rPr>
          <w:rtl/>
        </w:rPr>
        <w:t>جامعه‌ای که اسراف پیشه کند، ناخواسته به بازاری برای کالاهای دشمن تبدیل می‌شود و اقتصادش به ابزاری برای سلطه‌پذیری بدل خواهد شد</w:t>
      </w:r>
      <w:r w:rsidR="004061FD">
        <w:rPr>
          <w:rtl/>
        </w:rPr>
        <w:t>.</w:t>
      </w:r>
    </w:p>
    <w:p w14:paraId="33A851F8" w14:textId="77777777" w:rsidR="00BE3800" w:rsidRPr="00BE3800" w:rsidRDefault="00B734D2" w:rsidP="00487E58">
      <w:pPr>
        <w:pStyle w:val="Normal4"/>
      </w:pPr>
      <w:r w:rsidRPr="00BE3800">
        <w:rPr>
          <w:rtl/>
        </w:rPr>
        <w:t>راه نجات، قیام قناعت است؛ نه فقر ریاضت‌گونه، بلکه میانه‌رویی که ثروت ملی را از مسیر مصرف بی‌رویه به سمت تولید و خودکفایی</w:t>
      </w:r>
      <w:r w:rsidRPr="00BE3800">
        <w:rPr>
          <w:rtl/>
        </w:rPr>
        <w:t xml:space="preserve"> هدایت می‌کند</w:t>
      </w:r>
      <w:r w:rsidR="004061FD">
        <w:rPr>
          <w:rtl/>
        </w:rPr>
        <w:t>.</w:t>
      </w:r>
      <w:r w:rsidRPr="00BE3800">
        <w:t xml:space="preserve"> </w:t>
      </w:r>
      <w:r w:rsidRPr="00BE3800">
        <w:rPr>
          <w:rtl/>
        </w:rPr>
        <w:t>در این نگاه،</w:t>
      </w:r>
      <w:r w:rsidRPr="0030645A">
        <w:rPr>
          <w:rFonts w:ascii="IRBadr" w:hAnsi="IRBadr" w:cs="IRBadr"/>
          <w:rtl/>
        </w:rPr>
        <w:t xml:space="preserve"> </w:t>
      </w:r>
      <w:r w:rsidRPr="0030645A">
        <w:rPr>
          <w:rFonts w:ascii="IRBadr" w:hAnsi="IRBadr" w:cs="IRBadr" w:hint="cs"/>
          <w:rtl/>
        </w:rPr>
        <w:t>«</w:t>
      </w:r>
      <w:r w:rsidRPr="0030645A">
        <w:rPr>
          <w:rFonts w:ascii="IRBadr" w:hAnsi="IRBadr" w:cs="IRBadr"/>
          <w:rtl/>
        </w:rPr>
        <w:t>كُلُوا وَاشْرَبُوا</w:t>
      </w:r>
      <w:r w:rsidRPr="0030645A">
        <w:rPr>
          <w:rFonts w:ascii="IRBadr" w:hAnsi="IRBadr" w:cs="IRBadr" w:hint="cs"/>
          <w:rtl/>
        </w:rPr>
        <w:t>»</w:t>
      </w:r>
      <w:r>
        <w:rPr>
          <w:rFonts w:hint="cs"/>
          <w:rtl/>
        </w:rPr>
        <w:t xml:space="preserve"> </w:t>
      </w:r>
      <w:r w:rsidRPr="00BE3800">
        <w:rPr>
          <w:rtl/>
        </w:rPr>
        <w:t>نه یک اجازه، بلکه فرمانی جهادی برای حفظ ذخایر مقاومت است</w:t>
      </w:r>
      <w:r w:rsidR="004061FD">
        <w:rPr>
          <w:rtl/>
        </w:rPr>
        <w:t>.</w:t>
      </w:r>
      <w:r w:rsidRPr="00BE3800">
        <w:t xml:space="preserve"> </w:t>
      </w:r>
      <w:r w:rsidRPr="00BE3800">
        <w:rPr>
          <w:rtl/>
        </w:rPr>
        <w:t>جامعه قانع با تبدیل سرمایه‌های مازاد به زیرساخت‌های تولیدی، حلقه‌های وابستگی به استکبار را می‌شکند و اقتصاد را به سنگری در برابر تهاجم فرهنگی و سیاسی</w:t>
      </w:r>
      <w:r w:rsidRPr="00BE3800">
        <w:rPr>
          <w:rtl/>
        </w:rPr>
        <w:t xml:space="preserve"> دشمن تبدیل می‌کند</w:t>
      </w:r>
      <w:r w:rsidR="004061FD">
        <w:rPr>
          <w:rtl/>
        </w:rPr>
        <w:t>.</w:t>
      </w:r>
      <w:r w:rsidRPr="00BE3800">
        <w:t xml:space="preserve"> </w:t>
      </w:r>
      <w:r w:rsidRPr="00BE3800">
        <w:rPr>
          <w:rtl/>
        </w:rPr>
        <w:t>تجربه تاریخی محاصره‌های اقتصادی علیه ایران، گواهی زنده بر این حقیقت است که میانه‌روی قرآنی، سلاح خاموش شکست پروژه‌های تحریم است</w:t>
      </w:r>
      <w:r w:rsidR="004061FD">
        <w:rPr>
          <w:rtl/>
        </w:rPr>
        <w:t>.</w:t>
      </w:r>
    </w:p>
    <w:p w14:paraId="5B5D6B9D" w14:textId="77777777" w:rsidR="00BE3800" w:rsidRPr="00BE3800" w:rsidRDefault="00BE3800" w:rsidP="00BE3800">
      <w:pPr>
        <w:pStyle w:val="Normal4"/>
        <w:rPr>
          <w:rFonts w:cs="B Nazanin"/>
          <w:sz w:val="32"/>
          <w:szCs w:val="32"/>
        </w:rPr>
        <w:sectPr w:rsidR="00BE3800" w:rsidRPr="00BE3800">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pPr>
    </w:p>
    <w:p w14:paraId="29F63BAE" w14:textId="77777777" w:rsidR="000D7BCA" w:rsidRPr="005F7846" w:rsidRDefault="00B734D2" w:rsidP="005F7846">
      <w:pPr>
        <w:pStyle w:val="Normal4"/>
        <w:jc w:val="center"/>
        <w:rPr>
          <w:rFonts w:ascii="IRBadr" w:hAnsi="IRBadr" w:cs="IRBadr"/>
          <w:rtl/>
        </w:rPr>
      </w:pPr>
      <w:r w:rsidRPr="005F7846">
        <w:rPr>
          <w:rFonts w:ascii="IRBadr" w:hAnsi="IRBadr" w:cs="IRBadr" w:hint="cs"/>
          <w:rtl/>
        </w:rPr>
        <w:lastRenderedPageBreak/>
        <w:t>بسم الله الرحمن الرحیم</w:t>
      </w:r>
    </w:p>
    <w:p w14:paraId="665C4D49" w14:textId="77777777" w:rsidR="00C07A9C" w:rsidRPr="007F456C" w:rsidRDefault="00B734D2" w:rsidP="00E47BFD">
      <w:pPr>
        <w:pStyle w:val="Heading12"/>
        <w:rPr>
          <w:rtl/>
          <w:lang w:bidi="fa-IR"/>
        </w:rPr>
      </w:pPr>
      <w:r w:rsidRPr="007F456C">
        <w:rPr>
          <w:rFonts w:hint="cs"/>
          <w:rtl/>
          <w:lang w:bidi="fa-IR"/>
        </w:rPr>
        <w:t>روح حاکم بر مقاومت</w:t>
      </w:r>
    </w:p>
    <w:p w14:paraId="7E0DE9DE" w14:textId="77777777" w:rsidR="00C07A9C" w:rsidRPr="007F456C" w:rsidRDefault="00B734D2" w:rsidP="00F4540E">
      <w:pPr>
        <w:pStyle w:val="Normal4"/>
        <w:jc w:val="center"/>
        <w:rPr>
          <w:rtl/>
          <w:lang w:bidi="fa-IR"/>
        </w:rPr>
      </w:pPr>
      <w:r w:rsidRPr="007F456C">
        <w:rPr>
          <w:rFonts w:hint="cs"/>
          <w:rtl/>
          <w:lang w:bidi="fa-IR"/>
        </w:rPr>
        <w:t>نویسنده</w:t>
      </w:r>
      <w:r w:rsidR="00FA7A7C">
        <w:rPr>
          <w:rFonts w:hint="cs"/>
          <w:rtl/>
          <w:lang w:bidi="fa-IR"/>
        </w:rPr>
        <w:t>:</w:t>
      </w:r>
      <w:r w:rsidR="00B37FCE" w:rsidRPr="007F456C">
        <w:rPr>
          <w:rFonts w:hint="cs"/>
          <w:rtl/>
          <w:lang w:bidi="fa-IR"/>
        </w:rPr>
        <w:t xml:space="preserve"> </w:t>
      </w:r>
      <w:r w:rsidRPr="007F456C">
        <w:rPr>
          <w:rFonts w:hint="cs"/>
          <w:rtl/>
          <w:lang w:bidi="fa-IR"/>
        </w:rPr>
        <w:t>محمد گوهری</w:t>
      </w:r>
    </w:p>
    <w:p w14:paraId="76D1EF9E" w14:textId="77777777" w:rsidR="00C07A9C" w:rsidRPr="007F456C" w:rsidRDefault="00C07A9C" w:rsidP="00C07A9C">
      <w:pPr>
        <w:pStyle w:val="Normal4"/>
        <w:jc w:val="center"/>
        <w:rPr>
          <w:rFonts w:cs="B Titr"/>
          <w:b/>
          <w:bCs/>
          <w:rtl/>
        </w:rPr>
      </w:pPr>
    </w:p>
    <w:p w14:paraId="6EE277E8" w14:textId="77777777" w:rsidR="000D7BCA" w:rsidRPr="007F456C" w:rsidRDefault="00B734D2" w:rsidP="00F4540E">
      <w:pPr>
        <w:pStyle w:val="Normal4"/>
        <w:jc w:val="center"/>
        <w:rPr>
          <w:rtl/>
          <w:lang w:bidi="fa-IR"/>
        </w:rPr>
      </w:pPr>
      <w:r w:rsidRPr="007F456C">
        <w:rPr>
          <w:rFonts w:hint="cs"/>
          <w:rtl/>
        </w:rPr>
        <w:t>جزء نهم</w:t>
      </w:r>
      <w:r w:rsidR="00F4540E">
        <w:rPr>
          <w:rFonts w:hint="cs"/>
          <w:rtl/>
          <w:lang w:bidi="fa-IR"/>
        </w:rPr>
        <w:t>:</w:t>
      </w:r>
    </w:p>
    <w:p w14:paraId="011EF4B3" w14:textId="77777777" w:rsidR="00C07A9C" w:rsidRPr="00F4540E" w:rsidRDefault="00B734D2" w:rsidP="000F0463">
      <w:pPr>
        <w:pStyle w:val="Normal4"/>
        <w:jc w:val="center"/>
        <w:rPr>
          <w:rFonts w:ascii="IRBadr" w:eastAsia="Times New Roman" w:hAnsi="IRBadr" w:cs="IRBadr"/>
          <w:b/>
          <w:bCs/>
          <w:color w:val="000000"/>
          <w:rtl/>
        </w:rPr>
      </w:pPr>
      <w:r w:rsidRPr="00F4540E">
        <w:rPr>
          <w:rFonts w:ascii="IRBadr" w:hAnsi="IRBadr" w:cs="IRBadr"/>
          <w:b/>
          <w:bCs/>
          <w:rtl/>
        </w:rPr>
        <w:t>«</w:t>
      </w:r>
      <w:r w:rsidR="000F0463" w:rsidRPr="00F4540E">
        <w:rPr>
          <w:rFonts w:ascii="IRBadr" w:eastAsia="Times New Roman" w:hAnsi="IRBadr" w:cs="IRBadr"/>
          <w:b/>
          <w:bCs/>
          <w:color w:val="000000"/>
          <w:rtl/>
        </w:rPr>
        <w:t>وَمَا رَمَيْتَ إِذْ رَمَيْتَ وَلَكِنَّ اللَّهَ رَمَى</w:t>
      </w:r>
      <w:r w:rsidRPr="00F4540E">
        <w:rPr>
          <w:rFonts w:ascii="IRBadr" w:hAnsi="IRBadr" w:cs="IRBadr"/>
          <w:b/>
          <w:bCs/>
          <w:rtl/>
        </w:rPr>
        <w:t>»</w:t>
      </w:r>
      <w:r>
        <w:rPr>
          <w:rStyle w:val="FootnoteReference"/>
          <w:rFonts w:ascii="IRBadr" w:hAnsi="IRBadr" w:cs="IRBadr"/>
          <w:b/>
          <w:bCs/>
          <w:rtl/>
        </w:rPr>
        <w:footnoteReference w:id="74"/>
      </w:r>
    </w:p>
    <w:p w14:paraId="1B9E1C6B" w14:textId="77777777" w:rsidR="00B42B52" w:rsidRPr="00B42B52" w:rsidRDefault="00B734D2" w:rsidP="00137336">
      <w:pPr>
        <w:pStyle w:val="Normal4"/>
        <w:jc w:val="center"/>
        <w:rPr>
          <w:lang w:bidi="fa-IR"/>
        </w:rPr>
      </w:pPr>
      <w:r w:rsidRPr="007F456C">
        <w:rPr>
          <w:lang w:bidi="fa-IR"/>
        </w:rPr>
        <w:t>]</w:t>
      </w:r>
      <w:r w:rsidRPr="00B42B52">
        <w:rPr>
          <w:rtl/>
        </w:rPr>
        <w:t>ای پیامبر</w:t>
      </w:r>
      <w:r w:rsidRPr="007F456C">
        <w:rPr>
          <w:lang w:bidi="fa-IR"/>
        </w:rPr>
        <w:t>[</w:t>
      </w:r>
      <w:r w:rsidRPr="007F456C">
        <w:rPr>
          <w:rFonts w:hint="cs"/>
          <w:rtl/>
          <w:lang w:bidi="fa-IR"/>
        </w:rPr>
        <w:t xml:space="preserve"> </w:t>
      </w:r>
      <w:r w:rsidRPr="00B42B52">
        <w:rPr>
          <w:rtl/>
        </w:rPr>
        <w:t>هنگامی که به</w:t>
      </w:r>
      <w:r w:rsidRPr="007F456C">
        <w:rPr>
          <w:rFonts w:hint="cs"/>
          <w:rtl/>
        </w:rPr>
        <w:t>‌</w:t>
      </w:r>
      <w:r w:rsidRPr="00B42B52">
        <w:rPr>
          <w:rtl/>
        </w:rPr>
        <w:t>سوی دشمنان تیر پرتاب کردی، تو پرتاب نکردی، بلکه خدا پرتاب کرد</w:t>
      </w:r>
      <w:r w:rsidR="002F1BCB">
        <w:rPr>
          <w:rtl/>
          <w:lang w:bidi="fa-IR"/>
        </w:rPr>
        <w:t>.</w:t>
      </w:r>
    </w:p>
    <w:p w14:paraId="1BB500DA" w14:textId="77777777" w:rsidR="00D5007A" w:rsidRPr="007F456C" w:rsidRDefault="00D5007A" w:rsidP="00C07A9C">
      <w:pPr>
        <w:pStyle w:val="Normal4"/>
        <w:rPr>
          <w:rFonts w:cs="B Nazanin"/>
          <w:b/>
          <w:bCs/>
          <w:rtl/>
          <w:lang w:bidi="fa-IR"/>
        </w:rPr>
      </w:pPr>
    </w:p>
    <w:p w14:paraId="09EE7138" w14:textId="77777777" w:rsidR="000D7BCA" w:rsidRPr="007F456C" w:rsidRDefault="00B734D2">
      <w:pPr>
        <w:pStyle w:val="Normal4"/>
        <w:rPr>
          <w:rFonts w:cs="B Titr"/>
          <w:b/>
          <w:bCs/>
          <w:rtl/>
          <w:lang w:bidi="fa-IR"/>
        </w:rPr>
      </w:pPr>
      <w:r w:rsidRPr="007F456C">
        <w:rPr>
          <w:rFonts w:cs="B Titr"/>
          <w:b/>
          <w:bCs/>
          <w:rtl/>
          <w:lang w:bidi="fa-IR"/>
        </w:rPr>
        <w:br w:type="page"/>
      </w:r>
    </w:p>
    <w:p w14:paraId="1B7A2E27" w14:textId="77777777" w:rsidR="000D7BCA" w:rsidRPr="007F456C" w:rsidRDefault="00B734D2" w:rsidP="000D5562">
      <w:pPr>
        <w:pStyle w:val="Heading27"/>
        <w:rPr>
          <w:rtl/>
        </w:rPr>
      </w:pPr>
      <w:r w:rsidRPr="007F456C">
        <w:rPr>
          <w:rFonts w:hint="cs"/>
          <w:rtl/>
        </w:rPr>
        <w:lastRenderedPageBreak/>
        <w:t xml:space="preserve">مقدمه </w:t>
      </w:r>
    </w:p>
    <w:p w14:paraId="39493DDC" w14:textId="77777777" w:rsidR="009111E8" w:rsidRPr="00906BA9" w:rsidRDefault="00B734D2" w:rsidP="003A455F">
      <w:pPr>
        <w:pStyle w:val="Normal4"/>
      </w:pPr>
      <w:r w:rsidRPr="00906BA9">
        <w:rPr>
          <w:rtl/>
        </w:rPr>
        <w:t>در صحن</w:t>
      </w:r>
      <w:r w:rsidR="00906BA9">
        <w:rPr>
          <w:rFonts w:hint="cs"/>
          <w:rtl/>
        </w:rPr>
        <w:t>ۀ</w:t>
      </w:r>
      <w:r w:rsidRPr="00906BA9">
        <w:rPr>
          <w:rtl/>
        </w:rPr>
        <w:t xml:space="preserve"> باشکوه بدر، هنگامی‌که سپاه اندک مؤمنان در برابر انبوه کفار ایستاده بود، پیامبر خدا</w:t>
      </w:r>
      <w:r w:rsidR="00761E8C" w:rsidRPr="00906BA9">
        <w:rPr>
          <w:rFonts w:hint="cs"/>
          <w:rtl/>
        </w:rPr>
        <w:t>؟صل؟</w:t>
      </w:r>
      <w:r w:rsidRPr="00906BA9">
        <w:rPr>
          <w:rtl/>
        </w:rPr>
        <w:t xml:space="preserve"> به </w:t>
      </w:r>
      <w:r w:rsidR="00137336" w:rsidRPr="00906BA9">
        <w:rPr>
          <w:rFonts w:hint="cs"/>
          <w:rtl/>
        </w:rPr>
        <w:t xml:space="preserve">حضرت </w:t>
      </w:r>
      <w:r w:rsidRPr="00906BA9">
        <w:rPr>
          <w:rtl/>
        </w:rPr>
        <w:t>علی</w:t>
      </w:r>
      <w:r w:rsidR="00761E8C" w:rsidRPr="00906BA9">
        <w:rPr>
          <w:rFonts w:hint="cs"/>
          <w:rtl/>
        </w:rPr>
        <w:t>؟ع؟</w:t>
      </w:r>
      <w:r w:rsidRPr="00906BA9">
        <w:rPr>
          <w:rtl/>
        </w:rPr>
        <w:t xml:space="preserve"> فرمود</w:t>
      </w:r>
      <w:r w:rsidR="00761E8C" w:rsidRPr="00906BA9">
        <w:rPr>
          <w:rFonts w:hint="cs"/>
          <w:rtl/>
        </w:rPr>
        <w:t>ند</w:t>
      </w:r>
      <w:r w:rsidR="00FA7A7C" w:rsidRPr="00906BA9">
        <w:rPr>
          <w:rFonts w:hint="cs"/>
          <w:rtl/>
        </w:rPr>
        <w:t>:</w:t>
      </w:r>
      <w:r w:rsidR="00B37FCE" w:rsidRPr="00906BA9">
        <w:rPr>
          <w:rFonts w:hint="cs"/>
          <w:rtl/>
        </w:rPr>
        <w:t xml:space="preserve"> </w:t>
      </w:r>
      <w:r w:rsidRPr="00906BA9">
        <w:rPr>
          <w:rtl/>
        </w:rPr>
        <w:t>مشتی خاک و سنگ‌ریزه از زمین برگیر و به من بد</w:t>
      </w:r>
      <w:r w:rsidR="00AA645D">
        <w:rPr>
          <w:rFonts w:hint="cs"/>
          <w:rtl/>
        </w:rPr>
        <w:t>ه.</w:t>
      </w:r>
      <w:r w:rsidR="00761E8C" w:rsidRPr="00906BA9">
        <w:rPr>
          <w:rFonts w:hint="cs"/>
          <w:rtl/>
        </w:rPr>
        <w:t xml:space="preserve"> </w:t>
      </w:r>
      <w:r w:rsidRPr="00906BA9">
        <w:rPr>
          <w:rtl/>
        </w:rPr>
        <w:t>آن مشتی کوچک از خاک، با دعای پیامبر</w:t>
      </w:r>
      <w:r w:rsidR="00AC0787" w:rsidRPr="00906BA9">
        <w:rPr>
          <w:rFonts w:hint="cs"/>
          <w:rtl/>
        </w:rPr>
        <w:t>؟صل؟</w:t>
      </w:r>
      <w:r w:rsidRPr="00906BA9">
        <w:rPr>
          <w:rtl/>
        </w:rPr>
        <w:t xml:space="preserve">، در هوا پاشیده شد و به فرمان خدای قادر، چون </w:t>
      </w:r>
      <w:r w:rsidRPr="00906BA9">
        <w:rPr>
          <w:rtl/>
        </w:rPr>
        <w:t>گردبادی سهمناک بر چهره دشمن فرود آمد؛ صف‌ها را درهم شکست و دل‌ها را از هیبت الهی آکنده ساخت</w:t>
      </w:r>
      <w:r w:rsidR="002F1BCB" w:rsidRPr="00906BA9">
        <w:rPr>
          <w:rtl/>
        </w:rPr>
        <w:t>.</w:t>
      </w:r>
    </w:p>
    <w:p w14:paraId="49D6FF25" w14:textId="77777777" w:rsidR="003A455F" w:rsidRPr="003A455F" w:rsidRDefault="00B734D2" w:rsidP="00E60786">
      <w:pPr>
        <w:pStyle w:val="Heading27"/>
      </w:pPr>
      <w:r w:rsidRPr="003A455F">
        <w:rPr>
          <w:rtl/>
        </w:rPr>
        <w:t>بدر، تنها یک نبرد نبود</w:t>
      </w:r>
    </w:p>
    <w:p w14:paraId="580704E8" w14:textId="77777777" w:rsidR="003A455F" w:rsidRPr="003A455F" w:rsidRDefault="00B734D2" w:rsidP="00991C19">
      <w:pPr>
        <w:pStyle w:val="Normal4"/>
        <w:rPr>
          <w:lang w:bidi="fa-IR"/>
        </w:rPr>
      </w:pPr>
      <w:r w:rsidRPr="003A455F">
        <w:rPr>
          <w:rtl/>
        </w:rPr>
        <w:t xml:space="preserve">این لحظه، لحظه </w:t>
      </w:r>
      <w:r w:rsidRPr="003A455F">
        <w:rPr>
          <w:rFonts w:hint="cs"/>
          <w:rtl/>
        </w:rPr>
        <w:t>تجلّی</w:t>
      </w:r>
      <w:r w:rsidRPr="003A455F">
        <w:rPr>
          <w:rtl/>
        </w:rPr>
        <w:t xml:space="preserve"> </w:t>
      </w:r>
      <w:r w:rsidRPr="003A455F">
        <w:rPr>
          <w:rFonts w:hint="cs"/>
          <w:rtl/>
        </w:rPr>
        <w:t>اراده</w:t>
      </w:r>
      <w:r w:rsidRPr="003A455F">
        <w:rPr>
          <w:rtl/>
        </w:rPr>
        <w:t xml:space="preserve"> </w:t>
      </w:r>
      <w:r w:rsidRPr="003A455F">
        <w:rPr>
          <w:rFonts w:hint="cs"/>
          <w:rtl/>
        </w:rPr>
        <w:t>خدا</w:t>
      </w:r>
      <w:r w:rsidRPr="003A455F">
        <w:rPr>
          <w:rtl/>
        </w:rPr>
        <w:t xml:space="preserve"> </w:t>
      </w:r>
      <w:r w:rsidRPr="003A455F">
        <w:rPr>
          <w:rFonts w:hint="cs"/>
          <w:rtl/>
        </w:rPr>
        <w:t>در</w:t>
      </w:r>
      <w:r w:rsidRPr="003A455F">
        <w:rPr>
          <w:rtl/>
        </w:rPr>
        <w:t xml:space="preserve"> </w:t>
      </w:r>
      <w:r w:rsidRPr="003A455F">
        <w:rPr>
          <w:rFonts w:hint="cs"/>
          <w:rtl/>
        </w:rPr>
        <w:t>میدان</w:t>
      </w:r>
      <w:r w:rsidRPr="003A455F">
        <w:rPr>
          <w:rtl/>
        </w:rPr>
        <w:t xml:space="preserve"> </w:t>
      </w:r>
      <w:r w:rsidRPr="003A455F">
        <w:rPr>
          <w:rFonts w:hint="cs"/>
          <w:rtl/>
        </w:rPr>
        <w:t>عمل</w:t>
      </w:r>
      <w:r w:rsidRPr="003A455F">
        <w:rPr>
          <w:rtl/>
        </w:rPr>
        <w:t xml:space="preserve"> </w:t>
      </w:r>
      <w:r w:rsidRPr="003A455F">
        <w:rPr>
          <w:rFonts w:hint="cs"/>
          <w:rtl/>
        </w:rPr>
        <w:t>انسان</w:t>
      </w:r>
      <w:r w:rsidRPr="003A455F">
        <w:rPr>
          <w:rtl/>
        </w:rPr>
        <w:t xml:space="preserve"> </w:t>
      </w:r>
      <w:r w:rsidRPr="003A455F">
        <w:rPr>
          <w:rFonts w:hint="cs"/>
          <w:rtl/>
        </w:rPr>
        <w:t>بود</w:t>
      </w:r>
      <w:r w:rsidR="002F1BCB">
        <w:rPr>
          <w:rtl/>
        </w:rPr>
        <w:t>.</w:t>
      </w:r>
      <w:r w:rsidRPr="003A455F">
        <w:rPr>
          <w:rtl/>
        </w:rPr>
        <w:t xml:space="preserve"> </w:t>
      </w:r>
      <w:r w:rsidRPr="003A455F">
        <w:rPr>
          <w:rFonts w:hint="cs"/>
          <w:rtl/>
        </w:rPr>
        <w:t>آیاتی</w:t>
      </w:r>
      <w:r w:rsidRPr="003A455F">
        <w:rPr>
          <w:rtl/>
        </w:rPr>
        <w:t xml:space="preserve"> </w:t>
      </w:r>
      <w:r w:rsidRPr="003A455F">
        <w:rPr>
          <w:rFonts w:hint="cs"/>
          <w:rtl/>
        </w:rPr>
        <w:t>چون</w:t>
      </w:r>
      <w:r w:rsidRPr="00E60786">
        <w:rPr>
          <w:rFonts w:ascii="IRBadr" w:hAnsi="IRBadr" w:cs="IRBadr"/>
          <w:rtl/>
        </w:rPr>
        <w:t xml:space="preserve"> «فَلَمْ تَقْتُلُوهُمْ وَ لَكِنَّ اللَّهَ قَتَلَهُمْ وَ ما رَمَيْتَ إِذْ رَم</w:t>
      </w:r>
      <w:r w:rsidRPr="00E60786">
        <w:rPr>
          <w:rFonts w:ascii="IRBadr" w:hAnsi="IRBadr" w:cs="IRBadr"/>
          <w:rtl/>
        </w:rPr>
        <w:t>َيْتَ وَ لَكِنَّ اللَّهَ رَمَى»</w:t>
      </w:r>
      <w:r>
        <w:rPr>
          <w:rStyle w:val="FootnoteReference"/>
          <w:rFonts w:cs="B Nazanin"/>
          <w:rtl/>
        </w:rPr>
        <w:footnoteReference w:id="75"/>
      </w:r>
      <w:r w:rsidR="00BF3168">
        <w:rPr>
          <w:rtl/>
        </w:rPr>
        <w:t xml:space="preserve"> </w:t>
      </w:r>
      <w:r w:rsidRPr="003A455F">
        <w:rPr>
          <w:rtl/>
        </w:rPr>
        <w:t>یادآور آن است که پیروزی نه از شمشیر و سپاه، بلکه از نفس ایمان و نصرت الهی ناشی شد</w:t>
      </w:r>
      <w:r w:rsidR="002F1BCB">
        <w:rPr>
          <w:rtl/>
        </w:rPr>
        <w:t>.</w:t>
      </w:r>
      <w:r w:rsidRPr="003A455F">
        <w:rPr>
          <w:rtl/>
        </w:rPr>
        <w:t xml:space="preserve"> در جایی که انسان با قلبی پاک و نیتی خدایی گام برمی‌دارد، دست او دست خدا می‌شود؛ پرتاب او پرتاب خدا، و اراده‌اش، اراده </w:t>
      </w:r>
      <w:r w:rsidRPr="003A455F">
        <w:rPr>
          <w:rFonts w:hint="cs"/>
          <w:rtl/>
        </w:rPr>
        <w:t>آسمان</w:t>
      </w:r>
      <w:r w:rsidR="002F1BCB">
        <w:rPr>
          <w:rtl/>
          <w:lang w:bidi="fa-IR"/>
        </w:rPr>
        <w:t>.</w:t>
      </w:r>
    </w:p>
    <w:p w14:paraId="205429A6" w14:textId="77777777" w:rsidR="003A455F" w:rsidRPr="003A455F" w:rsidRDefault="00B734D2" w:rsidP="00991C19">
      <w:pPr>
        <w:pStyle w:val="Normal4"/>
        <w:rPr>
          <w:rFonts w:cs="B Nazanin"/>
          <w:lang w:bidi="fa-IR"/>
        </w:rPr>
      </w:pPr>
      <w:r w:rsidRPr="00991C19">
        <w:rPr>
          <w:rtl/>
        </w:rPr>
        <w:t>چنان‌که در روایتی از رسول خدا</w:t>
      </w:r>
      <w:r w:rsidRPr="00991C19">
        <w:rPr>
          <w:rFonts w:hint="cs"/>
          <w:rtl/>
        </w:rPr>
        <w:t xml:space="preserve">؟صل؟ </w:t>
      </w:r>
      <w:r w:rsidRPr="00991C19">
        <w:rPr>
          <w:rtl/>
        </w:rPr>
        <w:t>نقل شده است که خداوند می‌فرمای</w:t>
      </w:r>
      <w:r w:rsidRPr="00991C19">
        <w:rPr>
          <w:rFonts w:hint="cs"/>
          <w:rtl/>
        </w:rPr>
        <w:t>د</w:t>
      </w:r>
      <w:r w:rsidR="00FA7A7C" w:rsidRPr="00991C19">
        <w:rPr>
          <w:rFonts w:hint="cs"/>
          <w:rtl/>
        </w:rPr>
        <w:t>:</w:t>
      </w:r>
      <w:r w:rsidR="00B37FCE" w:rsidRPr="007F456C">
        <w:rPr>
          <w:rFonts w:cs="B Nazanin" w:hint="cs"/>
          <w:rtl/>
        </w:rPr>
        <w:t xml:space="preserve"> </w:t>
      </w:r>
      <w:r w:rsidR="003B3728" w:rsidRPr="006B785F">
        <w:rPr>
          <w:rFonts w:ascii="IRBadr" w:hAnsi="IRBadr" w:cs="IRBadr"/>
          <w:rtl/>
        </w:rPr>
        <w:t>«إِنَّهُ لَيَتَقَرَّبُ إِلَيَّ بِالنَّافِلَةِ حَتّى أُحِبَّهُ، فَإِذَا أَحْبَبْتُهُ كُنْتُ سَمْعَهُ الَّذِي يَسْمَعُ بِهِ، وَبَصَرَهُ الَّذِي يُبْصِرُ بِهِ، وَلِسَانَهُ الَّذِي يَنْطِقُ بِهِ، وَيَدَهُ الَّذِي يَبْطِشُ بِهَا»</w:t>
      </w:r>
      <w:r w:rsidR="003B3728" w:rsidRPr="003B3728">
        <w:rPr>
          <w:rFonts w:cs="B Nazanin" w:hint="cs"/>
          <w:rtl/>
        </w:rPr>
        <w:t xml:space="preserve"> </w:t>
      </w:r>
      <w:r w:rsidRPr="00991C19">
        <w:rPr>
          <w:rFonts w:hint="cs"/>
          <w:rtl/>
        </w:rPr>
        <w:t>(</w:t>
      </w:r>
      <w:r w:rsidRPr="00991C19">
        <w:rPr>
          <w:rtl/>
        </w:rPr>
        <w:t>اگر دعایم کند، اجابتش می‌کنم و اگر چیزی بخواهد، عطایش می‌کنم</w:t>
      </w:r>
      <w:r w:rsidR="002F1BCB" w:rsidRPr="00991C19">
        <w:rPr>
          <w:rtl/>
        </w:rPr>
        <w:t>.</w:t>
      </w:r>
      <w:r w:rsidRPr="00991C19">
        <w:rPr>
          <w:rtl/>
        </w:rPr>
        <w:t xml:space="preserve"> بنده با نافله و کارهای مستحب به مقام قرب می‌رسد و دست او دست من، گوش او گوش من و تمام اعضا و جوارح او خدایی می‌شود و آنچه بخواهد، همان می‌شود</w:t>
      </w:r>
      <w:r w:rsidRPr="00991C19">
        <w:rPr>
          <w:rFonts w:hint="cs"/>
          <w:rtl/>
        </w:rPr>
        <w:t>)</w:t>
      </w:r>
      <w:r w:rsidR="00A216FF">
        <w:rPr>
          <w:rFonts w:cs="B Nazanin" w:hint="cs"/>
          <w:rtl/>
          <w:lang w:bidi="fa-IR"/>
        </w:rPr>
        <w:t>.</w:t>
      </w:r>
      <w:r>
        <w:rPr>
          <w:rStyle w:val="FootnoteReference"/>
          <w:rFonts w:cs="B Nazanin"/>
          <w:rtl/>
        </w:rPr>
        <w:footnoteReference w:id="76"/>
      </w:r>
      <w:r w:rsidRPr="003A455F">
        <w:rPr>
          <w:rFonts w:cs="B Nazanin"/>
          <w:rtl/>
        </w:rPr>
        <w:t xml:space="preserve"> </w:t>
      </w:r>
    </w:p>
    <w:p w14:paraId="57CE9853" w14:textId="77777777" w:rsidR="003A455F" w:rsidRPr="003A455F" w:rsidRDefault="00B734D2" w:rsidP="00991C19">
      <w:pPr>
        <w:pStyle w:val="Normal4"/>
        <w:rPr>
          <w:lang w:bidi="fa-IR"/>
        </w:rPr>
      </w:pPr>
      <w:r w:rsidRPr="003A455F">
        <w:rPr>
          <w:rtl/>
        </w:rPr>
        <w:t xml:space="preserve">خداوند در </w:t>
      </w:r>
      <w:r w:rsidR="00A8340B">
        <w:rPr>
          <w:rtl/>
        </w:rPr>
        <w:t>آیه</w:t>
      </w:r>
      <w:r w:rsidRPr="003A455F">
        <w:rPr>
          <w:rtl/>
        </w:rPr>
        <w:t xml:space="preserve"> </w:t>
      </w:r>
      <w:r w:rsidRPr="00A216FF">
        <w:rPr>
          <w:rFonts w:ascii="IRBadr" w:hAnsi="IRBadr" w:cs="IRBadr" w:hint="cs"/>
          <w:rtl/>
        </w:rPr>
        <w:t>«وَ</w:t>
      </w:r>
      <w:r w:rsidRPr="00A216FF">
        <w:rPr>
          <w:rFonts w:ascii="IRBadr" w:hAnsi="IRBadr" w:cs="IRBadr"/>
          <w:rtl/>
        </w:rPr>
        <w:t xml:space="preserve"> </w:t>
      </w:r>
      <w:r w:rsidRPr="00A216FF">
        <w:rPr>
          <w:rFonts w:ascii="IRBadr" w:hAnsi="IRBadr" w:cs="IRBadr" w:hint="cs"/>
          <w:rtl/>
        </w:rPr>
        <w:t>ما</w:t>
      </w:r>
      <w:r w:rsidRPr="00A216FF">
        <w:rPr>
          <w:rFonts w:ascii="IRBadr" w:hAnsi="IRBadr" w:cs="IRBadr"/>
          <w:rtl/>
        </w:rPr>
        <w:t xml:space="preserve"> </w:t>
      </w:r>
      <w:r w:rsidRPr="00A216FF">
        <w:rPr>
          <w:rFonts w:ascii="IRBadr" w:hAnsi="IRBadr" w:cs="IRBadr" w:hint="cs"/>
          <w:rtl/>
        </w:rPr>
        <w:t>رَمَيْتَ</w:t>
      </w:r>
      <w:r w:rsidRPr="00A216FF">
        <w:rPr>
          <w:rFonts w:ascii="IRBadr" w:hAnsi="IRBadr" w:cs="IRBadr"/>
          <w:rtl/>
        </w:rPr>
        <w:t xml:space="preserve"> </w:t>
      </w:r>
      <w:r w:rsidRPr="00A216FF">
        <w:rPr>
          <w:rFonts w:ascii="IRBadr" w:hAnsi="IRBadr" w:cs="IRBadr" w:hint="cs"/>
          <w:rtl/>
        </w:rPr>
        <w:t>إِذْ</w:t>
      </w:r>
      <w:r w:rsidRPr="00A216FF">
        <w:rPr>
          <w:rFonts w:ascii="IRBadr" w:hAnsi="IRBadr" w:cs="IRBadr"/>
          <w:rtl/>
        </w:rPr>
        <w:t xml:space="preserve"> </w:t>
      </w:r>
      <w:r w:rsidRPr="00A216FF">
        <w:rPr>
          <w:rFonts w:ascii="IRBadr" w:hAnsi="IRBadr" w:cs="IRBadr" w:hint="cs"/>
          <w:rtl/>
        </w:rPr>
        <w:t>رَمَيْتَ</w:t>
      </w:r>
      <w:r w:rsidRPr="00A216FF">
        <w:rPr>
          <w:rFonts w:ascii="IRBadr" w:hAnsi="IRBadr" w:cs="IRBadr"/>
          <w:rtl/>
        </w:rPr>
        <w:t xml:space="preserve"> </w:t>
      </w:r>
      <w:r w:rsidRPr="00A216FF">
        <w:rPr>
          <w:rFonts w:ascii="IRBadr" w:hAnsi="IRBadr" w:cs="IRBadr" w:hint="cs"/>
          <w:rtl/>
        </w:rPr>
        <w:t>وَ</w:t>
      </w:r>
      <w:r w:rsidRPr="00A216FF">
        <w:rPr>
          <w:rFonts w:ascii="IRBadr" w:hAnsi="IRBadr" w:cs="IRBadr"/>
          <w:rtl/>
        </w:rPr>
        <w:t xml:space="preserve"> </w:t>
      </w:r>
      <w:r w:rsidRPr="00A216FF">
        <w:rPr>
          <w:rFonts w:ascii="IRBadr" w:hAnsi="IRBadr" w:cs="IRBadr" w:hint="cs"/>
          <w:rtl/>
        </w:rPr>
        <w:t>لَكِنَّ</w:t>
      </w:r>
      <w:r w:rsidRPr="00A216FF">
        <w:rPr>
          <w:rFonts w:ascii="IRBadr" w:hAnsi="IRBadr" w:cs="IRBadr"/>
          <w:rtl/>
        </w:rPr>
        <w:t xml:space="preserve"> </w:t>
      </w:r>
      <w:r w:rsidRPr="00A216FF">
        <w:rPr>
          <w:rFonts w:ascii="IRBadr" w:hAnsi="IRBadr" w:cs="IRBadr" w:hint="cs"/>
          <w:rtl/>
        </w:rPr>
        <w:t>اللَّهَ</w:t>
      </w:r>
      <w:r w:rsidRPr="00A216FF">
        <w:rPr>
          <w:rFonts w:ascii="IRBadr" w:hAnsi="IRBadr" w:cs="IRBadr"/>
          <w:rtl/>
        </w:rPr>
        <w:t xml:space="preserve"> </w:t>
      </w:r>
      <w:r w:rsidRPr="00A216FF">
        <w:rPr>
          <w:rFonts w:ascii="IRBadr" w:hAnsi="IRBadr" w:cs="IRBadr" w:hint="cs"/>
          <w:rtl/>
        </w:rPr>
        <w:t>رَمَى»</w:t>
      </w:r>
      <w:r>
        <w:rPr>
          <w:rStyle w:val="FootnoteReference"/>
          <w:rFonts w:cs="B Nazanin"/>
          <w:rtl/>
        </w:rPr>
        <w:footnoteReference w:id="77"/>
      </w:r>
      <w:r w:rsidRPr="003A455F">
        <w:rPr>
          <w:rtl/>
        </w:rPr>
        <w:t xml:space="preserve"> نه‌فقط از امداد غیبی در بدر سخن می‌گ</w:t>
      </w:r>
      <w:r w:rsidRPr="003A455F">
        <w:rPr>
          <w:rtl/>
        </w:rPr>
        <w:t xml:space="preserve">وید، بلکه اصل </w:t>
      </w:r>
      <w:r w:rsidR="00A8340B">
        <w:rPr>
          <w:rtl/>
        </w:rPr>
        <w:t>رابطه</w:t>
      </w:r>
      <w:r w:rsidRPr="003A455F">
        <w:rPr>
          <w:rtl/>
        </w:rPr>
        <w:t xml:space="preserve"> </w:t>
      </w:r>
      <w:r w:rsidRPr="003A455F">
        <w:rPr>
          <w:rFonts w:hint="cs"/>
          <w:rtl/>
        </w:rPr>
        <w:t>میان</w:t>
      </w:r>
      <w:r w:rsidRPr="003A455F">
        <w:rPr>
          <w:rtl/>
        </w:rPr>
        <w:t xml:space="preserve"> </w:t>
      </w:r>
      <w:r w:rsidRPr="003A455F">
        <w:rPr>
          <w:rFonts w:hint="cs"/>
          <w:rtl/>
        </w:rPr>
        <w:t>انسان</w:t>
      </w:r>
      <w:r w:rsidRPr="003A455F">
        <w:rPr>
          <w:rtl/>
        </w:rPr>
        <w:t xml:space="preserve"> </w:t>
      </w:r>
      <w:r w:rsidRPr="003A455F">
        <w:rPr>
          <w:rFonts w:hint="cs"/>
          <w:rtl/>
        </w:rPr>
        <w:t>و</w:t>
      </w:r>
      <w:r w:rsidRPr="003A455F">
        <w:rPr>
          <w:rtl/>
        </w:rPr>
        <w:t xml:space="preserve"> </w:t>
      </w:r>
      <w:r w:rsidRPr="003A455F">
        <w:rPr>
          <w:rFonts w:hint="cs"/>
          <w:rtl/>
        </w:rPr>
        <w:t>خدا</w:t>
      </w:r>
      <w:r w:rsidRPr="003A455F">
        <w:rPr>
          <w:rtl/>
        </w:rPr>
        <w:t xml:space="preserve"> </w:t>
      </w:r>
      <w:r w:rsidRPr="003A455F">
        <w:rPr>
          <w:rFonts w:hint="cs"/>
          <w:rtl/>
        </w:rPr>
        <w:t>را</w:t>
      </w:r>
      <w:r w:rsidRPr="003A455F">
        <w:rPr>
          <w:rtl/>
        </w:rPr>
        <w:t xml:space="preserve"> </w:t>
      </w:r>
      <w:r w:rsidRPr="003A455F">
        <w:rPr>
          <w:rFonts w:hint="cs"/>
          <w:rtl/>
        </w:rPr>
        <w:t>آشکار</w:t>
      </w:r>
      <w:r w:rsidRPr="003A455F">
        <w:rPr>
          <w:rtl/>
        </w:rPr>
        <w:t xml:space="preserve"> </w:t>
      </w:r>
      <w:r w:rsidRPr="003A455F">
        <w:rPr>
          <w:rFonts w:hint="cs"/>
          <w:rtl/>
        </w:rPr>
        <w:t>می‌سازد؛</w:t>
      </w:r>
      <w:r w:rsidRPr="003A455F">
        <w:rPr>
          <w:rtl/>
        </w:rPr>
        <w:t xml:space="preserve"> </w:t>
      </w:r>
      <w:r w:rsidRPr="003A455F">
        <w:rPr>
          <w:rFonts w:hint="cs"/>
          <w:rtl/>
        </w:rPr>
        <w:t>آن‌گاه</w:t>
      </w:r>
      <w:r w:rsidRPr="003A455F">
        <w:rPr>
          <w:rtl/>
        </w:rPr>
        <w:t xml:space="preserve"> </w:t>
      </w:r>
      <w:r w:rsidRPr="003A455F">
        <w:rPr>
          <w:rFonts w:hint="cs"/>
          <w:rtl/>
        </w:rPr>
        <w:t>که</w:t>
      </w:r>
      <w:r w:rsidRPr="003A455F">
        <w:rPr>
          <w:rtl/>
        </w:rPr>
        <w:t xml:space="preserve"> </w:t>
      </w:r>
      <w:r w:rsidRPr="003A455F">
        <w:rPr>
          <w:rFonts w:hint="cs"/>
          <w:rtl/>
        </w:rPr>
        <w:t>مؤمن</w:t>
      </w:r>
      <w:r w:rsidRPr="003A455F">
        <w:rPr>
          <w:rtl/>
        </w:rPr>
        <w:t xml:space="preserve"> </w:t>
      </w:r>
      <w:r w:rsidRPr="003A455F">
        <w:rPr>
          <w:rFonts w:hint="cs"/>
          <w:rtl/>
        </w:rPr>
        <w:t>در</w:t>
      </w:r>
      <w:r w:rsidRPr="003A455F">
        <w:rPr>
          <w:rtl/>
        </w:rPr>
        <w:t xml:space="preserve"> </w:t>
      </w:r>
      <w:r w:rsidRPr="003A455F">
        <w:rPr>
          <w:rFonts w:hint="cs"/>
          <w:rtl/>
        </w:rPr>
        <w:t>مسیر</w:t>
      </w:r>
      <w:r w:rsidRPr="003A455F">
        <w:rPr>
          <w:rtl/>
        </w:rPr>
        <w:t xml:space="preserve"> </w:t>
      </w:r>
      <w:r w:rsidRPr="003A455F">
        <w:rPr>
          <w:rFonts w:hint="cs"/>
          <w:rtl/>
        </w:rPr>
        <w:t>حق</w:t>
      </w:r>
      <w:r w:rsidRPr="003A455F">
        <w:rPr>
          <w:rtl/>
        </w:rPr>
        <w:t xml:space="preserve"> </w:t>
      </w:r>
      <w:r w:rsidRPr="003A455F">
        <w:rPr>
          <w:rFonts w:hint="cs"/>
          <w:rtl/>
        </w:rPr>
        <w:t>می‌کوشد،</w:t>
      </w:r>
      <w:r w:rsidRPr="003A455F">
        <w:rPr>
          <w:rtl/>
        </w:rPr>
        <w:t xml:space="preserve"> </w:t>
      </w:r>
      <w:r w:rsidRPr="003A455F">
        <w:rPr>
          <w:rFonts w:hint="cs"/>
          <w:rtl/>
        </w:rPr>
        <w:t>در</w:t>
      </w:r>
      <w:r w:rsidRPr="003A455F">
        <w:rPr>
          <w:rtl/>
        </w:rPr>
        <w:t xml:space="preserve"> </w:t>
      </w:r>
      <w:r w:rsidRPr="003A455F">
        <w:rPr>
          <w:rFonts w:hint="cs"/>
          <w:rtl/>
        </w:rPr>
        <w:t>واقع</w:t>
      </w:r>
      <w:r w:rsidRPr="003A455F">
        <w:rPr>
          <w:rtl/>
        </w:rPr>
        <w:t xml:space="preserve"> </w:t>
      </w:r>
      <w:r w:rsidRPr="003A455F">
        <w:rPr>
          <w:rFonts w:hint="cs"/>
          <w:rtl/>
        </w:rPr>
        <w:t>خداست</w:t>
      </w:r>
      <w:r w:rsidRPr="003A455F">
        <w:rPr>
          <w:rtl/>
        </w:rPr>
        <w:t xml:space="preserve"> </w:t>
      </w:r>
      <w:r w:rsidRPr="003A455F">
        <w:rPr>
          <w:rFonts w:hint="cs"/>
          <w:rtl/>
        </w:rPr>
        <w:t>که</w:t>
      </w:r>
      <w:r w:rsidRPr="003A455F">
        <w:rPr>
          <w:rtl/>
        </w:rPr>
        <w:t xml:space="preserve"> </w:t>
      </w:r>
      <w:r w:rsidRPr="003A455F">
        <w:rPr>
          <w:rFonts w:hint="cs"/>
          <w:rtl/>
        </w:rPr>
        <w:t>در</w:t>
      </w:r>
      <w:r w:rsidRPr="003A455F">
        <w:rPr>
          <w:rtl/>
        </w:rPr>
        <w:t xml:space="preserve"> </w:t>
      </w:r>
      <w:r w:rsidRPr="003A455F">
        <w:rPr>
          <w:rFonts w:hint="cs"/>
          <w:rtl/>
        </w:rPr>
        <w:t>وجود</w:t>
      </w:r>
      <w:r w:rsidRPr="003A455F">
        <w:rPr>
          <w:rtl/>
        </w:rPr>
        <w:t xml:space="preserve"> </w:t>
      </w:r>
      <w:r w:rsidRPr="003A455F">
        <w:rPr>
          <w:rFonts w:hint="cs"/>
          <w:rtl/>
        </w:rPr>
        <w:t>او</w:t>
      </w:r>
      <w:r w:rsidRPr="003A455F">
        <w:rPr>
          <w:rtl/>
        </w:rPr>
        <w:t xml:space="preserve"> </w:t>
      </w:r>
      <w:r w:rsidRPr="003A455F">
        <w:rPr>
          <w:rFonts w:hint="cs"/>
          <w:rtl/>
        </w:rPr>
        <w:t>حرکت</w:t>
      </w:r>
      <w:r w:rsidRPr="003A455F">
        <w:rPr>
          <w:rtl/>
        </w:rPr>
        <w:t xml:space="preserve"> </w:t>
      </w:r>
      <w:r w:rsidRPr="003A455F">
        <w:rPr>
          <w:rFonts w:hint="cs"/>
          <w:rtl/>
        </w:rPr>
        <w:t>می‌کند</w:t>
      </w:r>
      <w:r w:rsidR="002F1BCB">
        <w:rPr>
          <w:rtl/>
        </w:rPr>
        <w:t>.</w:t>
      </w:r>
      <w:r w:rsidRPr="003A455F">
        <w:rPr>
          <w:rtl/>
        </w:rPr>
        <w:t xml:space="preserve"> </w:t>
      </w:r>
      <w:r w:rsidRPr="003A455F">
        <w:rPr>
          <w:rFonts w:hint="cs"/>
          <w:rtl/>
        </w:rPr>
        <w:t>چنین</w:t>
      </w:r>
      <w:r w:rsidRPr="003A455F">
        <w:rPr>
          <w:rtl/>
        </w:rPr>
        <w:t xml:space="preserve"> </w:t>
      </w:r>
      <w:r w:rsidRPr="003A455F">
        <w:rPr>
          <w:rFonts w:hint="cs"/>
          <w:rtl/>
        </w:rPr>
        <w:t>ایمانی</w:t>
      </w:r>
      <w:r w:rsidRPr="003A455F">
        <w:rPr>
          <w:rtl/>
        </w:rPr>
        <w:t xml:space="preserve"> </w:t>
      </w:r>
      <w:r w:rsidRPr="00A216FF">
        <w:rPr>
          <w:rFonts w:ascii="IRBadr" w:hAnsi="IRBadr" w:cs="IRBadr" w:hint="cs"/>
          <w:rtl/>
        </w:rPr>
        <w:t>«بلاءً</w:t>
      </w:r>
      <w:r w:rsidRPr="00A216FF">
        <w:rPr>
          <w:rFonts w:ascii="IRBadr" w:hAnsi="IRBadr" w:cs="IRBadr"/>
          <w:rtl/>
        </w:rPr>
        <w:t xml:space="preserve"> </w:t>
      </w:r>
      <w:r w:rsidRPr="00A216FF">
        <w:rPr>
          <w:rFonts w:ascii="IRBadr" w:hAnsi="IRBadr" w:cs="IRBadr" w:hint="cs"/>
          <w:rtl/>
        </w:rPr>
        <w:t>حسناً»</w:t>
      </w:r>
      <w:r>
        <w:rPr>
          <w:rStyle w:val="FootnoteReference"/>
          <w:rFonts w:cs="B Nazanin"/>
          <w:rtl/>
        </w:rPr>
        <w:footnoteReference w:id="78"/>
      </w:r>
      <w:r w:rsidR="00BF3168">
        <w:rPr>
          <w:rtl/>
        </w:rPr>
        <w:t xml:space="preserve"> </w:t>
      </w:r>
      <w:r w:rsidRPr="003A455F">
        <w:rPr>
          <w:rtl/>
        </w:rPr>
        <w:t>است؛ آزمایشی سرشار از لطف و پاداش، تا مؤمنان راستین از مدّعیان جدا شوند</w:t>
      </w:r>
      <w:r w:rsidR="002F1BCB">
        <w:rPr>
          <w:rtl/>
          <w:lang w:bidi="fa-IR"/>
        </w:rPr>
        <w:t>.</w:t>
      </w:r>
    </w:p>
    <w:p w14:paraId="2BB68BE2" w14:textId="77777777" w:rsidR="003A455F" w:rsidRPr="003A455F" w:rsidRDefault="00B734D2" w:rsidP="00991C19">
      <w:pPr>
        <w:pStyle w:val="Normal4"/>
        <w:rPr>
          <w:lang w:bidi="fa-IR"/>
        </w:rPr>
      </w:pPr>
      <w:r w:rsidRPr="003A455F">
        <w:rPr>
          <w:rtl/>
        </w:rPr>
        <w:t xml:space="preserve">انسان اگر با </w:t>
      </w:r>
      <w:r w:rsidRPr="003A455F">
        <w:rPr>
          <w:rtl/>
        </w:rPr>
        <w:t>اعتقاد صحیح در مسیر حق حرکت کند و به فرمان الهی تلاش نماید، امدادهای خداوند را در پی خود خواهد داشت</w:t>
      </w:r>
      <w:r w:rsidR="00FA7A7C">
        <w:rPr>
          <w:rtl/>
        </w:rPr>
        <w:t>:</w:t>
      </w:r>
      <w:r w:rsidR="00B37FCE" w:rsidRPr="007F456C">
        <w:rPr>
          <w:rtl/>
        </w:rPr>
        <w:t xml:space="preserve"> </w:t>
      </w:r>
      <w:r w:rsidRPr="00A216FF">
        <w:rPr>
          <w:rFonts w:ascii="IRBadr" w:hAnsi="IRBadr" w:cs="IRBadr"/>
          <w:rtl/>
        </w:rPr>
        <w:t>«لِيُبْلِيَ الْمُؤْمِنِينَ مِنْهُ بَلاءً حَسَناً»</w:t>
      </w:r>
      <w:r>
        <w:rPr>
          <w:rStyle w:val="FootnoteReference"/>
          <w:rFonts w:cs="B Nazanin"/>
          <w:rtl/>
        </w:rPr>
        <w:footnoteReference w:id="79"/>
      </w:r>
      <w:r w:rsidR="00BF3168">
        <w:rPr>
          <w:rtl/>
        </w:rPr>
        <w:t xml:space="preserve"> </w:t>
      </w:r>
      <w:r w:rsidRPr="00A216FF">
        <w:rPr>
          <w:rFonts w:ascii="IRBadr" w:hAnsi="IRBadr" w:cs="IRBadr"/>
          <w:rtl/>
        </w:rPr>
        <w:t>«بلاء»</w:t>
      </w:r>
      <w:r w:rsidRPr="003A455F">
        <w:rPr>
          <w:rtl/>
        </w:rPr>
        <w:t xml:space="preserve"> </w:t>
      </w:r>
      <w:r w:rsidR="00991C19">
        <w:rPr>
          <w:rtl/>
        </w:rPr>
        <w:t>به‌معنا</w:t>
      </w:r>
      <w:r w:rsidRPr="003A455F">
        <w:rPr>
          <w:rtl/>
        </w:rPr>
        <w:t xml:space="preserve">ی آزمایش است؛ اگر با نعمت و پیروزی همراه باشد، «بلاء حسن» </w:t>
      </w:r>
      <w:r w:rsidRPr="003A455F">
        <w:rPr>
          <w:rtl/>
        </w:rPr>
        <w:lastRenderedPageBreak/>
        <w:t>است و اگر با مصیبت و مجازات باش</w:t>
      </w:r>
      <w:r w:rsidRPr="003A455F">
        <w:rPr>
          <w:rtl/>
        </w:rPr>
        <w:t xml:space="preserve">د، </w:t>
      </w:r>
      <w:r w:rsidRPr="00A216FF">
        <w:rPr>
          <w:rFonts w:ascii="IRBadr" w:hAnsi="IRBadr" w:cs="IRBadr"/>
          <w:rtl/>
        </w:rPr>
        <w:t xml:space="preserve">«بلاء سیّء» </w:t>
      </w:r>
      <w:r w:rsidRPr="003A455F">
        <w:rPr>
          <w:rtl/>
        </w:rPr>
        <w:t>خواهد بود</w:t>
      </w:r>
      <w:r w:rsidR="002F1BCB">
        <w:rPr>
          <w:rtl/>
        </w:rPr>
        <w:t>.</w:t>
      </w:r>
      <w:r w:rsidRPr="003A455F">
        <w:rPr>
          <w:rtl/>
        </w:rPr>
        <w:t xml:space="preserve"> چنان‌که قرآن </w:t>
      </w:r>
      <w:r w:rsidR="00A8340B">
        <w:rPr>
          <w:rtl/>
        </w:rPr>
        <w:t>درباره</w:t>
      </w:r>
      <w:r w:rsidRPr="003A455F">
        <w:rPr>
          <w:rtl/>
        </w:rPr>
        <w:t xml:space="preserve"> </w:t>
      </w:r>
      <w:r w:rsidRPr="003A455F">
        <w:rPr>
          <w:rFonts w:hint="cs"/>
          <w:rtl/>
        </w:rPr>
        <w:t>بنی‌اسرائیل</w:t>
      </w:r>
      <w:r w:rsidRPr="003A455F">
        <w:rPr>
          <w:rtl/>
        </w:rPr>
        <w:t xml:space="preserve"> </w:t>
      </w:r>
      <w:r w:rsidRPr="003A455F">
        <w:rPr>
          <w:rFonts w:hint="cs"/>
          <w:rtl/>
        </w:rPr>
        <w:t>می‌فرماید</w:t>
      </w:r>
      <w:r w:rsidR="00FA7A7C">
        <w:rPr>
          <w:rtl/>
        </w:rPr>
        <w:t>:</w:t>
      </w:r>
      <w:r w:rsidR="00B37FCE" w:rsidRPr="007F456C">
        <w:rPr>
          <w:rtl/>
        </w:rPr>
        <w:t xml:space="preserve"> </w:t>
      </w:r>
      <w:r w:rsidRPr="00A216FF">
        <w:rPr>
          <w:rFonts w:ascii="IRBadr" w:hAnsi="IRBadr" w:cs="IRBadr" w:hint="cs"/>
          <w:rtl/>
        </w:rPr>
        <w:t>«وَ</w:t>
      </w:r>
      <w:r w:rsidRPr="00A216FF">
        <w:rPr>
          <w:rFonts w:ascii="IRBadr" w:hAnsi="IRBadr" w:cs="IRBadr"/>
          <w:rtl/>
        </w:rPr>
        <w:t xml:space="preserve"> </w:t>
      </w:r>
      <w:r w:rsidRPr="00A216FF">
        <w:rPr>
          <w:rFonts w:ascii="IRBadr" w:hAnsi="IRBadr" w:cs="IRBadr" w:hint="cs"/>
          <w:rtl/>
        </w:rPr>
        <w:t>بَلَوْناهُمْ</w:t>
      </w:r>
      <w:r w:rsidRPr="00A216FF">
        <w:rPr>
          <w:rFonts w:ascii="IRBadr" w:hAnsi="IRBadr" w:cs="IRBadr"/>
          <w:rtl/>
        </w:rPr>
        <w:t xml:space="preserve"> </w:t>
      </w:r>
      <w:r w:rsidRPr="00A216FF">
        <w:rPr>
          <w:rFonts w:ascii="IRBadr" w:hAnsi="IRBadr" w:cs="IRBadr" w:hint="cs"/>
          <w:rtl/>
        </w:rPr>
        <w:t>بِالْحَسَناتِ</w:t>
      </w:r>
      <w:r w:rsidRPr="00A216FF">
        <w:rPr>
          <w:rFonts w:ascii="IRBadr" w:hAnsi="IRBadr" w:cs="IRBadr"/>
          <w:rtl/>
        </w:rPr>
        <w:t xml:space="preserve"> </w:t>
      </w:r>
      <w:r w:rsidRPr="00A216FF">
        <w:rPr>
          <w:rFonts w:ascii="IRBadr" w:hAnsi="IRBadr" w:cs="IRBadr" w:hint="cs"/>
          <w:rtl/>
        </w:rPr>
        <w:t>وَ</w:t>
      </w:r>
      <w:r w:rsidRPr="00A216FF">
        <w:rPr>
          <w:rFonts w:ascii="IRBadr" w:hAnsi="IRBadr" w:cs="IRBadr"/>
          <w:rtl/>
        </w:rPr>
        <w:t xml:space="preserve"> </w:t>
      </w:r>
      <w:r w:rsidRPr="00A216FF">
        <w:rPr>
          <w:rFonts w:ascii="IRBadr" w:hAnsi="IRBadr" w:cs="IRBadr" w:hint="cs"/>
          <w:rtl/>
        </w:rPr>
        <w:t>السَّيِّئاتِ»</w:t>
      </w:r>
      <w:r w:rsidR="00901293">
        <w:rPr>
          <w:rFonts w:ascii="IRBadr" w:hAnsi="IRBadr" w:cs="IRBadr" w:hint="cs"/>
          <w:rtl/>
        </w:rPr>
        <w:t>.</w:t>
      </w:r>
      <w:r>
        <w:rPr>
          <w:rStyle w:val="FootnoteReference"/>
          <w:rFonts w:cs="B Nazanin"/>
          <w:rtl/>
        </w:rPr>
        <w:footnoteReference w:id="80"/>
      </w:r>
    </w:p>
    <w:p w14:paraId="15212DE1" w14:textId="77777777" w:rsidR="003A455F" w:rsidRPr="003A455F" w:rsidRDefault="00B734D2" w:rsidP="00991C19">
      <w:pPr>
        <w:pStyle w:val="Normal4"/>
        <w:rPr>
          <w:lang w:bidi="fa-IR"/>
        </w:rPr>
      </w:pPr>
      <w:r w:rsidRPr="003A455F">
        <w:rPr>
          <w:rtl/>
        </w:rPr>
        <w:t>پس بدر تنها یک نبرد نبود؛ تجلّی حقیقتی عمیق بود که نشان داد قدرت حقیقی در طاعت و ایمان است</w:t>
      </w:r>
      <w:r w:rsidR="002F1BCB">
        <w:rPr>
          <w:rtl/>
        </w:rPr>
        <w:t>.</w:t>
      </w:r>
      <w:r w:rsidRPr="003A455F">
        <w:rPr>
          <w:rtl/>
        </w:rPr>
        <w:t xml:space="preserve"> زمانی که عمل از ایمان برخیزد، </w:t>
      </w:r>
      <w:r w:rsidR="00A8340B">
        <w:rPr>
          <w:rtl/>
        </w:rPr>
        <w:t>همه</w:t>
      </w:r>
      <w:r w:rsidRPr="003A455F">
        <w:rPr>
          <w:rtl/>
        </w:rPr>
        <w:t xml:space="preserve"> </w:t>
      </w:r>
      <w:r w:rsidRPr="003A455F">
        <w:rPr>
          <w:rFonts w:hint="cs"/>
          <w:rtl/>
        </w:rPr>
        <w:t>هستی</w:t>
      </w:r>
      <w:r w:rsidRPr="003A455F">
        <w:rPr>
          <w:rtl/>
        </w:rPr>
        <w:t xml:space="preserve"> </w:t>
      </w:r>
      <w:r w:rsidRPr="003A455F">
        <w:rPr>
          <w:rFonts w:hint="cs"/>
          <w:rtl/>
        </w:rPr>
        <w:t>با</w:t>
      </w:r>
      <w:r w:rsidRPr="003A455F">
        <w:rPr>
          <w:rtl/>
        </w:rPr>
        <w:t xml:space="preserve"> </w:t>
      </w:r>
      <w:r w:rsidRPr="003A455F">
        <w:rPr>
          <w:rFonts w:hint="cs"/>
          <w:rtl/>
        </w:rPr>
        <w:t>انسان</w:t>
      </w:r>
      <w:r w:rsidRPr="003A455F">
        <w:rPr>
          <w:rtl/>
        </w:rPr>
        <w:t xml:space="preserve"> </w:t>
      </w:r>
      <w:r w:rsidRPr="003A455F">
        <w:rPr>
          <w:rFonts w:hint="cs"/>
          <w:rtl/>
        </w:rPr>
        <w:t>ایمان‌دار</w:t>
      </w:r>
      <w:r w:rsidRPr="003A455F">
        <w:rPr>
          <w:rtl/>
        </w:rPr>
        <w:t xml:space="preserve"> </w:t>
      </w:r>
      <w:r w:rsidRPr="003A455F">
        <w:rPr>
          <w:rFonts w:hint="cs"/>
          <w:rtl/>
        </w:rPr>
        <w:t>همراه</w:t>
      </w:r>
      <w:r w:rsidRPr="003A455F">
        <w:rPr>
          <w:rtl/>
        </w:rPr>
        <w:t xml:space="preserve"> </w:t>
      </w:r>
      <w:r w:rsidRPr="003A455F">
        <w:rPr>
          <w:rFonts w:hint="cs"/>
          <w:rtl/>
        </w:rPr>
        <w:t>می‌شود</w:t>
      </w:r>
      <w:r w:rsidRPr="003A455F">
        <w:rPr>
          <w:rtl/>
        </w:rPr>
        <w:t xml:space="preserve"> </w:t>
      </w:r>
      <w:r w:rsidRPr="003A455F">
        <w:rPr>
          <w:rFonts w:hint="cs"/>
          <w:rtl/>
        </w:rPr>
        <w:t>و</w:t>
      </w:r>
      <w:r w:rsidRPr="003A455F">
        <w:rPr>
          <w:rtl/>
        </w:rPr>
        <w:t xml:space="preserve"> </w:t>
      </w:r>
      <w:r w:rsidRPr="003A455F">
        <w:rPr>
          <w:rFonts w:hint="cs"/>
          <w:rtl/>
        </w:rPr>
        <w:t>خداوند</w:t>
      </w:r>
      <w:r w:rsidRPr="003A455F">
        <w:rPr>
          <w:rtl/>
        </w:rPr>
        <w:t xml:space="preserve"> </w:t>
      </w:r>
      <w:r w:rsidRPr="003A455F">
        <w:rPr>
          <w:rFonts w:hint="cs"/>
          <w:rtl/>
        </w:rPr>
        <w:t>خود</w:t>
      </w:r>
      <w:r w:rsidRPr="003A455F">
        <w:rPr>
          <w:rtl/>
        </w:rPr>
        <w:t xml:space="preserve"> </w:t>
      </w:r>
      <w:r w:rsidRPr="003A455F">
        <w:rPr>
          <w:rFonts w:hint="cs"/>
          <w:rtl/>
        </w:rPr>
        <w:t>دست</w:t>
      </w:r>
      <w:r w:rsidRPr="003A455F">
        <w:rPr>
          <w:rtl/>
        </w:rPr>
        <w:t xml:space="preserve"> </w:t>
      </w:r>
      <w:r w:rsidRPr="003A455F">
        <w:rPr>
          <w:rFonts w:hint="cs"/>
          <w:rtl/>
        </w:rPr>
        <w:t>او</w:t>
      </w:r>
      <w:r w:rsidRPr="003A455F">
        <w:rPr>
          <w:rtl/>
        </w:rPr>
        <w:t xml:space="preserve"> </w:t>
      </w:r>
      <w:r w:rsidRPr="003A455F">
        <w:rPr>
          <w:rFonts w:hint="cs"/>
          <w:rtl/>
        </w:rPr>
        <w:t>را</w:t>
      </w:r>
      <w:r w:rsidRPr="003A455F">
        <w:rPr>
          <w:rtl/>
        </w:rPr>
        <w:t xml:space="preserve"> </w:t>
      </w:r>
      <w:r w:rsidRPr="003A455F">
        <w:rPr>
          <w:rFonts w:hint="cs"/>
          <w:rtl/>
        </w:rPr>
        <w:t>برای</w:t>
      </w:r>
      <w:r w:rsidRPr="003A455F">
        <w:rPr>
          <w:rtl/>
        </w:rPr>
        <w:t xml:space="preserve"> </w:t>
      </w:r>
      <w:r w:rsidRPr="003A455F">
        <w:rPr>
          <w:rFonts w:hint="cs"/>
          <w:rtl/>
        </w:rPr>
        <w:t>پیروزی</w:t>
      </w:r>
      <w:r w:rsidRPr="003A455F">
        <w:rPr>
          <w:rtl/>
        </w:rPr>
        <w:t xml:space="preserve"> </w:t>
      </w:r>
      <w:r w:rsidRPr="003A455F">
        <w:rPr>
          <w:rFonts w:hint="cs"/>
          <w:rtl/>
        </w:rPr>
        <w:t>می‌گیرد</w:t>
      </w:r>
      <w:r w:rsidR="002F1BCB">
        <w:rPr>
          <w:rtl/>
          <w:lang w:bidi="fa-IR"/>
        </w:rPr>
        <w:t>.</w:t>
      </w:r>
    </w:p>
    <w:p w14:paraId="34E9BCDF" w14:textId="77777777" w:rsidR="00160568" w:rsidRPr="00160568" w:rsidRDefault="00B734D2" w:rsidP="00901293">
      <w:pPr>
        <w:pStyle w:val="Heading27"/>
      </w:pPr>
      <w:r w:rsidRPr="00160568">
        <w:rPr>
          <w:rtl/>
        </w:rPr>
        <w:t>استقلال</w:t>
      </w:r>
    </w:p>
    <w:p w14:paraId="05FF9055" w14:textId="77777777" w:rsidR="00160568" w:rsidRPr="00160568" w:rsidRDefault="00B734D2" w:rsidP="00991C19">
      <w:pPr>
        <w:pStyle w:val="Normal4"/>
      </w:pPr>
      <w:r w:rsidRPr="00160568">
        <w:rPr>
          <w:rtl/>
        </w:rPr>
        <w:t>در کانون هر ملت زنده، دو نیروی الهی جریان دارد</w:t>
      </w:r>
      <w:r w:rsidR="00FA7A7C">
        <w:rPr>
          <w:rtl/>
        </w:rPr>
        <w:t>:</w:t>
      </w:r>
      <w:r w:rsidR="00B37FCE" w:rsidRPr="007F456C">
        <w:rPr>
          <w:rtl/>
        </w:rPr>
        <w:t xml:space="preserve"> </w:t>
      </w:r>
      <w:r w:rsidRPr="00160568">
        <w:rPr>
          <w:rtl/>
        </w:rPr>
        <w:t>امید و تواضع؛ و هر دو ستون‌های حقیقی استقلال‌اند</w:t>
      </w:r>
      <w:r w:rsidR="002F1BCB">
        <w:rPr>
          <w:rtl/>
        </w:rPr>
        <w:t>.</w:t>
      </w:r>
      <w:r w:rsidRPr="00160568">
        <w:rPr>
          <w:rtl/>
        </w:rPr>
        <w:t xml:space="preserve"> امید، موتور حرکت در لحظه‌های سخت و بحران‌هاست و تواضع، سپر محافظ در روزهای پیروزی و شکوه همان دو نیرویی که در آیه </w:t>
      </w:r>
      <w:r w:rsidRPr="00160568">
        <w:rPr>
          <w:rFonts w:hint="cs"/>
          <w:rtl/>
        </w:rPr>
        <w:t>شریفه</w:t>
      </w:r>
      <w:r w:rsidRPr="00160568">
        <w:rPr>
          <w:rtl/>
        </w:rPr>
        <w:t xml:space="preserve"> </w:t>
      </w:r>
      <w:r w:rsidRPr="00901293">
        <w:rPr>
          <w:rFonts w:ascii="IRBadr" w:hAnsi="IRBadr" w:cs="IRBadr" w:hint="cs"/>
          <w:rtl/>
        </w:rPr>
        <w:t>«وَما</w:t>
      </w:r>
      <w:r w:rsidRPr="00901293">
        <w:rPr>
          <w:rFonts w:ascii="IRBadr" w:hAnsi="IRBadr" w:cs="IRBadr"/>
          <w:rtl/>
        </w:rPr>
        <w:t xml:space="preserve"> </w:t>
      </w:r>
      <w:r w:rsidRPr="00901293">
        <w:rPr>
          <w:rFonts w:ascii="IRBadr" w:hAnsi="IRBadr" w:cs="IRBadr" w:hint="cs"/>
          <w:rtl/>
        </w:rPr>
        <w:t>رَمَیتَ</w:t>
      </w:r>
      <w:r w:rsidRPr="00901293">
        <w:rPr>
          <w:rFonts w:ascii="IRBadr" w:hAnsi="IRBadr" w:cs="IRBadr"/>
          <w:rtl/>
        </w:rPr>
        <w:t xml:space="preserve"> </w:t>
      </w:r>
      <w:r w:rsidRPr="00901293">
        <w:rPr>
          <w:rFonts w:ascii="IRBadr" w:hAnsi="IRBadr" w:cs="IRBadr" w:hint="cs"/>
          <w:rtl/>
        </w:rPr>
        <w:t>إذ</w:t>
      </w:r>
      <w:r w:rsidRPr="00901293">
        <w:rPr>
          <w:rFonts w:ascii="IRBadr" w:hAnsi="IRBadr" w:cs="IRBadr"/>
          <w:rtl/>
        </w:rPr>
        <w:t xml:space="preserve"> </w:t>
      </w:r>
      <w:r w:rsidRPr="00901293">
        <w:rPr>
          <w:rFonts w:ascii="IRBadr" w:hAnsi="IRBadr" w:cs="IRBadr" w:hint="cs"/>
          <w:rtl/>
        </w:rPr>
        <w:t>رَمَیتَ</w:t>
      </w:r>
      <w:r w:rsidRPr="00901293">
        <w:rPr>
          <w:rFonts w:ascii="IRBadr" w:hAnsi="IRBadr" w:cs="IRBadr"/>
          <w:rtl/>
        </w:rPr>
        <w:t xml:space="preserve"> </w:t>
      </w:r>
      <w:r w:rsidRPr="00901293">
        <w:rPr>
          <w:rFonts w:ascii="IRBadr" w:hAnsi="IRBadr" w:cs="IRBadr" w:hint="cs"/>
          <w:rtl/>
        </w:rPr>
        <w:t>وَلکِنَّ</w:t>
      </w:r>
      <w:r w:rsidRPr="00901293">
        <w:rPr>
          <w:rFonts w:ascii="IRBadr" w:hAnsi="IRBadr" w:cs="IRBadr"/>
          <w:rtl/>
        </w:rPr>
        <w:t xml:space="preserve"> </w:t>
      </w:r>
      <w:r w:rsidRPr="00901293">
        <w:rPr>
          <w:rFonts w:ascii="IRBadr" w:hAnsi="IRBadr" w:cs="IRBadr" w:hint="cs"/>
          <w:rtl/>
        </w:rPr>
        <w:t>اللّهَ</w:t>
      </w:r>
      <w:r w:rsidRPr="00901293">
        <w:rPr>
          <w:rFonts w:ascii="IRBadr" w:hAnsi="IRBadr" w:cs="IRBadr"/>
          <w:rtl/>
        </w:rPr>
        <w:t xml:space="preserve"> </w:t>
      </w:r>
      <w:r w:rsidRPr="00901293">
        <w:rPr>
          <w:rFonts w:ascii="IRBadr" w:hAnsi="IRBadr" w:cs="IRBadr" w:hint="cs"/>
          <w:rtl/>
        </w:rPr>
        <w:t>رَمی»</w:t>
      </w:r>
      <w:r>
        <w:rPr>
          <w:rStyle w:val="FootnoteReference"/>
          <w:rFonts w:cs="B Nazanin"/>
          <w:b/>
          <w:bCs/>
          <w:rtl/>
        </w:rPr>
        <w:footnoteReference w:id="81"/>
      </w:r>
      <w:r w:rsidR="00FB5595" w:rsidRPr="007F456C">
        <w:rPr>
          <w:rFonts w:hint="cs"/>
          <w:b/>
          <w:bCs/>
          <w:rtl/>
        </w:rPr>
        <w:t xml:space="preserve"> </w:t>
      </w:r>
      <w:r w:rsidRPr="00160568">
        <w:rPr>
          <w:rtl/>
        </w:rPr>
        <w:t>زیباترین</w:t>
      </w:r>
      <w:r w:rsidRPr="00160568">
        <w:rPr>
          <w:b/>
          <w:bCs/>
          <w:rtl/>
        </w:rPr>
        <w:t xml:space="preserve"> </w:t>
      </w:r>
      <w:r w:rsidRPr="00160568">
        <w:rPr>
          <w:rtl/>
        </w:rPr>
        <w:t xml:space="preserve">جلوه </w:t>
      </w:r>
      <w:r w:rsidRPr="00160568">
        <w:rPr>
          <w:rFonts w:hint="cs"/>
          <w:rtl/>
        </w:rPr>
        <w:t>خود</w:t>
      </w:r>
      <w:r w:rsidRPr="00160568">
        <w:rPr>
          <w:rtl/>
        </w:rPr>
        <w:t xml:space="preserve"> </w:t>
      </w:r>
      <w:r w:rsidRPr="00160568">
        <w:rPr>
          <w:rFonts w:hint="cs"/>
          <w:rtl/>
        </w:rPr>
        <w:t>را</w:t>
      </w:r>
      <w:r w:rsidRPr="00160568">
        <w:rPr>
          <w:rtl/>
        </w:rPr>
        <w:t xml:space="preserve"> </w:t>
      </w:r>
      <w:r w:rsidRPr="00160568">
        <w:rPr>
          <w:rFonts w:hint="cs"/>
          <w:rtl/>
        </w:rPr>
        <w:t>یافته‌اند</w:t>
      </w:r>
      <w:r w:rsidR="002F1BCB">
        <w:rPr>
          <w:rtl/>
        </w:rPr>
        <w:t>.</w:t>
      </w:r>
      <w:r w:rsidRPr="00160568">
        <w:rPr>
          <w:rtl/>
        </w:rPr>
        <w:t xml:space="preserve"> </w:t>
      </w:r>
      <w:r w:rsidRPr="00160568">
        <w:rPr>
          <w:rFonts w:hint="cs"/>
          <w:rtl/>
        </w:rPr>
        <w:t>این</w:t>
      </w:r>
      <w:r w:rsidRPr="00160568">
        <w:rPr>
          <w:rtl/>
        </w:rPr>
        <w:t xml:space="preserve"> </w:t>
      </w:r>
      <w:r w:rsidRPr="00160568">
        <w:rPr>
          <w:rFonts w:hint="cs"/>
          <w:rtl/>
        </w:rPr>
        <w:t>آیه</w:t>
      </w:r>
      <w:r w:rsidRPr="00160568">
        <w:rPr>
          <w:rtl/>
        </w:rPr>
        <w:t xml:space="preserve"> </w:t>
      </w:r>
      <w:r w:rsidRPr="00160568">
        <w:rPr>
          <w:rFonts w:hint="cs"/>
          <w:rtl/>
        </w:rPr>
        <w:t>در</w:t>
      </w:r>
      <w:r w:rsidRPr="00160568">
        <w:rPr>
          <w:rtl/>
        </w:rPr>
        <w:t xml:space="preserve"> </w:t>
      </w:r>
      <w:r w:rsidRPr="00160568">
        <w:rPr>
          <w:rFonts w:hint="cs"/>
          <w:rtl/>
        </w:rPr>
        <w:t>ظاهر</w:t>
      </w:r>
      <w:r w:rsidRPr="00160568">
        <w:rPr>
          <w:rtl/>
        </w:rPr>
        <w:t xml:space="preserve"> </w:t>
      </w:r>
      <w:r w:rsidRPr="00160568">
        <w:rPr>
          <w:rFonts w:hint="cs"/>
          <w:rtl/>
        </w:rPr>
        <w:t>از</w:t>
      </w:r>
      <w:r w:rsidRPr="00160568">
        <w:rPr>
          <w:rtl/>
        </w:rPr>
        <w:t xml:space="preserve"> </w:t>
      </w:r>
      <w:r w:rsidRPr="00160568">
        <w:rPr>
          <w:rFonts w:hint="cs"/>
          <w:rtl/>
        </w:rPr>
        <w:t>میدان</w:t>
      </w:r>
      <w:r w:rsidRPr="00160568">
        <w:rPr>
          <w:rtl/>
        </w:rPr>
        <w:t xml:space="preserve"> </w:t>
      </w:r>
      <w:r w:rsidRPr="00160568">
        <w:rPr>
          <w:rFonts w:hint="cs"/>
          <w:rtl/>
        </w:rPr>
        <w:t>جنگ</w:t>
      </w:r>
      <w:r w:rsidRPr="00160568">
        <w:rPr>
          <w:rtl/>
        </w:rPr>
        <w:t xml:space="preserve"> </w:t>
      </w:r>
      <w:r w:rsidRPr="00160568">
        <w:rPr>
          <w:rFonts w:hint="cs"/>
          <w:rtl/>
        </w:rPr>
        <w:t>بدر</w:t>
      </w:r>
      <w:r w:rsidRPr="00160568">
        <w:rPr>
          <w:rtl/>
        </w:rPr>
        <w:t xml:space="preserve"> </w:t>
      </w:r>
      <w:r w:rsidRPr="00160568">
        <w:rPr>
          <w:rFonts w:hint="cs"/>
          <w:rtl/>
        </w:rPr>
        <w:t>سخن</w:t>
      </w:r>
      <w:r w:rsidRPr="00160568">
        <w:rPr>
          <w:rtl/>
        </w:rPr>
        <w:t xml:space="preserve"> </w:t>
      </w:r>
      <w:r w:rsidRPr="00160568">
        <w:rPr>
          <w:rFonts w:hint="cs"/>
          <w:rtl/>
        </w:rPr>
        <w:t>می‌گوید؛</w:t>
      </w:r>
      <w:r w:rsidRPr="00160568">
        <w:rPr>
          <w:rtl/>
        </w:rPr>
        <w:t xml:space="preserve"> </w:t>
      </w:r>
      <w:r w:rsidRPr="00160568">
        <w:rPr>
          <w:rFonts w:hint="cs"/>
          <w:rtl/>
        </w:rPr>
        <w:t>اما</w:t>
      </w:r>
      <w:r w:rsidRPr="00160568">
        <w:rPr>
          <w:rtl/>
        </w:rPr>
        <w:t xml:space="preserve"> </w:t>
      </w:r>
      <w:r w:rsidRPr="00160568">
        <w:rPr>
          <w:rFonts w:hint="cs"/>
          <w:rtl/>
        </w:rPr>
        <w:t>در</w:t>
      </w:r>
      <w:r w:rsidRPr="00160568">
        <w:rPr>
          <w:rtl/>
        </w:rPr>
        <w:t xml:space="preserve"> </w:t>
      </w:r>
      <w:r w:rsidRPr="00160568">
        <w:rPr>
          <w:rFonts w:hint="cs"/>
          <w:rtl/>
        </w:rPr>
        <w:t>ع</w:t>
      </w:r>
      <w:r w:rsidRPr="00160568">
        <w:rPr>
          <w:rFonts w:hint="cs"/>
          <w:rtl/>
        </w:rPr>
        <w:t>مق</w:t>
      </w:r>
      <w:r w:rsidRPr="00160568">
        <w:rPr>
          <w:rtl/>
        </w:rPr>
        <w:t xml:space="preserve"> </w:t>
      </w:r>
      <w:r w:rsidRPr="00160568">
        <w:rPr>
          <w:rFonts w:hint="cs"/>
          <w:rtl/>
        </w:rPr>
        <w:t>معنا،</w:t>
      </w:r>
      <w:r w:rsidRPr="00160568">
        <w:rPr>
          <w:rtl/>
        </w:rPr>
        <w:t xml:space="preserve"> </w:t>
      </w:r>
      <w:r w:rsidRPr="00160568">
        <w:rPr>
          <w:rFonts w:hint="cs"/>
          <w:rtl/>
        </w:rPr>
        <w:t>برای</w:t>
      </w:r>
      <w:r w:rsidRPr="00160568">
        <w:rPr>
          <w:rtl/>
        </w:rPr>
        <w:t xml:space="preserve"> </w:t>
      </w:r>
      <w:r w:rsidR="00A8340B">
        <w:rPr>
          <w:rFonts w:hint="cs"/>
          <w:rtl/>
        </w:rPr>
        <w:t>همه</w:t>
      </w:r>
      <w:r w:rsidRPr="00160568">
        <w:rPr>
          <w:rtl/>
        </w:rPr>
        <w:t xml:space="preserve"> </w:t>
      </w:r>
      <w:r w:rsidRPr="00160568">
        <w:rPr>
          <w:rFonts w:hint="cs"/>
          <w:rtl/>
        </w:rPr>
        <w:t>زمان‌ها</w:t>
      </w:r>
      <w:r w:rsidRPr="00160568">
        <w:rPr>
          <w:rtl/>
        </w:rPr>
        <w:t xml:space="preserve"> </w:t>
      </w:r>
      <w:r w:rsidRPr="00160568">
        <w:rPr>
          <w:rFonts w:hint="cs"/>
          <w:rtl/>
        </w:rPr>
        <w:t>و</w:t>
      </w:r>
      <w:r w:rsidRPr="00160568">
        <w:rPr>
          <w:rtl/>
        </w:rPr>
        <w:t xml:space="preserve"> </w:t>
      </w:r>
      <w:r w:rsidR="00A8340B">
        <w:rPr>
          <w:rFonts w:hint="cs"/>
          <w:rtl/>
        </w:rPr>
        <w:t>همه</w:t>
      </w:r>
      <w:r w:rsidRPr="00160568">
        <w:rPr>
          <w:rtl/>
        </w:rPr>
        <w:t xml:space="preserve"> </w:t>
      </w:r>
      <w:r w:rsidRPr="00160568">
        <w:rPr>
          <w:rFonts w:hint="cs"/>
          <w:rtl/>
        </w:rPr>
        <w:t>ملت‌هاست؛</w:t>
      </w:r>
      <w:r w:rsidRPr="00160568">
        <w:rPr>
          <w:rtl/>
        </w:rPr>
        <w:t xml:space="preserve"> </w:t>
      </w:r>
      <w:r w:rsidRPr="00160568">
        <w:rPr>
          <w:rFonts w:hint="cs"/>
          <w:rtl/>
        </w:rPr>
        <w:t>برای</w:t>
      </w:r>
      <w:r w:rsidRPr="00160568">
        <w:rPr>
          <w:rtl/>
        </w:rPr>
        <w:t xml:space="preserve"> </w:t>
      </w:r>
      <w:r w:rsidRPr="00160568">
        <w:rPr>
          <w:rFonts w:hint="cs"/>
          <w:rtl/>
        </w:rPr>
        <w:t>مردمی</w:t>
      </w:r>
      <w:r w:rsidRPr="00160568">
        <w:rPr>
          <w:rtl/>
        </w:rPr>
        <w:t xml:space="preserve"> </w:t>
      </w:r>
      <w:r w:rsidRPr="00160568">
        <w:rPr>
          <w:rFonts w:hint="cs"/>
          <w:rtl/>
        </w:rPr>
        <w:t>که</w:t>
      </w:r>
      <w:r w:rsidRPr="00160568">
        <w:rPr>
          <w:rtl/>
        </w:rPr>
        <w:t xml:space="preserve"> </w:t>
      </w:r>
      <w:r w:rsidRPr="00160568">
        <w:rPr>
          <w:rFonts w:hint="cs"/>
          <w:rtl/>
        </w:rPr>
        <w:t>می‌خواهند</w:t>
      </w:r>
      <w:r w:rsidRPr="00160568">
        <w:rPr>
          <w:rtl/>
        </w:rPr>
        <w:t xml:space="preserve"> </w:t>
      </w:r>
      <w:r w:rsidRPr="00160568">
        <w:rPr>
          <w:rFonts w:hint="cs"/>
          <w:rtl/>
        </w:rPr>
        <w:t>مستقل</w:t>
      </w:r>
      <w:r w:rsidRPr="00160568">
        <w:rPr>
          <w:rtl/>
        </w:rPr>
        <w:t xml:space="preserve"> </w:t>
      </w:r>
      <w:r w:rsidRPr="00160568">
        <w:rPr>
          <w:rFonts w:hint="cs"/>
          <w:rtl/>
        </w:rPr>
        <w:t>بمانند،</w:t>
      </w:r>
      <w:r w:rsidRPr="00160568">
        <w:rPr>
          <w:rtl/>
        </w:rPr>
        <w:t xml:space="preserve"> </w:t>
      </w:r>
      <w:r w:rsidRPr="00160568">
        <w:rPr>
          <w:rFonts w:hint="cs"/>
          <w:rtl/>
        </w:rPr>
        <w:t>روی</w:t>
      </w:r>
      <w:r w:rsidRPr="00160568">
        <w:rPr>
          <w:rtl/>
        </w:rPr>
        <w:t xml:space="preserve"> </w:t>
      </w:r>
      <w:r w:rsidRPr="00160568">
        <w:rPr>
          <w:rFonts w:hint="cs"/>
          <w:rtl/>
        </w:rPr>
        <w:t>پای</w:t>
      </w:r>
      <w:r w:rsidRPr="00160568">
        <w:rPr>
          <w:rtl/>
        </w:rPr>
        <w:t xml:space="preserve"> </w:t>
      </w:r>
      <w:r w:rsidRPr="00160568">
        <w:rPr>
          <w:rFonts w:hint="cs"/>
          <w:rtl/>
        </w:rPr>
        <w:t>خویش</w:t>
      </w:r>
      <w:r w:rsidRPr="00160568">
        <w:rPr>
          <w:rtl/>
        </w:rPr>
        <w:t xml:space="preserve"> </w:t>
      </w:r>
      <w:r w:rsidRPr="00160568">
        <w:rPr>
          <w:rFonts w:hint="cs"/>
          <w:rtl/>
        </w:rPr>
        <w:t>بایستند</w:t>
      </w:r>
      <w:r w:rsidRPr="00160568">
        <w:rPr>
          <w:rtl/>
        </w:rPr>
        <w:t xml:space="preserve"> </w:t>
      </w:r>
      <w:r w:rsidRPr="00160568">
        <w:rPr>
          <w:rFonts w:hint="cs"/>
          <w:rtl/>
        </w:rPr>
        <w:t>و</w:t>
      </w:r>
      <w:r w:rsidRPr="00160568">
        <w:rPr>
          <w:rtl/>
        </w:rPr>
        <w:t xml:space="preserve"> </w:t>
      </w:r>
      <w:r w:rsidRPr="00160568">
        <w:rPr>
          <w:rFonts w:hint="cs"/>
          <w:rtl/>
        </w:rPr>
        <w:t>در</w:t>
      </w:r>
      <w:r w:rsidRPr="00160568">
        <w:rPr>
          <w:rtl/>
        </w:rPr>
        <w:t xml:space="preserve"> </w:t>
      </w:r>
      <w:r w:rsidRPr="00160568">
        <w:rPr>
          <w:rFonts w:hint="cs"/>
          <w:rtl/>
        </w:rPr>
        <w:t>عین</w:t>
      </w:r>
      <w:r w:rsidRPr="00160568">
        <w:rPr>
          <w:rtl/>
        </w:rPr>
        <w:t xml:space="preserve"> </w:t>
      </w:r>
      <w:r w:rsidRPr="00160568">
        <w:rPr>
          <w:rFonts w:hint="cs"/>
          <w:rtl/>
        </w:rPr>
        <w:t>قدرت،</w:t>
      </w:r>
      <w:r w:rsidRPr="00160568">
        <w:rPr>
          <w:rtl/>
        </w:rPr>
        <w:t xml:space="preserve"> </w:t>
      </w:r>
      <w:r w:rsidRPr="00160568">
        <w:rPr>
          <w:rFonts w:hint="cs"/>
          <w:rtl/>
        </w:rPr>
        <w:t>از</w:t>
      </w:r>
      <w:r w:rsidRPr="00160568">
        <w:rPr>
          <w:rtl/>
        </w:rPr>
        <w:t xml:space="preserve"> </w:t>
      </w:r>
      <w:r w:rsidRPr="00160568">
        <w:rPr>
          <w:rFonts w:hint="cs"/>
          <w:rtl/>
        </w:rPr>
        <w:t>یاد</w:t>
      </w:r>
      <w:r w:rsidRPr="00160568">
        <w:rPr>
          <w:rtl/>
        </w:rPr>
        <w:t xml:space="preserve"> </w:t>
      </w:r>
      <w:r w:rsidRPr="00160568">
        <w:rPr>
          <w:rFonts w:hint="cs"/>
          <w:rtl/>
        </w:rPr>
        <w:t>خدا</w:t>
      </w:r>
      <w:r w:rsidRPr="00160568">
        <w:rPr>
          <w:rtl/>
        </w:rPr>
        <w:t xml:space="preserve"> </w:t>
      </w:r>
      <w:r w:rsidRPr="00160568">
        <w:rPr>
          <w:rFonts w:hint="cs"/>
          <w:rtl/>
        </w:rPr>
        <w:t>غافل</w:t>
      </w:r>
      <w:r w:rsidRPr="00160568">
        <w:rPr>
          <w:rtl/>
        </w:rPr>
        <w:t xml:space="preserve"> </w:t>
      </w:r>
      <w:r w:rsidRPr="00160568">
        <w:rPr>
          <w:rFonts w:hint="cs"/>
          <w:rtl/>
        </w:rPr>
        <w:t>نشوند</w:t>
      </w:r>
      <w:r w:rsidR="002F1BCB">
        <w:rPr>
          <w:rtl/>
        </w:rPr>
        <w:t>.</w:t>
      </w:r>
    </w:p>
    <w:p w14:paraId="3850ADC6" w14:textId="77777777" w:rsidR="00160568" w:rsidRPr="00160568" w:rsidRDefault="00B734D2" w:rsidP="00991C19">
      <w:pPr>
        <w:pStyle w:val="Heading27"/>
      </w:pPr>
      <w:r w:rsidRPr="00160568">
        <w:rPr>
          <w:rtl/>
        </w:rPr>
        <w:t>استقلال حقیقی</w:t>
      </w:r>
    </w:p>
    <w:p w14:paraId="0A2754CF" w14:textId="77777777" w:rsidR="00160568" w:rsidRPr="00160568" w:rsidRDefault="00B734D2" w:rsidP="00F52092">
      <w:pPr>
        <w:pStyle w:val="Normal4"/>
        <w:rPr>
          <w:b/>
          <w:bCs/>
          <w:lang w:bidi="fa-IR"/>
        </w:rPr>
      </w:pPr>
      <w:r w:rsidRPr="00160568">
        <w:rPr>
          <w:rtl/>
        </w:rPr>
        <w:t>استقلال واژه‌ای است که در قاموس ملت‌ها همواره با مفاهیم سیاسی، نظامی و اقتصادی گره خورده است</w:t>
      </w:r>
      <w:r w:rsidR="002F1BCB">
        <w:rPr>
          <w:rtl/>
        </w:rPr>
        <w:t>.</w:t>
      </w:r>
      <w:r w:rsidRPr="00160568">
        <w:rPr>
          <w:rtl/>
        </w:rPr>
        <w:t xml:space="preserve"> اما استقلال حقیقی، ستونی است که در اعماق هویت یک ملت ریشه دارد؛ استقلالی که نه صرفاً </w:t>
      </w:r>
      <w:r w:rsidR="00991C19">
        <w:rPr>
          <w:rtl/>
        </w:rPr>
        <w:t>به‌معنا</w:t>
      </w:r>
      <w:r w:rsidRPr="00160568">
        <w:rPr>
          <w:rtl/>
        </w:rPr>
        <w:t xml:space="preserve">ی عدم وابستگی خارجی، بلکه </w:t>
      </w:r>
      <w:r w:rsidR="00991C19">
        <w:rPr>
          <w:rtl/>
        </w:rPr>
        <w:t>به‌معنا</w:t>
      </w:r>
      <w:r w:rsidRPr="00160568">
        <w:rPr>
          <w:rtl/>
        </w:rPr>
        <w:t>ی اقتدار فکری و خودباوری عمیق است</w:t>
      </w:r>
      <w:r w:rsidR="002F1BCB">
        <w:rPr>
          <w:rtl/>
        </w:rPr>
        <w:t>.</w:t>
      </w:r>
      <w:r w:rsidRPr="00160568">
        <w:rPr>
          <w:rtl/>
        </w:rPr>
        <w:t xml:space="preserve"> این اقتدار زمانی به اوج می‌رسد که با مبانی اعتقادی و توحیدی پیوند بخورد؛ جایی که تلاش انسان نقط</w:t>
      </w:r>
      <w:r w:rsidRPr="00160568">
        <w:rPr>
          <w:rtl/>
        </w:rPr>
        <w:t xml:space="preserve">ه </w:t>
      </w:r>
      <w:r w:rsidRPr="00160568">
        <w:rPr>
          <w:rFonts w:hint="cs"/>
          <w:rtl/>
        </w:rPr>
        <w:t>آغاز</w:t>
      </w:r>
      <w:r w:rsidRPr="00160568">
        <w:rPr>
          <w:rtl/>
        </w:rPr>
        <w:t xml:space="preserve"> </w:t>
      </w:r>
      <w:r w:rsidRPr="00160568">
        <w:rPr>
          <w:rFonts w:hint="cs"/>
          <w:rtl/>
        </w:rPr>
        <w:t>است</w:t>
      </w:r>
      <w:r w:rsidRPr="00160568">
        <w:rPr>
          <w:rtl/>
        </w:rPr>
        <w:t xml:space="preserve"> </w:t>
      </w:r>
      <w:r w:rsidRPr="00160568">
        <w:rPr>
          <w:rFonts w:hint="cs"/>
          <w:rtl/>
        </w:rPr>
        <w:t>و</w:t>
      </w:r>
      <w:r w:rsidRPr="00160568">
        <w:rPr>
          <w:rtl/>
        </w:rPr>
        <w:t xml:space="preserve"> </w:t>
      </w:r>
      <w:r w:rsidRPr="00160568">
        <w:rPr>
          <w:rFonts w:hint="cs"/>
          <w:rtl/>
        </w:rPr>
        <w:t>نصرت</w:t>
      </w:r>
      <w:r w:rsidRPr="00160568">
        <w:rPr>
          <w:rtl/>
        </w:rPr>
        <w:t xml:space="preserve"> </w:t>
      </w:r>
      <w:r w:rsidRPr="00160568">
        <w:rPr>
          <w:rFonts w:hint="cs"/>
          <w:rtl/>
        </w:rPr>
        <w:t>الهی</w:t>
      </w:r>
      <w:r w:rsidRPr="00160568">
        <w:rPr>
          <w:rtl/>
        </w:rPr>
        <w:t xml:space="preserve"> </w:t>
      </w:r>
      <w:r w:rsidRPr="00160568">
        <w:rPr>
          <w:rFonts w:hint="cs"/>
          <w:rtl/>
        </w:rPr>
        <w:t>نقطه</w:t>
      </w:r>
      <w:r w:rsidRPr="00160568">
        <w:rPr>
          <w:rtl/>
        </w:rPr>
        <w:t xml:space="preserve"> </w:t>
      </w:r>
      <w:r w:rsidR="00A8340B">
        <w:rPr>
          <w:rFonts w:hint="cs"/>
          <w:rtl/>
        </w:rPr>
        <w:t>پایان</w:t>
      </w:r>
      <w:r w:rsidRPr="00160568">
        <w:rPr>
          <w:rtl/>
        </w:rPr>
        <w:t xml:space="preserve"> </w:t>
      </w:r>
      <w:r w:rsidRPr="00160568">
        <w:rPr>
          <w:rFonts w:hint="cs"/>
          <w:rtl/>
        </w:rPr>
        <w:t>محور</w:t>
      </w:r>
      <w:r w:rsidRPr="00160568">
        <w:rPr>
          <w:rtl/>
        </w:rPr>
        <w:t xml:space="preserve"> </w:t>
      </w:r>
      <w:r w:rsidRPr="00160568">
        <w:rPr>
          <w:rFonts w:hint="cs"/>
          <w:rtl/>
        </w:rPr>
        <w:t>و</w:t>
      </w:r>
      <w:r w:rsidRPr="00160568">
        <w:rPr>
          <w:rtl/>
        </w:rPr>
        <w:t xml:space="preserve"> </w:t>
      </w:r>
      <w:r w:rsidRPr="00160568">
        <w:rPr>
          <w:rFonts w:hint="cs"/>
          <w:rtl/>
        </w:rPr>
        <w:t>چراغ</w:t>
      </w:r>
      <w:r w:rsidRPr="00160568">
        <w:rPr>
          <w:rtl/>
        </w:rPr>
        <w:t xml:space="preserve"> </w:t>
      </w:r>
      <w:r w:rsidRPr="00160568">
        <w:rPr>
          <w:rFonts w:hint="cs"/>
          <w:rtl/>
        </w:rPr>
        <w:t>راه</w:t>
      </w:r>
      <w:r w:rsidRPr="00160568">
        <w:rPr>
          <w:rtl/>
        </w:rPr>
        <w:t xml:space="preserve"> </w:t>
      </w:r>
      <w:r w:rsidRPr="00160568">
        <w:rPr>
          <w:rFonts w:hint="cs"/>
          <w:rtl/>
        </w:rPr>
        <w:t>این</w:t>
      </w:r>
      <w:r w:rsidRPr="00160568">
        <w:rPr>
          <w:rtl/>
        </w:rPr>
        <w:t xml:space="preserve"> </w:t>
      </w:r>
      <w:r w:rsidRPr="00160568">
        <w:rPr>
          <w:rFonts w:hint="cs"/>
          <w:rtl/>
        </w:rPr>
        <w:t>مسیر،</w:t>
      </w:r>
      <w:r w:rsidRPr="00160568">
        <w:rPr>
          <w:rtl/>
        </w:rPr>
        <w:t xml:space="preserve"> </w:t>
      </w:r>
      <w:r w:rsidRPr="00160568">
        <w:rPr>
          <w:rFonts w:hint="cs"/>
          <w:rtl/>
        </w:rPr>
        <w:t>همان</w:t>
      </w:r>
      <w:r w:rsidRPr="00160568">
        <w:rPr>
          <w:rtl/>
        </w:rPr>
        <w:t xml:space="preserve"> </w:t>
      </w:r>
      <w:r w:rsidRPr="00160568">
        <w:rPr>
          <w:rFonts w:hint="cs"/>
          <w:rtl/>
        </w:rPr>
        <w:t>آیه‌ای</w:t>
      </w:r>
      <w:r w:rsidRPr="00160568">
        <w:rPr>
          <w:rtl/>
        </w:rPr>
        <w:t xml:space="preserve"> </w:t>
      </w:r>
      <w:r w:rsidRPr="00160568">
        <w:rPr>
          <w:rFonts w:hint="cs"/>
          <w:rtl/>
        </w:rPr>
        <w:t>است</w:t>
      </w:r>
      <w:r w:rsidRPr="00160568">
        <w:rPr>
          <w:rtl/>
        </w:rPr>
        <w:t xml:space="preserve"> </w:t>
      </w:r>
      <w:r w:rsidRPr="00160568">
        <w:rPr>
          <w:rFonts w:hint="cs"/>
          <w:rtl/>
        </w:rPr>
        <w:t>که</w:t>
      </w:r>
      <w:r w:rsidRPr="00160568">
        <w:rPr>
          <w:rtl/>
        </w:rPr>
        <w:t xml:space="preserve"> </w:t>
      </w:r>
      <w:r w:rsidRPr="00160568">
        <w:rPr>
          <w:rFonts w:hint="cs"/>
          <w:rtl/>
        </w:rPr>
        <w:t>در</w:t>
      </w:r>
      <w:r w:rsidRPr="00160568">
        <w:rPr>
          <w:rtl/>
        </w:rPr>
        <w:t xml:space="preserve"> </w:t>
      </w:r>
      <w:r w:rsidRPr="00160568">
        <w:rPr>
          <w:rFonts w:hint="cs"/>
          <w:rtl/>
        </w:rPr>
        <w:t>قلب</w:t>
      </w:r>
      <w:r w:rsidRPr="00160568">
        <w:rPr>
          <w:rtl/>
        </w:rPr>
        <w:t xml:space="preserve"> </w:t>
      </w:r>
      <w:r w:rsidRPr="00160568">
        <w:rPr>
          <w:rFonts w:hint="cs"/>
          <w:rtl/>
        </w:rPr>
        <w:t>نبردی</w:t>
      </w:r>
      <w:r w:rsidRPr="00160568">
        <w:rPr>
          <w:rtl/>
        </w:rPr>
        <w:t xml:space="preserve"> </w:t>
      </w:r>
      <w:r w:rsidRPr="00160568">
        <w:rPr>
          <w:rFonts w:hint="cs"/>
          <w:rtl/>
        </w:rPr>
        <w:t>سرنوشت‌ساز</w:t>
      </w:r>
      <w:r w:rsidRPr="00160568">
        <w:rPr>
          <w:rtl/>
        </w:rPr>
        <w:t xml:space="preserve"> </w:t>
      </w:r>
      <w:r w:rsidRPr="00160568">
        <w:rPr>
          <w:rFonts w:hint="cs"/>
          <w:rtl/>
        </w:rPr>
        <w:t>بر</w:t>
      </w:r>
      <w:r w:rsidRPr="00160568">
        <w:rPr>
          <w:rtl/>
        </w:rPr>
        <w:t xml:space="preserve"> </w:t>
      </w:r>
      <w:r w:rsidRPr="00160568">
        <w:rPr>
          <w:rFonts w:hint="cs"/>
          <w:rtl/>
        </w:rPr>
        <w:t>قلب</w:t>
      </w:r>
      <w:r w:rsidRPr="00160568">
        <w:rPr>
          <w:rtl/>
        </w:rPr>
        <w:t xml:space="preserve"> </w:t>
      </w:r>
      <w:r w:rsidRPr="00160568">
        <w:rPr>
          <w:rFonts w:hint="cs"/>
          <w:rtl/>
        </w:rPr>
        <w:t>پیامبر</w:t>
      </w:r>
      <w:r w:rsidRPr="00160568">
        <w:rPr>
          <w:rtl/>
        </w:rPr>
        <w:t xml:space="preserve"> </w:t>
      </w:r>
      <w:r w:rsidRPr="00160568">
        <w:rPr>
          <w:rFonts w:hint="cs"/>
          <w:rtl/>
        </w:rPr>
        <w:t>اکرم</w:t>
      </w:r>
      <w:r w:rsidR="00A8340B">
        <w:rPr>
          <w:rFonts w:hint="cs"/>
          <w:rtl/>
        </w:rPr>
        <w:t>؟صل؟</w:t>
      </w:r>
      <w:r w:rsidRPr="00160568">
        <w:rPr>
          <w:rtl/>
        </w:rPr>
        <w:t xml:space="preserve"> </w:t>
      </w:r>
      <w:r w:rsidRPr="00160568">
        <w:rPr>
          <w:rFonts w:hint="cs"/>
          <w:rtl/>
        </w:rPr>
        <w:t>نازل</w:t>
      </w:r>
      <w:r w:rsidRPr="00160568">
        <w:rPr>
          <w:rtl/>
        </w:rPr>
        <w:t xml:space="preserve"> </w:t>
      </w:r>
      <w:r w:rsidRPr="00160568">
        <w:rPr>
          <w:rFonts w:hint="cs"/>
          <w:rtl/>
        </w:rPr>
        <w:t>شد</w:t>
      </w:r>
      <w:r w:rsidRPr="00160568">
        <w:rPr>
          <w:rtl/>
        </w:rPr>
        <w:t xml:space="preserve"> </w:t>
      </w:r>
      <w:r w:rsidRPr="00160568">
        <w:rPr>
          <w:rFonts w:hint="cs"/>
          <w:rtl/>
        </w:rPr>
        <w:t>و</w:t>
      </w:r>
      <w:r w:rsidRPr="00160568">
        <w:rPr>
          <w:rtl/>
        </w:rPr>
        <w:t xml:space="preserve"> </w:t>
      </w:r>
      <w:r w:rsidRPr="00160568">
        <w:rPr>
          <w:rFonts w:hint="cs"/>
          <w:rtl/>
        </w:rPr>
        <w:t>منشور</w:t>
      </w:r>
      <w:r w:rsidRPr="00160568">
        <w:rPr>
          <w:rtl/>
        </w:rPr>
        <w:t xml:space="preserve"> </w:t>
      </w:r>
      <w:r w:rsidRPr="00160568">
        <w:rPr>
          <w:rFonts w:hint="cs"/>
          <w:rtl/>
        </w:rPr>
        <w:t>عملی</w:t>
      </w:r>
      <w:r w:rsidRPr="00160568">
        <w:rPr>
          <w:rtl/>
        </w:rPr>
        <w:t xml:space="preserve"> </w:t>
      </w:r>
      <w:r w:rsidRPr="00160568">
        <w:rPr>
          <w:rFonts w:hint="cs"/>
          <w:rtl/>
        </w:rPr>
        <w:t>ه</w:t>
      </w:r>
      <w:r w:rsidRPr="00160568">
        <w:rPr>
          <w:rtl/>
        </w:rPr>
        <w:t>ر مجاهد و هر ملت مستقل‌ساز را تا ابد حک کرد</w:t>
      </w:r>
      <w:r w:rsidR="00FA7A7C">
        <w:rPr>
          <w:rtl/>
        </w:rPr>
        <w:t>:</w:t>
      </w:r>
      <w:r w:rsidR="00B37FCE" w:rsidRPr="002C3862">
        <w:rPr>
          <w:rFonts w:ascii="IRBadr" w:hAnsi="IRBadr" w:cs="IRBadr"/>
          <w:rtl/>
        </w:rPr>
        <w:t xml:space="preserve"> </w:t>
      </w:r>
      <w:r w:rsidRPr="002C3862">
        <w:rPr>
          <w:rFonts w:ascii="IRBadr" w:hAnsi="IRBadr" w:cs="IRBadr"/>
          <w:rtl/>
        </w:rPr>
        <w:t>«وَما رَمَیتَ إذ رَمَیتَ وَلکِنَّ اللّهَ رَمی»</w:t>
      </w:r>
      <w:r w:rsidR="008C3DFC">
        <w:rPr>
          <w:rFonts w:hint="cs"/>
          <w:rtl/>
        </w:rPr>
        <w:t>.</w:t>
      </w:r>
      <w:r>
        <w:rPr>
          <w:rStyle w:val="FootnoteReference"/>
          <w:rFonts w:cs="B Nazanin"/>
          <w:b/>
          <w:bCs/>
          <w:rtl/>
        </w:rPr>
        <w:footnoteReference w:id="82"/>
      </w:r>
      <w:r w:rsidRPr="00160568">
        <w:rPr>
          <w:b/>
          <w:bCs/>
          <w:rtl/>
        </w:rPr>
        <w:t xml:space="preserve"> </w:t>
      </w:r>
    </w:p>
    <w:p w14:paraId="21ED2E71" w14:textId="77777777" w:rsidR="00E04D84" w:rsidRPr="00160568" w:rsidRDefault="00B734D2" w:rsidP="00F52092">
      <w:pPr>
        <w:pStyle w:val="Normal4"/>
        <w:rPr>
          <w:b/>
          <w:bCs/>
          <w:lang w:bidi="fa-IR"/>
        </w:rPr>
      </w:pPr>
      <w:r w:rsidRPr="00160568">
        <w:rPr>
          <w:rtl/>
        </w:rPr>
        <w:t>بنابراین رسیدن به استقلال سیاسی و اقتصادی و دیگر عرصه‌ها از مسیر استقلال فکری می‌گذرد</w:t>
      </w:r>
      <w:r w:rsidR="002F1BCB">
        <w:rPr>
          <w:rtl/>
        </w:rPr>
        <w:t>.</w:t>
      </w:r>
      <w:r w:rsidRPr="00160568">
        <w:rPr>
          <w:rtl/>
        </w:rPr>
        <w:t xml:space="preserve"> همچنان‌که امام خمینی</w:t>
      </w:r>
      <w:r w:rsidRPr="007F456C">
        <w:rPr>
          <w:rFonts w:hint="cs"/>
          <w:rtl/>
        </w:rPr>
        <w:t>؟رضو؟</w:t>
      </w:r>
      <w:r w:rsidRPr="00160568">
        <w:rPr>
          <w:rtl/>
        </w:rPr>
        <w:t xml:space="preserve"> این اصل اصیل را برای رسیدن به استقلال حقیقی یادآور می‌شوند و می‌فرمایند</w:t>
      </w:r>
      <w:r w:rsidR="00FA7A7C">
        <w:rPr>
          <w:rFonts w:hint="cs"/>
          <w:rtl/>
        </w:rPr>
        <w:t>:</w:t>
      </w:r>
      <w:r w:rsidR="00B37FCE" w:rsidRPr="007F456C">
        <w:rPr>
          <w:rFonts w:hint="cs"/>
          <w:rtl/>
        </w:rPr>
        <w:t xml:space="preserve"> </w:t>
      </w:r>
      <w:r w:rsidRPr="007F456C">
        <w:rPr>
          <w:rFonts w:hint="cs"/>
          <w:rtl/>
        </w:rPr>
        <w:t>«</w:t>
      </w:r>
      <w:r w:rsidRPr="007F456C">
        <w:rPr>
          <w:rtl/>
        </w:rPr>
        <w:t>ما باید سال‌های طولانی زحمت و مشقت بکشیم تا از فطرتِ ثانی خود متحول ش</w:t>
      </w:r>
      <w:r w:rsidRPr="007F456C">
        <w:rPr>
          <w:rtl/>
        </w:rPr>
        <w:t>ویم، خود را بیابیم، روی پای خویش بایستیم و مستقل گردیم؛ دیگر احتیاجی به شرق و غرب نداشته باشیم</w:t>
      </w:r>
      <w:r w:rsidR="002F1BCB">
        <w:rPr>
          <w:rtl/>
        </w:rPr>
        <w:t>.</w:t>
      </w:r>
      <w:r w:rsidRPr="007F456C">
        <w:t xml:space="preserve"> </w:t>
      </w:r>
      <w:r w:rsidRPr="007F456C">
        <w:rPr>
          <w:rtl/>
        </w:rPr>
        <w:t xml:space="preserve">باید از همان بچه‌ها شروع کنیم و تنها مقصدمان، تحول انسانِ غربی به انسانی اسلامی </w:t>
      </w:r>
      <w:r w:rsidRPr="007F456C">
        <w:rPr>
          <w:rtl/>
        </w:rPr>
        <w:lastRenderedPageBreak/>
        <w:t>باشد</w:t>
      </w:r>
      <w:r w:rsidR="002F1BCB">
        <w:rPr>
          <w:rtl/>
        </w:rPr>
        <w:t>.</w:t>
      </w:r>
      <w:r w:rsidRPr="007F456C">
        <w:t xml:space="preserve"> </w:t>
      </w:r>
      <w:r w:rsidRPr="007F456C">
        <w:rPr>
          <w:rtl/>
        </w:rPr>
        <w:t xml:space="preserve">اگر این مهم را انجام دادیم، مطمئن باشید هیچ‌کس و هیچ قدرتی </w:t>
      </w:r>
      <w:r w:rsidRPr="007F456C">
        <w:rPr>
          <w:rtl/>
        </w:rPr>
        <w:t>نمی‌تواند به ما ضربه بزند</w:t>
      </w:r>
      <w:r w:rsidR="002F1BCB">
        <w:rPr>
          <w:rtl/>
        </w:rPr>
        <w:t>.</w:t>
      </w:r>
      <w:r w:rsidRPr="007F456C">
        <w:t xml:space="preserve"> </w:t>
      </w:r>
      <w:r w:rsidRPr="007F456C">
        <w:rPr>
          <w:rtl/>
        </w:rPr>
        <w:t>اگر ما از نظر فکری مستقل باشیم، آنان چگونه می‌توانند به ما ضربه بزنند؟</w:t>
      </w:r>
      <w:r w:rsidRPr="007F456C">
        <w:rPr>
          <w:rFonts w:hint="cs"/>
          <w:rtl/>
        </w:rPr>
        <w:t>»</w:t>
      </w:r>
      <w:r>
        <w:rPr>
          <w:rStyle w:val="FootnoteReference"/>
          <w:rFonts w:cs="B Nazanin"/>
          <w:b/>
          <w:bCs/>
          <w:rtl/>
          <w:lang w:bidi="fa-IR"/>
        </w:rPr>
        <w:footnoteReference w:id="83"/>
      </w:r>
    </w:p>
    <w:p w14:paraId="231B6318" w14:textId="77777777" w:rsidR="00FE3ECA" w:rsidRPr="007F456C" w:rsidRDefault="00B734D2" w:rsidP="00D5007A">
      <w:pPr>
        <w:pStyle w:val="Normal4"/>
        <w:rPr>
          <w:rFonts w:cs="B Titr"/>
          <w:b/>
          <w:bCs/>
          <w:rtl/>
          <w:lang w:bidi="fa-IR"/>
        </w:rPr>
      </w:pPr>
      <w:r w:rsidRPr="007F456C">
        <w:rPr>
          <w:rFonts w:cs="B Titr" w:hint="cs"/>
          <w:b/>
          <w:bCs/>
          <w:rtl/>
          <w:lang w:bidi="fa-IR"/>
        </w:rPr>
        <w:t>امید</w:t>
      </w:r>
      <w:r w:rsidR="00BF3168">
        <w:rPr>
          <w:rFonts w:cs="B Titr" w:hint="cs"/>
          <w:b/>
          <w:bCs/>
          <w:rtl/>
          <w:lang w:bidi="fa-IR"/>
        </w:rPr>
        <w:t xml:space="preserve"> </w:t>
      </w:r>
    </w:p>
    <w:p w14:paraId="6CB5527A" w14:textId="77777777" w:rsidR="007D4B5B" w:rsidRPr="007D4B5B" w:rsidRDefault="00B734D2" w:rsidP="00F52092">
      <w:pPr>
        <w:pStyle w:val="Normal4"/>
        <w:rPr>
          <w:lang w:bidi="fa-IR"/>
        </w:rPr>
      </w:pPr>
      <w:r w:rsidRPr="007D4B5B">
        <w:rPr>
          <w:rtl/>
        </w:rPr>
        <w:t>در مسیر کسب و حفظ استقلال، ملت‌ها قطعاً با دوره‌هایی از سختی، شکست‌های موقت و فشارهای طاقت‌فرسا مواجه می‌شوند</w:t>
      </w:r>
      <w:r w:rsidR="002F1BCB">
        <w:rPr>
          <w:rtl/>
        </w:rPr>
        <w:t>.</w:t>
      </w:r>
      <w:r w:rsidRPr="007D4B5B">
        <w:rPr>
          <w:rtl/>
        </w:rPr>
        <w:t xml:space="preserve"> تاریخ انقلاب اسلامی ایران مملو از چنین</w:t>
      </w:r>
      <w:r w:rsidRPr="007D4B5B">
        <w:rPr>
          <w:rtl/>
        </w:rPr>
        <w:t xml:space="preserve"> بزنگاه‌هایی است؛ از روزهای آغازین مبارزه تا دوران دفاع مقدس و تحریم‌های سخت کنونی</w:t>
      </w:r>
      <w:r w:rsidR="002F1BCB">
        <w:rPr>
          <w:rtl/>
        </w:rPr>
        <w:t>.</w:t>
      </w:r>
      <w:r w:rsidRPr="007D4B5B">
        <w:rPr>
          <w:rtl/>
        </w:rPr>
        <w:t xml:space="preserve"> در این لحظات، بزرگ‌ترین خطری که ملت‌ها را تهدید می‌کند، یأس، خودباختگی و ازدست</w:t>
      </w:r>
      <w:r w:rsidR="00906BA9">
        <w:rPr>
          <w:rFonts w:hint="cs"/>
          <w:rtl/>
        </w:rPr>
        <w:t>‌</w:t>
      </w:r>
      <w:r w:rsidRPr="007D4B5B">
        <w:rPr>
          <w:rtl/>
        </w:rPr>
        <w:t>دادن امید است</w:t>
      </w:r>
      <w:r w:rsidR="002F1BCB">
        <w:rPr>
          <w:rtl/>
        </w:rPr>
        <w:t>.</w:t>
      </w:r>
      <w:r w:rsidRPr="007D4B5B">
        <w:rPr>
          <w:rtl/>
        </w:rPr>
        <w:t xml:space="preserve"> همچنان‌که مقام معظم رهبری</w:t>
      </w:r>
      <w:r w:rsidR="00906BA9">
        <w:rPr>
          <w:rFonts w:hint="cs"/>
          <w:rtl/>
        </w:rPr>
        <w:t>؟مد؟</w:t>
      </w:r>
      <w:r w:rsidRPr="007D4B5B">
        <w:rPr>
          <w:rtl/>
        </w:rPr>
        <w:t xml:space="preserve"> در بیانیه گام دوم به این اصل مهم و سرنوشت‌ساز اش</w:t>
      </w:r>
      <w:r w:rsidRPr="007D4B5B">
        <w:rPr>
          <w:rtl/>
        </w:rPr>
        <w:t>اره می‌کنند و می‌فرمایند</w:t>
      </w:r>
      <w:r w:rsidR="00FA7A7C">
        <w:rPr>
          <w:rtl/>
        </w:rPr>
        <w:t>:</w:t>
      </w:r>
      <w:r w:rsidR="00906BA9">
        <w:rPr>
          <w:rFonts w:hint="cs"/>
          <w:rtl/>
        </w:rPr>
        <w:t xml:space="preserve"> </w:t>
      </w:r>
      <w:r w:rsidRPr="007D4B5B">
        <w:rPr>
          <w:rtl/>
        </w:rPr>
        <w:t>«توصیه من امید و نگاه خوش‌بینانه به آینده است</w:t>
      </w:r>
      <w:r w:rsidR="002F1BCB">
        <w:rPr>
          <w:rtl/>
        </w:rPr>
        <w:t>.</w:t>
      </w:r>
      <w:r w:rsidRPr="007D4B5B">
        <w:rPr>
          <w:rtl/>
        </w:rPr>
        <w:t xml:space="preserve"> بدون این کلید اساسیِ همه قفل‌ها، هیچ گامی نمی‌توان برداشت</w:t>
      </w:r>
      <w:r w:rsidR="00510EE5" w:rsidRPr="007F456C">
        <w:rPr>
          <w:rFonts w:hint="cs"/>
          <w:rtl/>
          <w:lang w:bidi="fa-IR"/>
        </w:rPr>
        <w:t>»</w:t>
      </w:r>
      <w:r w:rsidR="00AB6EBF">
        <w:rPr>
          <w:rFonts w:hint="cs"/>
          <w:rtl/>
          <w:lang w:bidi="fa-IR"/>
        </w:rPr>
        <w:t>.</w:t>
      </w:r>
    </w:p>
    <w:p w14:paraId="032A0C75" w14:textId="77777777" w:rsidR="007D4B5B" w:rsidRPr="007D4B5B" w:rsidRDefault="00B734D2" w:rsidP="00F52092">
      <w:pPr>
        <w:pStyle w:val="Normal4"/>
        <w:rPr>
          <w:lang w:bidi="fa-IR"/>
        </w:rPr>
      </w:pPr>
      <w:r w:rsidRPr="007D4B5B">
        <w:rPr>
          <w:rtl/>
        </w:rPr>
        <w:t xml:space="preserve">بخش اول آیه، یعنی </w:t>
      </w:r>
      <w:r w:rsidRPr="00F52092">
        <w:rPr>
          <w:rFonts w:ascii="IRBadr" w:hAnsi="IRBadr" w:cs="IRBadr"/>
          <w:rtl/>
        </w:rPr>
        <w:t>«وَما رَمَیتَ إذ رَمَیتَ»</w:t>
      </w:r>
      <w:r>
        <w:rPr>
          <w:rStyle w:val="FootnoteReference"/>
          <w:rFonts w:cs="B Nazanin"/>
          <w:rtl/>
        </w:rPr>
        <w:footnoteReference w:id="84"/>
      </w:r>
      <w:r w:rsidRPr="007D4B5B">
        <w:rPr>
          <w:rtl/>
        </w:rPr>
        <w:t xml:space="preserve"> </w:t>
      </w:r>
      <w:r w:rsidR="001A3414" w:rsidRPr="007F456C">
        <w:rPr>
          <w:rFonts w:hint="cs"/>
          <w:rtl/>
        </w:rPr>
        <w:t>(</w:t>
      </w:r>
      <w:r w:rsidRPr="007D4B5B">
        <w:rPr>
          <w:rtl/>
        </w:rPr>
        <w:t>و آنگاه که پرتاب کردی، تو پرتاب نکردی</w:t>
      </w:r>
      <w:r w:rsidR="001A3414" w:rsidRPr="007F456C">
        <w:rPr>
          <w:rFonts w:hint="cs"/>
          <w:rtl/>
        </w:rPr>
        <w:t>)</w:t>
      </w:r>
      <w:r w:rsidRPr="007D4B5B">
        <w:rPr>
          <w:rtl/>
        </w:rPr>
        <w:t xml:space="preserve"> تأکید می‌کند که کنش انسانی، یعنی تلاش، مجاهدت، اقدام و مبارزه در میدان، امری ضروری و واجب است</w:t>
      </w:r>
      <w:r w:rsidR="002F1BCB">
        <w:rPr>
          <w:rtl/>
        </w:rPr>
        <w:t>.</w:t>
      </w:r>
      <w:r w:rsidRPr="007D4B5B">
        <w:rPr>
          <w:rtl/>
        </w:rPr>
        <w:t xml:space="preserve"> این قسمت از آیه، مجوز دست</w:t>
      </w:r>
      <w:r w:rsidR="00906BA9">
        <w:rPr>
          <w:rFonts w:hint="cs"/>
          <w:rtl/>
        </w:rPr>
        <w:t>‌</w:t>
      </w:r>
      <w:r w:rsidRPr="007D4B5B">
        <w:rPr>
          <w:rtl/>
        </w:rPr>
        <w:t>کشیدن و انفعال نیست؛ بلکه مسئولیت ما در قبال وظایفمان را یادآور می‌شود، چه در مقام رهبران، چه در جایگاه مسئولان و چه در نقش آحاد ملت</w:t>
      </w:r>
      <w:r w:rsidR="002F1BCB">
        <w:rPr>
          <w:rtl/>
        </w:rPr>
        <w:t>.</w:t>
      </w:r>
      <w:r w:rsidRPr="007D4B5B">
        <w:rPr>
          <w:rtl/>
        </w:rPr>
        <w:t xml:space="preserve"> </w:t>
      </w:r>
      <w:r w:rsidRPr="007D4B5B">
        <w:rPr>
          <w:rtl/>
        </w:rPr>
        <w:t>اگر در بزنگاه‌ها م</w:t>
      </w:r>
      <w:r w:rsidR="00906BA9">
        <w:rPr>
          <w:rFonts w:hint="cs"/>
          <w:rtl/>
        </w:rPr>
        <w:t>أ</w:t>
      </w:r>
      <w:r w:rsidRPr="007D4B5B">
        <w:rPr>
          <w:rtl/>
        </w:rPr>
        <w:t>یوس شویم و تلاش را رها کنیم، به‌طور قطع نیروی مادی و معنوی لازم برای عبور از بحران را از دست خواهیم داد</w:t>
      </w:r>
      <w:r w:rsidR="002F1BCB">
        <w:rPr>
          <w:rtl/>
        </w:rPr>
        <w:t>.</w:t>
      </w:r>
      <w:r w:rsidRPr="007D4B5B">
        <w:rPr>
          <w:rtl/>
        </w:rPr>
        <w:t xml:space="preserve"> این تلاش همان «رَمَیت» (پرتاب</w:t>
      </w:r>
      <w:r w:rsidR="001F2B0B">
        <w:rPr>
          <w:rFonts w:hint="cs"/>
          <w:rtl/>
        </w:rPr>
        <w:t>‌</w:t>
      </w:r>
      <w:r w:rsidRPr="007D4B5B">
        <w:rPr>
          <w:rtl/>
        </w:rPr>
        <w:t>کردن) است که از سوی ما انجام می‌شود</w:t>
      </w:r>
      <w:r w:rsidR="002F1BCB">
        <w:rPr>
          <w:rtl/>
          <w:lang w:bidi="fa-IR"/>
        </w:rPr>
        <w:t>.</w:t>
      </w:r>
    </w:p>
    <w:p w14:paraId="7F2C9AF9" w14:textId="77777777" w:rsidR="007D4B5B" w:rsidRPr="007D4B5B" w:rsidRDefault="00B734D2" w:rsidP="00F52092">
      <w:pPr>
        <w:pStyle w:val="Normal4"/>
        <w:rPr>
          <w:lang w:bidi="fa-IR"/>
        </w:rPr>
      </w:pPr>
      <w:r w:rsidRPr="007D4B5B">
        <w:rPr>
          <w:rtl/>
        </w:rPr>
        <w:t xml:space="preserve">آیه </w:t>
      </w:r>
      <w:r w:rsidRPr="00F52092">
        <w:rPr>
          <w:rFonts w:ascii="IRBadr" w:hAnsi="IRBadr" w:cs="IRBadr"/>
          <w:rtl/>
        </w:rPr>
        <w:t>«وَما رَمَیتَ إذ رَمَیتَ وَلکِنَّ اللّهَ رَمی»</w:t>
      </w:r>
      <w:r>
        <w:rPr>
          <w:rStyle w:val="FootnoteReference"/>
          <w:rFonts w:cs="B Nazanin"/>
          <w:rtl/>
        </w:rPr>
        <w:footnoteReference w:id="85"/>
      </w:r>
      <w:r w:rsidRPr="007D4B5B">
        <w:rPr>
          <w:rtl/>
        </w:rPr>
        <w:t xml:space="preserve"> به ما می‌آموزد که در اوج تحریم‌ها، در برابر تهدیدات بزرگ و هنگامی که تمام محاسبات مادی از شکست سخن می‌گویند، نباید تسلیم یأس شد</w:t>
      </w:r>
      <w:r w:rsidR="002F1BCB">
        <w:rPr>
          <w:rtl/>
        </w:rPr>
        <w:t>.</w:t>
      </w:r>
      <w:r w:rsidRPr="007D4B5B">
        <w:rPr>
          <w:rtl/>
        </w:rPr>
        <w:t xml:space="preserve"> زیرا اگر ما </w:t>
      </w:r>
      <w:r w:rsidRPr="00F52092">
        <w:rPr>
          <w:rFonts w:ascii="IRBadr" w:hAnsi="IRBadr" w:cs="IRBadr"/>
          <w:rtl/>
        </w:rPr>
        <w:t xml:space="preserve">«إذ رَمَیتَ» </w:t>
      </w:r>
      <w:r w:rsidRPr="007D4B5B">
        <w:rPr>
          <w:rtl/>
        </w:rPr>
        <w:t>یعنی با تمام ظرفیت خود برنامه‌ریزی کنیم و پای کار بایستیم، خداوند قادر است با «رَمی» خود نتایج و پیرو</w:t>
      </w:r>
      <w:r w:rsidRPr="007D4B5B">
        <w:rPr>
          <w:rtl/>
        </w:rPr>
        <w:t>زی‌هایی رقم بزند که عقل و منطق مادی قادر به پیش‌بینی آن نیست</w:t>
      </w:r>
      <w:r w:rsidR="002F1BCB">
        <w:rPr>
          <w:rtl/>
        </w:rPr>
        <w:t>.</w:t>
      </w:r>
      <w:r w:rsidRPr="007D4B5B">
        <w:rPr>
          <w:rtl/>
        </w:rPr>
        <w:t xml:space="preserve"> استقلال نیازمند ایمانی است که در سخت‌ترین لحظات این بخش دوم آیه را فریاد بزند</w:t>
      </w:r>
      <w:r w:rsidR="00FA7A7C">
        <w:rPr>
          <w:rtl/>
        </w:rPr>
        <w:t>:</w:t>
      </w:r>
      <w:r w:rsidR="00B37FCE" w:rsidRPr="007F456C">
        <w:rPr>
          <w:rtl/>
        </w:rPr>
        <w:t xml:space="preserve"> </w:t>
      </w:r>
      <w:r w:rsidRPr="007D4B5B">
        <w:rPr>
          <w:rtl/>
        </w:rPr>
        <w:t xml:space="preserve">ما تلاشمان را کردیم، نصرت از جانب اوست؛ </w:t>
      </w:r>
      <w:r w:rsidRPr="00F52092">
        <w:rPr>
          <w:rFonts w:ascii="IRBadr" w:hAnsi="IRBadr" w:cs="IRBadr"/>
          <w:rtl/>
        </w:rPr>
        <w:t>«إذ رَمَیتَ وَلکِنَّ اللّهَ رَمی»</w:t>
      </w:r>
      <w:r w:rsidRPr="007D4B5B">
        <w:rPr>
          <w:rtl/>
        </w:rPr>
        <w:t xml:space="preserve"> این باور موتور محرکه‌ای است که اجازه نمی‌</w:t>
      </w:r>
      <w:r w:rsidRPr="007D4B5B">
        <w:rPr>
          <w:rtl/>
        </w:rPr>
        <w:t>دهد ملت در برابر سختی‌ها چراغ امیدش خاموش شود</w:t>
      </w:r>
      <w:r w:rsidR="002F1BCB">
        <w:rPr>
          <w:rtl/>
          <w:lang w:bidi="fa-IR"/>
        </w:rPr>
        <w:t>.</w:t>
      </w:r>
    </w:p>
    <w:p w14:paraId="6D4244AF" w14:textId="77777777" w:rsidR="00875B67" w:rsidRPr="007F456C" w:rsidRDefault="00B734D2" w:rsidP="00F52092">
      <w:pPr>
        <w:pStyle w:val="Heading27"/>
        <w:rPr>
          <w:rtl/>
        </w:rPr>
      </w:pPr>
      <w:r w:rsidRPr="007F456C">
        <w:rPr>
          <w:rFonts w:hint="cs"/>
          <w:rtl/>
        </w:rPr>
        <w:lastRenderedPageBreak/>
        <w:t>پیروزی واقعی نه با عدد است، نه با اسلحه</w:t>
      </w:r>
    </w:p>
    <w:p w14:paraId="2251D2A8" w14:textId="77777777" w:rsidR="00875B67" w:rsidRPr="006A0C12" w:rsidRDefault="00B734D2" w:rsidP="00F52092">
      <w:pPr>
        <w:pStyle w:val="Normal4"/>
      </w:pPr>
      <w:r w:rsidRPr="006A0C12">
        <w:rPr>
          <w:rtl/>
        </w:rPr>
        <w:t>عده‌ای از انسان‌ها فقط اهل پیروزی‌اند؛ تا زمانی کنار تو هستند که کارها به‌خوبی پیش می‌رود و نشانه‌های ظفر پیداست</w:t>
      </w:r>
      <w:r w:rsidR="002F1BCB">
        <w:rPr>
          <w:rtl/>
        </w:rPr>
        <w:t>.</w:t>
      </w:r>
      <w:r w:rsidRPr="006A0C12">
        <w:rPr>
          <w:rtl/>
        </w:rPr>
        <w:t xml:space="preserve"> اما همین‌که جبهه ضربه‌ای می‌خورد، تحلیل</w:t>
      </w:r>
      <w:r w:rsidR="005F697B">
        <w:rPr>
          <w:rFonts w:hint="cs"/>
          <w:rtl/>
        </w:rPr>
        <w:t>‌</w:t>
      </w:r>
      <w:r w:rsidRPr="006A0C12">
        <w:rPr>
          <w:rtl/>
        </w:rPr>
        <w:t>شان همان می‌شود</w:t>
      </w:r>
      <w:r w:rsidRPr="006A0C12">
        <w:rPr>
          <w:rtl/>
        </w:rPr>
        <w:t xml:space="preserve"> که دشمن می‌خواهد</w:t>
      </w:r>
      <w:r w:rsidR="002F1BCB">
        <w:rPr>
          <w:rtl/>
        </w:rPr>
        <w:t>.</w:t>
      </w:r>
      <w:r w:rsidRPr="006A0C12">
        <w:rPr>
          <w:rtl/>
        </w:rPr>
        <w:t xml:space="preserve"> قصد یاری دشمن را ندارند، ولی در اثر نگاه سطحی و تحلیل ظاهربین، عملاً همان کاری را می‌کنند که دشمن آرزو دارد</w:t>
      </w:r>
      <w:r w:rsidR="00FA7A7C">
        <w:rPr>
          <w:rtl/>
        </w:rPr>
        <w:t>:</w:t>
      </w:r>
      <w:r w:rsidR="00B37FCE" w:rsidRPr="007F456C">
        <w:rPr>
          <w:rtl/>
        </w:rPr>
        <w:t xml:space="preserve"> </w:t>
      </w:r>
      <w:r w:rsidR="001F2B0B" w:rsidRPr="00F52092">
        <w:rPr>
          <w:rFonts w:ascii="IRBadr" w:hAnsi="IRBadr" w:cs="IRBadr" w:hint="cs"/>
          <w:rtl/>
        </w:rPr>
        <w:t>«</w:t>
      </w:r>
      <w:r w:rsidRPr="00F52092">
        <w:rPr>
          <w:rFonts w:ascii="IRBadr" w:hAnsi="IRBadr" w:cs="IRBadr"/>
          <w:rtl/>
        </w:rPr>
        <w:t>یَا أَيُّهَا الَّذِينَ آمَنُوا إِنْ تُطِيعُوا الَّذِينَ كَفَرُوا يَرُدُّوكُمْ عَلَى أَعْقَابِكُمْ فَتَنْقَلِبُوا خَاسِرِينَ»</w:t>
      </w:r>
      <w:r w:rsidR="00F52092">
        <w:rPr>
          <w:rFonts w:ascii="IRBadr" w:hAnsi="IRBadr" w:cs="IRBadr" w:hint="cs"/>
          <w:rtl/>
        </w:rPr>
        <w:t>.</w:t>
      </w:r>
      <w:r>
        <w:rPr>
          <w:rStyle w:val="FootnoteReference"/>
          <w:rFonts w:cs="B Nazanin"/>
          <w:rtl/>
        </w:rPr>
        <w:footnoteReference w:id="86"/>
      </w:r>
    </w:p>
    <w:p w14:paraId="380B2BDB" w14:textId="77777777" w:rsidR="00875B67" w:rsidRPr="006A0C12" w:rsidRDefault="00B734D2" w:rsidP="007C30F8">
      <w:pPr>
        <w:pStyle w:val="Normal4"/>
      </w:pPr>
      <w:r w:rsidRPr="006A0C12">
        <w:rPr>
          <w:rtl/>
        </w:rPr>
        <w:t xml:space="preserve">دشمن می‌کوشد دستگاه محاسبه و روحیه </w:t>
      </w:r>
      <w:r w:rsidRPr="006A0C12">
        <w:rPr>
          <w:rFonts w:hint="cs"/>
          <w:rtl/>
        </w:rPr>
        <w:t>تو</w:t>
      </w:r>
      <w:r w:rsidRPr="006A0C12">
        <w:rPr>
          <w:rtl/>
        </w:rPr>
        <w:t xml:space="preserve"> </w:t>
      </w:r>
      <w:r w:rsidRPr="006A0C12">
        <w:rPr>
          <w:rFonts w:hint="cs"/>
          <w:rtl/>
        </w:rPr>
        <w:t>را</w:t>
      </w:r>
      <w:r w:rsidRPr="006A0C12">
        <w:rPr>
          <w:rtl/>
        </w:rPr>
        <w:t xml:space="preserve"> </w:t>
      </w:r>
      <w:r w:rsidRPr="006A0C12">
        <w:rPr>
          <w:rFonts w:hint="cs"/>
          <w:rtl/>
        </w:rPr>
        <w:t>به</w:t>
      </w:r>
      <w:r w:rsidRPr="006A0C12">
        <w:rPr>
          <w:rtl/>
        </w:rPr>
        <w:t xml:space="preserve"> </w:t>
      </w:r>
      <w:r w:rsidRPr="006A0C12">
        <w:rPr>
          <w:rFonts w:hint="cs"/>
          <w:rtl/>
        </w:rPr>
        <w:t>وضعیت</w:t>
      </w:r>
      <w:r w:rsidRPr="006A0C12">
        <w:rPr>
          <w:rtl/>
        </w:rPr>
        <w:t xml:space="preserve"> </w:t>
      </w:r>
      <w:r w:rsidRPr="006A0C12">
        <w:rPr>
          <w:rFonts w:hint="cs"/>
          <w:rtl/>
        </w:rPr>
        <w:t>قبل</w:t>
      </w:r>
      <w:r w:rsidRPr="006A0C12">
        <w:rPr>
          <w:rtl/>
        </w:rPr>
        <w:t xml:space="preserve"> </w:t>
      </w:r>
      <w:r w:rsidRPr="006A0C12">
        <w:rPr>
          <w:rFonts w:hint="cs"/>
          <w:rtl/>
        </w:rPr>
        <w:t>از</w:t>
      </w:r>
      <w:r w:rsidRPr="006A0C12">
        <w:rPr>
          <w:rtl/>
        </w:rPr>
        <w:t xml:space="preserve"> </w:t>
      </w:r>
      <w:r w:rsidRPr="006A0C12">
        <w:rPr>
          <w:rFonts w:hint="cs"/>
          <w:rtl/>
        </w:rPr>
        <w:t>ایمان</w:t>
      </w:r>
      <w:r w:rsidRPr="006A0C12">
        <w:rPr>
          <w:rtl/>
        </w:rPr>
        <w:t xml:space="preserve"> </w:t>
      </w:r>
      <w:r w:rsidRPr="006A0C12">
        <w:rPr>
          <w:rFonts w:hint="cs"/>
          <w:rtl/>
        </w:rPr>
        <w:t>و</w:t>
      </w:r>
      <w:r w:rsidRPr="006A0C12">
        <w:rPr>
          <w:rtl/>
        </w:rPr>
        <w:t xml:space="preserve"> </w:t>
      </w:r>
      <w:r w:rsidRPr="006A0C12">
        <w:rPr>
          <w:rFonts w:hint="cs"/>
          <w:rtl/>
        </w:rPr>
        <w:t>قبل</w:t>
      </w:r>
      <w:r w:rsidRPr="006A0C12">
        <w:rPr>
          <w:rtl/>
        </w:rPr>
        <w:t xml:space="preserve"> </w:t>
      </w:r>
      <w:r w:rsidRPr="006A0C12">
        <w:rPr>
          <w:rFonts w:hint="cs"/>
          <w:rtl/>
        </w:rPr>
        <w:t>از</w:t>
      </w:r>
      <w:r w:rsidRPr="006A0C12">
        <w:rPr>
          <w:rtl/>
        </w:rPr>
        <w:t xml:space="preserve"> </w:t>
      </w:r>
      <w:r w:rsidRPr="006A0C12">
        <w:rPr>
          <w:rFonts w:hint="cs"/>
          <w:rtl/>
        </w:rPr>
        <w:t>قیام</w:t>
      </w:r>
      <w:r w:rsidRPr="006A0C12">
        <w:rPr>
          <w:rtl/>
        </w:rPr>
        <w:t xml:space="preserve"> </w:t>
      </w:r>
      <w:r w:rsidRPr="006A0C12">
        <w:rPr>
          <w:rFonts w:hint="cs"/>
          <w:rtl/>
        </w:rPr>
        <w:t>برگرداند</w:t>
      </w:r>
      <w:r w:rsidR="002F1BCB">
        <w:rPr>
          <w:rtl/>
        </w:rPr>
        <w:t>.</w:t>
      </w:r>
      <w:r w:rsidRPr="006A0C12">
        <w:rPr>
          <w:rtl/>
        </w:rPr>
        <w:t xml:space="preserve"> </w:t>
      </w:r>
      <w:r w:rsidRPr="006A0C12">
        <w:rPr>
          <w:rFonts w:hint="cs"/>
          <w:rtl/>
        </w:rPr>
        <w:t>می‌خواهد</w:t>
      </w:r>
      <w:r w:rsidRPr="006A0C12">
        <w:rPr>
          <w:rtl/>
        </w:rPr>
        <w:t xml:space="preserve"> </w:t>
      </w:r>
      <w:r w:rsidRPr="006A0C12">
        <w:rPr>
          <w:rFonts w:hint="cs"/>
          <w:rtl/>
        </w:rPr>
        <w:t>«امید»</w:t>
      </w:r>
      <w:r w:rsidRPr="006A0C12">
        <w:rPr>
          <w:rtl/>
        </w:rPr>
        <w:t xml:space="preserve"> </w:t>
      </w:r>
      <w:r w:rsidRPr="006A0C12">
        <w:rPr>
          <w:rFonts w:hint="cs"/>
          <w:rtl/>
        </w:rPr>
        <w:t>را</w:t>
      </w:r>
      <w:r w:rsidRPr="006A0C12">
        <w:rPr>
          <w:rtl/>
        </w:rPr>
        <w:t xml:space="preserve"> </w:t>
      </w:r>
      <w:r w:rsidRPr="006A0C12">
        <w:rPr>
          <w:rFonts w:hint="cs"/>
          <w:rtl/>
        </w:rPr>
        <w:t>از</w:t>
      </w:r>
      <w:r w:rsidRPr="006A0C12">
        <w:rPr>
          <w:rtl/>
        </w:rPr>
        <w:t xml:space="preserve"> </w:t>
      </w:r>
      <w:r w:rsidRPr="006A0C12">
        <w:rPr>
          <w:rFonts w:hint="cs"/>
          <w:rtl/>
        </w:rPr>
        <w:t>تو</w:t>
      </w:r>
      <w:r w:rsidRPr="006A0C12">
        <w:rPr>
          <w:rtl/>
        </w:rPr>
        <w:t xml:space="preserve"> </w:t>
      </w:r>
      <w:r w:rsidRPr="006A0C12">
        <w:rPr>
          <w:rFonts w:hint="cs"/>
          <w:rtl/>
        </w:rPr>
        <w:t>بگیرد؛</w:t>
      </w:r>
      <w:r w:rsidRPr="006A0C12">
        <w:rPr>
          <w:rtl/>
        </w:rPr>
        <w:t xml:space="preserve"> </w:t>
      </w:r>
      <w:r w:rsidRPr="006A0C12">
        <w:rPr>
          <w:rFonts w:hint="cs"/>
          <w:rtl/>
        </w:rPr>
        <w:t>زیرا</w:t>
      </w:r>
      <w:r w:rsidRPr="006A0C12">
        <w:rPr>
          <w:rtl/>
        </w:rPr>
        <w:t xml:space="preserve"> </w:t>
      </w:r>
      <w:r w:rsidRPr="006A0C12">
        <w:rPr>
          <w:rFonts w:hint="cs"/>
          <w:rtl/>
        </w:rPr>
        <w:t>شکست</w:t>
      </w:r>
      <w:r w:rsidRPr="006A0C12">
        <w:rPr>
          <w:rtl/>
        </w:rPr>
        <w:t xml:space="preserve"> </w:t>
      </w:r>
      <w:r w:rsidRPr="006A0C12">
        <w:rPr>
          <w:rFonts w:hint="cs"/>
          <w:rtl/>
        </w:rPr>
        <w:t>از</w:t>
      </w:r>
      <w:r w:rsidRPr="006A0C12">
        <w:rPr>
          <w:rtl/>
        </w:rPr>
        <w:t xml:space="preserve"> </w:t>
      </w:r>
      <w:r w:rsidRPr="006A0C12">
        <w:rPr>
          <w:rFonts w:hint="cs"/>
          <w:rtl/>
        </w:rPr>
        <w:t>آنِ</w:t>
      </w:r>
      <w:r w:rsidRPr="006A0C12">
        <w:rPr>
          <w:rtl/>
        </w:rPr>
        <w:t xml:space="preserve"> </w:t>
      </w:r>
      <w:r w:rsidRPr="006A0C12">
        <w:rPr>
          <w:rFonts w:hint="cs"/>
          <w:rtl/>
        </w:rPr>
        <w:t>کسی</w:t>
      </w:r>
      <w:r w:rsidRPr="006A0C12">
        <w:rPr>
          <w:rtl/>
        </w:rPr>
        <w:t xml:space="preserve"> </w:t>
      </w:r>
      <w:r w:rsidRPr="006A0C12">
        <w:rPr>
          <w:rFonts w:hint="cs"/>
          <w:rtl/>
        </w:rPr>
        <w:t>نیست</w:t>
      </w:r>
      <w:r w:rsidRPr="006A0C12">
        <w:rPr>
          <w:rtl/>
        </w:rPr>
        <w:t xml:space="preserve"> </w:t>
      </w:r>
      <w:r w:rsidRPr="006A0C12">
        <w:rPr>
          <w:rFonts w:hint="cs"/>
          <w:rtl/>
        </w:rPr>
        <w:t>که</w:t>
      </w:r>
      <w:r w:rsidRPr="006A0C12">
        <w:rPr>
          <w:rtl/>
        </w:rPr>
        <w:t xml:space="preserve"> </w:t>
      </w:r>
      <w:r w:rsidRPr="006A0C12">
        <w:rPr>
          <w:rFonts w:hint="cs"/>
          <w:rtl/>
        </w:rPr>
        <w:t>زخم</w:t>
      </w:r>
      <w:r w:rsidRPr="006A0C12">
        <w:rPr>
          <w:rtl/>
        </w:rPr>
        <w:t xml:space="preserve"> </w:t>
      </w:r>
      <w:r w:rsidRPr="006A0C12">
        <w:rPr>
          <w:rFonts w:hint="cs"/>
          <w:rtl/>
        </w:rPr>
        <w:t>خورده،</w:t>
      </w:r>
      <w:r w:rsidRPr="006A0C12">
        <w:rPr>
          <w:rtl/>
        </w:rPr>
        <w:t xml:space="preserve"> </w:t>
      </w:r>
      <w:r w:rsidRPr="006A0C12">
        <w:rPr>
          <w:rFonts w:hint="cs"/>
          <w:rtl/>
        </w:rPr>
        <w:t>بلکه</w:t>
      </w:r>
      <w:r w:rsidRPr="006A0C12">
        <w:rPr>
          <w:rtl/>
        </w:rPr>
        <w:t xml:space="preserve"> </w:t>
      </w:r>
      <w:r w:rsidRPr="006A0C12">
        <w:rPr>
          <w:rFonts w:hint="cs"/>
          <w:rtl/>
        </w:rPr>
        <w:t>از</w:t>
      </w:r>
      <w:r w:rsidRPr="006A0C12">
        <w:rPr>
          <w:rtl/>
        </w:rPr>
        <w:t xml:space="preserve"> </w:t>
      </w:r>
      <w:r w:rsidRPr="006A0C12">
        <w:rPr>
          <w:rFonts w:hint="cs"/>
          <w:rtl/>
        </w:rPr>
        <w:t>آنِ</w:t>
      </w:r>
      <w:r w:rsidRPr="006A0C12">
        <w:rPr>
          <w:rtl/>
        </w:rPr>
        <w:t xml:space="preserve"> </w:t>
      </w:r>
      <w:r w:rsidRPr="006A0C12">
        <w:rPr>
          <w:rFonts w:hint="cs"/>
          <w:rtl/>
        </w:rPr>
        <w:t>کسی</w:t>
      </w:r>
      <w:r w:rsidRPr="006A0C12">
        <w:rPr>
          <w:rtl/>
        </w:rPr>
        <w:t xml:space="preserve"> </w:t>
      </w:r>
      <w:r w:rsidRPr="006A0C12">
        <w:rPr>
          <w:rFonts w:hint="cs"/>
          <w:rtl/>
        </w:rPr>
        <w:t>است</w:t>
      </w:r>
      <w:r w:rsidRPr="006A0C12">
        <w:rPr>
          <w:rtl/>
        </w:rPr>
        <w:t xml:space="preserve"> </w:t>
      </w:r>
      <w:r w:rsidRPr="006A0C12">
        <w:rPr>
          <w:rFonts w:hint="cs"/>
          <w:rtl/>
        </w:rPr>
        <w:t>که</w:t>
      </w:r>
      <w:r w:rsidRPr="006A0C12">
        <w:rPr>
          <w:rtl/>
        </w:rPr>
        <w:t xml:space="preserve"> </w:t>
      </w:r>
      <w:r w:rsidRPr="006A0C12">
        <w:rPr>
          <w:rFonts w:hint="cs"/>
          <w:rtl/>
        </w:rPr>
        <w:t>مأیوس</w:t>
      </w:r>
      <w:r w:rsidRPr="006A0C12">
        <w:rPr>
          <w:rtl/>
        </w:rPr>
        <w:t xml:space="preserve"> </w:t>
      </w:r>
      <w:r w:rsidRPr="006A0C12">
        <w:rPr>
          <w:rFonts w:hint="cs"/>
          <w:rtl/>
        </w:rPr>
        <w:t>شده</w:t>
      </w:r>
      <w:r w:rsidRPr="006A0C12">
        <w:rPr>
          <w:rtl/>
        </w:rPr>
        <w:t xml:space="preserve"> </w:t>
      </w:r>
      <w:r w:rsidRPr="006A0C12">
        <w:rPr>
          <w:rFonts w:hint="cs"/>
          <w:rtl/>
        </w:rPr>
        <w:t>است</w:t>
      </w:r>
      <w:r w:rsidR="002F1BCB">
        <w:rPr>
          <w:rtl/>
        </w:rPr>
        <w:t>.</w:t>
      </w:r>
      <w:r w:rsidRPr="006A0C12">
        <w:rPr>
          <w:rtl/>
        </w:rPr>
        <w:t xml:space="preserve"> </w:t>
      </w:r>
      <w:r w:rsidRPr="006A0C12">
        <w:rPr>
          <w:rFonts w:hint="cs"/>
          <w:rtl/>
        </w:rPr>
        <w:t>دشمن</w:t>
      </w:r>
      <w:r w:rsidRPr="006A0C12">
        <w:rPr>
          <w:rtl/>
        </w:rPr>
        <w:t xml:space="preserve"> </w:t>
      </w:r>
      <w:r w:rsidRPr="006A0C12">
        <w:rPr>
          <w:rFonts w:hint="cs"/>
          <w:rtl/>
        </w:rPr>
        <w:t>زمانی</w:t>
      </w:r>
      <w:r w:rsidRPr="006A0C12">
        <w:rPr>
          <w:rtl/>
        </w:rPr>
        <w:t xml:space="preserve"> </w:t>
      </w:r>
      <w:r w:rsidRPr="006A0C12">
        <w:rPr>
          <w:rFonts w:hint="cs"/>
          <w:rtl/>
        </w:rPr>
        <w:t>کارش</w:t>
      </w:r>
      <w:r w:rsidRPr="006A0C12">
        <w:rPr>
          <w:rtl/>
        </w:rPr>
        <w:t xml:space="preserve"> </w:t>
      </w:r>
      <w:r w:rsidRPr="006A0C12">
        <w:rPr>
          <w:rFonts w:hint="cs"/>
          <w:rtl/>
        </w:rPr>
        <w:t>با</w:t>
      </w:r>
      <w:r w:rsidRPr="006A0C12">
        <w:rPr>
          <w:rtl/>
        </w:rPr>
        <w:t xml:space="preserve"> </w:t>
      </w:r>
      <w:r w:rsidRPr="006A0C12">
        <w:rPr>
          <w:rFonts w:hint="cs"/>
          <w:rtl/>
        </w:rPr>
        <w:t>تو</w:t>
      </w:r>
      <w:r w:rsidRPr="006A0C12">
        <w:rPr>
          <w:rtl/>
        </w:rPr>
        <w:t xml:space="preserve"> </w:t>
      </w:r>
      <w:r w:rsidRPr="006A0C12">
        <w:rPr>
          <w:rFonts w:hint="cs"/>
          <w:rtl/>
        </w:rPr>
        <w:t>تمام</w:t>
      </w:r>
      <w:r w:rsidRPr="006A0C12">
        <w:rPr>
          <w:rtl/>
        </w:rPr>
        <w:t xml:space="preserve"> </w:t>
      </w:r>
      <w:r w:rsidRPr="006A0C12">
        <w:rPr>
          <w:rFonts w:hint="cs"/>
          <w:rtl/>
        </w:rPr>
        <w:t>است</w:t>
      </w:r>
      <w:r w:rsidRPr="006A0C12">
        <w:rPr>
          <w:rtl/>
        </w:rPr>
        <w:t xml:space="preserve"> </w:t>
      </w:r>
      <w:r w:rsidRPr="006A0C12">
        <w:rPr>
          <w:rFonts w:hint="cs"/>
          <w:rtl/>
        </w:rPr>
        <w:t>که</w:t>
      </w:r>
      <w:r w:rsidRPr="006A0C12">
        <w:rPr>
          <w:rtl/>
        </w:rPr>
        <w:t xml:space="preserve"> </w:t>
      </w:r>
      <w:r w:rsidRPr="006A0C12">
        <w:rPr>
          <w:rFonts w:hint="cs"/>
          <w:rtl/>
        </w:rPr>
        <w:t>روح</w:t>
      </w:r>
      <w:r w:rsidRPr="006A0C12">
        <w:rPr>
          <w:rtl/>
        </w:rPr>
        <w:t xml:space="preserve"> </w:t>
      </w:r>
      <w:r w:rsidRPr="006A0C12">
        <w:rPr>
          <w:rFonts w:hint="cs"/>
          <w:rtl/>
        </w:rPr>
        <w:t>قیام،</w:t>
      </w:r>
      <w:r w:rsidRPr="006A0C12">
        <w:rPr>
          <w:rtl/>
        </w:rPr>
        <w:t xml:space="preserve"> </w:t>
      </w:r>
      <w:r w:rsidRPr="006A0C12">
        <w:rPr>
          <w:rFonts w:hint="cs"/>
          <w:rtl/>
        </w:rPr>
        <w:t>هویت</w:t>
      </w:r>
      <w:r w:rsidRPr="006A0C12">
        <w:rPr>
          <w:rtl/>
        </w:rPr>
        <w:t xml:space="preserve"> </w:t>
      </w:r>
      <w:r w:rsidRPr="006A0C12">
        <w:rPr>
          <w:rFonts w:hint="cs"/>
          <w:rtl/>
        </w:rPr>
        <w:t>مؤمنانه</w:t>
      </w:r>
      <w:r w:rsidRPr="006A0C12">
        <w:rPr>
          <w:rtl/>
        </w:rPr>
        <w:t xml:space="preserve"> </w:t>
      </w:r>
      <w:r w:rsidRPr="006A0C12">
        <w:rPr>
          <w:rFonts w:hint="cs"/>
          <w:rtl/>
        </w:rPr>
        <w:t>و</w:t>
      </w:r>
      <w:r w:rsidRPr="006A0C12">
        <w:rPr>
          <w:rtl/>
        </w:rPr>
        <w:t xml:space="preserve"> </w:t>
      </w:r>
      <w:r w:rsidRPr="006A0C12">
        <w:rPr>
          <w:rFonts w:hint="cs"/>
          <w:rtl/>
        </w:rPr>
        <w:t>ایمان</w:t>
      </w:r>
      <w:r w:rsidRPr="006A0C12">
        <w:rPr>
          <w:rtl/>
        </w:rPr>
        <w:t xml:space="preserve"> </w:t>
      </w:r>
      <w:r w:rsidRPr="006A0C12">
        <w:rPr>
          <w:rFonts w:hint="cs"/>
          <w:rtl/>
        </w:rPr>
        <w:t>به</w:t>
      </w:r>
      <w:r w:rsidRPr="006A0C12">
        <w:rPr>
          <w:rtl/>
        </w:rPr>
        <w:t xml:space="preserve"> </w:t>
      </w:r>
      <w:r w:rsidRPr="006A0C12">
        <w:rPr>
          <w:rFonts w:hint="cs"/>
          <w:rtl/>
        </w:rPr>
        <w:t>نصرت</w:t>
      </w:r>
      <w:r w:rsidRPr="006A0C12">
        <w:rPr>
          <w:rtl/>
        </w:rPr>
        <w:t xml:space="preserve"> </w:t>
      </w:r>
      <w:r w:rsidRPr="006A0C12">
        <w:rPr>
          <w:rFonts w:hint="cs"/>
          <w:rtl/>
        </w:rPr>
        <w:t>الهی</w:t>
      </w:r>
      <w:r w:rsidRPr="006A0C12">
        <w:rPr>
          <w:rtl/>
        </w:rPr>
        <w:t xml:space="preserve"> </w:t>
      </w:r>
      <w:r w:rsidRPr="006A0C12">
        <w:rPr>
          <w:rFonts w:hint="cs"/>
          <w:rtl/>
        </w:rPr>
        <w:t>را</w:t>
      </w:r>
      <w:r w:rsidRPr="006A0C12">
        <w:rPr>
          <w:rtl/>
        </w:rPr>
        <w:t xml:space="preserve"> </w:t>
      </w:r>
      <w:r w:rsidRPr="006A0C12">
        <w:rPr>
          <w:rFonts w:hint="cs"/>
          <w:rtl/>
        </w:rPr>
        <w:t>از</w:t>
      </w:r>
      <w:r w:rsidRPr="006A0C12">
        <w:rPr>
          <w:rtl/>
        </w:rPr>
        <w:t xml:space="preserve"> </w:t>
      </w:r>
      <w:r w:rsidRPr="006A0C12">
        <w:rPr>
          <w:rFonts w:hint="cs"/>
          <w:rtl/>
        </w:rPr>
        <w:t>تو</w:t>
      </w:r>
      <w:r w:rsidRPr="006A0C12">
        <w:rPr>
          <w:rtl/>
        </w:rPr>
        <w:t xml:space="preserve"> </w:t>
      </w:r>
      <w:r w:rsidRPr="006A0C12">
        <w:rPr>
          <w:rFonts w:hint="cs"/>
          <w:rtl/>
        </w:rPr>
        <w:t>بگیرد؛</w:t>
      </w:r>
      <w:r w:rsidRPr="006A0C12">
        <w:rPr>
          <w:rtl/>
        </w:rPr>
        <w:t xml:space="preserve"> </w:t>
      </w:r>
      <w:r w:rsidRPr="006A0C12">
        <w:rPr>
          <w:rFonts w:hint="cs"/>
          <w:rtl/>
        </w:rPr>
        <w:t>وقتی</w:t>
      </w:r>
      <w:r w:rsidRPr="006A0C12">
        <w:rPr>
          <w:rtl/>
        </w:rPr>
        <w:t xml:space="preserve"> </w:t>
      </w:r>
      <w:r w:rsidRPr="006A0C12">
        <w:rPr>
          <w:rFonts w:hint="cs"/>
          <w:rtl/>
        </w:rPr>
        <w:t>دیگر</w:t>
      </w:r>
      <w:r w:rsidRPr="006A0C12">
        <w:rPr>
          <w:rtl/>
        </w:rPr>
        <w:t xml:space="preserve"> </w:t>
      </w:r>
      <w:r w:rsidRPr="006A0C12">
        <w:rPr>
          <w:rFonts w:hint="cs"/>
          <w:rtl/>
        </w:rPr>
        <w:t>باور</w:t>
      </w:r>
      <w:r w:rsidRPr="006A0C12">
        <w:rPr>
          <w:rtl/>
        </w:rPr>
        <w:t xml:space="preserve"> </w:t>
      </w:r>
      <w:r w:rsidRPr="006A0C12">
        <w:rPr>
          <w:rFonts w:hint="cs"/>
          <w:rtl/>
        </w:rPr>
        <w:t>نکنی</w:t>
      </w:r>
      <w:r w:rsidRPr="006A0C12">
        <w:rPr>
          <w:rtl/>
        </w:rPr>
        <w:t xml:space="preserve"> </w:t>
      </w:r>
      <w:r w:rsidRPr="006A0C12">
        <w:rPr>
          <w:rFonts w:hint="cs"/>
          <w:rtl/>
        </w:rPr>
        <w:t>که</w:t>
      </w:r>
      <w:r w:rsidRPr="006A0C12">
        <w:rPr>
          <w:rtl/>
        </w:rPr>
        <w:t xml:space="preserve"> </w:t>
      </w:r>
      <w:r w:rsidRPr="006A0C12">
        <w:rPr>
          <w:rFonts w:hint="cs"/>
          <w:rtl/>
        </w:rPr>
        <w:t>خدا</w:t>
      </w:r>
      <w:r w:rsidRPr="006A0C12">
        <w:rPr>
          <w:rtl/>
        </w:rPr>
        <w:t xml:space="preserve"> </w:t>
      </w:r>
      <w:r w:rsidRPr="006A0C12">
        <w:rPr>
          <w:rFonts w:hint="cs"/>
          <w:rtl/>
        </w:rPr>
        <w:t>هنوز</w:t>
      </w:r>
      <w:r w:rsidRPr="006A0C12">
        <w:rPr>
          <w:rtl/>
        </w:rPr>
        <w:t xml:space="preserve"> </w:t>
      </w:r>
      <w:r w:rsidRPr="006A0C12">
        <w:rPr>
          <w:rFonts w:hint="cs"/>
          <w:rtl/>
        </w:rPr>
        <w:t>با</w:t>
      </w:r>
      <w:r w:rsidRPr="006A0C12">
        <w:rPr>
          <w:rtl/>
        </w:rPr>
        <w:t xml:space="preserve"> </w:t>
      </w:r>
      <w:r w:rsidRPr="006A0C12">
        <w:rPr>
          <w:rFonts w:hint="cs"/>
          <w:rtl/>
        </w:rPr>
        <w:t>توست</w:t>
      </w:r>
      <w:r w:rsidR="002F1BCB">
        <w:rPr>
          <w:rtl/>
        </w:rPr>
        <w:t>.</w:t>
      </w:r>
      <w:r w:rsidRPr="006A0C12">
        <w:rPr>
          <w:rtl/>
        </w:rPr>
        <w:t xml:space="preserve"> </w:t>
      </w:r>
      <w:r w:rsidRPr="006A0C12">
        <w:rPr>
          <w:rFonts w:hint="cs"/>
          <w:rtl/>
        </w:rPr>
        <w:t>خداوند</w:t>
      </w:r>
      <w:r w:rsidRPr="006A0C12">
        <w:rPr>
          <w:rtl/>
        </w:rPr>
        <w:t xml:space="preserve"> </w:t>
      </w:r>
      <w:r w:rsidRPr="006A0C12">
        <w:rPr>
          <w:rFonts w:hint="cs"/>
          <w:rtl/>
        </w:rPr>
        <w:t>در</w:t>
      </w:r>
      <w:r w:rsidRPr="006A0C12">
        <w:rPr>
          <w:rtl/>
        </w:rPr>
        <w:t xml:space="preserve"> </w:t>
      </w:r>
      <w:r w:rsidRPr="006A0C12">
        <w:rPr>
          <w:rFonts w:hint="cs"/>
          <w:rtl/>
        </w:rPr>
        <w:t>آیه‌ای</w:t>
      </w:r>
      <w:r w:rsidRPr="006A0C12">
        <w:rPr>
          <w:rtl/>
        </w:rPr>
        <w:t xml:space="preserve"> </w:t>
      </w:r>
      <w:r w:rsidRPr="006A0C12">
        <w:rPr>
          <w:rFonts w:hint="cs"/>
          <w:rtl/>
        </w:rPr>
        <w:t>دیگر</w:t>
      </w:r>
      <w:r w:rsidRPr="006A0C12">
        <w:rPr>
          <w:rtl/>
        </w:rPr>
        <w:t xml:space="preserve"> </w:t>
      </w:r>
      <w:r w:rsidRPr="006A0C12">
        <w:rPr>
          <w:rFonts w:hint="cs"/>
          <w:rtl/>
        </w:rPr>
        <w:t>به</w:t>
      </w:r>
      <w:r w:rsidRPr="006A0C12">
        <w:rPr>
          <w:rtl/>
        </w:rPr>
        <w:t xml:space="preserve"> </w:t>
      </w:r>
      <w:r w:rsidRPr="006A0C12">
        <w:rPr>
          <w:rFonts w:hint="cs"/>
          <w:rtl/>
        </w:rPr>
        <w:t>مبارزه</w:t>
      </w:r>
      <w:r w:rsidRPr="006A0C12">
        <w:rPr>
          <w:rtl/>
        </w:rPr>
        <w:t xml:space="preserve"> </w:t>
      </w:r>
      <w:r w:rsidRPr="006A0C12">
        <w:rPr>
          <w:rFonts w:hint="cs"/>
          <w:rtl/>
        </w:rPr>
        <w:t>با</w:t>
      </w:r>
      <w:r w:rsidRPr="006A0C12">
        <w:rPr>
          <w:rtl/>
        </w:rPr>
        <w:t xml:space="preserve"> </w:t>
      </w:r>
      <w:r w:rsidRPr="006A0C12">
        <w:rPr>
          <w:rFonts w:hint="cs"/>
          <w:rtl/>
        </w:rPr>
        <w:t>این</w:t>
      </w:r>
      <w:r w:rsidRPr="006A0C12">
        <w:rPr>
          <w:rtl/>
        </w:rPr>
        <w:t xml:space="preserve"> </w:t>
      </w:r>
      <w:r w:rsidRPr="006A0C12">
        <w:rPr>
          <w:rFonts w:hint="cs"/>
          <w:rtl/>
        </w:rPr>
        <w:t>نگاه</w:t>
      </w:r>
      <w:r w:rsidRPr="006A0C12">
        <w:rPr>
          <w:rtl/>
        </w:rPr>
        <w:t xml:space="preserve"> </w:t>
      </w:r>
      <w:r w:rsidRPr="006A0C12">
        <w:rPr>
          <w:rFonts w:hint="cs"/>
          <w:rtl/>
        </w:rPr>
        <w:t>می‌پردازد</w:t>
      </w:r>
      <w:r w:rsidRPr="006A0C12">
        <w:rPr>
          <w:rtl/>
        </w:rPr>
        <w:t xml:space="preserve"> </w:t>
      </w:r>
      <w:r w:rsidRPr="006A0C12">
        <w:rPr>
          <w:rFonts w:hint="cs"/>
          <w:rtl/>
        </w:rPr>
        <w:t>و</w:t>
      </w:r>
      <w:r w:rsidRPr="006A0C12">
        <w:rPr>
          <w:rtl/>
        </w:rPr>
        <w:t xml:space="preserve"> </w:t>
      </w:r>
      <w:r w:rsidRPr="006A0C12">
        <w:rPr>
          <w:rFonts w:hint="cs"/>
          <w:rtl/>
        </w:rPr>
        <w:t>می‌فرماید</w:t>
      </w:r>
      <w:r w:rsidR="00FA7A7C">
        <w:rPr>
          <w:rtl/>
        </w:rPr>
        <w:t>:</w:t>
      </w:r>
      <w:r w:rsidR="00B37FCE" w:rsidRPr="007F456C">
        <w:rPr>
          <w:rtl/>
        </w:rPr>
        <w:t xml:space="preserve"> </w:t>
      </w:r>
      <w:r w:rsidR="00BF3168" w:rsidRPr="007C30F8">
        <w:rPr>
          <w:rFonts w:ascii="IRBadr" w:hAnsi="IRBadr" w:cs="IRBadr" w:hint="cs"/>
          <w:rtl/>
        </w:rPr>
        <w:t>«</w:t>
      </w:r>
      <w:r w:rsidRPr="007C30F8">
        <w:rPr>
          <w:rFonts w:ascii="IRBadr" w:hAnsi="IRBadr" w:cs="IRBadr"/>
          <w:rtl/>
        </w:rPr>
        <w:t>وَ لا تَهِنُوا وَ لا تَحزَنُوا وَ أَنتُمُ الأَعلَونَ إِن كُنتُم مُؤمِنين»</w:t>
      </w:r>
      <w:r w:rsidR="007C30F8">
        <w:rPr>
          <w:rFonts w:ascii="IRBadr" w:hAnsi="IRBadr" w:cs="IRBadr" w:hint="cs"/>
          <w:rtl/>
        </w:rPr>
        <w:t>.</w:t>
      </w:r>
      <w:r>
        <w:rPr>
          <w:rStyle w:val="FootnoteReference"/>
          <w:rFonts w:cs="B Nazanin"/>
          <w:rtl/>
        </w:rPr>
        <w:footnoteReference w:id="87"/>
      </w:r>
    </w:p>
    <w:p w14:paraId="1F9E4C93" w14:textId="77777777" w:rsidR="00875B67" w:rsidRPr="006A0C12" w:rsidRDefault="00B734D2" w:rsidP="007C30F8">
      <w:pPr>
        <w:pStyle w:val="Normal4"/>
      </w:pPr>
      <w:r w:rsidRPr="006A0C12">
        <w:rPr>
          <w:rtl/>
        </w:rPr>
        <w:t xml:space="preserve">یعنی حتی در </w:t>
      </w:r>
      <w:r w:rsidRPr="006A0C12">
        <w:rPr>
          <w:rtl/>
        </w:rPr>
        <w:t>سخت‌ترین شکست‌ها، مؤمن مأیوس نمی‌شود؛ چون می‌داند پیروزیِ واقعی نه با عدد است، نه با اسلحه، بلکه با ایمان است</w:t>
      </w:r>
      <w:r w:rsidR="002F1BCB">
        <w:rPr>
          <w:rtl/>
        </w:rPr>
        <w:t>.</w:t>
      </w:r>
      <w:r w:rsidRPr="006A0C12">
        <w:rPr>
          <w:rtl/>
        </w:rPr>
        <w:t xml:space="preserve"> شاه‌کلید عبور از یأس در ادامه</w:t>
      </w:r>
      <w:r w:rsidR="00BF3168">
        <w:rPr>
          <w:rFonts w:hint="cs"/>
          <w:rtl/>
        </w:rPr>
        <w:t xml:space="preserve"> </w:t>
      </w:r>
      <w:r w:rsidRPr="006A0C12">
        <w:rPr>
          <w:rFonts w:hint="cs"/>
          <w:rtl/>
        </w:rPr>
        <w:t>آیه</w:t>
      </w:r>
      <w:r w:rsidRPr="006A0C12">
        <w:rPr>
          <w:rtl/>
        </w:rPr>
        <w:t xml:space="preserve"> </w:t>
      </w:r>
      <w:r w:rsidRPr="006A0C12">
        <w:rPr>
          <w:rFonts w:hint="cs"/>
          <w:rtl/>
        </w:rPr>
        <w:t>نهفته</w:t>
      </w:r>
      <w:r w:rsidRPr="006A0C12">
        <w:rPr>
          <w:rtl/>
        </w:rPr>
        <w:t xml:space="preserve"> </w:t>
      </w:r>
      <w:r w:rsidRPr="006A0C12">
        <w:rPr>
          <w:rFonts w:hint="cs"/>
          <w:rtl/>
        </w:rPr>
        <w:t>است</w:t>
      </w:r>
      <w:r w:rsidR="00FA7A7C">
        <w:rPr>
          <w:rtl/>
        </w:rPr>
        <w:t>:</w:t>
      </w:r>
      <w:r w:rsidR="00B37FCE" w:rsidRPr="007F456C">
        <w:rPr>
          <w:rtl/>
        </w:rPr>
        <w:t xml:space="preserve"> </w:t>
      </w:r>
      <w:r w:rsidR="00BF3168" w:rsidRPr="007C30F8">
        <w:rPr>
          <w:rFonts w:ascii="IRBadr" w:hAnsi="IRBadr" w:cs="IRBadr" w:hint="cs"/>
          <w:rtl/>
        </w:rPr>
        <w:t>«</w:t>
      </w:r>
      <w:r w:rsidRPr="007C30F8">
        <w:rPr>
          <w:rFonts w:ascii="IRBadr" w:hAnsi="IRBadr" w:cs="IRBadr"/>
          <w:rtl/>
        </w:rPr>
        <w:t xml:space="preserve">وَلکِنَّ اللّهَ رَمی» </w:t>
      </w:r>
      <w:r w:rsidRPr="006A0C12">
        <w:rPr>
          <w:rtl/>
        </w:rPr>
        <w:t>(بلکه خدا پرتاب کرد)</w:t>
      </w:r>
      <w:r w:rsidR="002F1BCB">
        <w:rPr>
          <w:rtl/>
        </w:rPr>
        <w:t>.</w:t>
      </w:r>
    </w:p>
    <w:p w14:paraId="16EC58FB" w14:textId="77777777" w:rsidR="00875B67" w:rsidRPr="006A0C12" w:rsidRDefault="00B734D2" w:rsidP="007C30F8">
      <w:pPr>
        <w:pStyle w:val="Normal4"/>
      </w:pPr>
      <w:r w:rsidRPr="006A0C12">
        <w:rPr>
          <w:rtl/>
        </w:rPr>
        <w:t xml:space="preserve">این عبارت سقف اطمینان برای </w:t>
      </w:r>
      <w:r w:rsidR="00A8340B">
        <w:rPr>
          <w:rtl/>
        </w:rPr>
        <w:t>همه</w:t>
      </w:r>
      <w:r w:rsidRPr="006A0C12">
        <w:rPr>
          <w:rtl/>
        </w:rPr>
        <w:t xml:space="preserve"> </w:t>
      </w:r>
      <w:r w:rsidRPr="006A0C12">
        <w:rPr>
          <w:rFonts w:hint="cs"/>
          <w:rtl/>
        </w:rPr>
        <w:t>تلاش‌های</w:t>
      </w:r>
      <w:r w:rsidRPr="006A0C12">
        <w:rPr>
          <w:rtl/>
        </w:rPr>
        <w:t xml:space="preserve"> </w:t>
      </w:r>
      <w:r w:rsidRPr="006A0C12">
        <w:rPr>
          <w:rFonts w:hint="cs"/>
          <w:rtl/>
        </w:rPr>
        <w:t>مشروع</w:t>
      </w:r>
      <w:r w:rsidRPr="006A0C12">
        <w:rPr>
          <w:rtl/>
        </w:rPr>
        <w:t xml:space="preserve"> </w:t>
      </w:r>
      <w:r w:rsidRPr="006A0C12">
        <w:rPr>
          <w:rFonts w:hint="cs"/>
          <w:rtl/>
        </w:rPr>
        <w:t>و</w:t>
      </w:r>
      <w:r w:rsidRPr="006A0C12">
        <w:rPr>
          <w:rtl/>
        </w:rPr>
        <w:t xml:space="preserve"> </w:t>
      </w:r>
      <w:r w:rsidRPr="006A0C12">
        <w:rPr>
          <w:rFonts w:hint="cs"/>
          <w:rtl/>
        </w:rPr>
        <w:t>خالصانه</w:t>
      </w:r>
      <w:r w:rsidRPr="006A0C12">
        <w:rPr>
          <w:rtl/>
        </w:rPr>
        <w:t xml:space="preserve"> </w:t>
      </w:r>
      <w:r w:rsidRPr="006A0C12">
        <w:rPr>
          <w:rFonts w:hint="cs"/>
          <w:rtl/>
        </w:rPr>
        <w:t>ایجاد</w:t>
      </w:r>
      <w:r w:rsidRPr="006A0C12">
        <w:rPr>
          <w:rtl/>
        </w:rPr>
        <w:t xml:space="preserve"> </w:t>
      </w:r>
      <w:r w:rsidRPr="006A0C12">
        <w:rPr>
          <w:rFonts w:hint="cs"/>
          <w:rtl/>
        </w:rPr>
        <w:t>می‌کند</w:t>
      </w:r>
      <w:r w:rsidR="002F1BCB">
        <w:rPr>
          <w:rtl/>
        </w:rPr>
        <w:t>.</w:t>
      </w:r>
      <w:r w:rsidRPr="006A0C12">
        <w:rPr>
          <w:rtl/>
        </w:rPr>
        <w:t xml:space="preserve"> </w:t>
      </w:r>
      <w:r w:rsidRPr="006A0C12">
        <w:rPr>
          <w:rFonts w:hint="cs"/>
          <w:rtl/>
        </w:rPr>
        <w:t>معنایش</w:t>
      </w:r>
      <w:r w:rsidRPr="006A0C12">
        <w:rPr>
          <w:rtl/>
        </w:rPr>
        <w:t xml:space="preserve"> </w:t>
      </w:r>
      <w:r w:rsidRPr="006A0C12">
        <w:rPr>
          <w:rFonts w:hint="cs"/>
          <w:rtl/>
        </w:rPr>
        <w:t>این</w:t>
      </w:r>
      <w:r w:rsidRPr="006A0C12">
        <w:rPr>
          <w:rtl/>
        </w:rPr>
        <w:t xml:space="preserve"> </w:t>
      </w:r>
      <w:r w:rsidRPr="006A0C12">
        <w:rPr>
          <w:rFonts w:hint="cs"/>
          <w:rtl/>
        </w:rPr>
        <w:t>است</w:t>
      </w:r>
      <w:r w:rsidRPr="006A0C12">
        <w:rPr>
          <w:rtl/>
        </w:rPr>
        <w:t xml:space="preserve"> </w:t>
      </w:r>
      <w:r w:rsidRPr="006A0C12">
        <w:rPr>
          <w:rFonts w:hint="cs"/>
          <w:rtl/>
        </w:rPr>
        <w:t>که</w:t>
      </w:r>
      <w:r w:rsidRPr="006A0C12">
        <w:rPr>
          <w:rtl/>
        </w:rPr>
        <w:t xml:space="preserve"> </w:t>
      </w:r>
      <w:r w:rsidRPr="006A0C12">
        <w:rPr>
          <w:rFonts w:hint="cs"/>
          <w:rtl/>
        </w:rPr>
        <w:t>هرچند</w:t>
      </w:r>
      <w:r w:rsidRPr="006A0C12">
        <w:rPr>
          <w:rtl/>
        </w:rPr>
        <w:t xml:space="preserve"> </w:t>
      </w:r>
      <w:r w:rsidRPr="006A0C12">
        <w:rPr>
          <w:rFonts w:hint="cs"/>
          <w:rtl/>
        </w:rPr>
        <w:t>ما</w:t>
      </w:r>
      <w:r w:rsidRPr="006A0C12">
        <w:rPr>
          <w:rtl/>
        </w:rPr>
        <w:t xml:space="preserve"> </w:t>
      </w:r>
      <w:r w:rsidRPr="006A0C12">
        <w:rPr>
          <w:rFonts w:hint="cs"/>
          <w:rtl/>
        </w:rPr>
        <w:t>موظف</w:t>
      </w:r>
      <w:r w:rsidRPr="006A0C12">
        <w:rPr>
          <w:rtl/>
        </w:rPr>
        <w:t xml:space="preserve"> </w:t>
      </w:r>
      <w:r w:rsidRPr="006A0C12">
        <w:rPr>
          <w:rFonts w:hint="cs"/>
          <w:rtl/>
        </w:rPr>
        <w:t>به</w:t>
      </w:r>
      <w:r w:rsidRPr="006A0C12">
        <w:rPr>
          <w:rtl/>
        </w:rPr>
        <w:t xml:space="preserve"> </w:t>
      </w:r>
      <w:r w:rsidRPr="006A0C12">
        <w:rPr>
          <w:rFonts w:hint="cs"/>
          <w:rtl/>
        </w:rPr>
        <w:t>رهاکردن</w:t>
      </w:r>
      <w:r w:rsidRPr="006A0C12">
        <w:rPr>
          <w:rtl/>
        </w:rPr>
        <w:t xml:space="preserve"> </w:t>
      </w:r>
      <w:r w:rsidRPr="006A0C12">
        <w:rPr>
          <w:rFonts w:hint="cs"/>
          <w:rtl/>
        </w:rPr>
        <w:t>تیر</w:t>
      </w:r>
      <w:r w:rsidRPr="006A0C12">
        <w:rPr>
          <w:rtl/>
        </w:rPr>
        <w:t xml:space="preserve"> </w:t>
      </w:r>
      <w:r w:rsidRPr="006A0C12">
        <w:rPr>
          <w:rFonts w:hint="cs"/>
          <w:rtl/>
        </w:rPr>
        <w:t>از</w:t>
      </w:r>
      <w:r w:rsidRPr="006A0C12">
        <w:rPr>
          <w:rtl/>
        </w:rPr>
        <w:t xml:space="preserve"> </w:t>
      </w:r>
      <w:r w:rsidRPr="006A0C12">
        <w:rPr>
          <w:rFonts w:hint="cs"/>
          <w:rtl/>
        </w:rPr>
        <w:t>کمان</w:t>
      </w:r>
      <w:r w:rsidRPr="006A0C12">
        <w:rPr>
          <w:rtl/>
        </w:rPr>
        <w:t xml:space="preserve"> </w:t>
      </w:r>
      <w:r w:rsidRPr="006A0C12">
        <w:rPr>
          <w:rFonts w:hint="cs"/>
          <w:rtl/>
        </w:rPr>
        <w:t>هستیم،</w:t>
      </w:r>
      <w:r w:rsidRPr="006A0C12">
        <w:rPr>
          <w:rtl/>
        </w:rPr>
        <w:t xml:space="preserve"> </w:t>
      </w:r>
      <w:r w:rsidRPr="006A0C12">
        <w:rPr>
          <w:rFonts w:hint="cs"/>
          <w:rtl/>
        </w:rPr>
        <w:t>اما</w:t>
      </w:r>
      <w:r w:rsidRPr="006A0C12">
        <w:rPr>
          <w:rtl/>
        </w:rPr>
        <w:t xml:space="preserve"> </w:t>
      </w:r>
      <w:r w:rsidRPr="006A0C12">
        <w:rPr>
          <w:rFonts w:hint="cs"/>
          <w:rtl/>
        </w:rPr>
        <w:t>قانون</w:t>
      </w:r>
      <w:r w:rsidRPr="006A0C12">
        <w:rPr>
          <w:rtl/>
        </w:rPr>
        <w:t xml:space="preserve"> </w:t>
      </w:r>
      <w:r w:rsidRPr="006A0C12">
        <w:rPr>
          <w:rFonts w:hint="cs"/>
          <w:rtl/>
        </w:rPr>
        <w:t>علیت</w:t>
      </w:r>
      <w:r w:rsidRPr="006A0C12">
        <w:rPr>
          <w:rtl/>
        </w:rPr>
        <w:t xml:space="preserve"> </w:t>
      </w:r>
      <w:r w:rsidRPr="006A0C12">
        <w:rPr>
          <w:rFonts w:hint="cs"/>
          <w:rtl/>
        </w:rPr>
        <w:t>در</w:t>
      </w:r>
      <w:r w:rsidRPr="006A0C12">
        <w:rPr>
          <w:rtl/>
        </w:rPr>
        <w:t xml:space="preserve"> </w:t>
      </w:r>
      <w:r w:rsidRPr="006A0C12">
        <w:rPr>
          <w:rFonts w:hint="cs"/>
          <w:rtl/>
        </w:rPr>
        <w:t>عالم</w:t>
      </w:r>
      <w:r w:rsidRPr="006A0C12">
        <w:rPr>
          <w:rtl/>
        </w:rPr>
        <w:t xml:space="preserve"> </w:t>
      </w:r>
      <w:r w:rsidRPr="006A0C12">
        <w:rPr>
          <w:rFonts w:hint="cs"/>
          <w:rtl/>
        </w:rPr>
        <w:t>هستی</w:t>
      </w:r>
      <w:r w:rsidRPr="006A0C12">
        <w:rPr>
          <w:rtl/>
        </w:rPr>
        <w:t xml:space="preserve"> </w:t>
      </w:r>
      <w:r w:rsidRPr="006A0C12">
        <w:rPr>
          <w:rFonts w:hint="cs"/>
          <w:rtl/>
        </w:rPr>
        <w:t>به</w:t>
      </w:r>
      <w:r w:rsidRPr="006A0C12">
        <w:rPr>
          <w:rtl/>
        </w:rPr>
        <w:t xml:space="preserve"> </w:t>
      </w:r>
      <w:r w:rsidRPr="006A0C12">
        <w:rPr>
          <w:rFonts w:hint="cs"/>
          <w:rtl/>
        </w:rPr>
        <w:t>دست</w:t>
      </w:r>
      <w:r w:rsidRPr="006A0C12">
        <w:rPr>
          <w:rtl/>
        </w:rPr>
        <w:t xml:space="preserve"> </w:t>
      </w:r>
      <w:r w:rsidRPr="006A0C12">
        <w:rPr>
          <w:rFonts w:hint="cs"/>
          <w:rtl/>
        </w:rPr>
        <w:t>قدرت</w:t>
      </w:r>
      <w:r w:rsidRPr="006A0C12">
        <w:rPr>
          <w:rtl/>
        </w:rPr>
        <w:t xml:space="preserve"> </w:t>
      </w:r>
      <w:r w:rsidRPr="006A0C12">
        <w:rPr>
          <w:rFonts w:hint="cs"/>
          <w:rtl/>
        </w:rPr>
        <w:t>مطلق</w:t>
      </w:r>
      <w:r w:rsidRPr="006A0C12">
        <w:rPr>
          <w:rtl/>
        </w:rPr>
        <w:t xml:space="preserve"> </w:t>
      </w:r>
      <w:r w:rsidRPr="006A0C12">
        <w:rPr>
          <w:rFonts w:hint="cs"/>
          <w:rtl/>
        </w:rPr>
        <w:t>الهی</w:t>
      </w:r>
      <w:r w:rsidRPr="006A0C12">
        <w:rPr>
          <w:rtl/>
        </w:rPr>
        <w:t xml:space="preserve"> </w:t>
      </w:r>
      <w:r w:rsidRPr="006A0C12">
        <w:rPr>
          <w:rFonts w:hint="cs"/>
          <w:rtl/>
        </w:rPr>
        <w:t>اداره</w:t>
      </w:r>
      <w:r w:rsidRPr="006A0C12">
        <w:rPr>
          <w:rtl/>
        </w:rPr>
        <w:t xml:space="preserve"> </w:t>
      </w:r>
      <w:r w:rsidRPr="006A0C12">
        <w:rPr>
          <w:rFonts w:hint="cs"/>
          <w:rtl/>
        </w:rPr>
        <w:t>می‌شود</w:t>
      </w:r>
      <w:r w:rsidR="002F1BCB">
        <w:rPr>
          <w:rtl/>
        </w:rPr>
        <w:t>.</w:t>
      </w:r>
    </w:p>
    <w:p w14:paraId="041E43CB" w14:textId="77777777" w:rsidR="00875B67" w:rsidRPr="006A0C12" w:rsidRDefault="00B734D2" w:rsidP="007C30F8">
      <w:pPr>
        <w:pStyle w:val="Normal4"/>
      </w:pPr>
      <w:r w:rsidRPr="006A0C12">
        <w:rPr>
          <w:rtl/>
        </w:rPr>
        <w:t xml:space="preserve">وقتی ملتی با تمام توان و با نیت خالص ـ از جمله نیت حفظ استقلال ـ وظیفه‌اش را انجام می‌دهد، نتیجه </w:t>
      </w:r>
      <w:r w:rsidRPr="006A0C12">
        <w:rPr>
          <w:rFonts w:hint="cs"/>
          <w:rtl/>
        </w:rPr>
        <w:t>آن</w:t>
      </w:r>
      <w:r w:rsidRPr="006A0C12">
        <w:rPr>
          <w:rtl/>
        </w:rPr>
        <w:t xml:space="preserve"> </w:t>
      </w:r>
      <w:r w:rsidRPr="006A0C12">
        <w:rPr>
          <w:rFonts w:hint="cs"/>
          <w:rtl/>
        </w:rPr>
        <w:t>دیگر</w:t>
      </w:r>
      <w:r w:rsidRPr="006A0C12">
        <w:rPr>
          <w:rtl/>
        </w:rPr>
        <w:t xml:space="preserve"> </w:t>
      </w:r>
      <w:r w:rsidRPr="006A0C12">
        <w:rPr>
          <w:rFonts w:hint="cs"/>
          <w:rtl/>
        </w:rPr>
        <w:t>در</w:t>
      </w:r>
      <w:r w:rsidRPr="006A0C12">
        <w:rPr>
          <w:rtl/>
        </w:rPr>
        <w:t xml:space="preserve"> </w:t>
      </w:r>
      <w:r w:rsidRPr="006A0C12">
        <w:rPr>
          <w:rFonts w:hint="cs"/>
          <w:rtl/>
        </w:rPr>
        <w:t>حیطه</w:t>
      </w:r>
      <w:r w:rsidRPr="006A0C12">
        <w:rPr>
          <w:rtl/>
        </w:rPr>
        <w:t xml:space="preserve"> </w:t>
      </w:r>
      <w:r w:rsidRPr="006A0C12">
        <w:rPr>
          <w:rFonts w:hint="cs"/>
          <w:rtl/>
        </w:rPr>
        <w:t>محاسبات</w:t>
      </w:r>
      <w:r w:rsidRPr="006A0C12">
        <w:rPr>
          <w:rtl/>
        </w:rPr>
        <w:t xml:space="preserve"> </w:t>
      </w:r>
      <w:r w:rsidRPr="006A0C12">
        <w:rPr>
          <w:rFonts w:hint="cs"/>
          <w:rtl/>
        </w:rPr>
        <w:t>صرفاً</w:t>
      </w:r>
      <w:r w:rsidRPr="006A0C12">
        <w:rPr>
          <w:rtl/>
        </w:rPr>
        <w:t xml:space="preserve"> </w:t>
      </w:r>
      <w:r w:rsidRPr="006A0C12">
        <w:rPr>
          <w:rFonts w:hint="cs"/>
          <w:rtl/>
        </w:rPr>
        <w:t>مادی</w:t>
      </w:r>
      <w:r w:rsidRPr="006A0C12">
        <w:rPr>
          <w:rtl/>
        </w:rPr>
        <w:t xml:space="preserve"> </w:t>
      </w:r>
      <w:r w:rsidRPr="006A0C12">
        <w:rPr>
          <w:rFonts w:hint="cs"/>
          <w:rtl/>
        </w:rPr>
        <w:t>قرار</w:t>
      </w:r>
      <w:r w:rsidRPr="006A0C12">
        <w:rPr>
          <w:rtl/>
        </w:rPr>
        <w:t xml:space="preserve"> </w:t>
      </w:r>
      <w:r w:rsidRPr="006A0C12">
        <w:rPr>
          <w:rFonts w:hint="cs"/>
          <w:rtl/>
        </w:rPr>
        <w:t>نمی‌گیرد</w:t>
      </w:r>
      <w:r w:rsidR="002F1BCB">
        <w:rPr>
          <w:rtl/>
        </w:rPr>
        <w:t>.</w:t>
      </w:r>
      <w:r w:rsidRPr="006A0C12">
        <w:rPr>
          <w:rtl/>
        </w:rPr>
        <w:t xml:space="preserve"> </w:t>
      </w:r>
      <w:r w:rsidRPr="006A0C12">
        <w:rPr>
          <w:rFonts w:hint="cs"/>
          <w:rtl/>
        </w:rPr>
        <w:t>اگر</w:t>
      </w:r>
      <w:r w:rsidRPr="006A0C12">
        <w:rPr>
          <w:rtl/>
        </w:rPr>
        <w:t xml:space="preserve"> </w:t>
      </w:r>
      <w:r w:rsidRPr="006A0C12">
        <w:rPr>
          <w:rFonts w:hint="cs"/>
          <w:rtl/>
        </w:rPr>
        <w:t>تیر</w:t>
      </w:r>
      <w:r w:rsidRPr="006A0C12">
        <w:rPr>
          <w:rtl/>
        </w:rPr>
        <w:t xml:space="preserve"> </w:t>
      </w:r>
      <w:r w:rsidRPr="006A0C12">
        <w:rPr>
          <w:rFonts w:hint="cs"/>
          <w:rtl/>
        </w:rPr>
        <w:t>ما</w:t>
      </w:r>
      <w:r w:rsidRPr="006A0C12">
        <w:rPr>
          <w:rtl/>
        </w:rPr>
        <w:t xml:space="preserve"> </w:t>
      </w:r>
      <w:r w:rsidRPr="006A0C12">
        <w:rPr>
          <w:rFonts w:hint="cs"/>
          <w:rtl/>
        </w:rPr>
        <w:t>به</w:t>
      </w:r>
      <w:r w:rsidRPr="006A0C12">
        <w:rPr>
          <w:rtl/>
        </w:rPr>
        <w:t xml:space="preserve"> </w:t>
      </w:r>
      <w:r w:rsidRPr="006A0C12">
        <w:rPr>
          <w:rFonts w:hint="cs"/>
          <w:rtl/>
        </w:rPr>
        <w:t>هدف</w:t>
      </w:r>
      <w:r w:rsidRPr="006A0C12">
        <w:rPr>
          <w:rtl/>
        </w:rPr>
        <w:t xml:space="preserve"> </w:t>
      </w:r>
      <w:r w:rsidRPr="006A0C12">
        <w:rPr>
          <w:rFonts w:hint="cs"/>
          <w:rtl/>
        </w:rPr>
        <w:t>ننشست،</w:t>
      </w:r>
      <w:r w:rsidRPr="006A0C12">
        <w:rPr>
          <w:rtl/>
        </w:rPr>
        <w:t xml:space="preserve"> </w:t>
      </w:r>
      <w:r w:rsidRPr="006A0C12">
        <w:rPr>
          <w:rFonts w:hint="cs"/>
          <w:rtl/>
        </w:rPr>
        <w:t>شاید</w:t>
      </w:r>
      <w:r w:rsidRPr="006A0C12">
        <w:rPr>
          <w:rtl/>
        </w:rPr>
        <w:t xml:space="preserve"> </w:t>
      </w:r>
      <w:r w:rsidRPr="006A0C12">
        <w:rPr>
          <w:rFonts w:hint="cs"/>
          <w:rtl/>
        </w:rPr>
        <w:t>حکمت</w:t>
      </w:r>
      <w:r w:rsidRPr="006A0C12">
        <w:rPr>
          <w:rtl/>
        </w:rPr>
        <w:t xml:space="preserve"> </w:t>
      </w:r>
      <w:r w:rsidRPr="006A0C12">
        <w:rPr>
          <w:rFonts w:hint="cs"/>
          <w:rtl/>
        </w:rPr>
        <w:t>دیگری</w:t>
      </w:r>
      <w:r w:rsidRPr="006A0C12">
        <w:rPr>
          <w:rtl/>
        </w:rPr>
        <w:t xml:space="preserve"> </w:t>
      </w:r>
      <w:r w:rsidRPr="006A0C12">
        <w:rPr>
          <w:rFonts w:hint="cs"/>
          <w:rtl/>
        </w:rPr>
        <w:t>در</w:t>
      </w:r>
      <w:r w:rsidRPr="006A0C12">
        <w:rPr>
          <w:rtl/>
        </w:rPr>
        <w:t xml:space="preserve"> </w:t>
      </w:r>
      <w:r w:rsidRPr="006A0C12">
        <w:rPr>
          <w:rFonts w:hint="cs"/>
          <w:rtl/>
        </w:rPr>
        <w:t>کار</w:t>
      </w:r>
      <w:r w:rsidRPr="006A0C12">
        <w:rPr>
          <w:rtl/>
        </w:rPr>
        <w:t xml:space="preserve"> </w:t>
      </w:r>
      <w:r w:rsidRPr="006A0C12">
        <w:rPr>
          <w:rFonts w:hint="cs"/>
          <w:rtl/>
        </w:rPr>
        <w:t>بود</w:t>
      </w:r>
      <w:r w:rsidRPr="006A0C12">
        <w:rPr>
          <w:rtl/>
        </w:rPr>
        <w:t xml:space="preserve"> </w:t>
      </w:r>
      <w:r w:rsidRPr="006A0C12">
        <w:rPr>
          <w:rFonts w:hint="cs"/>
          <w:rtl/>
        </w:rPr>
        <w:t>و</w:t>
      </w:r>
      <w:r w:rsidRPr="006A0C12">
        <w:rPr>
          <w:rtl/>
        </w:rPr>
        <w:t xml:space="preserve"> </w:t>
      </w:r>
      <w:r w:rsidRPr="006A0C12">
        <w:rPr>
          <w:rFonts w:hint="cs"/>
          <w:rtl/>
        </w:rPr>
        <w:t>اگر</w:t>
      </w:r>
      <w:r w:rsidRPr="006A0C12">
        <w:rPr>
          <w:rtl/>
        </w:rPr>
        <w:t xml:space="preserve"> </w:t>
      </w:r>
      <w:r w:rsidRPr="006A0C12">
        <w:rPr>
          <w:rFonts w:hint="cs"/>
          <w:rtl/>
        </w:rPr>
        <w:t>نشست،</w:t>
      </w:r>
      <w:r w:rsidRPr="006A0C12">
        <w:rPr>
          <w:rtl/>
        </w:rPr>
        <w:t xml:space="preserve"> </w:t>
      </w:r>
      <w:r w:rsidRPr="006A0C12">
        <w:rPr>
          <w:rFonts w:hint="cs"/>
          <w:rtl/>
        </w:rPr>
        <w:t>قدرت</w:t>
      </w:r>
      <w:r w:rsidRPr="006A0C12">
        <w:rPr>
          <w:rtl/>
        </w:rPr>
        <w:t xml:space="preserve"> </w:t>
      </w:r>
      <w:r w:rsidRPr="006A0C12">
        <w:rPr>
          <w:rFonts w:hint="cs"/>
          <w:rtl/>
        </w:rPr>
        <w:t>حقیقی</w:t>
      </w:r>
      <w:r w:rsidRPr="006A0C12">
        <w:rPr>
          <w:rtl/>
        </w:rPr>
        <w:t xml:space="preserve"> </w:t>
      </w:r>
      <w:r w:rsidRPr="006A0C12">
        <w:rPr>
          <w:rFonts w:hint="cs"/>
          <w:rtl/>
        </w:rPr>
        <w:t>آن</w:t>
      </w:r>
      <w:r w:rsidRPr="006A0C12">
        <w:rPr>
          <w:rtl/>
        </w:rPr>
        <w:t xml:space="preserve"> </w:t>
      </w:r>
      <w:r w:rsidRPr="006A0C12">
        <w:rPr>
          <w:rFonts w:hint="cs"/>
          <w:rtl/>
        </w:rPr>
        <w:t>از</w:t>
      </w:r>
      <w:r w:rsidRPr="006A0C12">
        <w:rPr>
          <w:rtl/>
        </w:rPr>
        <w:t xml:space="preserve"> </w:t>
      </w:r>
      <w:r w:rsidRPr="006A0C12">
        <w:rPr>
          <w:rFonts w:hint="cs"/>
          <w:rtl/>
        </w:rPr>
        <w:t>سوی</w:t>
      </w:r>
      <w:r w:rsidRPr="006A0C12">
        <w:rPr>
          <w:rtl/>
        </w:rPr>
        <w:t xml:space="preserve"> </w:t>
      </w:r>
      <w:r w:rsidRPr="006A0C12">
        <w:rPr>
          <w:rFonts w:hint="cs"/>
          <w:rtl/>
        </w:rPr>
        <w:t>پروردگار</w:t>
      </w:r>
      <w:r w:rsidRPr="006A0C12">
        <w:rPr>
          <w:rtl/>
        </w:rPr>
        <w:t xml:space="preserve"> </w:t>
      </w:r>
      <w:r w:rsidRPr="006A0C12">
        <w:rPr>
          <w:rFonts w:hint="cs"/>
          <w:rtl/>
        </w:rPr>
        <w:t>بود</w:t>
      </w:r>
      <w:r w:rsidR="002F1BCB">
        <w:rPr>
          <w:rtl/>
        </w:rPr>
        <w:t>.</w:t>
      </w:r>
      <w:r w:rsidRPr="006A0C12">
        <w:rPr>
          <w:rtl/>
        </w:rPr>
        <w:t xml:space="preserve"> </w:t>
      </w:r>
      <w:r w:rsidRPr="006A0C12">
        <w:rPr>
          <w:rFonts w:hint="cs"/>
          <w:rtl/>
        </w:rPr>
        <w:t>مقام</w:t>
      </w:r>
      <w:r w:rsidRPr="006A0C12">
        <w:rPr>
          <w:rtl/>
        </w:rPr>
        <w:t xml:space="preserve"> </w:t>
      </w:r>
      <w:r w:rsidRPr="006A0C12">
        <w:rPr>
          <w:rFonts w:hint="cs"/>
          <w:rtl/>
        </w:rPr>
        <w:t>معظم</w:t>
      </w:r>
      <w:r w:rsidRPr="006A0C12">
        <w:rPr>
          <w:rtl/>
        </w:rPr>
        <w:t xml:space="preserve"> </w:t>
      </w:r>
      <w:r w:rsidRPr="006A0C12">
        <w:rPr>
          <w:rFonts w:hint="cs"/>
          <w:rtl/>
        </w:rPr>
        <w:t>رهبری</w:t>
      </w:r>
      <w:r w:rsidR="00906BA9">
        <w:rPr>
          <w:rFonts w:hint="cs"/>
          <w:rtl/>
        </w:rPr>
        <w:t>؟مد؟</w:t>
      </w:r>
      <w:r w:rsidRPr="006A0C12">
        <w:rPr>
          <w:rtl/>
        </w:rPr>
        <w:t xml:space="preserve"> </w:t>
      </w:r>
      <w:r w:rsidRPr="006A0C12">
        <w:rPr>
          <w:rFonts w:hint="cs"/>
          <w:rtl/>
        </w:rPr>
        <w:t>سرچشم</w:t>
      </w:r>
      <w:r w:rsidR="00906BA9">
        <w:rPr>
          <w:rFonts w:hint="cs"/>
          <w:rtl/>
        </w:rPr>
        <w:t>ۀ</w:t>
      </w:r>
      <w:r w:rsidRPr="006A0C12">
        <w:rPr>
          <w:rtl/>
        </w:rPr>
        <w:t xml:space="preserve"> </w:t>
      </w:r>
      <w:r w:rsidRPr="006A0C12">
        <w:rPr>
          <w:rFonts w:hint="cs"/>
          <w:rtl/>
        </w:rPr>
        <w:t>موفقیت</w:t>
      </w:r>
      <w:r w:rsidRPr="006A0C12">
        <w:rPr>
          <w:rtl/>
        </w:rPr>
        <w:t xml:space="preserve"> </w:t>
      </w:r>
      <w:r w:rsidRPr="006A0C12">
        <w:rPr>
          <w:rFonts w:hint="cs"/>
          <w:rtl/>
        </w:rPr>
        <w:t>امام</w:t>
      </w:r>
      <w:r w:rsidRPr="006A0C12">
        <w:rPr>
          <w:rtl/>
        </w:rPr>
        <w:t xml:space="preserve"> </w:t>
      </w:r>
      <w:r w:rsidRPr="006A0C12">
        <w:rPr>
          <w:rFonts w:hint="cs"/>
          <w:rtl/>
        </w:rPr>
        <w:t>خمینی</w:t>
      </w:r>
      <w:r w:rsidR="007E6CF4" w:rsidRPr="007F456C">
        <w:rPr>
          <w:rtl/>
        </w:rPr>
        <w:t>؟رضو؟</w:t>
      </w:r>
      <w:r w:rsidRPr="006A0C12">
        <w:rPr>
          <w:rtl/>
        </w:rPr>
        <w:t xml:space="preserve"> </w:t>
      </w:r>
      <w:r w:rsidRPr="006A0C12">
        <w:rPr>
          <w:rFonts w:hint="cs"/>
          <w:rtl/>
        </w:rPr>
        <w:t>در</w:t>
      </w:r>
      <w:r w:rsidRPr="006A0C12">
        <w:rPr>
          <w:rtl/>
        </w:rPr>
        <w:t xml:space="preserve"> </w:t>
      </w:r>
      <w:r w:rsidRPr="006A0C12">
        <w:rPr>
          <w:rFonts w:hint="cs"/>
          <w:rtl/>
        </w:rPr>
        <w:t>پیروزی</w:t>
      </w:r>
      <w:r w:rsidRPr="006A0C12">
        <w:rPr>
          <w:rtl/>
        </w:rPr>
        <w:t xml:space="preserve"> </w:t>
      </w:r>
      <w:r w:rsidRPr="006A0C12">
        <w:rPr>
          <w:rFonts w:hint="cs"/>
          <w:rtl/>
        </w:rPr>
        <w:t>انقلاب</w:t>
      </w:r>
      <w:r w:rsidRPr="006A0C12">
        <w:rPr>
          <w:rtl/>
        </w:rPr>
        <w:t xml:space="preserve"> </w:t>
      </w:r>
      <w:r w:rsidRPr="006A0C12">
        <w:rPr>
          <w:rFonts w:hint="cs"/>
          <w:rtl/>
        </w:rPr>
        <w:t>را</w:t>
      </w:r>
      <w:r w:rsidRPr="006A0C12">
        <w:rPr>
          <w:rtl/>
        </w:rPr>
        <w:t xml:space="preserve"> </w:t>
      </w:r>
      <w:r w:rsidRPr="006A0C12">
        <w:rPr>
          <w:rFonts w:hint="cs"/>
          <w:rtl/>
        </w:rPr>
        <w:t>اتصال</w:t>
      </w:r>
      <w:r w:rsidRPr="006A0C12">
        <w:rPr>
          <w:rtl/>
        </w:rPr>
        <w:t xml:space="preserve"> </w:t>
      </w:r>
      <w:r w:rsidRPr="006A0C12">
        <w:rPr>
          <w:rFonts w:hint="cs"/>
          <w:rtl/>
        </w:rPr>
        <w:t>حقیقی</w:t>
      </w:r>
      <w:r w:rsidRPr="006A0C12">
        <w:rPr>
          <w:rtl/>
        </w:rPr>
        <w:t xml:space="preserve"> </w:t>
      </w:r>
      <w:r w:rsidRPr="006A0C12">
        <w:rPr>
          <w:rFonts w:hint="cs"/>
          <w:rtl/>
        </w:rPr>
        <w:t>امام</w:t>
      </w:r>
      <w:r w:rsidR="007E6CF4" w:rsidRPr="007F456C">
        <w:rPr>
          <w:rtl/>
        </w:rPr>
        <w:t>؟رضو؟</w:t>
      </w:r>
      <w:r w:rsidRPr="006A0C12">
        <w:rPr>
          <w:rtl/>
        </w:rPr>
        <w:t xml:space="preserve"> </w:t>
      </w:r>
      <w:r w:rsidRPr="006A0C12">
        <w:rPr>
          <w:rFonts w:hint="cs"/>
          <w:rtl/>
        </w:rPr>
        <w:t>می‌دانند</w:t>
      </w:r>
      <w:r w:rsidRPr="006A0C12">
        <w:rPr>
          <w:rtl/>
        </w:rPr>
        <w:t xml:space="preserve"> </w:t>
      </w:r>
      <w:r w:rsidRPr="006A0C12">
        <w:rPr>
          <w:rFonts w:hint="cs"/>
          <w:rtl/>
        </w:rPr>
        <w:t>و</w:t>
      </w:r>
      <w:r w:rsidRPr="006A0C12">
        <w:rPr>
          <w:rtl/>
        </w:rPr>
        <w:t xml:space="preserve"> </w:t>
      </w:r>
      <w:r w:rsidRPr="006A0C12">
        <w:rPr>
          <w:rFonts w:hint="cs"/>
          <w:rtl/>
        </w:rPr>
        <w:t>می‌فرمایند</w:t>
      </w:r>
      <w:r w:rsidR="00FA7A7C">
        <w:rPr>
          <w:rtl/>
        </w:rPr>
        <w:t>:</w:t>
      </w:r>
    </w:p>
    <w:p w14:paraId="181B757A" w14:textId="77777777" w:rsidR="00875B67" w:rsidRPr="006A0C12" w:rsidRDefault="00B734D2" w:rsidP="007C30F8">
      <w:pPr>
        <w:pStyle w:val="Normal4"/>
      </w:pPr>
      <w:r w:rsidRPr="007F456C">
        <w:rPr>
          <w:rFonts w:hint="cs"/>
          <w:rtl/>
        </w:rPr>
        <w:t>«</w:t>
      </w:r>
      <w:r w:rsidRPr="006A0C12">
        <w:rPr>
          <w:rtl/>
        </w:rPr>
        <w:t>وضع ایران قبل از پیروزی انقلاب، وضع خوبی نبود؛ مردم در حال بی‌تکلیفی بودند، دشمنان مسلط بودند، اینجا پایگاه اسرائیل و استراحتگاه سران رژیم صهیونی</w:t>
      </w:r>
      <w:r w:rsidRPr="006A0C12">
        <w:rPr>
          <w:rtl/>
        </w:rPr>
        <w:t>ستی بود؛ می‌آمدند، می‌بردند، می‌خوردند و استفاده سیاسی و مالی می‌کردند</w:t>
      </w:r>
      <w:r w:rsidR="002F1BCB">
        <w:rPr>
          <w:rtl/>
        </w:rPr>
        <w:t>.</w:t>
      </w:r>
      <w:r w:rsidRPr="006A0C12">
        <w:t xml:space="preserve"> </w:t>
      </w:r>
      <w:r w:rsidRPr="006A0C12">
        <w:rPr>
          <w:rtl/>
        </w:rPr>
        <w:t>آن روزی که بعضی از کشورهای عرب تصمیم گرفتند از نفت علیه اسرائیل استفاده کنند، شاه ایران دل صهیونیست‌ها را گرم کرد و گفت</w:t>
      </w:r>
      <w:r w:rsidR="00FA7A7C">
        <w:rPr>
          <w:rtl/>
        </w:rPr>
        <w:t>:</w:t>
      </w:r>
      <w:r w:rsidR="00B37FCE" w:rsidRPr="007F456C">
        <w:rPr>
          <w:rtl/>
        </w:rPr>
        <w:t xml:space="preserve"> </w:t>
      </w:r>
      <w:r w:rsidR="002F1BCB">
        <w:rPr>
          <w:rFonts w:hint="cs"/>
          <w:rtl/>
        </w:rPr>
        <w:t>«</w:t>
      </w:r>
      <w:r w:rsidRPr="006A0C12">
        <w:rPr>
          <w:rtl/>
        </w:rPr>
        <w:t>من به شما نفت می‌دهم</w:t>
      </w:r>
      <w:r w:rsidR="002F1BCB" w:rsidRPr="007C30F8">
        <w:rPr>
          <w:rFonts w:hint="cs"/>
          <w:rtl/>
        </w:rPr>
        <w:t>»</w:t>
      </w:r>
      <w:r w:rsidR="002F1BCB">
        <w:rPr>
          <w:rFonts w:hint="cs"/>
          <w:rtl/>
        </w:rPr>
        <w:t xml:space="preserve"> </w:t>
      </w:r>
      <w:r w:rsidRPr="006A0C12">
        <w:rPr>
          <w:rtl/>
        </w:rPr>
        <w:t>وضع ایران در آن روز چنین بود و کسی امیدی</w:t>
      </w:r>
      <w:r w:rsidRPr="006A0C12">
        <w:rPr>
          <w:rtl/>
        </w:rPr>
        <w:t xml:space="preserve"> نداشت؛ اما امام راحل ما</w:t>
      </w:r>
      <w:r w:rsidRPr="007F456C">
        <w:rPr>
          <w:rFonts w:hint="cs"/>
          <w:rtl/>
        </w:rPr>
        <w:t xml:space="preserve"> </w:t>
      </w:r>
      <w:r w:rsidRPr="007C30F8">
        <w:rPr>
          <w:rFonts w:ascii="IRBadr" w:hAnsi="IRBadr" w:cs="IRBadr" w:hint="cs"/>
          <w:rtl/>
        </w:rPr>
        <w:t>(</w:t>
      </w:r>
      <w:r w:rsidRPr="007C30F8">
        <w:rPr>
          <w:rFonts w:ascii="IRBadr" w:hAnsi="IRBadr" w:cs="IRBadr"/>
          <w:rtl/>
        </w:rPr>
        <w:t>قدّس‌اللّه نفسه‌الزکیه</w:t>
      </w:r>
      <w:r w:rsidRPr="007C30F8">
        <w:rPr>
          <w:rFonts w:ascii="IRBadr" w:hAnsi="IRBadr" w:cs="IRBadr" w:hint="cs"/>
          <w:rtl/>
        </w:rPr>
        <w:t>)</w:t>
      </w:r>
      <w:r w:rsidRPr="006A0C12">
        <w:t xml:space="preserve"> </w:t>
      </w:r>
      <w:r w:rsidRPr="006A0C12">
        <w:rPr>
          <w:rtl/>
        </w:rPr>
        <w:t>وقتی همت گماشت و بر این مبارزه عزم کرد، هیچ نیرویی جز نیروی مردم نداشت</w:t>
      </w:r>
      <w:r w:rsidR="002F1BCB">
        <w:rPr>
          <w:rtl/>
        </w:rPr>
        <w:t>.</w:t>
      </w:r>
      <w:r w:rsidRPr="006A0C12">
        <w:t xml:space="preserve"> </w:t>
      </w:r>
      <w:r w:rsidRPr="006A0C12">
        <w:rPr>
          <w:rtl/>
        </w:rPr>
        <w:t xml:space="preserve">او به این نیرو معرفت پیدا کرد، به این نیرو تکیه کرد </w:t>
      </w:r>
      <w:r w:rsidRPr="006A0C12">
        <w:rPr>
          <w:rtl/>
        </w:rPr>
        <w:lastRenderedPageBreak/>
        <w:t xml:space="preserve">و خدای متعال ـ که همه‌چیز در دست </w:t>
      </w:r>
      <w:r w:rsidRPr="007F456C">
        <w:rPr>
          <w:rFonts w:hint="cs"/>
          <w:rtl/>
        </w:rPr>
        <w:t>اوست</w:t>
      </w:r>
      <w:r w:rsidR="00FA7A7C">
        <w:rPr>
          <w:rFonts w:hint="cs"/>
          <w:rtl/>
        </w:rPr>
        <w:t>:</w:t>
      </w:r>
      <w:r w:rsidR="00B37FCE" w:rsidRPr="007F456C">
        <w:rPr>
          <w:rFonts w:hint="cs"/>
          <w:rtl/>
        </w:rPr>
        <w:t xml:space="preserve"> </w:t>
      </w:r>
      <w:r w:rsidRPr="00620B53">
        <w:rPr>
          <w:rFonts w:ascii="IRBadr" w:hAnsi="IRBadr" w:cs="IRBadr" w:hint="cs"/>
          <w:rtl/>
        </w:rPr>
        <w:t>«</w:t>
      </w:r>
      <w:r w:rsidRPr="00620B53">
        <w:rPr>
          <w:rFonts w:ascii="IRBadr" w:hAnsi="IRBadr" w:cs="IRBadr"/>
          <w:rtl/>
        </w:rPr>
        <w:t>وَما رَمَیتَ إذ رَمَیتَ وَلکِنَّ اللّهَ رَمی</w:t>
      </w:r>
      <w:r w:rsidRPr="00620B53">
        <w:rPr>
          <w:rFonts w:ascii="IRBadr" w:hAnsi="IRBadr" w:cs="IRBadr" w:hint="cs"/>
          <w:rtl/>
        </w:rPr>
        <w:t xml:space="preserve">» </w:t>
      </w:r>
      <w:r w:rsidRPr="00620B53">
        <w:rPr>
          <w:rFonts w:ascii="IRBadr" w:hAnsi="IRBadr" w:cs="IRBadr"/>
          <w:rtl/>
        </w:rPr>
        <w:t>ـ</w:t>
      </w:r>
      <w:r w:rsidRPr="006A0C12">
        <w:rPr>
          <w:rtl/>
        </w:rPr>
        <w:t xml:space="preserve"> دل‌ها را منقلب کرد</w:t>
      </w:r>
      <w:r w:rsidR="002F1BCB">
        <w:rPr>
          <w:rtl/>
        </w:rPr>
        <w:t>.</w:t>
      </w:r>
      <w:r w:rsidRPr="006A0C12">
        <w:t xml:space="preserve"> </w:t>
      </w:r>
      <w:r w:rsidRPr="006A0C12">
        <w:rPr>
          <w:rtl/>
        </w:rPr>
        <w:t>وقتی دل‌ها متوجه این حقیقت شدند، نیروها به میدان آمدند و قدرت رژیم طاغوتی و وابسته شاه متزلزل شد</w:t>
      </w:r>
      <w:r w:rsidRPr="006A0C12">
        <w:rPr>
          <w:rtl/>
        </w:rPr>
        <w:t xml:space="preserve"> و نظام اسلامی در این کشور سربلند گردید</w:t>
      </w:r>
      <w:r w:rsidR="002F1BCB">
        <w:rPr>
          <w:rtl/>
        </w:rPr>
        <w:t>.</w:t>
      </w:r>
      <w:r w:rsidRPr="006A0C12">
        <w:t xml:space="preserve"> </w:t>
      </w:r>
      <w:r w:rsidRPr="006A0C12">
        <w:rPr>
          <w:rtl/>
        </w:rPr>
        <w:t>ما در حساس‌ترین نقطه دنیای اسلام و بر سر چهارراه قرار داریم و بیشترین نقطه اعتماد آمریکا و استکبار در این منطقه، بر رژیم سلطنتی شاه بود</w:t>
      </w:r>
      <w:r w:rsidRPr="007F456C">
        <w:rPr>
          <w:rFonts w:hint="cs"/>
          <w:rtl/>
        </w:rPr>
        <w:t>»</w:t>
      </w:r>
      <w:r w:rsidR="007C30F8">
        <w:rPr>
          <w:rFonts w:hint="cs"/>
          <w:rtl/>
        </w:rPr>
        <w:t>.</w:t>
      </w:r>
      <w:r>
        <w:rPr>
          <w:rStyle w:val="FootnoteReference"/>
          <w:rFonts w:cs="B Nazanin"/>
          <w:rtl/>
        </w:rPr>
        <w:footnoteReference w:id="88"/>
      </w:r>
      <w:r w:rsidRPr="007F456C">
        <w:rPr>
          <w:rFonts w:hint="cs"/>
          <w:rtl/>
        </w:rPr>
        <w:t xml:space="preserve"> </w:t>
      </w:r>
    </w:p>
    <w:p w14:paraId="70767BAB" w14:textId="77777777" w:rsidR="00875B67" w:rsidRPr="006A0C12" w:rsidRDefault="00B734D2" w:rsidP="00042369">
      <w:pPr>
        <w:pStyle w:val="Normal4"/>
      </w:pPr>
      <w:r w:rsidRPr="006A0C12">
        <w:rPr>
          <w:rtl/>
        </w:rPr>
        <w:t xml:space="preserve">بنابراین نیروی جبهه </w:t>
      </w:r>
      <w:r w:rsidRPr="006A0C12">
        <w:rPr>
          <w:rFonts w:hint="cs"/>
          <w:rtl/>
        </w:rPr>
        <w:t>حق</w:t>
      </w:r>
      <w:r w:rsidRPr="006A0C12">
        <w:rPr>
          <w:rtl/>
        </w:rPr>
        <w:t xml:space="preserve"> </w:t>
      </w:r>
      <w:r w:rsidRPr="006A0C12">
        <w:rPr>
          <w:rFonts w:hint="cs"/>
          <w:rtl/>
        </w:rPr>
        <w:t>نه</w:t>
      </w:r>
      <w:r w:rsidRPr="006A0C12">
        <w:rPr>
          <w:rtl/>
        </w:rPr>
        <w:t xml:space="preserve"> </w:t>
      </w:r>
      <w:r w:rsidRPr="006A0C12">
        <w:rPr>
          <w:rFonts w:hint="cs"/>
          <w:rtl/>
        </w:rPr>
        <w:t>از</w:t>
      </w:r>
      <w:r w:rsidRPr="006A0C12">
        <w:rPr>
          <w:rtl/>
        </w:rPr>
        <w:t xml:space="preserve"> </w:t>
      </w:r>
      <w:r w:rsidRPr="006A0C12">
        <w:rPr>
          <w:rFonts w:hint="cs"/>
          <w:rtl/>
        </w:rPr>
        <w:t>شوق</w:t>
      </w:r>
      <w:r w:rsidRPr="006A0C12">
        <w:rPr>
          <w:rtl/>
        </w:rPr>
        <w:t xml:space="preserve"> </w:t>
      </w:r>
      <w:r w:rsidRPr="006A0C12">
        <w:rPr>
          <w:rFonts w:hint="cs"/>
          <w:rtl/>
        </w:rPr>
        <w:t>پیروزی</w:t>
      </w:r>
      <w:r w:rsidRPr="006A0C12">
        <w:rPr>
          <w:rtl/>
        </w:rPr>
        <w:t xml:space="preserve"> </w:t>
      </w:r>
      <w:r w:rsidRPr="006A0C12">
        <w:rPr>
          <w:rFonts w:hint="cs"/>
          <w:rtl/>
        </w:rPr>
        <w:t>فوری،</w:t>
      </w:r>
      <w:r w:rsidRPr="006A0C12">
        <w:rPr>
          <w:rtl/>
        </w:rPr>
        <w:t xml:space="preserve"> </w:t>
      </w:r>
      <w:r w:rsidRPr="006A0C12">
        <w:rPr>
          <w:rFonts w:hint="cs"/>
          <w:rtl/>
        </w:rPr>
        <w:t>بلکه</w:t>
      </w:r>
      <w:r w:rsidRPr="006A0C12">
        <w:rPr>
          <w:rtl/>
        </w:rPr>
        <w:t xml:space="preserve"> </w:t>
      </w:r>
      <w:r w:rsidRPr="006A0C12">
        <w:rPr>
          <w:rFonts w:hint="cs"/>
          <w:rtl/>
        </w:rPr>
        <w:t>از</w:t>
      </w:r>
      <w:r w:rsidRPr="006A0C12">
        <w:rPr>
          <w:rtl/>
        </w:rPr>
        <w:t xml:space="preserve"> </w:t>
      </w:r>
      <w:r w:rsidRPr="006A0C12">
        <w:rPr>
          <w:rFonts w:hint="cs"/>
          <w:rtl/>
        </w:rPr>
        <w:t>یقین</w:t>
      </w:r>
      <w:r w:rsidRPr="006A0C12">
        <w:rPr>
          <w:rtl/>
        </w:rPr>
        <w:t xml:space="preserve"> </w:t>
      </w:r>
      <w:r w:rsidRPr="006A0C12">
        <w:rPr>
          <w:rFonts w:hint="cs"/>
          <w:rtl/>
        </w:rPr>
        <w:t>به</w:t>
      </w:r>
      <w:r w:rsidRPr="006A0C12">
        <w:rPr>
          <w:rtl/>
        </w:rPr>
        <w:t xml:space="preserve"> </w:t>
      </w:r>
      <w:r w:rsidR="0074469E">
        <w:rPr>
          <w:rFonts w:hint="cs"/>
          <w:rtl/>
        </w:rPr>
        <w:t>وعده</w:t>
      </w:r>
      <w:r w:rsidRPr="006A0C12">
        <w:rPr>
          <w:rtl/>
        </w:rPr>
        <w:t xml:space="preserve"> </w:t>
      </w:r>
      <w:r w:rsidRPr="006A0C12">
        <w:rPr>
          <w:rFonts w:hint="cs"/>
          <w:rtl/>
        </w:rPr>
        <w:t>خداست</w:t>
      </w:r>
      <w:r w:rsidR="002F1BCB">
        <w:rPr>
          <w:rtl/>
        </w:rPr>
        <w:t>.</w:t>
      </w:r>
      <w:r w:rsidRPr="006A0C12">
        <w:rPr>
          <w:rtl/>
        </w:rPr>
        <w:t xml:space="preserve"> </w:t>
      </w:r>
      <w:r w:rsidRPr="006A0C12">
        <w:rPr>
          <w:rFonts w:hint="cs"/>
          <w:rtl/>
        </w:rPr>
        <w:t>دشمن</w:t>
      </w:r>
      <w:r w:rsidRPr="006A0C12">
        <w:rPr>
          <w:rtl/>
        </w:rPr>
        <w:t xml:space="preserve"> </w:t>
      </w:r>
      <w:r w:rsidRPr="006A0C12">
        <w:rPr>
          <w:rFonts w:hint="cs"/>
          <w:rtl/>
        </w:rPr>
        <w:t>آنگاه</w:t>
      </w:r>
      <w:r w:rsidRPr="006A0C12">
        <w:rPr>
          <w:rtl/>
        </w:rPr>
        <w:t xml:space="preserve"> </w:t>
      </w:r>
      <w:r w:rsidRPr="006A0C12">
        <w:rPr>
          <w:rFonts w:hint="cs"/>
          <w:rtl/>
        </w:rPr>
        <w:t>پیروز</w:t>
      </w:r>
      <w:r w:rsidRPr="006A0C12">
        <w:rPr>
          <w:rtl/>
        </w:rPr>
        <w:t xml:space="preserve"> </w:t>
      </w:r>
      <w:r w:rsidRPr="006A0C12">
        <w:rPr>
          <w:rFonts w:hint="cs"/>
          <w:rtl/>
        </w:rPr>
        <w:t>می‌شود</w:t>
      </w:r>
      <w:r w:rsidRPr="006A0C12">
        <w:rPr>
          <w:rtl/>
        </w:rPr>
        <w:t xml:space="preserve"> </w:t>
      </w:r>
      <w:r w:rsidRPr="006A0C12">
        <w:rPr>
          <w:rFonts w:hint="cs"/>
          <w:rtl/>
        </w:rPr>
        <w:t>که</w:t>
      </w:r>
      <w:r w:rsidRPr="006A0C12">
        <w:rPr>
          <w:rtl/>
        </w:rPr>
        <w:t xml:space="preserve"> </w:t>
      </w:r>
      <w:r w:rsidRPr="006A0C12">
        <w:rPr>
          <w:rFonts w:hint="cs"/>
          <w:rtl/>
        </w:rPr>
        <w:t>تو</w:t>
      </w:r>
      <w:r w:rsidRPr="006A0C12">
        <w:rPr>
          <w:rtl/>
        </w:rPr>
        <w:t xml:space="preserve"> </w:t>
      </w:r>
      <w:r w:rsidRPr="006A0C12">
        <w:rPr>
          <w:rFonts w:hint="cs"/>
          <w:rtl/>
        </w:rPr>
        <w:t>باور</w:t>
      </w:r>
      <w:r w:rsidRPr="006A0C12">
        <w:rPr>
          <w:rtl/>
        </w:rPr>
        <w:t xml:space="preserve"> </w:t>
      </w:r>
      <w:r w:rsidRPr="006A0C12">
        <w:rPr>
          <w:rFonts w:hint="cs"/>
          <w:rtl/>
        </w:rPr>
        <w:t>را</w:t>
      </w:r>
      <w:r w:rsidRPr="006A0C12">
        <w:rPr>
          <w:rtl/>
        </w:rPr>
        <w:t xml:space="preserve"> </w:t>
      </w:r>
      <w:r w:rsidRPr="006A0C12">
        <w:rPr>
          <w:rFonts w:hint="cs"/>
          <w:rtl/>
        </w:rPr>
        <w:t>ببازی،</w:t>
      </w:r>
      <w:r w:rsidRPr="006A0C12">
        <w:rPr>
          <w:rtl/>
        </w:rPr>
        <w:t xml:space="preserve"> </w:t>
      </w:r>
      <w:r w:rsidRPr="006A0C12">
        <w:rPr>
          <w:rFonts w:hint="cs"/>
          <w:rtl/>
        </w:rPr>
        <w:t>نه</w:t>
      </w:r>
      <w:r w:rsidRPr="006A0C12">
        <w:rPr>
          <w:rtl/>
        </w:rPr>
        <w:t xml:space="preserve"> </w:t>
      </w:r>
      <w:r w:rsidRPr="006A0C12">
        <w:rPr>
          <w:rFonts w:hint="cs"/>
          <w:rtl/>
        </w:rPr>
        <w:t>وقتی‌که</w:t>
      </w:r>
      <w:r w:rsidRPr="006A0C12">
        <w:rPr>
          <w:rtl/>
        </w:rPr>
        <w:t xml:space="preserve"> </w:t>
      </w:r>
      <w:r w:rsidRPr="006A0C12">
        <w:rPr>
          <w:rFonts w:hint="cs"/>
          <w:rtl/>
        </w:rPr>
        <w:t>خاکریزت</w:t>
      </w:r>
      <w:r w:rsidRPr="006A0C12">
        <w:rPr>
          <w:rtl/>
        </w:rPr>
        <w:t xml:space="preserve"> </w:t>
      </w:r>
      <w:r w:rsidRPr="006A0C12">
        <w:rPr>
          <w:rFonts w:hint="cs"/>
          <w:rtl/>
        </w:rPr>
        <w:t>فرومی‌ریزد</w:t>
      </w:r>
      <w:r w:rsidR="002F1BCB">
        <w:rPr>
          <w:rtl/>
        </w:rPr>
        <w:t>.</w:t>
      </w:r>
      <w:r w:rsidRPr="006A0C12">
        <w:rPr>
          <w:rtl/>
        </w:rPr>
        <w:t xml:space="preserve"> </w:t>
      </w:r>
      <w:r w:rsidRPr="006A0C12">
        <w:rPr>
          <w:rFonts w:hint="cs"/>
          <w:rtl/>
        </w:rPr>
        <w:t>بدر</w:t>
      </w:r>
      <w:r w:rsidRPr="006A0C12">
        <w:rPr>
          <w:rtl/>
        </w:rPr>
        <w:t xml:space="preserve"> </w:t>
      </w:r>
      <w:r w:rsidRPr="006A0C12">
        <w:rPr>
          <w:rFonts w:hint="cs"/>
          <w:rtl/>
        </w:rPr>
        <w:t>هر</w:t>
      </w:r>
      <w:r w:rsidRPr="006A0C12">
        <w:rPr>
          <w:rtl/>
        </w:rPr>
        <w:t xml:space="preserve"> </w:t>
      </w:r>
      <w:r w:rsidRPr="006A0C12">
        <w:rPr>
          <w:rFonts w:hint="cs"/>
          <w:rtl/>
        </w:rPr>
        <w:t>روز</w:t>
      </w:r>
      <w:r w:rsidRPr="006A0C12">
        <w:rPr>
          <w:rtl/>
        </w:rPr>
        <w:t xml:space="preserve"> </w:t>
      </w:r>
      <w:r w:rsidRPr="006A0C12">
        <w:rPr>
          <w:rFonts w:hint="cs"/>
          <w:rtl/>
        </w:rPr>
        <w:t>در</w:t>
      </w:r>
      <w:r w:rsidRPr="006A0C12">
        <w:rPr>
          <w:rtl/>
        </w:rPr>
        <w:t xml:space="preserve"> </w:t>
      </w:r>
      <w:r w:rsidRPr="006A0C12">
        <w:rPr>
          <w:rFonts w:hint="cs"/>
          <w:rtl/>
        </w:rPr>
        <w:t>ایمان</w:t>
      </w:r>
      <w:r w:rsidRPr="006A0C12">
        <w:rPr>
          <w:rtl/>
        </w:rPr>
        <w:t xml:space="preserve"> </w:t>
      </w:r>
      <w:r w:rsidRPr="006A0C12">
        <w:rPr>
          <w:rFonts w:hint="cs"/>
          <w:rtl/>
        </w:rPr>
        <w:t>ما</w:t>
      </w:r>
      <w:r w:rsidRPr="006A0C12">
        <w:rPr>
          <w:rtl/>
        </w:rPr>
        <w:t xml:space="preserve"> </w:t>
      </w:r>
      <w:r w:rsidRPr="006A0C12">
        <w:rPr>
          <w:rFonts w:hint="cs"/>
          <w:rtl/>
        </w:rPr>
        <w:t>تکرار</w:t>
      </w:r>
      <w:r w:rsidRPr="006A0C12">
        <w:rPr>
          <w:rtl/>
        </w:rPr>
        <w:t xml:space="preserve"> </w:t>
      </w:r>
      <w:r w:rsidRPr="006A0C12">
        <w:rPr>
          <w:rFonts w:hint="cs"/>
          <w:rtl/>
        </w:rPr>
        <w:t>می‌شود</w:t>
      </w:r>
      <w:r w:rsidR="00FA7A7C">
        <w:rPr>
          <w:rtl/>
        </w:rPr>
        <w:t>:</w:t>
      </w:r>
      <w:r w:rsidR="00B37FCE" w:rsidRPr="007F456C">
        <w:rPr>
          <w:rtl/>
        </w:rPr>
        <w:t xml:space="preserve"> </w:t>
      </w:r>
      <w:r w:rsidRPr="006A0C12">
        <w:rPr>
          <w:rFonts w:hint="cs"/>
          <w:rtl/>
        </w:rPr>
        <w:t>مؤمن</w:t>
      </w:r>
      <w:r w:rsidRPr="006A0C12">
        <w:rPr>
          <w:rtl/>
        </w:rPr>
        <w:t xml:space="preserve"> </w:t>
      </w:r>
      <w:r w:rsidRPr="006A0C12">
        <w:rPr>
          <w:rFonts w:hint="cs"/>
          <w:rtl/>
        </w:rPr>
        <w:t>مأیوس</w:t>
      </w:r>
      <w:r w:rsidRPr="006A0C12">
        <w:rPr>
          <w:rtl/>
        </w:rPr>
        <w:t xml:space="preserve"> </w:t>
      </w:r>
      <w:r w:rsidRPr="006A0C12">
        <w:rPr>
          <w:rFonts w:hint="cs"/>
          <w:rtl/>
        </w:rPr>
        <w:t>نمی‌شود،</w:t>
      </w:r>
      <w:r w:rsidRPr="006A0C12">
        <w:rPr>
          <w:rtl/>
        </w:rPr>
        <w:t xml:space="preserve"> </w:t>
      </w:r>
      <w:r w:rsidRPr="006A0C12">
        <w:rPr>
          <w:rFonts w:hint="cs"/>
          <w:rtl/>
        </w:rPr>
        <w:t>چون</w:t>
      </w:r>
      <w:r w:rsidRPr="006A0C12">
        <w:rPr>
          <w:rtl/>
        </w:rPr>
        <w:t xml:space="preserve"> </w:t>
      </w:r>
      <w:r w:rsidRPr="006A0C12">
        <w:rPr>
          <w:rFonts w:hint="cs"/>
          <w:rtl/>
        </w:rPr>
        <w:t>می‌داند</w:t>
      </w:r>
      <w:r w:rsidRPr="006A0C12">
        <w:rPr>
          <w:rtl/>
        </w:rPr>
        <w:t xml:space="preserve"> </w:t>
      </w:r>
      <w:r w:rsidRPr="006A0C12">
        <w:rPr>
          <w:rFonts w:hint="cs"/>
          <w:rtl/>
        </w:rPr>
        <w:t>اگر</w:t>
      </w:r>
      <w:r w:rsidRPr="006A0C12">
        <w:rPr>
          <w:rtl/>
        </w:rPr>
        <w:t xml:space="preserve"> </w:t>
      </w:r>
      <w:r w:rsidRPr="006A0C12">
        <w:rPr>
          <w:rFonts w:hint="cs"/>
          <w:rtl/>
        </w:rPr>
        <w:t>او</w:t>
      </w:r>
      <w:r w:rsidRPr="006A0C12">
        <w:rPr>
          <w:rtl/>
        </w:rPr>
        <w:t xml:space="preserve"> </w:t>
      </w:r>
      <w:r w:rsidRPr="006A0C12">
        <w:rPr>
          <w:rFonts w:hint="cs"/>
          <w:rtl/>
        </w:rPr>
        <w:t>در</w:t>
      </w:r>
      <w:r w:rsidRPr="006A0C12">
        <w:rPr>
          <w:rtl/>
        </w:rPr>
        <w:t xml:space="preserve"> </w:t>
      </w:r>
      <w:r w:rsidRPr="006A0C12">
        <w:rPr>
          <w:rFonts w:hint="cs"/>
          <w:rtl/>
        </w:rPr>
        <w:t>راه</w:t>
      </w:r>
      <w:r w:rsidRPr="006A0C12">
        <w:rPr>
          <w:rtl/>
        </w:rPr>
        <w:t xml:space="preserve"> </w:t>
      </w:r>
      <w:r w:rsidRPr="006A0C12">
        <w:rPr>
          <w:rFonts w:hint="cs"/>
          <w:rtl/>
        </w:rPr>
        <w:t>خداست،</w:t>
      </w:r>
      <w:r w:rsidRPr="006A0C12">
        <w:rPr>
          <w:rtl/>
        </w:rPr>
        <w:t xml:space="preserve"> </w:t>
      </w:r>
      <w:r w:rsidRPr="006A0C12">
        <w:rPr>
          <w:rFonts w:hint="cs"/>
          <w:rtl/>
        </w:rPr>
        <w:t>خدا</w:t>
      </w:r>
      <w:r w:rsidRPr="006A0C12">
        <w:rPr>
          <w:rtl/>
        </w:rPr>
        <w:t xml:space="preserve"> </w:t>
      </w:r>
      <w:r w:rsidRPr="006A0C12">
        <w:rPr>
          <w:rFonts w:hint="cs"/>
          <w:rtl/>
        </w:rPr>
        <w:t>نیز</w:t>
      </w:r>
      <w:r w:rsidRPr="006A0C12">
        <w:rPr>
          <w:rtl/>
        </w:rPr>
        <w:t xml:space="preserve"> </w:t>
      </w:r>
      <w:r w:rsidRPr="006A0C12">
        <w:rPr>
          <w:rFonts w:hint="cs"/>
          <w:rtl/>
        </w:rPr>
        <w:t>در</w:t>
      </w:r>
      <w:r w:rsidRPr="006A0C12">
        <w:rPr>
          <w:rtl/>
        </w:rPr>
        <w:t xml:space="preserve"> </w:t>
      </w:r>
      <w:r w:rsidRPr="006A0C12">
        <w:rPr>
          <w:rFonts w:hint="cs"/>
          <w:rtl/>
        </w:rPr>
        <w:t>کار</w:t>
      </w:r>
      <w:r w:rsidRPr="006A0C12">
        <w:rPr>
          <w:rtl/>
        </w:rPr>
        <w:t xml:space="preserve"> </w:t>
      </w:r>
      <w:r w:rsidRPr="006A0C12">
        <w:rPr>
          <w:rFonts w:hint="cs"/>
          <w:rtl/>
        </w:rPr>
        <w:t>اوست</w:t>
      </w:r>
      <w:r w:rsidR="002F1BCB">
        <w:rPr>
          <w:rtl/>
        </w:rPr>
        <w:t>.</w:t>
      </w:r>
    </w:p>
    <w:p w14:paraId="0C7351B9" w14:textId="77777777" w:rsidR="00FC6670" w:rsidRPr="00FC6670" w:rsidRDefault="00B734D2" w:rsidP="00AB6EBF">
      <w:pPr>
        <w:pStyle w:val="Heading27"/>
      </w:pPr>
      <w:r w:rsidRPr="00FC6670">
        <w:rPr>
          <w:rtl/>
        </w:rPr>
        <w:t>تواضع</w:t>
      </w:r>
    </w:p>
    <w:p w14:paraId="3F12F0C3" w14:textId="77777777" w:rsidR="00FC6670" w:rsidRPr="00FC6670" w:rsidRDefault="00B734D2" w:rsidP="00620B53">
      <w:pPr>
        <w:pStyle w:val="Normal4"/>
      </w:pPr>
      <w:r>
        <w:rPr>
          <w:rtl/>
        </w:rPr>
        <w:t>نقطه</w:t>
      </w:r>
      <w:r w:rsidRPr="00FC6670">
        <w:rPr>
          <w:rtl/>
        </w:rPr>
        <w:t xml:space="preserve"> </w:t>
      </w:r>
      <w:r w:rsidRPr="00FC6670">
        <w:rPr>
          <w:rFonts w:hint="cs"/>
          <w:rtl/>
        </w:rPr>
        <w:t>مقابل</w:t>
      </w:r>
      <w:r w:rsidRPr="00FC6670">
        <w:rPr>
          <w:rtl/>
        </w:rPr>
        <w:t xml:space="preserve"> </w:t>
      </w:r>
      <w:r w:rsidRPr="00FC6670">
        <w:rPr>
          <w:rFonts w:hint="cs"/>
          <w:rtl/>
        </w:rPr>
        <w:t>یأس،</w:t>
      </w:r>
      <w:r w:rsidRPr="00FC6670">
        <w:rPr>
          <w:rtl/>
        </w:rPr>
        <w:t xml:space="preserve"> </w:t>
      </w:r>
      <w:r w:rsidRPr="00FC6670">
        <w:rPr>
          <w:rFonts w:hint="cs"/>
          <w:rtl/>
        </w:rPr>
        <w:t>خطری</w:t>
      </w:r>
      <w:r w:rsidRPr="00FC6670">
        <w:rPr>
          <w:rtl/>
        </w:rPr>
        <w:t xml:space="preserve"> </w:t>
      </w:r>
      <w:r w:rsidRPr="00FC6670">
        <w:rPr>
          <w:rFonts w:hint="cs"/>
          <w:rtl/>
        </w:rPr>
        <w:t>است</w:t>
      </w:r>
      <w:r w:rsidRPr="00FC6670">
        <w:rPr>
          <w:rtl/>
        </w:rPr>
        <w:t xml:space="preserve"> </w:t>
      </w:r>
      <w:r w:rsidRPr="00FC6670">
        <w:rPr>
          <w:rFonts w:hint="cs"/>
          <w:rtl/>
        </w:rPr>
        <w:t>که</w:t>
      </w:r>
      <w:r w:rsidRPr="00FC6670">
        <w:rPr>
          <w:rtl/>
        </w:rPr>
        <w:t xml:space="preserve"> </w:t>
      </w:r>
      <w:r w:rsidRPr="00FC6670">
        <w:rPr>
          <w:rFonts w:hint="cs"/>
          <w:rtl/>
        </w:rPr>
        <w:t>پس</w:t>
      </w:r>
      <w:r w:rsidRPr="00FC6670">
        <w:rPr>
          <w:rtl/>
        </w:rPr>
        <w:t xml:space="preserve"> </w:t>
      </w:r>
      <w:r w:rsidRPr="00FC6670">
        <w:rPr>
          <w:rFonts w:hint="cs"/>
          <w:rtl/>
        </w:rPr>
        <w:t>از</w:t>
      </w:r>
      <w:r w:rsidRPr="00FC6670">
        <w:rPr>
          <w:rtl/>
        </w:rPr>
        <w:t xml:space="preserve"> </w:t>
      </w:r>
      <w:r w:rsidRPr="00FC6670">
        <w:rPr>
          <w:rFonts w:hint="cs"/>
          <w:rtl/>
        </w:rPr>
        <w:t>پیروزی‌ها</w:t>
      </w:r>
      <w:r w:rsidRPr="00FC6670">
        <w:rPr>
          <w:rtl/>
        </w:rPr>
        <w:t xml:space="preserve"> </w:t>
      </w:r>
      <w:r w:rsidRPr="00FC6670">
        <w:rPr>
          <w:rFonts w:hint="cs"/>
          <w:rtl/>
        </w:rPr>
        <w:t>رخ</w:t>
      </w:r>
      <w:r w:rsidRPr="00FC6670">
        <w:rPr>
          <w:rtl/>
        </w:rPr>
        <w:t xml:space="preserve"> </w:t>
      </w:r>
      <w:r w:rsidRPr="00FC6670">
        <w:rPr>
          <w:rFonts w:hint="cs"/>
          <w:rtl/>
        </w:rPr>
        <w:t>می‌نمایاند</w:t>
      </w:r>
      <w:r w:rsidR="00FA7A7C">
        <w:rPr>
          <w:rtl/>
        </w:rPr>
        <w:t>:</w:t>
      </w:r>
      <w:r w:rsidR="00B37FCE" w:rsidRPr="007F456C">
        <w:rPr>
          <w:rtl/>
        </w:rPr>
        <w:t xml:space="preserve"> </w:t>
      </w:r>
      <w:r w:rsidRPr="00FC6670">
        <w:rPr>
          <w:rFonts w:hint="cs"/>
          <w:rtl/>
        </w:rPr>
        <w:t>یعنی</w:t>
      </w:r>
      <w:r w:rsidRPr="00FC6670">
        <w:rPr>
          <w:rtl/>
        </w:rPr>
        <w:t xml:space="preserve"> </w:t>
      </w:r>
      <w:r w:rsidRPr="00FC6670">
        <w:rPr>
          <w:rFonts w:hint="cs"/>
          <w:rtl/>
        </w:rPr>
        <w:t>غرور</w:t>
      </w:r>
      <w:r w:rsidRPr="00FC6670">
        <w:rPr>
          <w:rtl/>
        </w:rPr>
        <w:t xml:space="preserve"> </w:t>
      </w:r>
      <w:r w:rsidRPr="00FC6670">
        <w:rPr>
          <w:rFonts w:hint="cs"/>
          <w:rtl/>
        </w:rPr>
        <w:t>و</w:t>
      </w:r>
      <w:r w:rsidRPr="00FC6670">
        <w:rPr>
          <w:rtl/>
        </w:rPr>
        <w:t xml:space="preserve"> </w:t>
      </w:r>
      <w:r w:rsidRPr="00FC6670">
        <w:rPr>
          <w:rFonts w:hint="cs"/>
          <w:rtl/>
        </w:rPr>
        <w:t>تکبر</w:t>
      </w:r>
      <w:r w:rsidR="002F1BCB">
        <w:rPr>
          <w:rtl/>
        </w:rPr>
        <w:t>.</w:t>
      </w:r>
      <w:r w:rsidRPr="00FC6670">
        <w:rPr>
          <w:rtl/>
        </w:rPr>
        <w:t xml:space="preserve"> </w:t>
      </w:r>
      <w:r w:rsidRPr="00FC6670">
        <w:rPr>
          <w:rFonts w:hint="cs"/>
          <w:rtl/>
        </w:rPr>
        <w:t>تاریخ</w:t>
      </w:r>
      <w:r w:rsidRPr="00FC6670">
        <w:rPr>
          <w:rtl/>
        </w:rPr>
        <w:t xml:space="preserve"> </w:t>
      </w:r>
      <w:r w:rsidRPr="00FC6670">
        <w:rPr>
          <w:rFonts w:hint="cs"/>
          <w:rtl/>
        </w:rPr>
        <w:t>نشان</w:t>
      </w:r>
      <w:r w:rsidRPr="00FC6670">
        <w:rPr>
          <w:rtl/>
        </w:rPr>
        <w:t xml:space="preserve"> </w:t>
      </w:r>
      <w:r w:rsidRPr="00FC6670">
        <w:rPr>
          <w:rFonts w:hint="cs"/>
          <w:rtl/>
        </w:rPr>
        <w:t>داده</w:t>
      </w:r>
      <w:r w:rsidRPr="00FC6670">
        <w:rPr>
          <w:rtl/>
        </w:rPr>
        <w:t xml:space="preserve"> </w:t>
      </w:r>
      <w:r w:rsidRPr="00FC6670">
        <w:rPr>
          <w:rFonts w:hint="cs"/>
          <w:rtl/>
        </w:rPr>
        <w:t>است</w:t>
      </w:r>
      <w:r w:rsidRPr="00FC6670">
        <w:rPr>
          <w:rtl/>
        </w:rPr>
        <w:t xml:space="preserve"> </w:t>
      </w:r>
      <w:r w:rsidRPr="00FC6670">
        <w:rPr>
          <w:rFonts w:hint="cs"/>
          <w:rtl/>
        </w:rPr>
        <w:t>که</w:t>
      </w:r>
      <w:r w:rsidRPr="00FC6670">
        <w:rPr>
          <w:rtl/>
        </w:rPr>
        <w:t xml:space="preserve"> </w:t>
      </w:r>
      <w:r w:rsidRPr="00FC6670">
        <w:rPr>
          <w:rFonts w:hint="cs"/>
          <w:rtl/>
        </w:rPr>
        <w:t>بسیاری</w:t>
      </w:r>
      <w:r w:rsidRPr="00FC6670">
        <w:rPr>
          <w:rtl/>
        </w:rPr>
        <w:t xml:space="preserve"> </w:t>
      </w:r>
      <w:r w:rsidRPr="00FC6670">
        <w:rPr>
          <w:rFonts w:hint="cs"/>
          <w:rtl/>
        </w:rPr>
        <w:t>از</w:t>
      </w:r>
      <w:r w:rsidRPr="00FC6670">
        <w:rPr>
          <w:rtl/>
        </w:rPr>
        <w:t xml:space="preserve"> </w:t>
      </w:r>
      <w:r w:rsidRPr="00FC6670">
        <w:rPr>
          <w:rFonts w:hint="cs"/>
          <w:rtl/>
        </w:rPr>
        <w:t>ملت‌ها</w:t>
      </w:r>
      <w:r w:rsidRPr="00FC6670">
        <w:rPr>
          <w:rtl/>
        </w:rPr>
        <w:t xml:space="preserve"> </w:t>
      </w:r>
      <w:r w:rsidRPr="00FC6670">
        <w:rPr>
          <w:rFonts w:hint="cs"/>
          <w:rtl/>
        </w:rPr>
        <w:t>پس</w:t>
      </w:r>
      <w:r w:rsidRPr="00FC6670">
        <w:rPr>
          <w:rtl/>
        </w:rPr>
        <w:t xml:space="preserve"> </w:t>
      </w:r>
      <w:r w:rsidRPr="00FC6670">
        <w:rPr>
          <w:rFonts w:hint="cs"/>
          <w:rtl/>
        </w:rPr>
        <w:t>از</w:t>
      </w:r>
      <w:r w:rsidRPr="00FC6670">
        <w:rPr>
          <w:rtl/>
        </w:rPr>
        <w:t xml:space="preserve"> </w:t>
      </w:r>
      <w:r w:rsidRPr="00FC6670">
        <w:rPr>
          <w:rFonts w:hint="cs"/>
          <w:rtl/>
        </w:rPr>
        <w:t>کسب</w:t>
      </w:r>
      <w:r w:rsidRPr="00FC6670">
        <w:rPr>
          <w:rtl/>
        </w:rPr>
        <w:t xml:space="preserve"> </w:t>
      </w:r>
      <w:r w:rsidRPr="00FC6670">
        <w:rPr>
          <w:rFonts w:hint="cs"/>
          <w:rtl/>
        </w:rPr>
        <w:t>استقلال</w:t>
      </w:r>
      <w:r w:rsidRPr="00FC6670">
        <w:rPr>
          <w:rtl/>
        </w:rPr>
        <w:t xml:space="preserve"> </w:t>
      </w:r>
      <w:r w:rsidRPr="00FC6670">
        <w:rPr>
          <w:rFonts w:hint="cs"/>
          <w:rtl/>
        </w:rPr>
        <w:t>یا</w:t>
      </w:r>
      <w:r w:rsidRPr="00FC6670">
        <w:rPr>
          <w:rtl/>
        </w:rPr>
        <w:t xml:space="preserve"> </w:t>
      </w:r>
      <w:r w:rsidRPr="00FC6670">
        <w:rPr>
          <w:rFonts w:hint="cs"/>
          <w:rtl/>
        </w:rPr>
        <w:t>دستیابی</w:t>
      </w:r>
      <w:r w:rsidRPr="00FC6670">
        <w:rPr>
          <w:rtl/>
        </w:rPr>
        <w:t xml:space="preserve"> </w:t>
      </w:r>
      <w:r w:rsidRPr="00FC6670">
        <w:rPr>
          <w:rFonts w:hint="cs"/>
          <w:rtl/>
        </w:rPr>
        <w:t>به</w:t>
      </w:r>
      <w:r w:rsidRPr="00FC6670">
        <w:rPr>
          <w:rtl/>
        </w:rPr>
        <w:t xml:space="preserve"> </w:t>
      </w:r>
      <w:r w:rsidRPr="00FC6670">
        <w:rPr>
          <w:rFonts w:hint="cs"/>
          <w:rtl/>
        </w:rPr>
        <w:t>یک</w:t>
      </w:r>
      <w:r w:rsidRPr="00FC6670">
        <w:rPr>
          <w:rtl/>
        </w:rPr>
        <w:t xml:space="preserve"> </w:t>
      </w:r>
      <w:r w:rsidRPr="00FC6670">
        <w:rPr>
          <w:rFonts w:hint="cs"/>
          <w:rtl/>
        </w:rPr>
        <w:t>دستاورد</w:t>
      </w:r>
      <w:r w:rsidRPr="00FC6670">
        <w:rPr>
          <w:rtl/>
        </w:rPr>
        <w:t xml:space="preserve"> </w:t>
      </w:r>
      <w:r w:rsidRPr="00FC6670">
        <w:rPr>
          <w:rFonts w:hint="cs"/>
          <w:rtl/>
        </w:rPr>
        <w:t>بزرگ</w:t>
      </w:r>
      <w:r w:rsidRPr="00FC6670">
        <w:rPr>
          <w:rtl/>
        </w:rPr>
        <w:t xml:space="preserve"> (</w:t>
      </w:r>
      <w:r w:rsidRPr="00FC6670">
        <w:rPr>
          <w:rFonts w:hint="cs"/>
          <w:rtl/>
        </w:rPr>
        <w:t>مانند</w:t>
      </w:r>
      <w:r w:rsidRPr="00FC6670">
        <w:rPr>
          <w:rtl/>
        </w:rPr>
        <w:t xml:space="preserve"> </w:t>
      </w:r>
      <w:r w:rsidRPr="00FC6670">
        <w:rPr>
          <w:rFonts w:hint="cs"/>
          <w:rtl/>
        </w:rPr>
        <w:t>آزادسازی</w:t>
      </w:r>
      <w:r w:rsidRPr="00FC6670">
        <w:rPr>
          <w:rtl/>
        </w:rPr>
        <w:t xml:space="preserve"> </w:t>
      </w:r>
      <w:r w:rsidRPr="00FC6670">
        <w:rPr>
          <w:rFonts w:hint="cs"/>
          <w:rtl/>
        </w:rPr>
        <w:t>یک</w:t>
      </w:r>
      <w:r w:rsidRPr="00FC6670">
        <w:rPr>
          <w:rtl/>
        </w:rPr>
        <w:t xml:space="preserve"> </w:t>
      </w:r>
      <w:r w:rsidRPr="00FC6670">
        <w:rPr>
          <w:rFonts w:hint="cs"/>
          <w:rtl/>
        </w:rPr>
        <w:t>سرزمین</w:t>
      </w:r>
      <w:r w:rsidRPr="00FC6670">
        <w:rPr>
          <w:rtl/>
        </w:rPr>
        <w:t xml:space="preserve"> </w:t>
      </w:r>
      <w:r w:rsidRPr="00FC6670">
        <w:rPr>
          <w:rFonts w:hint="cs"/>
          <w:rtl/>
        </w:rPr>
        <w:t>یا</w:t>
      </w:r>
      <w:r w:rsidRPr="00FC6670">
        <w:rPr>
          <w:rtl/>
        </w:rPr>
        <w:t xml:space="preserve"> </w:t>
      </w:r>
      <w:r w:rsidRPr="00FC6670">
        <w:rPr>
          <w:rFonts w:hint="cs"/>
          <w:rtl/>
        </w:rPr>
        <w:t>دستیابی</w:t>
      </w:r>
      <w:r w:rsidRPr="00FC6670">
        <w:rPr>
          <w:rtl/>
        </w:rPr>
        <w:t xml:space="preserve"> </w:t>
      </w:r>
      <w:r w:rsidRPr="00FC6670">
        <w:rPr>
          <w:rFonts w:hint="cs"/>
          <w:rtl/>
        </w:rPr>
        <w:t>به</w:t>
      </w:r>
      <w:r w:rsidRPr="00FC6670">
        <w:rPr>
          <w:rtl/>
        </w:rPr>
        <w:t xml:space="preserve"> </w:t>
      </w:r>
      <w:r w:rsidRPr="00FC6670">
        <w:rPr>
          <w:rFonts w:hint="cs"/>
          <w:rtl/>
        </w:rPr>
        <w:t>فناوری‌های</w:t>
      </w:r>
      <w:r w:rsidRPr="00FC6670">
        <w:rPr>
          <w:rtl/>
        </w:rPr>
        <w:t xml:space="preserve"> </w:t>
      </w:r>
      <w:r w:rsidRPr="00FC6670">
        <w:rPr>
          <w:rFonts w:hint="cs"/>
          <w:rtl/>
        </w:rPr>
        <w:t>پیشرفته</w:t>
      </w:r>
      <w:r w:rsidRPr="00FC6670">
        <w:rPr>
          <w:rtl/>
        </w:rPr>
        <w:t>)</w:t>
      </w:r>
      <w:r w:rsidRPr="00FC6670">
        <w:rPr>
          <w:rFonts w:hint="cs"/>
          <w:rtl/>
        </w:rPr>
        <w:t>،</w:t>
      </w:r>
      <w:r w:rsidRPr="00FC6670">
        <w:rPr>
          <w:rtl/>
        </w:rPr>
        <w:t xml:space="preserve"> </w:t>
      </w:r>
      <w:r w:rsidRPr="00FC6670">
        <w:rPr>
          <w:rFonts w:hint="cs"/>
          <w:rtl/>
        </w:rPr>
        <w:t>دچار</w:t>
      </w:r>
      <w:r w:rsidRPr="00FC6670">
        <w:rPr>
          <w:rtl/>
        </w:rPr>
        <w:t xml:space="preserve"> </w:t>
      </w:r>
      <w:r w:rsidRPr="00FC6670">
        <w:rPr>
          <w:rFonts w:hint="cs"/>
          <w:rtl/>
        </w:rPr>
        <w:t>آفت</w:t>
      </w:r>
      <w:r w:rsidRPr="00FC6670">
        <w:rPr>
          <w:rtl/>
        </w:rPr>
        <w:t xml:space="preserve"> </w:t>
      </w:r>
      <w:r w:rsidRPr="00FC6670">
        <w:rPr>
          <w:rFonts w:hint="cs"/>
          <w:rtl/>
        </w:rPr>
        <w:t>غرور</w:t>
      </w:r>
      <w:r w:rsidRPr="00FC6670">
        <w:rPr>
          <w:rtl/>
        </w:rPr>
        <w:t xml:space="preserve"> </w:t>
      </w:r>
      <w:r w:rsidRPr="00FC6670">
        <w:rPr>
          <w:rFonts w:hint="cs"/>
          <w:rtl/>
        </w:rPr>
        <w:t>می‌شوند</w:t>
      </w:r>
      <w:r w:rsidRPr="00FC6670">
        <w:rPr>
          <w:rtl/>
        </w:rPr>
        <w:t xml:space="preserve"> </w:t>
      </w:r>
      <w:r w:rsidRPr="00FC6670">
        <w:rPr>
          <w:rFonts w:hint="cs"/>
          <w:rtl/>
        </w:rPr>
        <w:t>و</w:t>
      </w:r>
      <w:r w:rsidRPr="00FC6670">
        <w:rPr>
          <w:rtl/>
        </w:rPr>
        <w:t xml:space="preserve"> </w:t>
      </w:r>
      <w:r w:rsidRPr="00FC6670">
        <w:rPr>
          <w:rFonts w:hint="cs"/>
          <w:rtl/>
        </w:rPr>
        <w:t>خود</w:t>
      </w:r>
      <w:r w:rsidRPr="00FC6670">
        <w:rPr>
          <w:rtl/>
        </w:rPr>
        <w:t xml:space="preserve"> </w:t>
      </w:r>
      <w:r w:rsidRPr="00FC6670">
        <w:rPr>
          <w:rFonts w:hint="cs"/>
          <w:rtl/>
        </w:rPr>
        <w:t>را</w:t>
      </w:r>
      <w:r w:rsidRPr="00FC6670">
        <w:rPr>
          <w:rtl/>
        </w:rPr>
        <w:t xml:space="preserve"> </w:t>
      </w:r>
      <w:r w:rsidRPr="00FC6670">
        <w:rPr>
          <w:rFonts w:hint="cs"/>
          <w:rtl/>
        </w:rPr>
        <w:t>«فاعل</w:t>
      </w:r>
      <w:r w:rsidRPr="00FC6670">
        <w:rPr>
          <w:rtl/>
        </w:rPr>
        <w:t xml:space="preserve"> </w:t>
      </w:r>
      <w:r w:rsidRPr="00FC6670">
        <w:rPr>
          <w:rFonts w:hint="cs"/>
          <w:rtl/>
        </w:rPr>
        <w:t>مستقل»</w:t>
      </w:r>
      <w:r w:rsidRPr="00FC6670">
        <w:rPr>
          <w:rtl/>
        </w:rPr>
        <w:t xml:space="preserve"> </w:t>
      </w:r>
      <w:r w:rsidRPr="00FC6670">
        <w:rPr>
          <w:rFonts w:hint="cs"/>
          <w:rtl/>
        </w:rPr>
        <w:t>و</w:t>
      </w:r>
      <w:r w:rsidRPr="00FC6670">
        <w:rPr>
          <w:rtl/>
        </w:rPr>
        <w:t xml:space="preserve"> </w:t>
      </w:r>
      <w:r w:rsidRPr="00FC6670">
        <w:rPr>
          <w:rFonts w:hint="cs"/>
          <w:rtl/>
        </w:rPr>
        <w:t>تنها</w:t>
      </w:r>
      <w:r w:rsidRPr="00FC6670">
        <w:rPr>
          <w:rtl/>
        </w:rPr>
        <w:t xml:space="preserve"> </w:t>
      </w:r>
      <w:r w:rsidRPr="00FC6670">
        <w:rPr>
          <w:rFonts w:hint="cs"/>
          <w:rtl/>
        </w:rPr>
        <w:t>منشأ</w:t>
      </w:r>
      <w:r w:rsidRPr="00FC6670">
        <w:rPr>
          <w:rtl/>
        </w:rPr>
        <w:t xml:space="preserve"> </w:t>
      </w:r>
      <w:r w:rsidRPr="00FC6670">
        <w:rPr>
          <w:rFonts w:hint="cs"/>
          <w:rtl/>
        </w:rPr>
        <w:t>قدرت</w:t>
      </w:r>
      <w:r w:rsidRPr="00FC6670">
        <w:rPr>
          <w:rtl/>
        </w:rPr>
        <w:t xml:space="preserve"> </w:t>
      </w:r>
      <w:r w:rsidRPr="00FC6670">
        <w:rPr>
          <w:rFonts w:hint="cs"/>
          <w:rtl/>
        </w:rPr>
        <w:t>می‌پندارند</w:t>
      </w:r>
      <w:r w:rsidR="002F1BCB">
        <w:rPr>
          <w:rtl/>
        </w:rPr>
        <w:t>.</w:t>
      </w:r>
      <w:r w:rsidRPr="00FC6670">
        <w:rPr>
          <w:rtl/>
        </w:rPr>
        <w:t xml:space="preserve"> </w:t>
      </w:r>
      <w:r w:rsidRPr="00FC6670">
        <w:rPr>
          <w:rFonts w:hint="cs"/>
          <w:rtl/>
        </w:rPr>
        <w:t>اینجاست</w:t>
      </w:r>
      <w:r w:rsidRPr="00FC6670">
        <w:rPr>
          <w:rtl/>
        </w:rPr>
        <w:t xml:space="preserve"> </w:t>
      </w:r>
      <w:r w:rsidRPr="00FC6670">
        <w:rPr>
          <w:rFonts w:hint="cs"/>
          <w:rtl/>
        </w:rPr>
        <w:t>که</w:t>
      </w:r>
      <w:r w:rsidRPr="00FC6670">
        <w:rPr>
          <w:rtl/>
        </w:rPr>
        <w:t xml:space="preserve"> </w:t>
      </w:r>
      <w:r w:rsidRPr="00FC6670">
        <w:rPr>
          <w:rFonts w:hint="cs"/>
          <w:rtl/>
        </w:rPr>
        <w:t>بخش</w:t>
      </w:r>
      <w:r>
        <w:rPr>
          <w:rFonts w:hint="cs"/>
          <w:rtl/>
        </w:rPr>
        <w:t>‌</w:t>
      </w:r>
      <w:r w:rsidRPr="00FC6670">
        <w:rPr>
          <w:rFonts w:hint="cs"/>
          <w:rtl/>
        </w:rPr>
        <w:t>دوم</w:t>
      </w:r>
      <w:r w:rsidRPr="00FC6670">
        <w:rPr>
          <w:rtl/>
        </w:rPr>
        <w:t xml:space="preserve"> </w:t>
      </w:r>
      <w:r w:rsidRPr="00FC6670">
        <w:rPr>
          <w:rFonts w:hint="cs"/>
          <w:rtl/>
        </w:rPr>
        <w:t>آیه،</w:t>
      </w:r>
      <w:r w:rsidRPr="00FC6670">
        <w:rPr>
          <w:rtl/>
        </w:rPr>
        <w:t xml:space="preserve"> </w:t>
      </w:r>
      <w:r w:rsidRPr="00FC6670">
        <w:rPr>
          <w:rFonts w:hint="cs"/>
          <w:rtl/>
        </w:rPr>
        <w:t>یعنی</w:t>
      </w:r>
      <w:r w:rsidRPr="00FC6670">
        <w:rPr>
          <w:rtl/>
        </w:rPr>
        <w:t xml:space="preserve"> </w:t>
      </w:r>
      <w:r w:rsidRPr="00620B53">
        <w:rPr>
          <w:rFonts w:ascii="IRBadr" w:hAnsi="IRBadr" w:cs="IRBadr" w:hint="cs"/>
          <w:rtl/>
        </w:rPr>
        <w:t>«وَلکِنَّ</w:t>
      </w:r>
      <w:r w:rsidRPr="00620B53">
        <w:rPr>
          <w:rFonts w:ascii="IRBadr" w:hAnsi="IRBadr" w:cs="IRBadr"/>
          <w:rtl/>
        </w:rPr>
        <w:t xml:space="preserve"> </w:t>
      </w:r>
      <w:r w:rsidRPr="00620B53">
        <w:rPr>
          <w:rFonts w:ascii="IRBadr" w:hAnsi="IRBadr" w:cs="IRBadr" w:hint="cs"/>
          <w:rtl/>
        </w:rPr>
        <w:t>اللّهَ</w:t>
      </w:r>
      <w:r w:rsidRPr="00620B53">
        <w:rPr>
          <w:rFonts w:ascii="IRBadr" w:hAnsi="IRBadr" w:cs="IRBadr"/>
          <w:rtl/>
        </w:rPr>
        <w:t xml:space="preserve"> </w:t>
      </w:r>
      <w:r w:rsidRPr="00620B53">
        <w:rPr>
          <w:rFonts w:ascii="IRBadr" w:hAnsi="IRBadr" w:cs="IRBadr" w:hint="cs"/>
          <w:rtl/>
        </w:rPr>
        <w:t>رَمی»</w:t>
      </w:r>
      <w:r>
        <w:rPr>
          <w:rStyle w:val="FootnoteReference"/>
          <w:rFonts w:cs="B Nazanin"/>
          <w:rtl/>
        </w:rPr>
        <w:footnoteReference w:id="89"/>
      </w:r>
      <w:r w:rsidRPr="00FC6670">
        <w:rPr>
          <w:rtl/>
        </w:rPr>
        <w:t xml:space="preserve"> </w:t>
      </w:r>
      <w:r w:rsidR="00620B53">
        <w:rPr>
          <w:rtl/>
        </w:rPr>
        <w:t>به‌مثابه</w:t>
      </w:r>
      <w:r w:rsidRPr="00FC6670">
        <w:rPr>
          <w:rtl/>
        </w:rPr>
        <w:t xml:space="preserve"> </w:t>
      </w:r>
      <w:r w:rsidRPr="00FC6670">
        <w:rPr>
          <w:rFonts w:hint="cs"/>
          <w:rtl/>
        </w:rPr>
        <w:t>یک</w:t>
      </w:r>
      <w:r w:rsidRPr="00FC6670">
        <w:rPr>
          <w:rtl/>
        </w:rPr>
        <w:t xml:space="preserve"> </w:t>
      </w:r>
      <w:r w:rsidRPr="00FC6670">
        <w:rPr>
          <w:rFonts w:hint="cs"/>
          <w:rtl/>
        </w:rPr>
        <w:t>ترمز</w:t>
      </w:r>
      <w:r w:rsidRPr="00FC6670">
        <w:rPr>
          <w:rtl/>
        </w:rPr>
        <w:t xml:space="preserve"> </w:t>
      </w:r>
      <w:r w:rsidRPr="00FC6670">
        <w:rPr>
          <w:rFonts w:hint="cs"/>
          <w:rtl/>
        </w:rPr>
        <w:t>قدرتمند</w:t>
      </w:r>
      <w:r w:rsidRPr="00FC6670">
        <w:rPr>
          <w:rtl/>
        </w:rPr>
        <w:t xml:space="preserve"> </w:t>
      </w:r>
      <w:r w:rsidRPr="00FC6670">
        <w:rPr>
          <w:rFonts w:hint="cs"/>
          <w:rtl/>
        </w:rPr>
        <w:t>عمل</w:t>
      </w:r>
      <w:r w:rsidRPr="00FC6670">
        <w:rPr>
          <w:rtl/>
        </w:rPr>
        <w:t xml:space="preserve"> </w:t>
      </w:r>
      <w:r w:rsidRPr="00FC6670">
        <w:rPr>
          <w:rFonts w:hint="cs"/>
          <w:rtl/>
        </w:rPr>
        <w:t>می‌کند</w:t>
      </w:r>
      <w:r w:rsidR="002F1BCB">
        <w:rPr>
          <w:rtl/>
        </w:rPr>
        <w:t>.</w:t>
      </w:r>
      <w:r w:rsidRPr="00FC6670">
        <w:rPr>
          <w:rtl/>
        </w:rPr>
        <w:t xml:space="preserve"> </w:t>
      </w:r>
      <w:r w:rsidRPr="00FC6670">
        <w:rPr>
          <w:rFonts w:hint="cs"/>
          <w:rtl/>
        </w:rPr>
        <w:t>این</w:t>
      </w:r>
      <w:r w:rsidRPr="00FC6670">
        <w:rPr>
          <w:rtl/>
        </w:rPr>
        <w:t xml:space="preserve"> </w:t>
      </w:r>
      <w:r w:rsidRPr="00FC6670">
        <w:rPr>
          <w:rFonts w:hint="cs"/>
          <w:rtl/>
        </w:rPr>
        <w:t>بخش</w:t>
      </w:r>
      <w:r w:rsidRPr="00FC6670">
        <w:rPr>
          <w:rtl/>
        </w:rPr>
        <w:t xml:space="preserve"> </w:t>
      </w:r>
      <w:r w:rsidRPr="00FC6670">
        <w:rPr>
          <w:rFonts w:hint="cs"/>
          <w:rtl/>
        </w:rPr>
        <w:t>نه‌تنها</w:t>
      </w:r>
      <w:r w:rsidRPr="00FC6670">
        <w:rPr>
          <w:rtl/>
        </w:rPr>
        <w:t xml:space="preserve"> </w:t>
      </w:r>
      <w:r w:rsidRPr="00FC6670">
        <w:rPr>
          <w:rFonts w:hint="cs"/>
          <w:rtl/>
        </w:rPr>
        <w:t>بر</w:t>
      </w:r>
      <w:r w:rsidRPr="00FC6670">
        <w:rPr>
          <w:rtl/>
        </w:rPr>
        <w:t xml:space="preserve"> </w:t>
      </w:r>
      <w:r w:rsidRPr="00FC6670">
        <w:rPr>
          <w:rFonts w:hint="cs"/>
          <w:rtl/>
        </w:rPr>
        <w:t>عظمت</w:t>
      </w:r>
      <w:r w:rsidRPr="00FC6670">
        <w:rPr>
          <w:rtl/>
        </w:rPr>
        <w:t xml:space="preserve"> </w:t>
      </w:r>
      <w:r w:rsidRPr="00FC6670">
        <w:rPr>
          <w:rFonts w:hint="cs"/>
          <w:rtl/>
        </w:rPr>
        <w:t>خداوند</w:t>
      </w:r>
      <w:r w:rsidRPr="00FC6670">
        <w:rPr>
          <w:rtl/>
        </w:rPr>
        <w:t xml:space="preserve"> </w:t>
      </w:r>
      <w:r w:rsidRPr="00FC6670">
        <w:rPr>
          <w:rFonts w:hint="cs"/>
          <w:rtl/>
        </w:rPr>
        <w:t>تأکید</w:t>
      </w:r>
      <w:r w:rsidRPr="00FC6670">
        <w:rPr>
          <w:rtl/>
        </w:rPr>
        <w:t xml:space="preserve"> </w:t>
      </w:r>
      <w:r w:rsidRPr="00FC6670">
        <w:rPr>
          <w:rFonts w:hint="cs"/>
          <w:rtl/>
        </w:rPr>
        <w:t>دارد،</w:t>
      </w:r>
      <w:r w:rsidRPr="00FC6670">
        <w:rPr>
          <w:rtl/>
        </w:rPr>
        <w:t xml:space="preserve"> </w:t>
      </w:r>
      <w:r w:rsidRPr="00FC6670">
        <w:rPr>
          <w:rFonts w:hint="cs"/>
          <w:rtl/>
        </w:rPr>
        <w:t>بلکه</w:t>
      </w:r>
      <w:r w:rsidRPr="00FC6670">
        <w:rPr>
          <w:rtl/>
        </w:rPr>
        <w:t xml:space="preserve"> </w:t>
      </w:r>
      <w:r w:rsidRPr="00FC6670">
        <w:rPr>
          <w:rFonts w:hint="cs"/>
          <w:rtl/>
        </w:rPr>
        <w:t>به‌طور</w:t>
      </w:r>
      <w:r w:rsidRPr="00FC6670">
        <w:rPr>
          <w:rtl/>
        </w:rPr>
        <w:t xml:space="preserve"> </w:t>
      </w:r>
      <w:r w:rsidRPr="00FC6670">
        <w:rPr>
          <w:rFonts w:hint="cs"/>
          <w:rtl/>
        </w:rPr>
        <w:t>مستقیم</w:t>
      </w:r>
      <w:r w:rsidRPr="00FC6670">
        <w:rPr>
          <w:rtl/>
        </w:rPr>
        <w:t xml:space="preserve"> </w:t>
      </w:r>
      <w:r w:rsidRPr="00FC6670">
        <w:rPr>
          <w:rFonts w:hint="cs"/>
          <w:rtl/>
        </w:rPr>
        <w:t>غرور</w:t>
      </w:r>
      <w:r w:rsidRPr="00FC6670">
        <w:rPr>
          <w:rtl/>
        </w:rPr>
        <w:t xml:space="preserve"> </w:t>
      </w:r>
      <w:r w:rsidRPr="00FC6670">
        <w:rPr>
          <w:rFonts w:hint="cs"/>
          <w:rtl/>
        </w:rPr>
        <w:t>انسانی</w:t>
      </w:r>
      <w:r w:rsidRPr="00FC6670">
        <w:rPr>
          <w:rtl/>
        </w:rPr>
        <w:t xml:space="preserve"> </w:t>
      </w:r>
      <w:r w:rsidRPr="00FC6670">
        <w:rPr>
          <w:rFonts w:hint="cs"/>
          <w:rtl/>
        </w:rPr>
        <w:t>را</w:t>
      </w:r>
      <w:r w:rsidRPr="00FC6670">
        <w:rPr>
          <w:rtl/>
        </w:rPr>
        <w:t xml:space="preserve"> </w:t>
      </w:r>
      <w:r w:rsidRPr="00FC6670">
        <w:rPr>
          <w:rFonts w:hint="cs"/>
          <w:rtl/>
        </w:rPr>
        <w:t>در</w:t>
      </w:r>
      <w:r w:rsidRPr="00FC6670">
        <w:rPr>
          <w:rtl/>
        </w:rPr>
        <w:t xml:space="preserve"> </w:t>
      </w:r>
      <w:r w:rsidRPr="00FC6670">
        <w:rPr>
          <w:rFonts w:hint="cs"/>
          <w:rtl/>
        </w:rPr>
        <w:t>هم</w:t>
      </w:r>
      <w:r w:rsidRPr="00FC6670">
        <w:rPr>
          <w:rtl/>
        </w:rPr>
        <w:t xml:space="preserve"> </w:t>
      </w:r>
      <w:r w:rsidRPr="00FC6670">
        <w:rPr>
          <w:rFonts w:hint="cs"/>
          <w:rtl/>
        </w:rPr>
        <w:t>می‌شکند</w:t>
      </w:r>
      <w:r w:rsidR="002F1BCB">
        <w:rPr>
          <w:rtl/>
        </w:rPr>
        <w:t>.</w:t>
      </w:r>
    </w:p>
    <w:p w14:paraId="54AB386A" w14:textId="77777777" w:rsidR="00FC6670" w:rsidRPr="00FC6670" w:rsidRDefault="00B734D2" w:rsidP="004A4377">
      <w:pPr>
        <w:pStyle w:val="Normal4"/>
      </w:pPr>
      <w:r w:rsidRPr="00FC6670">
        <w:rPr>
          <w:rtl/>
        </w:rPr>
        <w:t xml:space="preserve">به‌عنوان مثال، زمانی که خرمشهر آزاد شد، یکی از </w:t>
      </w:r>
      <w:r w:rsidRPr="00FC6670">
        <w:rPr>
          <w:rtl/>
        </w:rPr>
        <w:t>مهم‌ترین تأکیدات بزرگان این بود که نگوییم «ما آزاد کردیم»</w:t>
      </w:r>
      <w:r w:rsidR="002F1BCB">
        <w:rPr>
          <w:rtl/>
        </w:rPr>
        <w:t>.</w:t>
      </w:r>
      <w:r w:rsidRPr="00FC6670">
        <w:rPr>
          <w:rtl/>
        </w:rPr>
        <w:t xml:space="preserve"> چرا؟ زیرا اگر رزمندگان و فرماندهان، تمام رنج‌ها و مجاهدت‌ها را به‌تنهایی به حساب خود بگذارند، دچار این توهم می‌شوند که «ما این پیروزی را آفریدیم» و این «قدرت ما»ست که تضمین‌کننده </w:t>
      </w:r>
      <w:r w:rsidRPr="00FC6670">
        <w:rPr>
          <w:rFonts w:hint="cs"/>
          <w:rtl/>
        </w:rPr>
        <w:t>آینده</w:t>
      </w:r>
      <w:r w:rsidRPr="00FC6670">
        <w:rPr>
          <w:rtl/>
        </w:rPr>
        <w:t xml:space="preserve"> </w:t>
      </w:r>
      <w:r w:rsidRPr="00FC6670">
        <w:rPr>
          <w:rFonts w:hint="cs"/>
          <w:rtl/>
        </w:rPr>
        <w:t>است</w:t>
      </w:r>
      <w:r w:rsidR="002F1BCB">
        <w:rPr>
          <w:rtl/>
        </w:rPr>
        <w:t>.</w:t>
      </w:r>
      <w:r w:rsidRPr="00FC6670">
        <w:rPr>
          <w:rtl/>
        </w:rPr>
        <w:t xml:space="preserve"> </w:t>
      </w:r>
      <w:r w:rsidRPr="00FC6670">
        <w:rPr>
          <w:rFonts w:hint="cs"/>
          <w:rtl/>
        </w:rPr>
        <w:t>این</w:t>
      </w:r>
      <w:r w:rsidRPr="00FC6670">
        <w:rPr>
          <w:rtl/>
        </w:rPr>
        <w:t xml:space="preserve"> </w:t>
      </w:r>
      <w:r w:rsidRPr="00FC6670">
        <w:rPr>
          <w:rFonts w:hint="cs"/>
          <w:rtl/>
        </w:rPr>
        <w:t>هما</w:t>
      </w:r>
      <w:r w:rsidRPr="00FC6670">
        <w:rPr>
          <w:rFonts w:hint="cs"/>
          <w:rtl/>
        </w:rPr>
        <w:t>ن</w:t>
      </w:r>
      <w:r w:rsidRPr="00FC6670">
        <w:rPr>
          <w:rtl/>
        </w:rPr>
        <w:t xml:space="preserve"> </w:t>
      </w:r>
      <w:r w:rsidRPr="00FC6670">
        <w:rPr>
          <w:rFonts w:hint="cs"/>
          <w:rtl/>
        </w:rPr>
        <w:t>سقوط</w:t>
      </w:r>
      <w:r w:rsidRPr="00FC6670">
        <w:rPr>
          <w:rtl/>
        </w:rPr>
        <w:t xml:space="preserve"> </w:t>
      </w:r>
      <w:r w:rsidRPr="00FC6670">
        <w:rPr>
          <w:rFonts w:hint="cs"/>
          <w:rtl/>
        </w:rPr>
        <w:t>در</w:t>
      </w:r>
      <w:r w:rsidRPr="00FC6670">
        <w:rPr>
          <w:rtl/>
        </w:rPr>
        <w:t xml:space="preserve"> </w:t>
      </w:r>
      <w:r w:rsidRPr="00FC6670">
        <w:rPr>
          <w:rFonts w:hint="cs"/>
          <w:rtl/>
        </w:rPr>
        <w:t>پرتگاه</w:t>
      </w:r>
      <w:r w:rsidRPr="00FC6670">
        <w:rPr>
          <w:rtl/>
        </w:rPr>
        <w:t xml:space="preserve"> </w:t>
      </w:r>
      <w:r w:rsidRPr="00FC6670">
        <w:rPr>
          <w:rFonts w:hint="cs"/>
          <w:rtl/>
        </w:rPr>
        <w:t>غرور</w:t>
      </w:r>
      <w:r w:rsidRPr="00FC6670">
        <w:rPr>
          <w:rtl/>
        </w:rPr>
        <w:t xml:space="preserve"> </w:t>
      </w:r>
      <w:r w:rsidRPr="00FC6670">
        <w:rPr>
          <w:rFonts w:hint="cs"/>
          <w:rtl/>
        </w:rPr>
        <w:t>است</w:t>
      </w:r>
      <w:r w:rsidR="002F1BCB">
        <w:rPr>
          <w:rtl/>
        </w:rPr>
        <w:t>.</w:t>
      </w:r>
    </w:p>
    <w:p w14:paraId="47A0109A" w14:textId="77777777" w:rsidR="00FC6670" w:rsidRPr="00FC6670" w:rsidRDefault="00B734D2" w:rsidP="00E77E69">
      <w:pPr>
        <w:pStyle w:val="Heading27"/>
      </w:pPr>
      <w:r w:rsidRPr="00FC6670">
        <w:rPr>
          <w:rtl/>
        </w:rPr>
        <w:t>امام تحول</w:t>
      </w:r>
    </w:p>
    <w:p w14:paraId="62A9B278" w14:textId="77777777" w:rsidR="00FC6670" w:rsidRPr="007F456C" w:rsidRDefault="00B734D2" w:rsidP="00E77E69">
      <w:pPr>
        <w:pStyle w:val="Normal4"/>
      </w:pPr>
      <w:r w:rsidRPr="00FC6670">
        <w:rPr>
          <w:rtl/>
        </w:rPr>
        <w:t>مقام معظم رهبری</w:t>
      </w:r>
      <w:r w:rsidR="00AA645D">
        <w:rPr>
          <w:rFonts w:hint="cs"/>
          <w:rtl/>
        </w:rPr>
        <w:t>؟حفظ؟</w:t>
      </w:r>
      <w:r w:rsidRPr="00FC6670">
        <w:rPr>
          <w:rtl/>
        </w:rPr>
        <w:t xml:space="preserve"> در مورد امام خمینی</w:t>
      </w:r>
      <w:r w:rsidRPr="007F456C">
        <w:rPr>
          <w:rFonts w:hint="cs"/>
          <w:rtl/>
        </w:rPr>
        <w:t xml:space="preserve">؟رضو؟ </w:t>
      </w:r>
      <w:r w:rsidRPr="00FC6670">
        <w:rPr>
          <w:rtl/>
        </w:rPr>
        <w:t>می‌فرمایند</w:t>
      </w:r>
      <w:r w:rsidR="00FA7A7C">
        <w:rPr>
          <w:rFonts w:hint="cs"/>
          <w:rtl/>
        </w:rPr>
        <w:t>:</w:t>
      </w:r>
      <w:r w:rsidR="00BF3168">
        <w:rPr>
          <w:rFonts w:hint="cs"/>
          <w:rtl/>
        </w:rPr>
        <w:t xml:space="preserve"> </w:t>
      </w:r>
      <w:r w:rsidRPr="007F456C">
        <w:rPr>
          <w:rFonts w:hint="cs"/>
          <w:rtl/>
        </w:rPr>
        <w:t>«</w:t>
      </w:r>
      <w:r w:rsidRPr="007F456C">
        <w:rPr>
          <w:rtl/>
        </w:rPr>
        <w:t xml:space="preserve">نکته مهم این است که امام بزرگوار، با آن همه تحولاتی که به وجود آورد و </w:t>
      </w:r>
      <w:r w:rsidR="00991C19">
        <w:rPr>
          <w:rtl/>
        </w:rPr>
        <w:t>به‌معنا</w:t>
      </w:r>
      <w:r w:rsidRPr="007F456C">
        <w:rPr>
          <w:rtl/>
        </w:rPr>
        <w:t>ی واقعی کلمه امام</w:t>
      </w:r>
      <w:r w:rsidRPr="007F456C">
        <w:rPr>
          <w:rFonts w:hint="cs"/>
          <w:rtl/>
        </w:rPr>
        <w:t>،</w:t>
      </w:r>
      <w:r w:rsidRPr="007F456C">
        <w:rPr>
          <w:rtl/>
        </w:rPr>
        <w:t xml:space="preserve"> تحول بود، اما این</w:t>
      </w:r>
      <w:r w:rsidR="00AA645D">
        <w:rPr>
          <w:rFonts w:hint="cs"/>
          <w:rtl/>
        </w:rPr>
        <w:t>‌</w:t>
      </w:r>
      <w:r w:rsidRPr="007F456C">
        <w:rPr>
          <w:rtl/>
        </w:rPr>
        <w:t>ها را از خدا می‌دانست؛ امام این</w:t>
      </w:r>
      <w:r w:rsidRPr="007F456C">
        <w:rPr>
          <w:rFonts w:hint="cs"/>
          <w:rtl/>
        </w:rPr>
        <w:t>‌</w:t>
      </w:r>
      <w:r w:rsidRPr="007F456C">
        <w:rPr>
          <w:rtl/>
        </w:rPr>
        <w:t>ها را به خودش ن</w:t>
      </w:r>
      <w:r w:rsidRPr="007F456C">
        <w:rPr>
          <w:rtl/>
        </w:rPr>
        <w:t>سبت نمی‌داد، این</w:t>
      </w:r>
      <w:r w:rsidRPr="007F456C">
        <w:rPr>
          <w:rFonts w:hint="cs"/>
          <w:rtl/>
        </w:rPr>
        <w:t>‌</w:t>
      </w:r>
      <w:r w:rsidRPr="007F456C">
        <w:rPr>
          <w:rtl/>
        </w:rPr>
        <w:t>ها را از خدا می‌دانست</w:t>
      </w:r>
      <w:r w:rsidR="002F1BCB">
        <w:rPr>
          <w:rtl/>
        </w:rPr>
        <w:t>.</w:t>
      </w:r>
      <w:r w:rsidRPr="007F456C">
        <w:rPr>
          <w:rtl/>
        </w:rPr>
        <w:t xml:space="preserve"> همین تحول روحی را که در جوان‌ها به وجود آمده بود ـ که د</w:t>
      </w:r>
      <w:r w:rsidRPr="0074469E">
        <w:rPr>
          <w:rtl/>
        </w:rPr>
        <w:t xml:space="preserve">ر همین صحیفه‌ امام منتشر شده ـ ملاحظه کنید، [ایشان] مکرر در بیاناتشان به آن توجه می‌کنند و اظهار تعجب </w:t>
      </w:r>
      <w:r w:rsidRPr="007F456C">
        <w:rPr>
          <w:rtl/>
        </w:rPr>
        <w:t>می‌کنند؛ برای ایشان اعجاب‌آور است</w:t>
      </w:r>
      <w:r w:rsidR="002F1BCB">
        <w:rPr>
          <w:rtl/>
        </w:rPr>
        <w:t>.</w:t>
      </w:r>
      <w:r w:rsidRPr="007F456C">
        <w:rPr>
          <w:rtl/>
        </w:rPr>
        <w:t xml:space="preserve"> خود امام این کار را کرده</w:t>
      </w:r>
      <w:r w:rsidRPr="007F456C">
        <w:rPr>
          <w:rtl/>
        </w:rPr>
        <w:t xml:space="preserve"> بود، دست خود او در این کار بود، اما آن را از خدا می‌دانست</w:t>
      </w:r>
      <w:r w:rsidR="002F1BCB">
        <w:rPr>
          <w:rtl/>
        </w:rPr>
        <w:t>.</w:t>
      </w:r>
      <w:r w:rsidRPr="007F456C">
        <w:rPr>
          <w:rtl/>
        </w:rPr>
        <w:t xml:space="preserve"> واقعش هم همین است که از خداست؛ </w:t>
      </w:r>
      <w:r w:rsidRPr="00E77E69">
        <w:rPr>
          <w:rFonts w:ascii="IRBadr" w:hAnsi="IRBadr" w:cs="IRBadr"/>
          <w:rtl/>
        </w:rPr>
        <w:t xml:space="preserve">«لا حول و </w:t>
      </w:r>
      <w:r w:rsidRPr="00E77E69">
        <w:rPr>
          <w:rFonts w:ascii="IRBadr" w:hAnsi="IRBadr" w:cs="IRBadr"/>
          <w:rtl/>
        </w:rPr>
        <w:lastRenderedPageBreak/>
        <w:t xml:space="preserve">لا قوّة الّا بالله العلیّ العظیم»، </w:t>
      </w:r>
      <w:r w:rsidRPr="007F456C">
        <w:rPr>
          <w:rtl/>
        </w:rPr>
        <w:t>همه‌چیز و هر حول و قوّه‌ای از خداست</w:t>
      </w:r>
      <w:r w:rsidR="002F1BCB">
        <w:rPr>
          <w:rtl/>
        </w:rPr>
        <w:t>.</w:t>
      </w:r>
      <w:r w:rsidRPr="007F456C">
        <w:rPr>
          <w:rtl/>
        </w:rPr>
        <w:t xml:space="preserve"> و امام واقعاً به این [آیه] </w:t>
      </w:r>
      <w:r w:rsidRPr="00E77E69">
        <w:rPr>
          <w:rFonts w:ascii="IRBadr" w:hAnsi="IRBadr" w:cs="IRBadr"/>
          <w:rtl/>
        </w:rPr>
        <w:t xml:space="preserve">«وَما رَمَیتَ إذ رَمَیتَ وَلکِنَّ اللّهَ رَمی» </w:t>
      </w:r>
      <w:r w:rsidRPr="007F456C">
        <w:rPr>
          <w:rtl/>
        </w:rPr>
        <w:t xml:space="preserve">معتقد </w:t>
      </w:r>
      <w:r w:rsidRPr="007F456C">
        <w:rPr>
          <w:rFonts w:hint="cs"/>
          <w:rtl/>
        </w:rPr>
        <w:t>بود</w:t>
      </w:r>
      <w:r w:rsidRPr="007F456C">
        <w:rPr>
          <w:rFonts w:hint="cs"/>
          <w:rtl/>
        </w:rPr>
        <w:t>»</w:t>
      </w:r>
      <w:r w:rsidR="00E77E69">
        <w:rPr>
          <w:rFonts w:hint="cs"/>
          <w:rtl/>
        </w:rPr>
        <w:t>.</w:t>
      </w:r>
      <w:r>
        <w:rPr>
          <w:rStyle w:val="FootnoteReference"/>
          <w:rFonts w:cs="B Nazanin"/>
          <w:rtl/>
        </w:rPr>
        <w:footnoteReference w:id="90"/>
      </w:r>
      <w:r w:rsidRPr="007F456C">
        <w:t xml:space="preserve"> </w:t>
      </w:r>
    </w:p>
    <w:p w14:paraId="23308D39" w14:textId="77777777" w:rsidR="00FC6670" w:rsidRPr="00FC6670" w:rsidRDefault="00B734D2" w:rsidP="00514765">
      <w:pPr>
        <w:pStyle w:val="Normal4"/>
      </w:pPr>
      <w:r w:rsidRPr="00FC6670">
        <w:rPr>
          <w:rtl/>
        </w:rPr>
        <w:t>همچنین هنگامی که شهید سلیمانی</w:t>
      </w:r>
      <w:r w:rsidR="00AA645D">
        <w:rPr>
          <w:rFonts w:hint="cs"/>
          <w:rtl/>
        </w:rPr>
        <w:t>؟ره؟</w:t>
      </w:r>
      <w:r w:rsidRPr="00FC6670">
        <w:rPr>
          <w:rtl/>
        </w:rPr>
        <w:t xml:space="preserve"> به دستاورد بزرگ در نابودی داعش دست یافت، مقام معظم رهبری</w:t>
      </w:r>
      <w:r w:rsidR="00514765">
        <w:rPr>
          <w:rFonts w:hint="cs"/>
          <w:rtl/>
        </w:rPr>
        <w:t>؟مد؟</w:t>
      </w:r>
      <w:r w:rsidRPr="00FC6670">
        <w:rPr>
          <w:rtl/>
        </w:rPr>
        <w:t xml:space="preserve"> در بیانیه‌ای به این اصل مهم اشاره کردند و فرمودند</w:t>
      </w:r>
      <w:r w:rsidR="00FA7A7C">
        <w:rPr>
          <w:rFonts w:hint="cs"/>
          <w:rtl/>
        </w:rPr>
        <w:t>:</w:t>
      </w:r>
      <w:r w:rsidR="00B37FCE" w:rsidRPr="007F456C">
        <w:rPr>
          <w:rFonts w:hint="cs"/>
          <w:rtl/>
        </w:rPr>
        <w:t xml:space="preserve"> </w:t>
      </w:r>
      <w:r w:rsidRPr="00FC6670">
        <w:rPr>
          <w:rtl/>
        </w:rPr>
        <w:t>شما با متلاشی ساختن این تود</w:t>
      </w:r>
      <w:r w:rsidR="00AA645D">
        <w:rPr>
          <w:rFonts w:hint="cs"/>
          <w:rtl/>
        </w:rPr>
        <w:t>ۀ</w:t>
      </w:r>
      <w:r w:rsidRPr="00FC6670">
        <w:rPr>
          <w:rtl/>
        </w:rPr>
        <w:t xml:space="preserve"> </w:t>
      </w:r>
      <w:r w:rsidRPr="00FC6670">
        <w:rPr>
          <w:rFonts w:hint="cs"/>
          <w:rtl/>
        </w:rPr>
        <w:t>سرطانی</w:t>
      </w:r>
      <w:r w:rsidRPr="00FC6670">
        <w:rPr>
          <w:rtl/>
        </w:rPr>
        <w:t xml:space="preserve"> </w:t>
      </w:r>
      <w:r w:rsidRPr="00FC6670">
        <w:rPr>
          <w:rFonts w:hint="cs"/>
          <w:rtl/>
        </w:rPr>
        <w:t>و</w:t>
      </w:r>
      <w:r w:rsidRPr="00FC6670">
        <w:rPr>
          <w:rtl/>
        </w:rPr>
        <w:t xml:space="preserve"> </w:t>
      </w:r>
      <w:r w:rsidRPr="00FC6670">
        <w:rPr>
          <w:rFonts w:hint="cs"/>
          <w:rtl/>
        </w:rPr>
        <w:t>مهلک،</w:t>
      </w:r>
      <w:r w:rsidRPr="00FC6670">
        <w:rPr>
          <w:rtl/>
        </w:rPr>
        <w:t xml:space="preserve"> </w:t>
      </w:r>
      <w:r w:rsidRPr="00FC6670">
        <w:rPr>
          <w:rFonts w:hint="cs"/>
          <w:rtl/>
        </w:rPr>
        <w:t>نه</w:t>
      </w:r>
      <w:r w:rsidRPr="00FC6670">
        <w:rPr>
          <w:rtl/>
        </w:rPr>
        <w:t xml:space="preserve"> </w:t>
      </w:r>
      <w:r w:rsidRPr="00FC6670">
        <w:rPr>
          <w:rFonts w:hint="cs"/>
          <w:rtl/>
        </w:rPr>
        <w:t>فقط</w:t>
      </w:r>
      <w:r w:rsidRPr="00FC6670">
        <w:rPr>
          <w:rtl/>
        </w:rPr>
        <w:t xml:space="preserve"> </w:t>
      </w:r>
      <w:r w:rsidRPr="00FC6670">
        <w:rPr>
          <w:rFonts w:hint="cs"/>
          <w:rtl/>
        </w:rPr>
        <w:t>به</w:t>
      </w:r>
      <w:r w:rsidRPr="00FC6670">
        <w:rPr>
          <w:rtl/>
        </w:rPr>
        <w:t xml:space="preserve"> </w:t>
      </w:r>
      <w:r w:rsidRPr="00FC6670">
        <w:rPr>
          <w:rFonts w:hint="cs"/>
          <w:rtl/>
        </w:rPr>
        <w:t>کشورهای</w:t>
      </w:r>
      <w:r w:rsidRPr="00FC6670">
        <w:rPr>
          <w:rtl/>
        </w:rPr>
        <w:t xml:space="preserve"> </w:t>
      </w:r>
      <w:r w:rsidRPr="00FC6670">
        <w:rPr>
          <w:rFonts w:hint="cs"/>
          <w:rtl/>
        </w:rPr>
        <w:t>منطقه</w:t>
      </w:r>
      <w:r w:rsidRPr="00FC6670">
        <w:rPr>
          <w:rtl/>
        </w:rPr>
        <w:t xml:space="preserve"> </w:t>
      </w:r>
      <w:r w:rsidRPr="00FC6670">
        <w:rPr>
          <w:rFonts w:hint="cs"/>
          <w:rtl/>
        </w:rPr>
        <w:t>و</w:t>
      </w:r>
      <w:r w:rsidRPr="00FC6670">
        <w:rPr>
          <w:rtl/>
        </w:rPr>
        <w:t xml:space="preserve"> </w:t>
      </w:r>
      <w:r w:rsidRPr="00FC6670">
        <w:rPr>
          <w:rFonts w:hint="cs"/>
          <w:rtl/>
        </w:rPr>
        <w:t>به</w:t>
      </w:r>
      <w:r w:rsidRPr="00FC6670">
        <w:rPr>
          <w:rtl/>
        </w:rPr>
        <w:t xml:space="preserve"> </w:t>
      </w:r>
      <w:r w:rsidRPr="00FC6670">
        <w:rPr>
          <w:rFonts w:hint="cs"/>
          <w:rtl/>
        </w:rPr>
        <w:t>جهان</w:t>
      </w:r>
      <w:r w:rsidRPr="00FC6670">
        <w:rPr>
          <w:rtl/>
        </w:rPr>
        <w:t xml:space="preserve"> </w:t>
      </w:r>
      <w:r w:rsidRPr="00FC6670">
        <w:rPr>
          <w:rFonts w:hint="cs"/>
          <w:rtl/>
        </w:rPr>
        <w:t>اسلام</w:t>
      </w:r>
      <w:r w:rsidRPr="00FC6670">
        <w:rPr>
          <w:rtl/>
        </w:rPr>
        <w:t xml:space="preserve"> </w:t>
      </w:r>
      <w:r w:rsidRPr="00FC6670">
        <w:rPr>
          <w:rFonts w:hint="cs"/>
          <w:rtl/>
        </w:rPr>
        <w:t>بلکه</w:t>
      </w:r>
      <w:r w:rsidRPr="00FC6670">
        <w:rPr>
          <w:rtl/>
        </w:rPr>
        <w:t xml:space="preserve"> </w:t>
      </w:r>
      <w:r w:rsidRPr="00FC6670">
        <w:rPr>
          <w:rFonts w:hint="cs"/>
          <w:rtl/>
        </w:rPr>
        <w:t>به</w:t>
      </w:r>
      <w:r w:rsidRPr="00FC6670">
        <w:rPr>
          <w:rtl/>
        </w:rPr>
        <w:t xml:space="preserve"> </w:t>
      </w:r>
      <w:r w:rsidR="00A8340B">
        <w:rPr>
          <w:rFonts w:hint="cs"/>
          <w:rtl/>
        </w:rPr>
        <w:t>همه</w:t>
      </w:r>
      <w:r w:rsidRPr="00FC6670">
        <w:rPr>
          <w:rtl/>
        </w:rPr>
        <w:t xml:space="preserve"> </w:t>
      </w:r>
      <w:r w:rsidRPr="00FC6670">
        <w:rPr>
          <w:rFonts w:hint="cs"/>
          <w:rtl/>
        </w:rPr>
        <w:t>ملت‌ها</w:t>
      </w:r>
      <w:r w:rsidRPr="00FC6670">
        <w:rPr>
          <w:rtl/>
        </w:rPr>
        <w:t xml:space="preserve"> </w:t>
      </w:r>
      <w:r w:rsidRPr="00FC6670">
        <w:rPr>
          <w:rFonts w:hint="cs"/>
          <w:rtl/>
        </w:rPr>
        <w:t>و</w:t>
      </w:r>
      <w:r w:rsidRPr="00FC6670">
        <w:rPr>
          <w:rtl/>
        </w:rPr>
        <w:t xml:space="preserve"> </w:t>
      </w:r>
      <w:r w:rsidRPr="00FC6670">
        <w:rPr>
          <w:rFonts w:hint="cs"/>
          <w:rtl/>
        </w:rPr>
        <w:t>به</w:t>
      </w:r>
      <w:r w:rsidRPr="00FC6670">
        <w:rPr>
          <w:rtl/>
        </w:rPr>
        <w:t xml:space="preserve"> </w:t>
      </w:r>
      <w:r w:rsidRPr="00FC6670">
        <w:rPr>
          <w:rFonts w:hint="cs"/>
          <w:rtl/>
        </w:rPr>
        <w:t>بشریت</w:t>
      </w:r>
      <w:r w:rsidRPr="00FC6670">
        <w:rPr>
          <w:rtl/>
        </w:rPr>
        <w:t xml:space="preserve"> </w:t>
      </w:r>
      <w:r w:rsidRPr="00FC6670">
        <w:rPr>
          <w:rFonts w:hint="cs"/>
          <w:rtl/>
        </w:rPr>
        <w:t>خدمتی</w:t>
      </w:r>
      <w:r w:rsidRPr="00FC6670">
        <w:rPr>
          <w:rtl/>
        </w:rPr>
        <w:t xml:space="preserve"> </w:t>
      </w:r>
      <w:r w:rsidRPr="00FC6670">
        <w:rPr>
          <w:rFonts w:hint="cs"/>
          <w:rtl/>
        </w:rPr>
        <w:t>بزرگ</w:t>
      </w:r>
      <w:r w:rsidRPr="00FC6670">
        <w:rPr>
          <w:rtl/>
        </w:rPr>
        <w:t xml:space="preserve"> </w:t>
      </w:r>
      <w:r w:rsidRPr="00FC6670">
        <w:rPr>
          <w:rFonts w:hint="cs"/>
          <w:rtl/>
        </w:rPr>
        <w:t>کردید</w:t>
      </w:r>
      <w:r w:rsidR="002F1BCB">
        <w:rPr>
          <w:rtl/>
        </w:rPr>
        <w:t>.</w:t>
      </w:r>
      <w:r w:rsidRPr="00FC6670">
        <w:rPr>
          <w:rtl/>
        </w:rPr>
        <w:t xml:space="preserve"> </w:t>
      </w:r>
      <w:r w:rsidRPr="00FC6670">
        <w:rPr>
          <w:rFonts w:hint="cs"/>
          <w:rtl/>
        </w:rPr>
        <w:t>این</w:t>
      </w:r>
      <w:r w:rsidRPr="00FC6670">
        <w:rPr>
          <w:rtl/>
        </w:rPr>
        <w:t xml:space="preserve"> </w:t>
      </w:r>
      <w:r w:rsidRPr="00FC6670">
        <w:rPr>
          <w:rFonts w:hint="cs"/>
          <w:rtl/>
        </w:rPr>
        <w:t>نصرتی</w:t>
      </w:r>
      <w:r w:rsidRPr="00FC6670">
        <w:rPr>
          <w:rtl/>
        </w:rPr>
        <w:t xml:space="preserve"> </w:t>
      </w:r>
      <w:r w:rsidRPr="00FC6670">
        <w:rPr>
          <w:rFonts w:hint="cs"/>
          <w:rtl/>
        </w:rPr>
        <w:t>الهی</w:t>
      </w:r>
      <w:r w:rsidRPr="00FC6670">
        <w:rPr>
          <w:rtl/>
        </w:rPr>
        <w:t xml:space="preserve"> </w:t>
      </w:r>
      <w:r w:rsidRPr="00FC6670">
        <w:rPr>
          <w:rFonts w:hint="cs"/>
          <w:rtl/>
        </w:rPr>
        <w:t>و</w:t>
      </w:r>
      <w:r w:rsidRPr="00FC6670">
        <w:rPr>
          <w:rtl/>
        </w:rPr>
        <w:t xml:space="preserve"> </w:t>
      </w:r>
      <w:r w:rsidRPr="00FC6670">
        <w:rPr>
          <w:rFonts w:hint="cs"/>
          <w:rtl/>
        </w:rPr>
        <w:t>مصداق</w:t>
      </w:r>
      <w:r w:rsidRPr="00FC6670">
        <w:rPr>
          <w:rtl/>
        </w:rPr>
        <w:t xml:space="preserve"> </w:t>
      </w:r>
      <w:r w:rsidRPr="009B3F66">
        <w:rPr>
          <w:rFonts w:ascii="IRBadr" w:hAnsi="IRBadr" w:cs="IRBadr" w:hint="cs"/>
          <w:rtl/>
        </w:rPr>
        <w:t>«وَ</w:t>
      </w:r>
      <w:r w:rsidRPr="009B3F66">
        <w:rPr>
          <w:rFonts w:ascii="IRBadr" w:hAnsi="IRBadr" w:cs="IRBadr"/>
          <w:rtl/>
        </w:rPr>
        <w:t xml:space="preserve"> </w:t>
      </w:r>
      <w:r w:rsidRPr="009B3F66">
        <w:rPr>
          <w:rFonts w:ascii="IRBadr" w:hAnsi="IRBadr" w:cs="IRBadr" w:hint="cs"/>
          <w:rtl/>
        </w:rPr>
        <w:t>ما</w:t>
      </w:r>
      <w:r w:rsidRPr="009B3F66">
        <w:rPr>
          <w:rFonts w:ascii="IRBadr" w:hAnsi="IRBadr" w:cs="IRBadr"/>
          <w:rtl/>
        </w:rPr>
        <w:t xml:space="preserve"> </w:t>
      </w:r>
      <w:r w:rsidRPr="009B3F66">
        <w:rPr>
          <w:rFonts w:ascii="IRBadr" w:hAnsi="IRBadr" w:cs="IRBadr" w:hint="cs"/>
          <w:rtl/>
        </w:rPr>
        <w:t>رَمَیتَ</w:t>
      </w:r>
      <w:r w:rsidRPr="009B3F66">
        <w:rPr>
          <w:rFonts w:ascii="IRBadr" w:hAnsi="IRBadr" w:cs="IRBadr"/>
          <w:rtl/>
        </w:rPr>
        <w:t xml:space="preserve"> </w:t>
      </w:r>
      <w:r w:rsidRPr="009B3F66">
        <w:rPr>
          <w:rFonts w:ascii="IRBadr" w:hAnsi="IRBadr" w:cs="IRBadr" w:hint="cs"/>
          <w:rtl/>
        </w:rPr>
        <w:t>اِذ</w:t>
      </w:r>
      <w:r w:rsidRPr="009B3F66">
        <w:rPr>
          <w:rFonts w:ascii="IRBadr" w:hAnsi="IRBadr" w:cs="IRBadr"/>
          <w:rtl/>
        </w:rPr>
        <w:t xml:space="preserve"> </w:t>
      </w:r>
      <w:r w:rsidRPr="009B3F66">
        <w:rPr>
          <w:rFonts w:ascii="IRBadr" w:hAnsi="IRBadr" w:cs="IRBadr" w:hint="cs"/>
          <w:rtl/>
        </w:rPr>
        <w:t>رَمَیتَ</w:t>
      </w:r>
      <w:r w:rsidRPr="009B3F66">
        <w:rPr>
          <w:rFonts w:ascii="IRBadr" w:hAnsi="IRBadr" w:cs="IRBadr"/>
          <w:rtl/>
        </w:rPr>
        <w:t xml:space="preserve"> </w:t>
      </w:r>
      <w:r w:rsidRPr="009B3F66">
        <w:rPr>
          <w:rFonts w:ascii="IRBadr" w:hAnsi="IRBadr" w:cs="IRBadr" w:hint="cs"/>
          <w:rtl/>
        </w:rPr>
        <w:t>وَ</w:t>
      </w:r>
      <w:r w:rsidRPr="009B3F66">
        <w:rPr>
          <w:rFonts w:ascii="IRBadr" w:hAnsi="IRBadr" w:cs="IRBadr"/>
          <w:rtl/>
        </w:rPr>
        <w:t xml:space="preserve"> </w:t>
      </w:r>
      <w:r w:rsidRPr="009B3F66">
        <w:rPr>
          <w:rFonts w:ascii="IRBadr" w:hAnsi="IRBadr" w:cs="IRBadr" w:hint="cs"/>
          <w:rtl/>
        </w:rPr>
        <w:t>لکِنَّ</w:t>
      </w:r>
      <w:r w:rsidRPr="009B3F66">
        <w:rPr>
          <w:rFonts w:ascii="IRBadr" w:hAnsi="IRBadr" w:cs="IRBadr"/>
          <w:rtl/>
        </w:rPr>
        <w:t xml:space="preserve"> </w:t>
      </w:r>
      <w:r w:rsidRPr="009B3F66">
        <w:rPr>
          <w:rFonts w:ascii="IRBadr" w:hAnsi="IRBadr" w:cs="IRBadr" w:hint="cs"/>
          <w:rtl/>
        </w:rPr>
        <w:t>اللهَ</w:t>
      </w:r>
      <w:r w:rsidRPr="009B3F66">
        <w:rPr>
          <w:rFonts w:ascii="IRBadr" w:hAnsi="IRBadr" w:cs="IRBadr"/>
          <w:rtl/>
        </w:rPr>
        <w:t xml:space="preserve"> </w:t>
      </w:r>
      <w:r w:rsidRPr="009B3F66">
        <w:rPr>
          <w:rFonts w:ascii="IRBadr" w:hAnsi="IRBadr" w:cs="IRBadr" w:hint="cs"/>
          <w:rtl/>
        </w:rPr>
        <w:t>رَمی»</w:t>
      </w:r>
      <w:r w:rsidRPr="009B3F66">
        <w:rPr>
          <w:rFonts w:ascii="IRBadr" w:hAnsi="IRBadr" w:cs="IRBadr"/>
          <w:rtl/>
        </w:rPr>
        <w:t xml:space="preserve"> </w:t>
      </w:r>
      <w:r w:rsidR="009B3F66">
        <w:rPr>
          <w:rFonts w:ascii="IRBadr" w:hAnsi="IRBadr" w:cs="IRBadr" w:hint="cs"/>
          <w:rtl/>
        </w:rPr>
        <w:t>بود</w:t>
      </w:r>
      <w:r w:rsidRPr="00FC6670">
        <w:rPr>
          <w:rFonts w:hint="cs"/>
          <w:rtl/>
        </w:rPr>
        <w:t>که</w:t>
      </w:r>
      <w:r w:rsidRPr="00FC6670">
        <w:rPr>
          <w:rtl/>
        </w:rPr>
        <w:t xml:space="preserve"> </w:t>
      </w:r>
      <w:r w:rsidRPr="00FC6670">
        <w:rPr>
          <w:rFonts w:hint="cs"/>
          <w:rtl/>
        </w:rPr>
        <w:t>به‌خاطر</w:t>
      </w:r>
      <w:r w:rsidRPr="00FC6670">
        <w:rPr>
          <w:rtl/>
        </w:rPr>
        <w:t xml:space="preserve"> </w:t>
      </w:r>
      <w:r w:rsidRPr="00FC6670">
        <w:rPr>
          <w:rFonts w:hint="cs"/>
          <w:rtl/>
        </w:rPr>
        <w:t>مجاهدت</w:t>
      </w:r>
      <w:r w:rsidRPr="00FC6670">
        <w:rPr>
          <w:rtl/>
        </w:rPr>
        <w:t xml:space="preserve"> </w:t>
      </w:r>
      <w:r w:rsidRPr="00FC6670">
        <w:rPr>
          <w:rFonts w:hint="cs"/>
          <w:rtl/>
        </w:rPr>
        <w:t>شبانه‌روزی</w:t>
      </w:r>
      <w:r w:rsidRPr="00FC6670">
        <w:rPr>
          <w:rtl/>
        </w:rPr>
        <w:t xml:space="preserve"> </w:t>
      </w:r>
      <w:r w:rsidRPr="00FC6670">
        <w:rPr>
          <w:rFonts w:hint="cs"/>
          <w:rtl/>
        </w:rPr>
        <w:t>شما</w:t>
      </w:r>
      <w:r w:rsidRPr="00FC6670">
        <w:rPr>
          <w:rtl/>
        </w:rPr>
        <w:t xml:space="preserve"> </w:t>
      </w:r>
      <w:r w:rsidRPr="00FC6670">
        <w:rPr>
          <w:rFonts w:hint="cs"/>
          <w:rtl/>
        </w:rPr>
        <w:t>و</w:t>
      </w:r>
      <w:r w:rsidRPr="00FC6670">
        <w:rPr>
          <w:rtl/>
        </w:rPr>
        <w:t xml:space="preserve"> </w:t>
      </w:r>
      <w:r w:rsidRPr="00FC6670">
        <w:rPr>
          <w:rFonts w:hint="cs"/>
          <w:rtl/>
        </w:rPr>
        <w:t>همرزمان</w:t>
      </w:r>
      <w:r w:rsidR="00207A11">
        <w:rPr>
          <w:rFonts w:hint="cs"/>
          <w:rtl/>
        </w:rPr>
        <w:t>‌</w:t>
      </w:r>
      <w:r w:rsidRPr="00FC6670">
        <w:rPr>
          <w:rFonts w:hint="cs"/>
          <w:rtl/>
        </w:rPr>
        <w:t>تان</w:t>
      </w:r>
      <w:r w:rsidRPr="00FC6670">
        <w:rPr>
          <w:rtl/>
        </w:rPr>
        <w:t xml:space="preserve"> </w:t>
      </w:r>
      <w:r w:rsidRPr="00FC6670">
        <w:rPr>
          <w:rFonts w:hint="cs"/>
          <w:rtl/>
        </w:rPr>
        <w:t>به</w:t>
      </w:r>
      <w:r w:rsidRPr="00FC6670">
        <w:rPr>
          <w:rtl/>
        </w:rPr>
        <w:t xml:space="preserve"> </w:t>
      </w:r>
      <w:r w:rsidRPr="00FC6670">
        <w:rPr>
          <w:rFonts w:hint="cs"/>
          <w:rtl/>
        </w:rPr>
        <w:t>شما</w:t>
      </w:r>
      <w:r w:rsidRPr="00FC6670">
        <w:rPr>
          <w:rtl/>
        </w:rPr>
        <w:t xml:space="preserve"> </w:t>
      </w:r>
      <w:r w:rsidRPr="00FC6670">
        <w:rPr>
          <w:rFonts w:hint="cs"/>
          <w:rtl/>
        </w:rPr>
        <w:t>پاداش</w:t>
      </w:r>
      <w:r w:rsidRPr="00FC6670">
        <w:rPr>
          <w:rtl/>
        </w:rPr>
        <w:t xml:space="preserve"> </w:t>
      </w:r>
      <w:r w:rsidRPr="00FC6670">
        <w:rPr>
          <w:rFonts w:hint="cs"/>
          <w:rtl/>
        </w:rPr>
        <w:t>داده</w:t>
      </w:r>
      <w:r w:rsidRPr="00FC6670">
        <w:rPr>
          <w:rtl/>
        </w:rPr>
        <w:t xml:space="preserve"> </w:t>
      </w:r>
      <w:r w:rsidRPr="00FC6670">
        <w:rPr>
          <w:rFonts w:hint="cs"/>
          <w:rtl/>
        </w:rPr>
        <w:t>شد»</w:t>
      </w:r>
      <w:r w:rsidR="00AC1066">
        <w:rPr>
          <w:rFonts w:hint="cs"/>
          <w:rtl/>
        </w:rPr>
        <w:t>.</w:t>
      </w:r>
      <w:r>
        <w:rPr>
          <w:rStyle w:val="FootnoteReference"/>
          <w:rFonts w:cs="B Nazanin"/>
          <w:rtl/>
        </w:rPr>
        <w:footnoteReference w:id="91"/>
      </w:r>
    </w:p>
    <w:p w14:paraId="18A67F34" w14:textId="77777777" w:rsidR="00FC6670" w:rsidRPr="00FC6670" w:rsidRDefault="00B734D2" w:rsidP="00FC6670">
      <w:pPr>
        <w:pStyle w:val="Normal4"/>
        <w:rPr>
          <w:rFonts w:cs="B Nazanin"/>
        </w:rPr>
      </w:pPr>
      <w:r w:rsidRPr="00AA645D">
        <w:rPr>
          <w:rtl/>
        </w:rPr>
        <w:t xml:space="preserve">ملتی که باور دارد «خدا پرتاب کرده»، هرگز دچار این توهم نمی‌شود که </w:t>
      </w:r>
      <w:r w:rsidRPr="00AA645D">
        <w:rPr>
          <w:rtl/>
        </w:rPr>
        <w:t>می‌تواند با تکیه بر توانایی‌های مادی خود، جهان را به زانو درآورد یا حقوق دیگران را نادیده بگیرد</w:t>
      </w:r>
      <w:r w:rsidR="002F1BCB" w:rsidRPr="00AA645D">
        <w:rPr>
          <w:rtl/>
        </w:rPr>
        <w:t>.</w:t>
      </w:r>
      <w:r w:rsidRPr="00AA645D">
        <w:rPr>
          <w:rtl/>
        </w:rPr>
        <w:t xml:space="preserve"> آیه به صراحت می‌فرماید</w:t>
      </w:r>
      <w:r w:rsidR="00FA7A7C" w:rsidRPr="00AA645D">
        <w:rPr>
          <w:rtl/>
        </w:rPr>
        <w:t>:</w:t>
      </w:r>
      <w:r w:rsidR="00B37FCE" w:rsidRPr="00AA645D">
        <w:rPr>
          <w:rtl/>
        </w:rPr>
        <w:t xml:space="preserve"> </w:t>
      </w:r>
      <w:r w:rsidRPr="00AA645D">
        <w:rPr>
          <w:rtl/>
        </w:rPr>
        <w:t>«وَلکِنَّ اللّهَ رَمی</w:t>
      </w:r>
      <w:r w:rsidRPr="00384389">
        <w:rPr>
          <w:rFonts w:ascii="IRBadr" w:hAnsi="IRBadr" w:cs="IRBadr"/>
          <w:rtl/>
        </w:rPr>
        <w:t>»</w:t>
      </w:r>
      <w:r>
        <w:rPr>
          <w:rStyle w:val="FootnoteReference"/>
          <w:rFonts w:cs="B Nazanin"/>
          <w:rtl/>
        </w:rPr>
        <w:footnoteReference w:id="92"/>
      </w:r>
      <w:r w:rsidR="00C13F83" w:rsidRPr="007F456C">
        <w:rPr>
          <w:rFonts w:cs="B Nazanin" w:hint="cs"/>
          <w:rtl/>
        </w:rPr>
        <w:t xml:space="preserve"> </w:t>
      </w:r>
      <w:r w:rsidRPr="00AA645D">
        <w:rPr>
          <w:rtl/>
        </w:rPr>
        <w:t>یعنی ای پیامبر، ای رهبران، ای ملت، آنچه ظاهراً به دست تو انجام شد، در حقیقت جلوه‌ای از قدرت خدا بود</w:t>
      </w:r>
      <w:r w:rsidR="002F1BCB" w:rsidRPr="00AA645D">
        <w:rPr>
          <w:rtl/>
        </w:rPr>
        <w:t>.</w:t>
      </w:r>
      <w:r w:rsidRPr="00AA645D">
        <w:rPr>
          <w:rtl/>
        </w:rPr>
        <w:t xml:space="preserve"> این درس حیاتی برای حفظ استقلال در بلندمدت است</w:t>
      </w:r>
      <w:r w:rsidR="002F1BCB" w:rsidRPr="00AA645D">
        <w:rPr>
          <w:rtl/>
        </w:rPr>
        <w:t>.</w:t>
      </w:r>
      <w:r w:rsidRPr="00AA645D">
        <w:rPr>
          <w:rtl/>
        </w:rPr>
        <w:t xml:space="preserve"> یک ملت مستقل باید همواره بداند که تداوم موفقیت‌ها نه در قدرت تسلیحات یا منابع مالی، بلکه در تداوم ارتباط با منبع قدرت است</w:t>
      </w:r>
      <w:r w:rsidR="002F1BCB" w:rsidRPr="00AA645D">
        <w:rPr>
          <w:rtl/>
        </w:rPr>
        <w:t>.</w:t>
      </w:r>
    </w:p>
    <w:p w14:paraId="466AA9E8" w14:textId="77777777" w:rsidR="000D7BCA" w:rsidRPr="007F456C" w:rsidRDefault="00B734D2" w:rsidP="00384389">
      <w:pPr>
        <w:pStyle w:val="Heading27"/>
        <w:rPr>
          <w:rtl/>
        </w:rPr>
      </w:pPr>
      <w:r w:rsidRPr="007F456C">
        <w:rPr>
          <w:rFonts w:hint="cs"/>
          <w:rtl/>
        </w:rPr>
        <w:t>نتیجه</w:t>
      </w:r>
      <w:r w:rsidR="00E85956">
        <w:rPr>
          <w:rFonts w:hint="cs"/>
          <w:rtl/>
        </w:rPr>
        <w:t>‌</w:t>
      </w:r>
      <w:r w:rsidRPr="007F456C">
        <w:rPr>
          <w:rFonts w:hint="cs"/>
          <w:rtl/>
        </w:rPr>
        <w:t>گیری</w:t>
      </w:r>
    </w:p>
    <w:p w14:paraId="05051615" w14:textId="77777777" w:rsidR="00003F7A" w:rsidRPr="00003F7A" w:rsidRDefault="00B734D2" w:rsidP="00040FE5">
      <w:pPr>
        <w:pStyle w:val="Normal4"/>
      </w:pPr>
      <w:r w:rsidRPr="00003F7A">
        <w:rPr>
          <w:rtl/>
        </w:rPr>
        <w:t>استقلال حقیقی یک مسیر دوگانه است که صرفاً با اتکا به یک سو به نتیجه نمی‌رس</w:t>
      </w:r>
      <w:r w:rsidRPr="00003F7A">
        <w:rPr>
          <w:rtl/>
        </w:rPr>
        <w:t>د؛ بلکه حاصل توازن دقیق میان «تلاش انسان» و «اعتماد مطلق به خدا»ست</w:t>
      </w:r>
      <w:r w:rsidR="002F1BCB">
        <w:rPr>
          <w:rtl/>
        </w:rPr>
        <w:t>.</w:t>
      </w:r>
      <w:r w:rsidRPr="00003F7A">
        <w:rPr>
          <w:rtl/>
        </w:rPr>
        <w:t xml:space="preserve"> این توازن به‌طور کامل در آیه </w:t>
      </w:r>
      <w:r w:rsidRPr="00003F7A">
        <w:rPr>
          <w:rFonts w:hint="cs"/>
          <w:rtl/>
        </w:rPr>
        <w:t>نورانی</w:t>
      </w:r>
      <w:r w:rsidRPr="00003F7A">
        <w:rPr>
          <w:rtl/>
        </w:rPr>
        <w:t xml:space="preserve"> </w:t>
      </w:r>
      <w:r w:rsidRPr="00003F7A">
        <w:rPr>
          <w:rFonts w:hint="cs"/>
          <w:rtl/>
        </w:rPr>
        <w:t>سوره</w:t>
      </w:r>
      <w:r w:rsidRPr="00003F7A">
        <w:rPr>
          <w:rtl/>
        </w:rPr>
        <w:t xml:space="preserve"> </w:t>
      </w:r>
      <w:r w:rsidRPr="00003F7A">
        <w:rPr>
          <w:rFonts w:hint="cs"/>
          <w:rtl/>
        </w:rPr>
        <w:t>انفال</w:t>
      </w:r>
      <w:r w:rsidRPr="00003F7A">
        <w:rPr>
          <w:rtl/>
        </w:rPr>
        <w:t xml:space="preserve"> </w:t>
      </w:r>
      <w:r w:rsidRPr="00003F7A">
        <w:rPr>
          <w:rFonts w:hint="cs"/>
          <w:rtl/>
        </w:rPr>
        <w:t>ترسیم</w:t>
      </w:r>
      <w:r w:rsidRPr="00003F7A">
        <w:rPr>
          <w:rtl/>
        </w:rPr>
        <w:t xml:space="preserve"> </w:t>
      </w:r>
      <w:r w:rsidRPr="00003F7A">
        <w:rPr>
          <w:rFonts w:hint="cs"/>
          <w:rtl/>
        </w:rPr>
        <w:t>شده</w:t>
      </w:r>
      <w:r w:rsidRPr="00003F7A">
        <w:rPr>
          <w:rtl/>
        </w:rPr>
        <w:t xml:space="preserve"> </w:t>
      </w:r>
      <w:r w:rsidRPr="00003F7A">
        <w:rPr>
          <w:rFonts w:hint="cs"/>
          <w:rtl/>
        </w:rPr>
        <w:t>است</w:t>
      </w:r>
      <w:r w:rsidR="00FA7A7C">
        <w:rPr>
          <w:rtl/>
        </w:rPr>
        <w:t>:</w:t>
      </w:r>
      <w:r w:rsidR="00B37FCE" w:rsidRPr="007F456C">
        <w:rPr>
          <w:rtl/>
        </w:rPr>
        <w:t xml:space="preserve"> </w:t>
      </w:r>
      <w:r w:rsidR="000F5E4B">
        <w:rPr>
          <w:rFonts w:hint="cs"/>
          <w:rtl/>
        </w:rPr>
        <w:t>«</w:t>
      </w:r>
      <w:r w:rsidRPr="00003F7A">
        <w:rPr>
          <w:rtl/>
        </w:rPr>
        <w:t>وَ ما رَمَيْتَ إِذْ رَمَيْتَ وَ لكِنَّ اللَّهَ رَمى</w:t>
      </w:r>
      <w:r w:rsidRPr="007F456C">
        <w:rPr>
          <w:rFonts w:hint="cs"/>
          <w:rtl/>
        </w:rPr>
        <w:t>»</w:t>
      </w:r>
      <w:r w:rsidR="002F1BCB">
        <w:rPr>
          <w:rFonts w:hint="cs"/>
          <w:rtl/>
        </w:rPr>
        <w:t>.</w:t>
      </w:r>
      <w:r>
        <w:rPr>
          <w:rStyle w:val="FootnoteReference"/>
          <w:rFonts w:cs="B Nazanin"/>
          <w:rtl/>
        </w:rPr>
        <w:footnoteReference w:id="93"/>
      </w:r>
    </w:p>
    <w:p w14:paraId="2F2CCD37" w14:textId="77777777" w:rsidR="00003F7A" w:rsidRPr="00003F7A" w:rsidRDefault="00B734D2" w:rsidP="00040FE5">
      <w:pPr>
        <w:pStyle w:val="Normal4"/>
      </w:pPr>
      <w:r w:rsidRPr="00003F7A">
        <w:rPr>
          <w:rtl/>
        </w:rPr>
        <w:t>اگر ما تمام مراحل «وَ ما رَمَيْتَ إِذْ رَمَيْتَ»</w:t>
      </w:r>
      <w:r>
        <w:rPr>
          <w:rStyle w:val="FootnoteReference"/>
          <w:rFonts w:cs="B Nazanin"/>
          <w:rtl/>
        </w:rPr>
        <w:footnoteReference w:id="94"/>
      </w:r>
      <w:r w:rsidR="000F5E4B">
        <w:rPr>
          <w:rFonts w:hint="cs"/>
          <w:rtl/>
        </w:rPr>
        <w:t xml:space="preserve"> </w:t>
      </w:r>
      <w:r w:rsidRPr="00003F7A">
        <w:rPr>
          <w:rtl/>
        </w:rPr>
        <w:t>را ـ یعنی برنامه‌ر</w:t>
      </w:r>
      <w:r w:rsidRPr="00003F7A">
        <w:rPr>
          <w:rtl/>
        </w:rPr>
        <w:t>یزی دقیق، به‌کارگیری تخصص، ازخودگذشتگی و ایستادگی کامل در برابر دشمن ـ به کار گیریم، اما دستاورد نهایی را صرفاً به توانایی‌های خود نسبت دهیم، ناخواسته دچار غرور شده و استقلال را از درون می‌خوریم</w:t>
      </w:r>
      <w:r w:rsidR="002F1BCB">
        <w:rPr>
          <w:rtl/>
        </w:rPr>
        <w:t>.</w:t>
      </w:r>
      <w:r w:rsidRPr="00003F7A">
        <w:rPr>
          <w:rtl/>
        </w:rPr>
        <w:t xml:space="preserve"> در مقابل، اگر دست از تلاش بکشیم و مشکلات را بهان</w:t>
      </w:r>
      <w:r w:rsidR="00AA645D">
        <w:rPr>
          <w:rtl/>
        </w:rPr>
        <w:t>ۀ</w:t>
      </w:r>
      <w:r w:rsidRPr="00003F7A">
        <w:rPr>
          <w:rtl/>
        </w:rPr>
        <w:t xml:space="preserve"> </w:t>
      </w:r>
      <w:r w:rsidRPr="00003F7A">
        <w:rPr>
          <w:rFonts w:hint="cs"/>
          <w:rtl/>
        </w:rPr>
        <w:t>تکیه</w:t>
      </w:r>
      <w:r w:rsidRPr="00003F7A">
        <w:rPr>
          <w:rtl/>
        </w:rPr>
        <w:t xml:space="preserve"> </w:t>
      </w:r>
      <w:r w:rsidRPr="00003F7A">
        <w:rPr>
          <w:rFonts w:hint="cs"/>
          <w:rtl/>
        </w:rPr>
        <w:t>بر</w:t>
      </w:r>
      <w:r w:rsidRPr="00003F7A">
        <w:rPr>
          <w:rtl/>
        </w:rPr>
        <w:t xml:space="preserve"> </w:t>
      </w:r>
      <w:r w:rsidRPr="00040FE5">
        <w:rPr>
          <w:rFonts w:ascii="IRBadr" w:hAnsi="IRBadr" w:cs="IRBadr" w:hint="cs"/>
          <w:rtl/>
        </w:rPr>
        <w:t>«و</w:t>
      </w:r>
      <w:r w:rsidRPr="00040FE5">
        <w:rPr>
          <w:rFonts w:ascii="IRBadr" w:hAnsi="IRBadr" w:cs="IRBadr" w:hint="cs"/>
          <w:rtl/>
        </w:rPr>
        <w:t>َ</w:t>
      </w:r>
      <w:r w:rsidRPr="00040FE5">
        <w:rPr>
          <w:rFonts w:ascii="IRBadr" w:hAnsi="IRBadr" w:cs="IRBadr"/>
          <w:rtl/>
        </w:rPr>
        <w:t xml:space="preserve"> </w:t>
      </w:r>
      <w:r w:rsidRPr="00040FE5">
        <w:rPr>
          <w:rFonts w:ascii="IRBadr" w:hAnsi="IRBadr" w:cs="IRBadr" w:hint="cs"/>
          <w:rtl/>
        </w:rPr>
        <w:t>لكِنَّ</w:t>
      </w:r>
      <w:r w:rsidRPr="00040FE5">
        <w:rPr>
          <w:rFonts w:ascii="IRBadr" w:hAnsi="IRBadr" w:cs="IRBadr"/>
          <w:rtl/>
        </w:rPr>
        <w:t xml:space="preserve"> </w:t>
      </w:r>
      <w:r w:rsidRPr="00040FE5">
        <w:rPr>
          <w:rFonts w:ascii="IRBadr" w:hAnsi="IRBadr" w:cs="IRBadr" w:hint="cs"/>
          <w:rtl/>
        </w:rPr>
        <w:t>اللَّهَ</w:t>
      </w:r>
      <w:r w:rsidRPr="00040FE5">
        <w:rPr>
          <w:rFonts w:ascii="IRBadr" w:hAnsi="IRBadr" w:cs="IRBadr"/>
          <w:rtl/>
        </w:rPr>
        <w:t xml:space="preserve"> </w:t>
      </w:r>
      <w:r w:rsidRPr="00040FE5">
        <w:rPr>
          <w:rFonts w:ascii="IRBadr" w:hAnsi="IRBadr" w:cs="IRBadr" w:hint="cs"/>
          <w:rtl/>
        </w:rPr>
        <w:t>رَمى»</w:t>
      </w:r>
      <w:r w:rsidRPr="00040FE5">
        <w:rPr>
          <w:rFonts w:ascii="IRBadr" w:hAnsi="IRBadr" w:cs="IRBadr"/>
          <w:rtl/>
        </w:rPr>
        <w:t xml:space="preserve"> </w:t>
      </w:r>
      <w:r w:rsidRPr="00003F7A">
        <w:rPr>
          <w:rFonts w:hint="cs"/>
          <w:rtl/>
        </w:rPr>
        <w:t>قرار</w:t>
      </w:r>
      <w:r w:rsidRPr="00003F7A">
        <w:rPr>
          <w:rtl/>
        </w:rPr>
        <w:t xml:space="preserve"> </w:t>
      </w:r>
      <w:r w:rsidRPr="00003F7A">
        <w:rPr>
          <w:rFonts w:hint="cs"/>
          <w:rtl/>
        </w:rPr>
        <w:t>دهیم</w:t>
      </w:r>
      <w:r w:rsidRPr="00003F7A">
        <w:rPr>
          <w:rtl/>
        </w:rPr>
        <w:t xml:space="preserve"> </w:t>
      </w:r>
      <w:r w:rsidRPr="00003F7A">
        <w:rPr>
          <w:rFonts w:hint="cs"/>
          <w:rtl/>
        </w:rPr>
        <w:t>و</w:t>
      </w:r>
      <w:r w:rsidRPr="00003F7A">
        <w:rPr>
          <w:rtl/>
        </w:rPr>
        <w:t xml:space="preserve"> </w:t>
      </w:r>
      <w:r w:rsidRPr="00003F7A">
        <w:rPr>
          <w:rFonts w:hint="cs"/>
          <w:rtl/>
        </w:rPr>
        <w:t>مأیوس</w:t>
      </w:r>
      <w:r w:rsidRPr="00003F7A">
        <w:rPr>
          <w:rtl/>
        </w:rPr>
        <w:t xml:space="preserve"> </w:t>
      </w:r>
      <w:r w:rsidRPr="00003F7A">
        <w:rPr>
          <w:rFonts w:hint="cs"/>
          <w:rtl/>
        </w:rPr>
        <w:t>شویم،</w:t>
      </w:r>
      <w:r w:rsidRPr="00003F7A">
        <w:rPr>
          <w:rtl/>
        </w:rPr>
        <w:t xml:space="preserve"> </w:t>
      </w:r>
      <w:r w:rsidRPr="00003F7A">
        <w:rPr>
          <w:rFonts w:hint="cs"/>
          <w:rtl/>
        </w:rPr>
        <w:t>در</w:t>
      </w:r>
      <w:r w:rsidRPr="00003F7A">
        <w:rPr>
          <w:rtl/>
        </w:rPr>
        <w:t xml:space="preserve"> </w:t>
      </w:r>
      <w:r w:rsidRPr="00003F7A">
        <w:rPr>
          <w:rFonts w:hint="cs"/>
          <w:rtl/>
        </w:rPr>
        <w:t>حقیقت</w:t>
      </w:r>
      <w:r w:rsidRPr="00003F7A">
        <w:rPr>
          <w:rtl/>
        </w:rPr>
        <w:t xml:space="preserve"> </w:t>
      </w:r>
      <w:r w:rsidRPr="00003F7A">
        <w:rPr>
          <w:rFonts w:hint="cs"/>
          <w:rtl/>
        </w:rPr>
        <w:t>کفران</w:t>
      </w:r>
      <w:r w:rsidRPr="00003F7A">
        <w:rPr>
          <w:rtl/>
        </w:rPr>
        <w:t xml:space="preserve"> </w:t>
      </w:r>
      <w:r w:rsidRPr="00003F7A">
        <w:rPr>
          <w:rFonts w:hint="cs"/>
          <w:rtl/>
        </w:rPr>
        <w:t>نعمتی</w:t>
      </w:r>
      <w:r w:rsidRPr="00003F7A">
        <w:rPr>
          <w:rtl/>
        </w:rPr>
        <w:t xml:space="preserve"> </w:t>
      </w:r>
      <w:r w:rsidRPr="00003F7A">
        <w:rPr>
          <w:rFonts w:hint="cs"/>
          <w:rtl/>
        </w:rPr>
        <w:t>کرده‌ایم</w:t>
      </w:r>
      <w:r w:rsidRPr="00003F7A">
        <w:rPr>
          <w:rtl/>
        </w:rPr>
        <w:t xml:space="preserve"> </w:t>
      </w:r>
      <w:r w:rsidRPr="00003F7A">
        <w:rPr>
          <w:rFonts w:hint="cs"/>
          <w:rtl/>
        </w:rPr>
        <w:t>که</w:t>
      </w:r>
      <w:r w:rsidRPr="00003F7A">
        <w:rPr>
          <w:rtl/>
        </w:rPr>
        <w:t xml:space="preserve"> </w:t>
      </w:r>
      <w:r w:rsidRPr="00003F7A">
        <w:rPr>
          <w:rFonts w:hint="cs"/>
          <w:rtl/>
        </w:rPr>
        <w:t>خداوند</w:t>
      </w:r>
      <w:r w:rsidRPr="00003F7A">
        <w:rPr>
          <w:rtl/>
        </w:rPr>
        <w:t xml:space="preserve"> </w:t>
      </w:r>
      <w:r w:rsidRPr="00003F7A">
        <w:rPr>
          <w:rFonts w:hint="cs"/>
          <w:rtl/>
        </w:rPr>
        <w:t>بر</w:t>
      </w:r>
      <w:r w:rsidRPr="00003F7A">
        <w:rPr>
          <w:rtl/>
        </w:rPr>
        <w:t xml:space="preserve"> </w:t>
      </w:r>
      <w:r w:rsidRPr="00003F7A">
        <w:rPr>
          <w:rFonts w:hint="cs"/>
          <w:rtl/>
        </w:rPr>
        <w:t>ما</w:t>
      </w:r>
      <w:r w:rsidRPr="00003F7A">
        <w:rPr>
          <w:rtl/>
        </w:rPr>
        <w:t xml:space="preserve"> </w:t>
      </w:r>
      <w:r w:rsidRPr="00003F7A">
        <w:rPr>
          <w:rFonts w:hint="cs"/>
          <w:rtl/>
        </w:rPr>
        <w:t>ارزانی</w:t>
      </w:r>
      <w:r w:rsidRPr="00003F7A">
        <w:rPr>
          <w:rtl/>
        </w:rPr>
        <w:t xml:space="preserve"> </w:t>
      </w:r>
      <w:r w:rsidRPr="00003F7A">
        <w:rPr>
          <w:rFonts w:hint="cs"/>
          <w:rtl/>
        </w:rPr>
        <w:t>داشته</w:t>
      </w:r>
      <w:r w:rsidRPr="00003F7A">
        <w:rPr>
          <w:rtl/>
        </w:rPr>
        <w:t xml:space="preserve"> </w:t>
      </w:r>
      <w:r w:rsidRPr="00003F7A">
        <w:rPr>
          <w:rFonts w:hint="cs"/>
          <w:rtl/>
        </w:rPr>
        <w:t>است؛</w:t>
      </w:r>
      <w:r w:rsidRPr="00003F7A">
        <w:rPr>
          <w:rtl/>
        </w:rPr>
        <w:t xml:space="preserve"> </w:t>
      </w:r>
      <w:r w:rsidRPr="00003F7A">
        <w:rPr>
          <w:rFonts w:hint="cs"/>
          <w:rtl/>
        </w:rPr>
        <w:t>یعنی</w:t>
      </w:r>
      <w:r w:rsidRPr="00003F7A">
        <w:rPr>
          <w:rtl/>
        </w:rPr>
        <w:t xml:space="preserve"> </w:t>
      </w:r>
      <w:r w:rsidRPr="00003F7A">
        <w:rPr>
          <w:rFonts w:hint="cs"/>
          <w:rtl/>
        </w:rPr>
        <w:t>عقل،</w:t>
      </w:r>
      <w:r w:rsidRPr="00003F7A">
        <w:rPr>
          <w:rtl/>
        </w:rPr>
        <w:t xml:space="preserve"> </w:t>
      </w:r>
      <w:r w:rsidRPr="00003F7A">
        <w:rPr>
          <w:rFonts w:hint="cs"/>
          <w:rtl/>
        </w:rPr>
        <w:t>اراده</w:t>
      </w:r>
      <w:r w:rsidRPr="00003F7A">
        <w:rPr>
          <w:rtl/>
        </w:rPr>
        <w:t xml:space="preserve"> </w:t>
      </w:r>
      <w:r w:rsidRPr="00003F7A">
        <w:rPr>
          <w:rFonts w:hint="cs"/>
          <w:rtl/>
        </w:rPr>
        <w:t>و</w:t>
      </w:r>
      <w:r w:rsidRPr="00003F7A">
        <w:rPr>
          <w:rtl/>
        </w:rPr>
        <w:t xml:space="preserve"> </w:t>
      </w:r>
      <w:r w:rsidRPr="00003F7A">
        <w:rPr>
          <w:rFonts w:hint="cs"/>
          <w:rtl/>
        </w:rPr>
        <w:t>قدرت</w:t>
      </w:r>
      <w:r w:rsidRPr="00003F7A">
        <w:rPr>
          <w:rtl/>
        </w:rPr>
        <w:t xml:space="preserve"> </w:t>
      </w:r>
      <w:r w:rsidRPr="00003F7A">
        <w:rPr>
          <w:rFonts w:hint="cs"/>
          <w:rtl/>
        </w:rPr>
        <w:t>اقدام</w:t>
      </w:r>
      <w:r w:rsidR="002F1BCB">
        <w:rPr>
          <w:rtl/>
        </w:rPr>
        <w:t>.</w:t>
      </w:r>
    </w:p>
    <w:p w14:paraId="64C9898D" w14:textId="77777777" w:rsidR="00003F7A" w:rsidRPr="00003F7A" w:rsidRDefault="00B734D2" w:rsidP="00040FE5">
      <w:pPr>
        <w:pStyle w:val="Normal4"/>
      </w:pPr>
      <w:r w:rsidRPr="00003F7A">
        <w:rPr>
          <w:rtl/>
        </w:rPr>
        <w:t>ترویج این فرهنگِ توازن، یک سیستم دفاعی چندلایه برای استقلال ملی ایجاد می‌کند</w:t>
      </w:r>
      <w:r w:rsidR="00FA7A7C">
        <w:rPr>
          <w:rtl/>
        </w:rPr>
        <w:t>:</w:t>
      </w:r>
    </w:p>
    <w:p w14:paraId="22AEC682" w14:textId="77777777" w:rsidR="00003F7A" w:rsidRPr="00003F7A" w:rsidRDefault="00B734D2" w:rsidP="00040FE5">
      <w:pPr>
        <w:pStyle w:val="ListParagraph0"/>
        <w:numPr>
          <w:ilvl w:val="0"/>
          <w:numId w:val="5"/>
        </w:numPr>
      </w:pPr>
      <w:r w:rsidRPr="00040FE5">
        <w:rPr>
          <w:b/>
          <w:bCs/>
          <w:rtl/>
        </w:rPr>
        <w:lastRenderedPageBreak/>
        <w:t>آموزش پایداری</w:t>
      </w:r>
      <w:r w:rsidR="00FA7A7C" w:rsidRPr="00040FE5">
        <w:rPr>
          <w:b/>
          <w:bCs/>
          <w:rtl/>
        </w:rPr>
        <w:t>:</w:t>
      </w:r>
      <w:r w:rsidR="00B37FCE" w:rsidRPr="00040FE5">
        <w:rPr>
          <w:b/>
          <w:bCs/>
          <w:rtl/>
        </w:rPr>
        <w:t xml:space="preserve"> </w:t>
      </w:r>
      <w:r w:rsidRPr="00003F7A">
        <w:rPr>
          <w:rtl/>
        </w:rPr>
        <w:t xml:space="preserve">باید به جوانان </w:t>
      </w:r>
      <w:r w:rsidRPr="00003F7A">
        <w:rPr>
          <w:rtl/>
        </w:rPr>
        <w:t>آموخت که از بزرگی موانع نترسند</w:t>
      </w:r>
      <w:r w:rsidR="002F1BCB">
        <w:rPr>
          <w:rtl/>
        </w:rPr>
        <w:t>.</w:t>
      </w:r>
      <w:r w:rsidRPr="00003F7A">
        <w:rPr>
          <w:rtl/>
        </w:rPr>
        <w:t xml:space="preserve"> هر مانعی فرصتی است برای اثبات این باور که ما وظیفه‌مان را در «پرتاب</w:t>
      </w:r>
      <w:r w:rsidR="001F2B0B">
        <w:rPr>
          <w:rFonts w:hint="cs"/>
          <w:rtl/>
        </w:rPr>
        <w:t>‌</w:t>
      </w:r>
      <w:r w:rsidRPr="00003F7A">
        <w:rPr>
          <w:rtl/>
        </w:rPr>
        <w:t>کردن» به درستی انجام می‌دهیم، حتی اگر محاسبات مادی دنیا از شکست سخن بگوید</w:t>
      </w:r>
      <w:r w:rsidR="002F1BCB">
        <w:rPr>
          <w:rtl/>
        </w:rPr>
        <w:t>.</w:t>
      </w:r>
    </w:p>
    <w:p w14:paraId="26022C5D" w14:textId="77777777" w:rsidR="00003F7A" w:rsidRPr="00003F7A" w:rsidRDefault="00B734D2" w:rsidP="00040FE5">
      <w:pPr>
        <w:pStyle w:val="ListParagraph0"/>
        <w:numPr>
          <w:ilvl w:val="0"/>
          <w:numId w:val="5"/>
        </w:numPr>
      </w:pPr>
      <w:r w:rsidRPr="00040FE5">
        <w:rPr>
          <w:b/>
          <w:bCs/>
          <w:rtl/>
        </w:rPr>
        <w:t>الزام به اخلاق قدرت</w:t>
      </w:r>
      <w:r w:rsidR="00FA7A7C" w:rsidRPr="00040FE5">
        <w:rPr>
          <w:b/>
          <w:bCs/>
          <w:rtl/>
        </w:rPr>
        <w:t>:</w:t>
      </w:r>
      <w:r w:rsidR="00B37FCE" w:rsidRPr="00040FE5">
        <w:rPr>
          <w:b/>
          <w:bCs/>
          <w:rtl/>
        </w:rPr>
        <w:t xml:space="preserve"> </w:t>
      </w:r>
      <w:r w:rsidRPr="00003F7A">
        <w:rPr>
          <w:rtl/>
        </w:rPr>
        <w:t xml:space="preserve">مدیران و رهبران باید همواره به یاد داشته باشند که هر </w:t>
      </w:r>
      <w:r w:rsidRPr="00003F7A">
        <w:rPr>
          <w:rtl/>
        </w:rPr>
        <w:t>پیروزی و افتخاری میراثی است که باید با فروتنی از آن پاسداری شود</w:t>
      </w:r>
      <w:r w:rsidR="002F1BCB">
        <w:rPr>
          <w:rtl/>
        </w:rPr>
        <w:t>.</w:t>
      </w:r>
      <w:r w:rsidRPr="00003F7A">
        <w:rPr>
          <w:rtl/>
        </w:rPr>
        <w:t xml:space="preserve"> دستاوردها باید زمینه‌ساز تقویت ارتباط با خدا باشند، نه توجیهی برای خودبینی</w:t>
      </w:r>
      <w:r w:rsidR="002F1BCB">
        <w:rPr>
          <w:rtl/>
        </w:rPr>
        <w:t>.</w:t>
      </w:r>
    </w:p>
    <w:p w14:paraId="3C6CBC09" w14:textId="77777777" w:rsidR="00003F7A" w:rsidRPr="00003F7A" w:rsidRDefault="00B734D2" w:rsidP="00040FE5">
      <w:pPr>
        <w:pStyle w:val="ListParagraph0"/>
        <w:numPr>
          <w:ilvl w:val="0"/>
          <w:numId w:val="5"/>
        </w:numPr>
      </w:pPr>
      <w:r w:rsidRPr="00040FE5">
        <w:rPr>
          <w:b/>
          <w:bCs/>
          <w:rtl/>
        </w:rPr>
        <w:t>تأکید بر سهم حقیقی</w:t>
      </w:r>
      <w:r w:rsidR="00FA7A7C" w:rsidRPr="00040FE5">
        <w:rPr>
          <w:b/>
          <w:bCs/>
          <w:rtl/>
        </w:rPr>
        <w:t>:</w:t>
      </w:r>
      <w:r w:rsidR="00B37FCE" w:rsidRPr="00040FE5">
        <w:rPr>
          <w:b/>
          <w:bCs/>
          <w:rtl/>
        </w:rPr>
        <w:t xml:space="preserve"> </w:t>
      </w:r>
      <w:r w:rsidRPr="00003F7A">
        <w:rPr>
          <w:rtl/>
        </w:rPr>
        <w:t>در تمام دستاوردهای ملی، نصرت الهی باید برجسته شود</w:t>
      </w:r>
      <w:r w:rsidR="002F1BCB">
        <w:rPr>
          <w:rtl/>
        </w:rPr>
        <w:t>.</w:t>
      </w:r>
      <w:r w:rsidRPr="00003F7A">
        <w:rPr>
          <w:rtl/>
        </w:rPr>
        <w:t xml:space="preserve"> این کار همزمان دو کارکرد حیاتی دارد</w:t>
      </w:r>
      <w:r w:rsidR="00FA7A7C">
        <w:rPr>
          <w:rtl/>
        </w:rPr>
        <w:t>:</w:t>
      </w:r>
      <w:r w:rsidR="00B37FCE" w:rsidRPr="007F456C">
        <w:rPr>
          <w:rtl/>
        </w:rPr>
        <w:t xml:space="preserve"> </w:t>
      </w:r>
      <w:r w:rsidRPr="00003F7A">
        <w:rPr>
          <w:rtl/>
        </w:rPr>
        <w:t>غرور را</w:t>
      </w:r>
      <w:r w:rsidRPr="00003F7A">
        <w:rPr>
          <w:rtl/>
        </w:rPr>
        <w:t xml:space="preserve"> می‌شکند و ملت را به منبع قدرت اصلی متصل نگه می‌دارد</w:t>
      </w:r>
      <w:r w:rsidR="002F1BCB">
        <w:rPr>
          <w:rtl/>
        </w:rPr>
        <w:t>.</w:t>
      </w:r>
    </w:p>
    <w:p w14:paraId="32766D5A" w14:textId="77777777" w:rsidR="00003F7A" w:rsidRPr="00003F7A" w:rsidRDefault="00B734D2" w:rsidP="006917D2">
      <w:pPr>
        <w:pStyle w:val="Normal4"/>
      </w:pPr>
      <w:r w:rsidRPr="00003F7A">
        <w:rPr>
          <w:rtl/>
        </w:rPr>
        <w:t xml:space="preserve">در نهایت، </w:t>
      </w:r>
      <w:r w:rsidR="00A8340B">
        <w:rPr>
          <w:rtl/>
        </w:rPr>
        <w:t>آیه</w:t>
      </w:r>
      <w:r w:rsidRPr="00003F7A">
        <w:rPr>
          <w:rtl/>
        </w:rPr>
        <w:t xml:space="preserve"> </w:t>
      </w:r>
      <w:r w:rsidRPr="00040FE5">
        <w:rPr>
          <w:rFonts w:hint="cs"/>
          <w:rtl/>
        </w:rPr>
        <w:t>«وَ</w:t>
      </w:r>
      <w:r w:rsidRPr="00040FE5">
        <w:rPr>
          <w:rtl/>
        </w:rPr>
        <w:t xml:space="preserve"> </w:t>
      </w:r>
      <w:r w:rsidRPr="00040FE5">
        <w:rPr>
          <w:rFonts w:hint="cs"/>
          <w:rtl/>
        </w:rPr>
        <w:t>ما</w:t>
      </w:r>
      <w:r w:rsidRPr="00040FE5">
        <w:rPr>
          <w:rtl/>
        </w:rPr>
        <w:t xml:space="preserve"> </w:t>
      </w:r>
      <w:r w:rsidRPr="00040FE5">
        <w:rPr>
          <w:rFonts w:hint="cs"/>
          <w:rtl/>
        </w:rPr>
        <w:t>رَمَيْتَ</w:t>
      </w:r>
      <w:r w:rsidRPr="00040FE5">
        <w:rPr>
          <w:rtl/>
        </w:rPr>
        <w:t xml:space="preserve"> </w:t>
      </w:r>
      <w:r w:rsidRPr="00040FE5">
        <w:rPr>
          <w:rFonts w:hint="cs"/>
          <w:rtl/>
        </w:rPr>
        <w:t>إِذْ</w:t>
      </w:r>
      <w:r w:rsidRPr="00040FE5">
        <w:rPr>
          <w:rtl/>
        </w:rPr>
        <w:t xml:space="preserve"> </w:t>
      </w:r>
      <w:r w:rsidRPr="00040FE5">
        <w:rPr>
          <w:rFonts w:hint="cs"/>
          <w:rtl/>
        </w:rPr>
        <w:t>رَمَيْتَ</w:t>
      </w:r>
      <w:r w:rsidRPr="00040FE5">
        <w:rPr>
          <w:rtl/>
        </w:rPr>
        <w:t xml:space="preserve"> </w:t>
      </w:r>
      <w:r w:rsidRPr="00040FE5">
        <w:rPr>
          <w:rFonts w:hint="cs"/>
          <w:rtl/>
        </w:rPr>
        <w:t>وَ</w:t>
      </w:r>
      <w:r w:rsidRPr="00040FE5">
        <w:rPr>
          <w:rtl/>
        </w:rPr>
        <w:t xml:space="preserve"> </w:t>
      </w:r>
      <w:r w:rsidRPr="00040FE5">
        <w:rPr>
          <w:rFonts w:hint="cs"/>
          <w:rtl/>
        </w:rPr>
        <w:t>لكِنَّ</w:t>
      </w:r>
      <w:r w:rsidRPr="00040FE5">
        <w:rPr>
          <w:rtl/>
        </w:rPr>
        <w:t xml:space="preserve"> </w:t>
      </w:r>
      <w:r w:rsidRPr="00040FE5">
        <w:rPr>
          <w:rFonts w:hint="cs"/>
          <w:rtl/>
        </w:rPr>
        <w:t>اللَّهَ</w:t>
      </w:r>
      <w:r w:rsidRPr="00040FE5">
        <w:rPr>
          <w:rtl/>
        </w:rPr>
        <w:t xml:space="preserve"> </w:t>
      </w:r>
      <w:r w:rsidRPr="00040FE5">
        <w:rPr>
          <w:rFonts w:hint="cs"/>
          <w:rtl/>
        </w:rPr>
        <w:t>رَمى»</w:t>
      </w:r>
      <w:r>
        <w:rPr>
          <w:rStyle w:val="FootnoteReference"/>
          <w:rFonts w:cs="B Nazanin"/>
          <w:rtl/>
        </w:rPr>
        <w:footnoteReference w:id="95"/>
      </w:r>
      <w:r w:rsidR="007F456C" w:rsidRPr="007F456C">
        <w:rPr>
          <w:rFonts w:hint="cs"/>
          <w:rtl/>
          <w:lang w:bidi="fa-IR"/>
        </w:rPr>
        <w:t xml:space="preserve"> </w:t>
      </w:r>
      <w:r w:rsidRPr="00003F7A">
        <w:rPr>
          <w:rtl/>
        </w:rPr>
        <w:t>صرفاً یادگاری از جنگ بدر نیست؛ بلکه سندی زنده است که استقلال هر ملتی را تضمین می‌کند، به شرطی که عمل متوازن به آن در سطح جامعه نهادی</w:t>
      </w:r>
      <w:r w:rsidRPr="00003F7A">
        <w:rPr>
          <w:rtl/>
        </w:rPr>
        <w:t>نه شود</w:t>
      </w:r>
      <w:r w:rsidR="002F1BCB">
        <w:rPr>
          <w:rtl/>
        </w:rPr>
        <w:t>.</w:t>
      </w:r>
      <w:r w:rsidRPr="00003F7A">
        <w:rPr>
          <w:rtl/>
        </w:rPr>
        <w:t xml:space="preserve"> این آیه به ما می‌گوید</w:t>
      </w:r>
      <w:r w:rsidR="00FA7A7C">
        <w:rPr>
          <w:rtl/>
        </w:rPr>
        <w:t>:</w:t>
      </w:r>
      <w:r w:rsidR="00B37FCE" w:rsidRPr="007F456C">
        <w:rPr>
          <w:rtl/>
        </w:rPr>
        <w:t xml:space="preserve"> </w:t>
      </w:r>
      <w:r w:rsidRPr="00003F7A">
        <w:rPr>
          <w:rtl/>
        </w:rPr>
        <w:t>شجاعت کن و تمام تلاش ممکن را به کار گیر، و سپس با قلبی آرام، نتیجه</w:t>
      </w:r>
      <w:r w:rsidR="00E85956">
        <w:rPr>
          <w:rFonts w:hint="cs"/>
          <w:rtl/>
        </w:rPr>
        <w:t xml:space="preserve"> </w:t>
      </w:r>
      <w:r w:rsidRPr="00003F7A">
        <w:rPr>
          <w:rFonts w:hint="cs"/>
          <w:rtl/>
        </w:rPr>
        <w:t>نهایی</w:t>
      </w:r>
      <w:r w:rsidRPr="00003F7A">
        <w:rPr>
          <w:rtl/>
        </w:rPr>
        <w:t xml:space="preserve"> </w:t>
      </w:r>
      <w:r w:rsidRPr="00003F7A">
        <w:rPr>
          <w:rFonts w:hint="cs"/>
          <w:rtl/>
        </w:rPr>
        <w:t>را</w:t>
      </w:r>
      <w:r w:rsidRPr="00003F7A">
        <w:rPr>
          <w:rtl/>
        </w:rPr>
        <w:t xml:space="preserve"> </w:t>
      </w:r>
      <w:r w:rsidRPr="00003F7A">
        <w:rPr>
          <w:rFonts w:hint="cs"/>
          <w:rtl/>
        </w:rPr>
        <w:t>به</w:t>
      </w:r>
      <w:r w:rsidRPr="00003F7A">
        <w:rPr>
          <w:rtl/>
        </w:rPr>
        <w:t xml:space="preserve"> </w:t>
      </w:r>
      <w:r w:rsidRPr="00003F7A">
        <w:rPr>
          <w:rFonts w:hint="cs"/>
          <w:rtl/>
        </w:rPr>
        <w:t>صاحب</w:t>
      </w:r>
      <w:r w:rsidRPr="00003F7A">
        <w:rPr>
          <w:rtl/>
        </w:rPr>
        <w:t xml:space="preserve"> </w:t>
      </w:r>
      <w:r w:rsidRPr="00003F7A">
        <w:rPr>
          <w:rFonts w:hint="cs"/>
          <w:rtl/>
        </w:rPr>
        <w:t>اصلی‌اش</w:t>
      </w:r>
      <w:r w:rsidRPr="00003F7A">
        <w:rPr>
          <w:rtl/>
        </w:rPr>
        <w:t xml:space="preserve"> </w:t>
      </w:r>
      <w:r w:rsidRPr="00003F7A">
        <w:rPr>
          <w:rFonts w:hint="cs"/>
          <w:rtl/>
        </w:rPr>
        <w:t>تقدیم</w:t>
      </w:r>
      <w:r w:rsidRPr="00003F7A">
        <w:rPr>
          <w:rtl/>
        </w:rPr>
        <w:t xml:space="preserve"> </w:t>
      </w:r>
      <w:r w:rsidRPr="00003F7A">
        <w:rPr>
          <w:rFonts w:hint="cs"/>
          <w:rtl/>
        </w:rPr>
        <w:t>کن</w:t>
      </w:r>
      <w:r w:rsidR="002F1BCB">
        <w:rPr>
          <w:rtl/>
        </w:rPr>
        <w:t>.</w:t>
      </w:r>
      <w:r w:rsidRPr="00003F7A">
        <w:rPr>
          <w:rtl/>
        </w:rPr>
        <w:t xml:space="preserve"> </w:t>
      </w:r>
      <w:r w:rsidRPr="00003F7A">
        <w:rPr>
          <w:rFonts w:hint="cs"/>
          <w:rtl/>
        </w:rPr>
        <w:t>این</w:t>
      </w:r>
      <w:r w:rsidRPr="00003F7A">
        <w:rPr>
          <w:rtl/>
        </w:rPr>
        <w:t xml:space="preserve"> </w:t>
      </w:r>
      <w:r w:rsidRPr="00003F7A">
        <w:rPr>
          <w:rFonts w:hint="cs"/>
          <w:rtl/>
        </w:rPr>
        <w:t>تعادل</w:t>
      </w:r>
      <w:r w:rsidRPr="00003F7A">
        <w:rPr>
          <w:rtl/>
        </w:rPr>
        <w:t xml:space="preserve"> </w:t>
      </w:r>
      <w:r w:rsidRPr="00003F7A">
        <w:rPr>
          <w:rFonts w:hint="cs"/>
          <w:rtl/>
        </w:rPr>
        <w:t>میان</w:t>
      </w:r>
      <w:r w:rsidRPr="00003F7A">
        <w:rPr>
          <w:rtl/>
        </w:rPr>
        <w:t xml:space="preserve"> </w:t>
      </w:r>
      <w:r w:rsidRPr="00003F7A">
        <w:rPr>
          <w:rFonts w:hint="cs"/>
          <w:rtl/>
        </w:rPr>
        <w:t>عمل</w:t>
      </w:r>
      <w:r w:rsidRPr="00003F7A">
        <w:rPr>
          <w:rtl/>
        </w:rPr>
        <w:t xml:space="preserve"> </w:t>
      </w:r>
      <w:r w:rsidRPr="00003F7A">
        <w:rPr>
          <w:rFonts w:hint="cs"/>
          <w:rtl/>
        </w:rPr>
        <w:t>خالصانه</w:t>
      </w:r>
      <w:r w:rsidRPr="00003F7A">
        <w:rPr>
          <w:rtl/>
        </w:rPr>
        <w:t xml:space="preserve"> </w:t>
      </w:r>
      <w:r w:rsidRPr="00003F7A">
        <w:rPr>
          <w:rFonts w:hint="cs"/>
          <w:rtl/>
        </w:rPr>
        <w:t>و</w:t>
      </w:r>
      <w:r w:rsidRPr="00003F7A">
        <w:rPr>
          <w:rtl/>
        </w:rPr>
        <w:t xml:space="preserve"> </w:t>
      </w:r>
      <w:r w:rsidRPr="00003F7A">
        <w:rPr>
          <w:rFonts w:hint="cs"/>
          <w:rtl/>
        </w:rPr>
        <w:t>توکل</w:t>
      </w:r>
      <w:r w:rsidRPr="00003F7A">
        <w:rPr>
          <w:rtl/>
        </w:rPr>
        <w:t xml:space="preserve"> </w:t>
      </w:r>
      <w:r w:rsidRPr="00003F7A">
        <w:rPr>
          <w:rFonts w:hint="cs"/>
          <w:rtl/>
        </w:rPr>
        <w:t>کامل،</w:t>
      </w:r>
      <w:r w:rsidRPr="00003F7A">
        <w:rPr>
          <w:rtl/>
        </w:rPr>
        <w:t xml:space="preserve"> </w:t>
      </w:r>
      <w:r w:rsidRPr="00003F7A">
        <w:rPr>
          <w:rFonts w:hint="cs"/>
          <w:rtl/>
        </w:rPr>
        <w:t>ضامن</w:t>
      </w:r>
      <w:r w:rsidRPr="00003F7A">
        <w:rPr>
          <w:rtl/>
        </w:rPr>
        <w:t xml:space="preserve"> </w:t>
      </w:r>
      <w:r w:rsidRPr="00003F7A">
        <w:rPr>
          <w:rFonts w:hint="cs"/>
          <w:rtl/>
        </w:rPr>
        <w:t>حفظ</w:t>
      </w:r>
      <w:r w:rsidRPr="00003F7A">
        <w:rPr>
          <w:rtl/>
        </w:rPr>
        <w:t xml:space="preserve"> </w:t>
      </w:r>
      <w:r w:rsidRPr="00003F7A">
        <w:rPr>
          <w:rFonts w:hint="cs"/>
          <w:rtl/>
        </w:rPr>
        <w:t>استقلال</w:t>
      </w:r>
      <w:r w:rsidRPr="00003F7A">
        <w:rPr>
          <w:rtl/>
        </w:rPr>
        <w:t xml:space="preserve"> </w:t>
      </w:r>
      <w:r w:rsidRPr="00003F7A">
        <w:rPr>
          <w:rFonts w:hint="cs"/>
          <w:rtl/>
        </w:rPr>
        <w:t>در</w:t>
      </w:r>
      <w:r w:rsidRPr="00003F7A">
        <w:rPr>
          <w:rtl/>
        </w:rPr>
        <w:t xml:space="preserve"> </w:t>
      </w:r>
      <w:r w:rsidRPr="00003F7A">
        <w:rPr>
          <w:rFonts w:hint="cs"/>
          <w:rtl/>
        </w:rPr>
        <w:t>برابر</w:t>
      </w:r>
      <w:r w:rsidRPr="00003F7A">
        <w:rPr>
          <w:rtl/>
        </w:rPr>
        <w:t xml:space="preserve"> </w:t>
      </w:r>
      <w:r w:rsidRPr="00003F7A">
        <w:rPr>
          <w:rFonts w:hint="cs"/>
          <w:rtl/>
        </w:rPr>
        <w:t>هر</w:t>
      </w:r>
      <w:r w:rsidRPr="00003F7A">
        <w:rPr>
          <w:rtl/>
        </w:rPr>
        <w:t xml:space="preserve"> </w:t>
      </w:r>
      <w:r w:rsidRPr="00003F7A">
        <w:rPr>
          <w:rFonts w:hint="cs"/>
          <w:rtl/>
        </w:rPr>
        <w:t>نوع</w:t>
      </w:r>
      <w:r w:rsidRPr="00003F7A">
        <w:rPr>
          <w:rtl/>
        </w:rPr>
        <w:t xml:space="preserve"> </w:t>
      </w:r>
      <w:r w:rsidRPr="00003F7A">
        <w:rPr>
          <w:rFonts w:hint="cs"/>
          <w:rtl/>
        </w:rPr>
        <w:t>سلطه‌ای</w:t>
      </w:r>
      <w:r w:rsidRPr="00003F7A">
        <w:rPr>
          <w:rtl/>
        </w:rPr>
        <w:t xml:space="preserve"> </w:t>
      </w:r>
      <w:r w:rsidRPr="00003F7A">
        <w:rPr>
          <w:rFonts w:hint="cs"/>
          <w:rtl/>
        </w:rPr>
        <w:t>خواهد</w:t>
      </w:r>
      <w:r w:rsidRPr="00003F7A">
        <w:rPr>
          <w:rtl/>
        </w:rPr>
        <w:t xml:space="preserve"> </w:t>
      </w:r>
      <w:r w:rsidRPr="00003F7A">
        <w:rPr>
          <w:rFonts w:hint="cs"/>
          <w:rtl/>
        </w:rPr>
        <w:t>بود؛</w:t>
      </w:r>
      <w:r w:rsidRPr="00003F7A">
        <w:rPr>
          <w:rtl/>
        </w:rPr>
        <w:t xml:space="preserve"> </w:t>
      </w:r>
      <w:r w:rsidRPr="00003F7A">
        <w:rPr>
          <w:rFonts w:hint="cs"/>
          <w:rtl/>
        </w:rPr>
        <w:t>زیرا</w:t>
      </w:r>
      <w:r w:rsidRPr="00003F7A">
        <w:rPr>
          <w:rtl/>
        </w:rPr>
        <w:t xml:space="preserve"> </w:t>
      </w:r>
      <w:r w:rsidRPr="00003F7A">
        <w:rPr>
          <w:rFonts w:hint="cs"/>
          <w:rtl/>
        </w:rPr>
        <w:t>یقین</w:t>
      </w:r>
      <w:r w:rsidRPr="00003F7A">
        <w:rPr>
          <w:rtl/>
        </w:rPr>
        <w:t xml:space="preserve"> </w:t>
      </w:r>
      <w:r w:rsidRPr="00003F7A">
        <w:rPr>
          <w:rFonts w:hint="cs"/>
          <w:rtl/>
        </w:rPr>
        <w:t>داریم</w:t>
      </w:r>
      <w:r w:rsidRPr="00003F7A">
        <w:rPr>
          <w:rtl/>
        </w:rPr>
        <w:t xml:space="preserve"> </w:t>
      </w:r>
      <w:r w:rsidRPr="00003F7A">
        <w:rPr>
          <w:rFonts w:hint="cs"/>
          <w:rtl/>
        </w:rPr>
        <w:t>که</w:t>
      </w:r>
      <w:r w:rsidRPr="00003F7A">
        <w:rPr>
          <w:rtl/>
        </w:rPr>
        <w:t xml:space="preserve"> </w:t>
      </w:r>
      <w:r w:rsidRPr="00003F7A">
        <w:rPr>
          <w:rFonts w:hint="cs"/>
          <w:rtl/>
        </w:rPr>
        <w:t>هر</w:t>
      </w:r>
      <w:r w:rsidRPr="00003F7A">
        <w:rPr>
          <w:rtl/>
        </w:rPr>
        <w:t xml:space="preserve"> </w:t>
      </w:r>
      <w:r w:rsidRPr="00003F7A">
        <w:rPr>
          <w:rFonts w:hint="cs"/>
          <w:rtl/>
        </w:rPr>
        <w:t>اقدامی</w:t>
      </w:r>
      <w:r w:rsidRPr="00003F7A">
        <w:rPr>
          <w:rtl/>
        </w:rPr>
        <w:t xml:space="preserve"> </w:t>
      </w:r>
      <w:r w:rsidRPr="00003F7A">
        <w:rPr>
          <w:rFonts w:hint="cs"/>
          <w:rtl/>
        </w:rPr>
        <w:t>در</w:t>
      </w:r>
      <w:r w:rsidRPr="00003F7A">
        <w:rPr>
          <w:rtl/>
        </w:rPr>
        <w:t xml:space="preserve"> </w:t>
      </w:r>
      <w:r w:rsidRPr="00003F7A">
        <w:rPr>
          <w:rFonts w:hint="cs"/>
          <w:rtl/>
        </w:rPr>
        <w:t>راه</w:t>
      </w:r>
      <w:r w:rsidRPr="00003F7A">
        <w:rPr>
          <w:rtl/>
        </w:rPr>
        <w:t xml:space="preserve"> </w:t>
      </w:r>
      <w:r w:rsidRPr="00003F7A">
        <w:rPr>
          <w:rFonts w:hint="cs"/>
          <w:rtl/>
        </w:rPr>
        <w:t>خدا،</w:t>
      </w:r>
      <w:r w:rsidRPr="00003F7A">
        <w:rPr>
          <w:rtl/>
        </w:rPr>
        <w:t xml:space="preserve"> </w:t>
      </w:r>
      <w:r w:rsidRPr="00003F7A">
        <w:rPr>
          <w:rFonts w:hint="cs"/>
          <w:rtl/>
        </w:rPr>
        <w:t>چون</w:t>
      </w:r>
      <w:r w:rsidRPr="00003F7A">
        <w:rPr>
          <w:rtl/>
        </w:rPr>
        <w:t xml:space="preserve"> </w:t>
      </w:r>
      <w:r w:rsidRPr="00003F7A">
        <w:rPr>
          <w:rFonts w:hint="cs"/>
          <w:rtl/>
        </w:rPr>
        <w:t>تیر</w:t>
      </w:r>
      <w:r w:rsidRPr="00003F7A">
        <w:rPr>
          <w:rtl/>
        </w:rPr>
        <w:t xml:space="preserve"> </w:t>
      </w:r>
      <w:r w:rsidRPr="00003F7A">
        <w:rPr>
          <w:rFonts w:hint="cs"/>
          <w:rtl/>
        </w:rPr>
        <w:t>نهایی</w:t>
      </w:r>
      <w:r w:rsidRPr="00003F7A">
        <w:rPr>
          <w:rtl/>
        </w:rPr>
        <w:t xml:space="preserve"> </w:t>
      </w:r>
      <w:r w:rsidRPr="00003F7A">
        <w:rPr>
          <w:rFonts w:hint="cs"/>
          <w:rtl/>
        </w:rPr>
        <w:t>را</w:t>
      </w:r>
      <w:r w:rsidRPr="00003F7A">
        <w:rPr>
          <w:rtl/>
        </w:rPr>
        <w:t xml:space="preserve"> </w:t>
      </w:r>
      <w:r w:rsidRPr="00003F7A">
        <w:rPr>
          <w:rFonts w:hint="cs"/>
          <w:rtl/>
        </w:rPr>
        <w:t>خداوند</w:t>
      </w:r>
      <w:r w:rsidRPr="00003F7A">
        <w:rPr>
          <w:rtl/>
        </w:rPr>
        <w:t xml:space="preserve"> </w:t>
      </w:r>
      <w:r w:rsidRPr="00003F7A">
        <w:rPr>
          <w:rFonts w:hint="cs"/>
          <w:rtl/>
        </w:rPr>
        <w:t>می‌اندازد،</w:t>
      </w:r>
      <w:r w:rsidRPr="00003F7A">
        <w:rPr>
          <w:rtl/>
        </w:rPr>
        <w:t xml:space="preserve"> </w:t>
      </w:r>
      <w:r w:rsidRPr="00003F7A">
        <w:rPr>
          <w:rFonts w:hint="cs"/>
          <w:rtl/>
        </w:rPr>
        <w:t>در</w:t>
      </w:r>
      <w:r w:rsidRPr="00003F7A">
        <w:rPr>
          <w:rtl/>
        </w:rPr>
        <w:t xml:space="preserve"> </w:t>
      </w:r>
      <w:r w:rsidRPr="00003F7A">
        <w:rPr>
          <w:rFonts w:hint="cs"/>
          <w:rtl/>
        </w:rPr>
        <w:t>نهایت</w:t>
      </w:r>
      <w:r w:rsidRPr="00003F7A">
        <w:rPr>
          <w:rtl/>
        </w:rPr>
        <w:t xml:space="preserve"> </w:t>
      </w:r>
      <w:r w:rsidRPr="00003F7A">
        <w:rPr>
          <w:rFonts w:hint="cs"/>
          <w:rtl/>
        </w:rPr>
        <w:t>به</w:t>
      </w:r>
      <w:r w:rsidRPr="00003F7A">
        <w:rPr>
          <w:rtl/>
        </w:rPr>
        <w:t xml:space="preserve"> </w:t>
      </w:r>
      <w:r w:rsidRPr="00003F7A">
        <w:rPr>
          <w:rFonts w:hint="cs"/>
          <w:rtl/>
        </w:rPr>
        <w:t>هدف</w:t>
      </w:r>
      <w:r w:rsidRPr="00003F7A">
        <w:rPr>
          <w:rtl/>
        </w:rPr>
        <w:t xml:space="preserve"> </w:t>
      </w:r>
      <w:r w:rsidRPr="00003F7A">
        <w:rPr>
          <w:rFonts w:hint="cs"/>
          <w:rtl/>
        </w:rPr>
        <w:t>خواهد</w:t>
      </w:r>
      <w:r w:rsidRPr="00003F7A">
        <w:rPr>
          <w:rtl/>
        </w:rPr>
        <w:t xml:space="preserve"> </w:t>
      </w:r>
      <w:r w:rsidRPr="00003F7A">
        <w:rPr>
          <w:rFonts w:hint="cs"/>
          <w:rtl/>
        </w:rPr>
        <w:t>نشست</w:t>
      </w:r>
      <w:r w:rsidR="002F1BCB">
        <w:rPr>
          <w:rtl/>
        </w:rPr>
        <w:t>.</w:t>
      </w:r>
    </w:p>
    <w:p w14:paraId="044DE57F" w14:textId="77777777" w:rsidR="00FE3ECA" w:rsidRPr="00003F7A" w:rsidRDefault="00FE3ECA">
      <w:pPr>
        <w:pStyle w:val="Normal4"/>
        <w:rPr>
          <w:rFonts w:cs="B Nazanin"/>
        </w:rPr>
        <w:sectPr w:rsidR="00FE3ECA" w:rsidRPr="00003F7A">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pPr>
    </w:p>
    <w:p w14:paraId="3B69FDC6" w14:textId="77777777" w:rsidR="00376ACE" w:rsidRPr="00661601" w:rsidRDefault="00B734D2" w:rsidP="000C7128">
      <w:pPr>
        <w:pStyle w:val="Normal4"/>
        <w:jc w:val="center"/>
        <w:rPr>
          <w:rFonts w:ascii="IRBadr" w:hAnsi="IRBadr" w:cs="IRBadr"/>
          <w:rtl/>
        </w:rPr>
      </w:pPr>
      <w:r w:rsidRPr="00661601">
        <w:rPr>
          <w:rFonts w:ascii="IRBadr" w:hAnsi="IRBadr" w:cs="IRBadr" w:hint="cs"/>
          <w:rtl/>
        </w:rPr>
        <w:lastRenderedPageBreak/>
        <w:t xml:space="preserve">بسم الله الرحمن الرحیم </w:t>
      </w:r>
    </w:p>
    <w:p w14:paraId="6C395717" w14:textId="77777777" w:rsidR="00D21B57" w:rsidRPr="001C55A2" w:rsidRDefault="00B734D2" w:rsidP="0009056C">
      <w:pPr>
        <w:pStyle w:val="Heading12"/>
        <w:rPr>
          <w:rFonts w:eastAsiaTheme="minorHAnsi"/>
          <w:rtl/>
        </w:rPr>
      </w:pPr>
      <w:r w:rsidRPr="001C55A2">
        <w:rPr>
          <w:rFonts w:eastAsiaTheme="minorHAnsi" w:hint="cs"/>
          <w:rtl/>
        </w:rPr>
        <w:t>نقش</w:t>
      </w:r>
      <w:r w:rsidR="00E850CF">
        <w:rPr>
          <w:rFonts w:eastAsiaTheme="minorHAnsi" w:hint="cs"/>
          <w:rtl/>
        </w:rPr>
        <w:t>ۀ</w:t>
      </w:r>
      <w:r w:rsidRPr="001C55A2">
        <w:rPr>
          <w:rFonts w:eastAsiaTheme="minorHAnsi" w:hint="cs"/>
          <w:rtl/>
        </w:rPr>
        <w:t xml:space="preserve"> جامع ساخت قدرت</w:t>
      </w:r>
    </w:p>
    <w:p w14:paraId="6ECEF61A" w14:textId="77777777" w:rsidR="004C0FA3" w:rsidRPr="001C55A2" w:rsidRDefault="00B734D2" w:rsidP="00563E4F">
      <w:pPr>
        <w:pStyle w:val="Normal4"/>
        <w:jc w:val="center"/>
        <w:rPr>
          <w:rtl/>
        </w:rPr>
      </w:pPr>
      <w:r w:rsidRPr="001C55A2">
        <w:rPr>
          <w:rFonts w:hint="cs"/>
          <w:rtl/>
        </w:rPr>
        <w:t>نویسنده: علی مهدیان</w:t>
      </w:r>
    </w:p>
    <w:p w14:paraId="14C44141" w14:textId="77777777" w:rsidR="00460B88" w:rsidRPr="001C55A2" w:rsidRDefault="00460B88" w:rsidP="00460B88">
      <w:pPr>
        <w:pStyle w:val="NormalWeb1"/>
        <w:jc w:val="center"/>
        <w:rPr>
          <w:rFonts w:asciiTheme="minorHAnsi" w:eastAsiaTheme="minorHAnsi" w:hAnsiTheme="minorHAnsi" w:cs="B Nazanin"/>
          <w:sz w:val="36"/>
          <w:szCs w:val="36"/>
          <w:rtl/>
          <w:lang w:bidi="ar-SA"/>
        </w:rPr>
      </w:pPr>
    </w:p>
    <w:p w14:paraId="48080D31" w14:textId="77777777" w:rsidR="00460B88" w:rsidRPr="001C55A2" w:rsidRDefault="00B734D2" w:rsidP="0009056C">
      <w:pPr>
        <w:pStyle w:val="Normal4"/>
        <w:jc w:val="center"/>
        <w:rPr>
          <w:rtl/>
        </w:rPr>
      </w:pPr>
      <w:r w:rsidRPr="001C55A2">
        <w:rPr>
          <w:rFonts w:hint="cs"/>
          <w:rtl/>
        </w:rPr>
        <w:t>جزء دهم</w:t>
      </w:r>
      <w:r w:rsidR="005C6DFB" w:rsidRPr="001C55A2">
        <w:rPr>
          <w:rFonts w:hint="cs"/>
          <w:rtl/>
        </w:rPr>
        <w:t>:</w:t>
      </w:r>
    </w:p>
    <w:p w14:paraId="77EEDB93" w14:textId="77777777" w:rsidR="00D21B57" w:rsidRPr="001C55A2" w:rsidRDefault="00B734D2" w:rsidP="0009056C">
      <w:pPr>
        <w:pStyle w:val="Normal4"/>
        <w:jc w:val="center"/>
        <w:rPr>
          <w:rFonts w:cs="B Nazanin"/>
          <w:rtl/>
        </w:rPr>
      </w:pPr>
      <w:r w:rsidRPr="00661601">
        <w:rPr>
          <w:rFonts w:ascii="IRBadr" w:hAnsi="IRBadr" w:cs="IRBadr" w:hint="cs"/>
          <w:rtl/>
        </w:rPr>
        <w:t>«</w:t>
      </w:r>
      <w:r w:rsidRPr="00661601">
        <w:rPr>
          <w:rFonts w:ascii="IRBadr" w:hAnsi="IRBadr" w:cs="IRBadr"/>
          <w:rtl/>
        </w:rPr>
        <w:t xml:space="preserve">وَأَعِدُّوا لَهُمْ </w:t>
      </w:r>
      <w:bookmarkStart w:id="3" w:name="_Hlk215572336"/>
      <w:r w:rsidRPr="00661601">
        <w:rPr>
          <w:rFonts w:ascii="IRBadr" w:hAnsi="IRBadr" w:cs="IRBadr"/>
          <w:rtl/>
        </w:rPr>
        <w:t xml:space="preserve">مَا اسْتَطَعْتُمْ </w:t>
      </w:r>
      <w:bookmarkEnd w:id="3"/>
      <w:r w:rsidRPr="00661601">
        <w:rPr>
          <w:rFonts w:ascii="IRBadr" w:hAnsi="IRBadr" w:cs="IRBadr"/>
          <w:rtl/>
        </w:rPr>
        <w:t>مِنْ قُوَّةٍ</w:t>
      </w:r>
      <w:r w:rsidRPr="00661601">
        <w:rPr>
          <w:rFonts w:ascii="IRBadr" w:hAnsi="IRBadr" w:cs="IRBadr" w:hint="cs"/>
          <w:rtl/>
        </w:rPr>
        <w:t>»</w:t>
      </w:r>
      <w:r>
        <w:rPr>
          <w:rStyle w:val="FootnoteReference"/>
          <w:rFonts w:cs="B Nazanin"/>
          <w:sz w:val="32"/>
          <w:szCs w:val="32"/>
          <w:rtl/>
        </w:rPr>
        <w:footnoteReference w:id="96"/>
      </w:r>
    </w:p>
    <w:p w14:paraId="216AA13F" w14:textId="77777777" w:rsidR="00D90150" w:rsidRPr="001C55A2" w:rsidRDefault="00B734D2" w:rsidP="00E850CF">
      <w:pPr>
        <w:pStyle w:val="Normal4"/>
        <w:jc w:val="center"/>
      </w:pPr>
      <w:r w:rsidRPr="001C55A2">
        <w:rPr>
          <w:rtl/>
        </w:rPr>
        <w:t xml:space="preserve">و هرچه در توان دارید از </w:t>
      </w:r>
      <w:r w:rsidRPr="001C55A2">
        <w:rPr>
          <w:rtl/>
        </w:rPr>
        <w:t>نیرو و از اسب‌های آماده</w:t>
      </w:r>
      <w:r w:rsidRPr="001C55A2">
        <w:rPr>
          <w:rFonts w:hint="cs"/>
          <w:rtl/>
        </w:rPr>
        <w:t xml:space="preserve"> (</w:t>
      </w:r>
      <w:r w:rsidRPr="001C55A2">
        <w:rPr>
          <w:rtl/>
        </w:rPr>
        <w:t>برای جنگ</w:t>
      </w:r>
      <w:r w:rsidRPr="001C55A2">
        <w:rPr>
          <w:rFonts w:hint="cs"/>
          <w:rtl/>
        </w:rPr>
        <w:t>)</w:t>
      </w:r>
      <w:r w:rsidRPr="001C55A2">
        <w:rPr>
          <w:rtl/>
        </w:rPr>
        <w:t>، فراهم سازید تا به وسیله آن دشمن خدا و دشمن خودتان را بترسانید</w:t>
      </w:r>
      <w:r w:rsidRPr="001C55A2">
        <w:rPr>
          <w:rFonts w:hint="cs"/>
          <w:rtl/>
        </w:rPr>
        <w:t>...</w:t>
      </w:r>
      <w:r w:rsidR="00E850CF">
        <w:rPr>
          <w:rFonts w:hint="cs"/>
          <w:rtl/>
        </w:rPr>
        <w:t xml:space="preserve"> .</w:t>
      </w:r>
    </w:p>
    <w:p w14:paraId="12B8B7B2" w14:textId="77777777" w:rsidR="00460B88" w:rsidRPr="001C55A2" w:rsidRDefault="00460B88" w:rsidP="00460B88">
      <w:pPr>
        <w:pStyle w:val="Normal4"/>
        <w:jc w:val="center"/>
        <w:rPr>
          <w:rFonts w:cs="B Nazanin"/>
          <w:sz w:val="32"/>
          <w:szCs w:val="32"/>
          <w:rtl/>
        </w:rPr>
      </w:pPr>
    </w:p>
    <w:p w14:paraId="536BD7EB" w14:textId="77777777" w:rsidR="00460B88" w:rsidRPr="001C55A2" w:rsidRDefault="00B734D2">
      <w:pPr>
        <w:pStyle w:val="Normal4"/>
        <w:rPr>
          <w:rFonts w:cs="B Nazanin"/>
          <w:b/>
          <w:bCs/>
          <w:sz w:val="36"/>
          <w:szCs w:val="36"/>
          <w:rtl/>
        </w:rPr>
      </w:pPr>
      <w:r w:rsidRPr="001C55A2">
        <w:rPr>
          <w:rFonts w:cs="B Nazanin"/>
          <w:b/>
          <w:bCs/>
          <w:sz w:val="36"/>
          <w:szCs w:val="36"/>
          <w:rtl/>
        </w:rPr>
        <w:br w:type="page"/>
      </w:r>
    </w:p>
    <w:p w14:paraId="6B472B4F" w14:textId="77777777" w:rsidR="00D21B57" w:rsidRPr="001C55A2" w:rsidRDefault="00B734D2" w:rsidP="0009056C">
      <w:pPr>
        <w:pStyle w:val="Heading26"/>
        <w:rPr>
          <w:rtl/>
        </w:rPr>
      </w:pPr>
      <w:r w:rsidRPr="001C55A2">
        <w:rPr>
          <w:rFonts w:hint="cs"/>
          <w:rtl/>
        </w:rPr>
        <w:lastRenderedPageBreak/>
        <w:t>مقدمه</w:t>
      </w:r>
    </w:p>
    <w:p w14:paraId="245566D8" w14:textId="77777777" w:rsidR="00EF4780" w:rsidRPr="001C55A2" w:rsidRDefault="00B734D2" w:rsidP="00A64A7A">
      <w:pPr>
        <w:pStyle w:val="Normal4"/>
      </w:pPr>
      <w:r w:rsidRPr="001C55A2">
        <w:rPr>
          <w:rtl/>
        </w:rPr>
        <w:t>سوره انفال از سوره‌های راهبردی قرآن کریم است؛ سوره‌ای که نقشه تمدنی و نظامی جامعه ایمانی را در برابر جبهه باطل ترسیم می‌کند</w:t>
      </w:r>
      <w:r w:rsidR="00DB38D5" w:rsidRPr="001C55A2">
        <w:rPr>
          <w:rtl/>
        </w:rPr>
        <w:t xml:space="preserve">. </w:t>
      </w:r>
      <w:r w:rsidRPr="001C55A2">
        <w:rPr>
          <w:rtl/>
        </w:rPr>
        <w:t xml:space="preserve">آیه۶۰ این سوره، فرمان بنیادین </w:t>
      </w:r>
      <w:r w:rsidRPr="001C55A2">
        <w:rPr>
          <w:rFonts w:ascii="IRBadr" w:hAnsi="IRBadr" w:cs="IRBadr"/>
          <w:rtl/>
        </w:rPr>
        <w:t>«وَأَعِدّوا لَهُم مَا استَطَعتُم مِن قُوَّةٍ»</w:t>
      </w:r>
      <w:r w:rsidRPr="001C55A2">
        <w:rPr>
          <w:rFonts w:hint="cs"/>
          <w:rtl/>
        </w:rPr>
        <w:t xml:space="preserve"> </w:t>
      </w:r>
      <w:r w:rsidRPr="001C55A2">
        <w:rPr>
          <w:rtl/>
        </w:rPr>
        <w:t>را در دل خود دارد؛ دستوری که تنها خطاب به مجاهدان میدان جنگ نیست، بلکه دعوتی دائمی به همه مؤمنان است تا در همه عرصه‌های زندگی دینی، اقتدار بیافرینند</w:t>
      </w:r>
      <w:r w:rsidRPr="001C55A2">
        <w:t>.</w:t>
      </w:r>
    </w:p>
    <w:p w14:paraId="7B572ABB" w14:textId="77777777" w:rsidR="00EF4780" w:rsidRPr="001C55A2" w:rsidRDefault="00B734D2" w:rsidP="00E848F1">
      <w:pPr>
        <w:pStyle w:val="Normal4"/>
      </w:pPr>
      <w:r w:rsidRPr="001C55A2">
        <w:rPr>
          <w:rtl/>
        </w:rPr>
        <w:t>این آیه نشان می‌دهد اسلام برای</w:t>
      </w:r>
      <w:r w:rsidRPr="001C55A2">
        <w:rPr>
          <w:rtl/>
        </w:rPr>
        <w:t xml:space="preserve"> بقا و پیشرفت امت حق، راهی جز کسب قدرت و آمادگی مستمر باقی نگذاشته است؛ قدرتی که از ایمان و اراده آغاز می‌شود و تا دانش، فرهنگ، اقتصاد و فناوری امتداد می‌یابد</w:t>
      </w:r>
      <w:r w:rsidRPr="001C55A2">
        <w:t>.</w:t>
      </w:r>
    </w:p>
    <w:p w14:paraId="5A0F45F6" w14:textId="77777777" w:rsidR="00EF4780" w:rsidRPr="001C55A2" w:rsidRDefault="00B734D2" w:rsidP="00A64A7A">
      <w:pPr>
        <w:pStyle w:val="Normal4"/>
      </w:pPr>
      <w:r w:rsidRPr="001C55A2">
        <w:rPr>
          <w:rtl/>
        </w:rPr>
        <w:t>در این نوشتار، با نگاهی تحلیلی، هفت نکته بنیادین درباره این آیه شریفه و نسبت آن با شرایط امروز ج</w:t>
      </w:r>
      <w:r w:rsidRPr="001C55A2">
        <w:rPr>
          <w:rtl/>
        </w:rPr>
        <w:t xml:space="preserve">هان اسلام و جبهه حق بیان خواهد شد؛ نکاتی که روشن می‌سازد دستور به </w:t>
      </w:r>
      <w:r w:rsidR="00FA2CBB" w:rsidRPr="001C55A2">
        <w:rPr>
          <w:rFonts w:ascii="IRBadr" w:hAnsi="IRBadr" w:cs="IRBadr" w:hint="cs"/>
          <w:rtl/>
        </w:rPr>
        <w:t>«</w:t>
      </w:r>
      <w:r w:rsidRPr="001C55A2">
        <w:rPr>
          <w:rFonts w:ascii="IRBadr" w:hAnsi="IRBadr" w:cs="IRBadr"/>
          <w:rtl/>
        </w:rPr>
        <w:t>إعداد قوّت</w:t>
      </w:r>
      <w:r w:rsidR="00FA2CBB" w:rsidRPr="001C55A2">
        <w:rPr>
          <w:rFonts w:ascii="IRBadr" w:hAnsi="IRBadr" w:cs="IRBadr" w:hint="cs"/>
          <w:rtl/>
        </w:rPr>
        <w:t xml:space="preserve">» </w:t>
      </w:r>
      <w:r w:rsidRPr="001C55A2">
        <w:rPr>
          <w:rtl/>
        </w:rPr>
        <w:t>تنها توصیه‌ای نظامی نیست، بلکه نقشه‌ای جامع برای قدرت‌سازی تمدنی است</w:t>
      </w:r>
      <w:r w:rsidRPr="001C55A2">
        <w:t>.</w:t>
      </w:r>
    </w:p>
    <w:p w14:paraId="16FBDC4A" w14:textId="77777777" w:rsidR="008B66C3" w:rsidRPr="001C55A2" w:rsidRDefault="00B734D2" w:rsidP="00E850CF">
      <w:pPr>
        <w:pStyle w:val="Heading26"/>
        <w:rPr>
          <w:rFonts w:eastAsiaTheme="minorHAnsi"/>
          <w:rtl/>
        </w:rPr>
      </w:pPr>
      <w:r w:rsidRPr="001C55A2">
        <w:rPr>
          <w:rFonts w:eastAsiaTheme="minorHAnsi" w:hint="cs"/>
          <w:rtl/>
        </w:rPr>
        <w:t>1. تجمیع قدرت در ابعاد تمدنی</w:t>
      </w:r>
    </w:p>
    <w:p w14:paraId="573EC844" w14:textId="77777777" w:rsidR="00232B07" w:rsidRPr="001C55A2" w:rsidRDefault="00B734D2" w:rsidP="00844F21">
      <w:pPr>
        <w:pStyle w:val="Normal4"/>
        <w:rPr>
          <w:rtl/>
        </w:rPr>
      </w:pPr>
      <w:r w:rsidRPr="001C55A2">
        <w:rPr>
          <w:rtl/>
        </w:rPr>
        <w:t>نکته نخست آن است که جمع</w:t>
      </w:r>
      <w:r w:rsidR="00CB556F">
        <w:rPr>
          <w:rFonts w:hint="cs"/>
          <w:rtl/>
        </w:rPr>
        <w:t>‌</w:t>
      </w:r>
      <w:r w:rsidRPr="001C55A2">
        <w:rPr>
          <w:rtl/>
        </w:rPr>
        <w:t>کردن و تقو</w:t>
      </w:r>
      <w:r w:rsidRPr="001C55A2">
        <w:rPr>
          <w:rFonts w:hint="cs"/>
          <w:rtl/>
        </w:rPr>
        <w:t>ی</w:t>
      </w:r>
      <w:r w:rsidRPr="001C55A2">
        <w:rPr>
          <w:rFonts w:hint="eastAsia"/>
          <w:rtl/>
        </w:rPr>
        <w:t>ت</w:t>
      </w:r>
      <w:r w:rsidRPr="001C55A2">
        <w:rPr>
          <w:rtl/>
        </w:rPr>
        <w:t xml:space="preserve"> قوت، وظ</w:t>
      </w:r>
      <w:r w:rsidRPr="001C55A2">
        <w:rPr>
          <w:rFonts w:hint="cs"/>
          <w:rtl/>
        </w:rPr>
        <w:t>ی</w:t>
      </w:r>
      <w:r w:rsidRPr="001C55A2">
        <w:rPr>
          <w:rFonts w:hint="eastAsia"/>
          <w:rtl/>
        </w:rPr>
        <w:t>فه‌ا</w:t>
      </w:r>
      <w:r w:rsidRPr="001C55A2">
        <w:rPr>
          <w:rFonts w:hint="cs"/>
          <w:rtl/>
        </w:rPr>
        <w:t>ی</w:t>
      </w:r>
      <w:r w:rsidRPr="001C55A2">
        <w:rPr>
          <w:rtl/>
        </w:rPr>
        <w:t xml:space="preserve"> دائم</w:t>
      </w:r>
      <w:r w:rsidRPr="001C55A2">
        <w:rPr>
          <w:rFonts w:hint="cs"/>
          <w:rtl/>
        </w:rPr>
        <w:t>ی</w:t>
      </w:r>
      <w:r w:rsidRPr="001C55A2">
        <w:rPr>
          <w:rtl/>
        </w:rPr>
        <w:t xml:space="preserve"> برا</w:t>
      </w:r>
      <w:r w:rsidRPr="001C55A2">
        <w:rPr>
          <w:rFonts w:hint="cs"/>
          <w:rtl/>
        </w:rPr>
        <w:t>ی</w:t>
      </w:r>
      <w:r w:rsidRPr="001C55A2">
        <w:rPr>
          <w:rtl/>
        </w:rPr>
        <w:t xml:space="preserve"> جبهه حق است</w:t>
      </w:r>
      <w:r w:rsidR="00DB38D5" w:rsidRPr="001C55A2">
        <w:rPr>
          <w:rtl/>
        </w:rPr>
        <w:t xml:space="preserve">. </w:t>
      </w:r>
      <w:r w:rsidRPr="001C55A2">
        <w:rPr>
          <w:rtl/>
        </w:rPr>
        <w:t>اما قوت در چه زم</w:t>
      </w:r>
      <w:r w:rsidRPr="001C55A2">
        <w:rPr>
          <w:rFonts w:hint="cs"/>
          <w:rtl/>
        </w:rPr>
        <w:t>ی</w:t>
      </w:r>
      <w:r w:rsidRPr="001C55A2">
        <w:rPr>
          <w:rFonts w:hint="eastAsia"/>
          <w:rtl/>
        </w:rPr>
        <w:t>نه‌ها</w:t>
      </w:r>
      <w:r w:rsidRPr="001C55A2">
        <w:rPr>
          <w:rFonts w:hint="cs"/>
          <w:rtl/>
        </w:rPr>
        <w:t>یی</w:t>
      </w:r>
      <w:r w:rsidRPr="001C55A2">
        <w:rPr>
          <w:rtl/>
        </w:rPr>
        <w:t xml:space="preserve"> با</w:t>
      </w:r>
      <w:r w:rsidRPr="001C55A2">
        <w:rPr>
          <w:rFonts w:hint="cs"/>
          <w:rtl/>
        </w:rPr>
        <w:t>ی</w:t>
      </w:r>
      <w:r w:rsidRPr="001C55A2">
        <w:rPr>
          <w:rFonts w:hint="eastAsia"/>
          <w:rtl/>
        </w:rPr>
        <w:t>د</w:t>
      </w:r>
      <w:r w:rsidRPr="001C55A2">
        <w:rPr>
          <w:rtl/>
        </w:rPr>
        <w:t xml:space="preserve"> شکل بگ</w:t>
      </w:r>
      <w:r w:rsidRPr="001C55A2">
        <w:rPr>
          <w:rFonts w:hint="cs"/>
          <w:rtl/>
        </w:rPr>
        <w:t>ی</w:t>
      </w:r>
      <w:r w:rsidRPr="001C55A2">
        <w:rPr>
          <w:rFonts w:hint="eastAsia"/>
          <w:rtl/>
        </w:rPr>
        <w:t>رد؟</w:t>
      </w:r>
      <w:r w:rsidRPr="001C55A2">
        <w:rPr>
          <w:rtl/>
        </w:rPr>
        <w:t xml:space="preserve"> در هر عرصه‌ا</w:t>
      </w:r>
      <w:r w:rsidRPr="001C55A2">
        <w:rPr>
          <w:rFonts w:hint="cs"/>
          <w:rtl/>
        </w:rPr>
        <w:t>ی</w:t>
      </w:r>
      <w:r w:rsidRPr="001C55A2">
        <w:rPr>
          <w:rtl/>
        </w:rPr>
        <w:t xml:space="preserve"> که امکان تقابل با دشمن وجود دارد و تهد</w:t>
      </w:r>
      <w:r w:rsidRPr="001C55A2">
        <w:rPr>
          <w:rFonts w:hint="cs"/>
          <w:rtl/>
        </w:rPr>
        <w:t>ی</w:t>
      </w:r>
      <w:r w:rsidRPr="001C55A2">
        <w:rPr>
          <w:rFonts w:hint="eastAsia"/>
          <w:rtl/>
        </w:rPr>
        <w:t>د</w:t>
      </w:r>
      <w:r w:rsidRPr="001C55A2">
        <w:rPr>
          <w:rtl/>
        </w:rPr>
        <w:t xml:space="preserve"> او م</w:t>
      </w:r>
      <w:r w:rsidRPr="001C55A2">
        <w:rPr>
          <w:rFonts w:hint="cs"/>
          <w:rtl/>
        </w:rPr>
        <w:t>ی‌</w:t>
      </w:r>
      <w:r w:rsidRPr="001C55A2">
        <w:rPr>
          <w:rFonts w:hint="eastAsia"/>
          <w:rtl/>
        </w:rPr>
        <w:t>تواند</w:t>
      </w:r>
      <w:r w:rsidRPr="001C55A2">
        <w:rPr>
          <w:rtl/>
        </w:rPr>
        <w:t xml:space="preserve"> بر جبهه حق اثر بگذارد</w:t>
      </w:r>
      <w:r w:rsidR="00DB38D5" w:rsidRPr="001C55A2">
        <w:rPr>
          <w:rtl/>
        </w:rPr>
        <w:t xml:space="preserve">. </w:t>
      </w:r>
      <w:r w:rsidRPr="001C55A2">
        <w:rPr>
          <w:rtl/>
        </w:rPr>
        <w:t>هدف جبهه باطل ا</w:t>
      </w:r>
      <w:r w:rsidRPr="001C55A2">
        <w:rPr>
          <w:rFonts w:hint="cs"/>
          <w:rtl/>
        </w:rPr>
        <w:t>ی</w:t>
      </w:r>
      <w:r w:rsidRPr="001C55A2">
        <w:rPr>
          <w:rFonts w:hint="eastAsia"/>
          <w:rtl/>
        </w:rPr>
        <w:t>ن</w:t>
      </w:r>
      <w:r w:rsidRPr="001C55A2">
        <w:rPr>
          <w:rtl/>
        </w:rPr>
        <w:t xml:space="preserve"> است که شما را مط</w:t>
      </w:r>
      <w:r w:rsidRPr="001C55A2">
        <w:rPr>
          <w:rFonts w:hint="cs"/>
          <w:rtl/>
        </w:rPr>
        <w:t>ی</w:t>
      </w:r>
      <w:r w:rsidRPr="001C55A2">
        <w:rPr>
          <w:rFonts w:hint="eastAsia"/>
          <w:rtl/>
        </w:rPr>
        <w:t>ع</w:t>
      </w:r>
      <w:r w:rsidRPr="001C55A2">
        <w:rPr>
          <w:rtl/>
        </w:rPr>
        <w:t xml:space="preserve"> خود سازد؛ جنگ اصل</w:t>
      </w:r>
      <w:r w:rsidRPr="001C55A2">
        <w:rPr>
          <w:rFonts w:hint="cs"/>
          <w:rtl/>
        </w:rPr>
        <w:t>ی</w:t>
      </w:r>
      <w:r w:rsidRPr="001C55A2">
        <w:rPr>
          <w:rtl/>
        </w:rPr>
        <w:t xml:space="preserve"> در ساحت اراده است</w:t>
      </w:r>
      <w:r w:rsidRPr="001C55A2">
        <w:t>:</w:t>
      </w:r>
      <w:r w:rsidRPr="001C55A2">
        <w:rPr>
          <w:rFonts w:hint="cs"/>
          <w:rtl/>
        </w:rPr>
        <w:t xml:space="preserve"> </w:t>
      </w:r>
      <w:r w:rsidRPr="001C55A2">
        <w:rPr>
          <w:rFonts w:ascii="IRBadr" w:hAnsi="IRBadr" w:cs="IRBadr" w:hint="cs"/>
          <w:rtl/>
        </w:rPr>
        <w:t>«فَلَا</w:t>
      </w:r>
      <w:r w:rsidRPr="001C55A2">
        <w:rPr>
          <w:rFonts w:ascii="IRBadr" w:hAnsi="IRBadr" w:cs="IRBadr"/>
          <w:rtl/>
        </w:rPr>
        <w:t xml:space="preserve"> </w:t>
      </w:r>
      <w:r w:rsidRPr="001C55A2">
        <w:rPr>
          <w:rFonts w:ascii="IRBadr" w:hAnsi="IRBadr" w:cs="IRBadr" w:hint="cs"/>
          <w:rtl/>
        </w:rPr>
        <w:t>تُطِعِ</w:t>
      </w:r>
      <w:r w:rsidRPr="001C55A2">
        <w:rPr>
          <w:rFonts w:ascii="IRBadr" w:hAnsi="IRBadr" w:cs="IRBadr"/>
          <w:rtl/>
        </w:rPr>
        <w:t xml:space="preserve"> </w:t>
      </w:r>
      <w:r w:rsidRPr="001C55A2">
        <w:rPr>
          <w:rFonts w:ascii="IRBadr" w:hAnsi="IRBadr" w:cs="IRBadr" w:hint="cs"/>
          <w:rtl/>
        </w:rPr>
        <w:t>الْكَافِرِينَ</w:t>
      </w:r>
      <w:r w:rsidRPr="001C55A2">
        <w:rPr>
          <w:rFonts w:ascii="IRBadr" w:hAnsi="IRBadr" w:cs="IRBadr"/>
          <w:rtl/>
        </w:rPr>
        <w:t xml:space="preserve"> </w:t>
      </w:r>
      <w:r w:rsidRPr="001C55A2">
        <w:rPr>
          <w:rFonts w:ascii="IRBadr" w:hAnsi="IRBadr" w:cs="IRBadr" w:hint="cs"/>
          <w:rtl/>
        </w:rPr>
        <w:t>وَجَاهِد</w:t>
      </w:r>
      <w:r w:rsidRPr="001C55A2">
        <w:rPr>
          <w:rFonts w:ascii="IRBadr" w:hAnsi="IRBadr" w:cs="IRBadr" w:hint="cs"/>
          <w:rtl/>
        </w:rPr>
        <w:t>ْهُمْ</w:t>
      </w:r>
      <w:r w:rsidRPr="001C55A2">
        <w:rPr>
          <w:rFonts w:ascii="IRBadr" w:hAnsi="IRBadr" w:cs="IRBadr"/>
          <w:rtl/>
        </w:rPr>
        <w:t xml:space="preserve"> </w:t>
      </w:r>
      <w:r w:rsidRPr="001C55A2">
        <w:rPr>
          <w:rFonts w:ascii="IRBadr" w:hAnsi="IRBadr" w:cs="IRBadr" w:hint="cs"/>
          <w:rtl/>
        </w:rPr>
        <w:t>بِهِ</w:t>
      </w:r>
      <w:r w:rsidRPr="001C55A2">
        <w:rPr>
          <w:rFonts w:ascii="IRBadr" w:hAnsi="IRBadr" w:cs="IRBadr"/>
          <w:rtl/>
        </w:rPr>
        <w:t xml:space="preserve"> </w:t>
      </w:r>
      <w:r w:rsidRPr="001C55A2">
        <w:rPr>
          <w:rFonts w:ascii="IRBadr" w:hAnsi="IRBadr" w:cs="IRBadr" w:hint="cs"/>
          <w:rtl/>
        </w:rPr>
        <w:t>جِهَادًا</w:t>
      </w:r>
      <w:r w:rsidRPr="001C55A2">
        <w:rPr>
          <w:rFonts w:ascii="IRBadr" w:hAnsi="IRBadr" w:cs="IRBadr"/>
          <w:rtl/>
        </w:rPr>
        <w:t xml:space="preserve"> </w:t>
      </w:r>
      <w:r w:rsidRPr="001C55A2">
        <w:rPr>
          <w:rFonts w:ascii="IRBadr" w:hAnsi="IRBadr" w:cs="IRBadr" w:hint="cs"/>
          <w:rtl/>
        </w:rPr>
        <w:t>كَبِيرًا»</w:t>
      </w:r>
      <w:r w:rsidR="009D4831" w:rsidRPr="001C55A2">
        <w:rPr>
          <w:rFonts w:ascii="IRBadr" w:hAnsi="IRBadr" w:cs="IRBadr" w:hint="cs"/>
          <w:rtl/>
        </w:rPr>
        <w:t>.</w:t>
      </w:r>
      <w:r>
        <w:rPr>
          <w:rStyle w:val="FootnoteReference"/>
          <w:rFonts w:cs="B Nazanin"/>
          <w:sz w:val="32"/>
          <w:szCs w:val="32"/>
          <w:rtl/>
        </w:rPr>
        <w:footnoteReference w:id="97"/>
      </w:r>
    </w:p>
    <w:p w14:paraId="1E95BA30" w14:textId="77777777" w:rsidR="00232B07" w:rsidRPr="001C55A2" w:rsidRDefault="00B734D2" w:rsidP="00844F21">
      <w:pPr>
        <w:pStyle w:val="Normal4"/>
        <w:rPr>
          <w:rtl/>
        </w:rPr>
      </w:pPr>
      <w:r w:rsidRPr="001C55A2">
        <w:rPr>
          <w:rFonts w:hint="eastAsia"/>
          <w:rtl/>
        </w:rPr>
        <w:t>اگر</w:t>
      </w:r>
      <w:r w:rsidRPr="001C55A2">
        <w:rPr>
          <w:rtl/>
        </w:rPr>
        <w:t xml:space="preserve"> م</w:t>
      </w:r>
      <w:r w:rsidRPr="001C55A2">
        <w:rPr>
          <w:rFonts w:hint="cs"/>
          <w:rtl/>
        </w:rPr>
        <w:t>ی</w:t>
      </w:r>
      <w:r w:rsidRPr="001C55A2">
        <w:rPr>
          <w:rFonts w:hint="eastAsia"/>
          <w:rtl/>
        </w:rPr>
        <w:t>دان</w:t>
      </w:r>
      <w:r w:rsidRPr="001C55A2">
        <w:rPr>
          <w:rtl/>
        </w:rPr>
        <w:t xml:space="preserve"> نبرد، م</w:t>
      </w:r>
      <w:r w:rsidRPr="001C55A2">
        <w:rPr>
          <w:rFonts w:hint="cs"/>
          <w:rtl/>
        </w:rPr>
        <w:t>ی</w:t>
      </w:r>
      <w:r w:rsidRPr="001C55A2">
        <w:rPr>
          <w:rFonts w:hint="eastAsia"/>
          <w:rtl/>
        </w:rPr>
        <w:t>دان</w:t>
      </w:r>
      <w:r w:rsidRPr="001C55A2">
        <w:rPr>
          <w:rtl/>
        </w:rPr>
        <w:t xml:space="preserve"> اراده باشد، پس همه ابعاد ح</w:t>
      </w:r>
      <w:r w:rsidRPr="001C55A2">
        <w:rPr>
          <w:rFonts w:hint="cs"/>
          <w:rtl/>
        </w:rPr>
        <w:t>ی</w:t>
      </w:r>
      <w:r w:rsidRPr="001C55A2">
        <w:rPr>
          <w:rFonts w:hint="eastAsia"/>
          <w:rtl/>
        </w:rPr>
        <w:t>ات</w:t>
      </w:r>
      <w:r w:rsidRPr="001C55A2">
        <w:rPr>
          <w:rtl/>
        </w:rPr>
        <w:t xml:space="preserve"> تمدن</w:t>
      </w:r>
      <w:r w:rsidRPr="001C55A2">
        <w:rPr>
          <w:rFonts w:hint="cs"/>
          <w:rtl/>
        </w:rPr>
        <w:t>ی</w:t>
      </w:r>
      <w:r w:rsidRPr="001C55A2">
        <w:rPr>
          <w:rtl/>
        </w:rPr>
        <w:t xml:space="preserve"> را دربرم</w:t>
      </w:r>
      <w:r w:rsidRPr="001C55A2">
        <w:rPr>
          <w:rFonts w:hint="cs"/>
          <w:rtl/>
        </w:rPr>
        <w:t>ی‌</w:t>
      </w:r>
      <w:r w:rsidRPr="001C55A2">
        <w:rPr>
          <w:rFonts w:hint="eastAsia"/>
          <w:rtl/>
        </w:rPr>
        <w:t>گ</w:t>
      </w:r>
      <w:r w:rsidRPr="001C55A2">
        <w:rPr>
          <w:rFonts w:hint="cs"/>
          <w:rtl/>
        </w:rPr>
        <w:t>ی</w:t>
      </w:r>
      <w:r w:rsidRPr="001C55A2">
        <w:rPr>
          <w:rFonts w:hint="eastAsia"/>
          <w:rtl/>
        </w:rPr>
        <w:t>رد؛</w:t>
      </w:r>
      <w:r w:rsidRPr="001C55A2">
        <w:rPr>
          <w:rtl/>
        </w:rPr>
        <w:t xml:space="preserve"> </w:t>
      </w:r>
      <w:r w:rsidRPr="001C55A2">
        <w:rPr>
          <w:rFonts w:hint="cs"/>
          <w:rtl/>
        </w:rPr>
        <w:t>ی</w:t>
      </w:r>
      <w:r w:rsidRPr="001C55A2">
        <w:rPr>
          <w:rFonts w:hint="eastAsia"/>
          <w:rtl/>
        </w:rPr>
        <w:t>عن</w:t>
      </w:r>
      <w:r w:rsidRPr="001C55A2">
        <w:rPr>
          <w:rFonts w:hint="cs"/>
          <w:rtl/>
        </w:rPr>
        <w:t>ی</w:t>
      </w:r>
      <w:r w:rsidRPr="001C55A2">
        <w:rPr>
          <w:rtl/>
        </w:rPr>
        <w:t xml:space="preserve"> در همه زم</w:t>
      </w:r>
      <w:r w:rsidRPr="001C55A2">
        <w:rPr>
          <w:rFonts w:hint="cs"/>
          <w:rtl/>
        </w:rPr>
        <w:t>ی</w:t>
      </w:r>
      <w:r w:rsidRPr="001C55A2">
        <w:rPr>
          <w:rFonts w:hint="eastAsia"/>
          <w:rtl/>
        </w:rPr>
        <w:t>نه‌ها</w:t>
      </w:r>
      <w:r w:rsidRPr="001C55A2">
        <w:rPr>
          <w:rtl/>
        </w:rPr>
        <w:t xml:space="preserve"> با</w:t>
      </w:r>
      <w:r w:rsidRPr="001C55A2">
        <w:rPr>
          <w:rFonts w:hint="cs"/>
          <w:rtl/>
        </w:rPr>
        <w:t>ی</w:t>
      </w:r>
      <w:r w:rsidRPr="001C55A2">
        <w:rPr>
          <w:rFonts w:hint="eastAsia"/>
          <w:rtl/>
        </w:rPr>
        <w:t>د</w:t>
      </w:r>
      <w:r w:rsidRPr="001C55A2">
        <w:rPr>
          <w:rtl/>
        </w:rPr>
        <w:t xml:space="preserve"> قو</w:t>
      </w:r>
      <w:r w:rsidRPr="001C55A2">
        <w:rPr>
          <w:rFonts w:hint="cs"/>
          <w:rtl/>
        </w:rPr>
        <w:t>ی</w:t>
      </w:r>
      <w:r w:rsidRPr="001C55A2">
        <w:rPr>
          <w:rtl/>
        </w:rPr>
        <w:t xml:space="preserve"> شد</w:t>
      </w:r>
      <w:r w:rsidR="00DB38D5" w:rsidRPr="001C55A2">
        <w:rPr>
          <w:rtl/>
        </w:rPr>
        <w:t xml:space="preserve">. </w:t>
      </w:r>
      <w:r w:rsidRPr="001C55A2">
        <w:rPr>
          <w:rtl/>
        </w:rPr>
        <w:t>تلاش برا</w:t>
      </w:r>
      <w:r w:rsidRPr="001C55A2">
        <w:rPr>
          <w:rFonts w:hint="cs"/>
          <w:rtl/>
        </w:rPr>
        <w:t>ی</w:t>
      </w:r>
      <w:r w:rsidRPr="001C55A2">
        <w:rPr>
          <w:rtl/>
        </w:rPr>
        <w:t xml:space="preserve"> تقو</w:t>
      </w:r>
      <w:r w:rsidRPr="001C55A2">
        <w:rPr>
          <w:rFonts w:hint="cs"/>
          <w:rtl/>
        </w:rPr>
        <w:t>ی</w:t>
      </w:r>
      <w:r w:rsidRPr="001C55A2">
        <w:rPr>
          <w:rFonts w:hint="eastAsia"/>
          <w:rtl/>
        </w:rPr>
        <w:t>ت</w:t>
      </w:r>
      <w:r w:rsidRPr="001C55A2">
        <w:rPr>
          <w:rtl/>
        </w:rPr>
        <w:t xml:space="preserve"> در هر عرصه، راه خروج از اطاعت دشمن است</w:t>
      </w:r>
      <w:r w:rsidR="00DB38D5" w:rsidRPr="001C55A2">
        <w:rPr>
          <w:rtl/>
        </w:rPr>
        <w:t xml:space="preserve">. </w:t>
      </w:r>
      <w:r w:rsidRPr="001C55A2">
        <w:rPr>
          <w:rtl/>
        </w:rPr>
        <w:t>بنابرا</w:t>
      </w:r>
      <w:r w:rsidRPr="001C55A2">
        <w:rPr>
          <w:rFonts w:hint="cs"/>
          <w:rtl/>
        </w:rPr>
        <w:t>ی</w:t>
      </w:r>
      <w:r w:rsidRPr="001C55A2">
        <w:rPr>
          <w:rFonts w:hint="eastAsia"/>
          <w:rtl/>
        </w:rPr>
        <w:t>ن</w:t>
      </w:r>
      <w:r w:rsidRPr="001C55A2">
        <w:rPr>
          <w:rtl/>
        </w:rPr>
        <w:t xml:space="preserve"> دا</w:t>
      </w:r>
      <w:r w:rsidRPr="001C55A2">
        <w:rPr>
          <w:rFonts w:hint="cs"/>
          <w:rtl/>
        </w:rPr>
        <w:t>ی</w:t>
      </w:r>
      <w:r w:rsidRPr="001C55A2">
        <w:rPr>
          <w:rFonts w:hint="eastAsia"/>
          <w:rtl/>
        </w:rPr>
        <w:t>ره</w:t>
      </w:r>
      <w:r w:rsidRPr="001C55A2">
        <w:rPr>
          <w:rtl/>
        </w:rPr>
        <w:t xml:space="preserve"> ا</w:t>
      </w:r>
      <w:r w:rsidRPr="001C55A2">
        <w:rPr>
          <w:rFonts w:hint="cs"/>
          <w:rtl/>
        </w:rPr>
        <w:t>ی</w:t>
      </w:r>
      <w:r w:rsidRPr="001C55A2">
        <w:rPr>
          <w:rFonts w:hint="eastAsia"/>
          <w:rtl/>
        </w:rPr>
        <w:t>ن</w:t>
      </w:r>
      <w:r w:rsidRPr="001C55A2">
        <w:rPr>
          <w:rtl/>
        </w:rPr>
        <w:t xml:space="preserve"> تلاش، همه اضلاع زندگ</w:t>
      </w:r>
      <w:r w:rsidRPr="001C55A2">
        <w:rPr>
          <w:rFonts w:hint="cs"/>
          <w:rtl/>
        </w:rPr>
        <w:t>ی</w:t>
      </w:r>
      <w:r w:rsidRPr="001C55A2">
        <w:rPr>
          <w:rtl/>
        </w:rPr>
        <w:t xml:space="preserve"> ما را شامل م</w:t>
      </w:r>
      <w:r w:rsidRPr="001C55A2">
        <w:rPr>
          <w:rFonts w:hint="cs"/>
          <w:rtl/>
        </w:rPr>
        <w:t>ی‌</w:t>
      </w:r>
      <w:r w:rsidRPr="001C55A2">
        <w:rPr>
          <w:rFonts w:hint="eastAsia"/>
          <w:rtl/>
        </w:rPr>
        <w:t>شود</w:t>
      </w:r>
      <w:r w:rsidRPr="001C55A2">
        <w:t>.</w:t>
      </w:r>
    </w:p>
    <w:p w14:paraId="711482F9" w14:textId="77777777" w:rsidR="004E0D8C" w:rsidRPr="001C55A2" w:rsidRDefault="00B734D2" w:rsidP="00844F21">
      <w:pPr>
        <w:pStyle w:val="Normal4"/>
        <w:rPr>
          <w:rtl/>
        </w:rPr>
      </w:pPr>
      <w:r w:rsidRPr="001C55A2">
        <w:rPr>
          <w:rFonts w:hint="eastAsia"/>
          <w:rtl/>
        </w:rPr>
        <w:t>با</w:t>
      </w:r>
      <w:r w:rsidRPr="001C55A2">
        <w:rPr>
          <w:rtl/>
        </w:rPr>
        <w:t xml:space="preserve"> ا</w:t>
      </w:r>
      <w:r w:rsidRPr="001C55A2">
        <w:rPr>
          <w:rFonts w:hint="cs"/>
          <w:rtl/>
        </w:rPr>
        <w:t>ی</w:t>
      </w:r>
      <w:r w:rsidRPr="001C55A2">
        <w:rPr>
          <w:rFonts w:hint="eastAsia"/>
          <w:rtl/>
        </w:rPr>
        <w:t>ن</w:t>
      </w:r>
      <w:r w:rsidRPr="001C55A2">
        <w:rPr>
          <w:rtl/>
        </w:rPr>
        <w:t xml:space="preserve"> نگاه، هرکس در هر بخش</w:t>
      </w:r>
      <w:r w:rsidRPr="001C55A2">
        <w:rPr>
          <w:rFonts w:hint="cs"/>
          <w:rtl/>
        </w:rPr>
        <w:t>ی</w:t>
      </w:r>
      <w:r w:rsidRPr="001C55A2">
        <w:rPr>
          <w:rtl/>
        </w:rPr>
        <w:t xml:space="preserve"> از جامعه مشغول تقو</w:t>
      </w:r>
      <w:r w:rsidRPr="001C55A2">
        <w:rPr>
          <w:rFonts w:hint="cs"/>
          <w:rtl/>
        </w:rPr>
        <w:t>ی</w:t>
      </w:r>
      <w:r w:rsidRPr="001C55A2">
        <w:rPr>
          <w:rFonts w:hint="eastAsia"/>
          <w:rtl/>
        </w:rPr>
        <w:t>ت</w:t>
      </w:r>
      <w:r w:rsidRPr="001C55A2">
        <w:rPr>
          <w:rtl/>
        </w:rPr>
        <w:t xml:space="preserve"> آن باشد، در حق</w:t>
      </w:r>
      <w:r w:rsidRPr="001C55A2">
        <w:rPr>
          <w:rFonts w:hint="cs"/>
          <w:rtl/>
        </w:rPr>
        <w:t>ی</w:t>
      </w:r>
      <w:r w:rsidRPr="001C55A2">
        <w:rPr>
          <w:rFonts w:hint="eastAsia"/>
          <w:rtl/>
        </w:rPr>
        <w:t>قت</w:t>
      </w:r>
      <w:r w:rsidRPr="001C55A2">
        <w:rPr>
          <w:rtl/>
        </w:rPr>
        <w:t xml:space="preserve"> در حال مبارزه با دشمن است</w:t>
      </w:r>
      <w:r w:rsidR="00DB38D5" w:rsidRPr="001C55A2">
        <w:rPr>
          <w:rtl/>
        </w:rPr>
        <w:t xml:space="preserve">. </w:t>
      </w:r>
      <w:r w:rsidRPr="001C55A2">
        <w:rPr>
          <w:rtl/>
        </w:rPr>
        <w:t>کس</w:t>
      </w:r>
      <w:r w:rsidRPr="001C55A2">
        <w:rPr>
          <w:rFonts w:hint="cs"/>
          <w:rtl/>
        </w:rPr>
        <w:t>ی</w:t>
      </w:r>
      <w:r w:rsidRPr="001C55A2">
        <w:rPr>
          <w:rtl/>
        </w:rPr>
        <w:t xml:space="preserve"> که در تول</w:t>
      </w:r>
      <w:r w:rsidRPr="001C55A2">
        <w:rPr>
          <w:rFonts w:hint="cs"/>
          <w:rtl/>
        </w:rPr>
        <w:t>ی</w:t>
      </w:r>
      <w:r w:rsidRPr="001C55A2">
        <w:rPr>
          <w:rFonts w:hint="eastAsia"/>
          <w:rtl/>
        </w:rPr>
        <w:t>د</w:t>
      </w:r>
      <w:r w:rsidRPr="001C55A2">
        <w:rPr>
          <w:rtl/>
        </w:rPr>
        <w:t xml:space="preserve"> علوم انسان</w:t>
      </w:r>
      <w:r w:rsidRPr="001C55A2">
        <w:rPr>
          <w:rFonts w:hint="cs"/>
          <w:rtl/>
        </w:rPr>
        <w:t>ی</w:t>
      </w:r>
      <w:r w:rsidRPr="001C55A2">
        <w:rPr>
          <w:rtl/>
        </w:rPr>
        <w:t xml:space="preserve"> تلاش م</w:t>
      </w:r>
      <w:r w:rsidRPr="001C55A2">
        <w:rPr>
          <w:rFonts w:hint="cs"/>
          <w:rtl/>
        </w:rPr>
        <w:t>ی‌</w:t>
      </w:r>
      <w:r w:rsidRPr="001C55A2">
        <w:rPr>
          <w:rFonts w:hint="eastAsia"/>
          <w:rtl/>
        </w:rPr>
        <w:t>کند،</w:t>
      </w:r>
      <w:r w:rsidRPr="001C55A2">
        <w:rPr>
          <w:rtl/>
        </w:rPr>
        <w:t xml:space="preserve"> کس</w:t>
      </w:r>
      <w:r w:rsidRPr="001C55A2">
        <w:rPr>
          <w:rFonts w:hint="cs"/>
          <w:rtl/>
        </w:rPr>
        <w:t>ی</w:t>
      </w:r>
      <w:r w:rsidRPr="001C55A2">
        <w:rPr>
          <w:rtl/>
        </w:rPr>
        <w:t xml:space="preserve"> که در رشد علوم مرتبط با فناور</w:t>
      </w:r>
      <w:r w:rsidRPr="001C55A2">
        <w:rPr>
          <w:rFonts w:hint="cs"/>
          <w:rtl/>
        </w:rPr>
        <w:t>ی</w:t>
      </w:r>
      <w:r w:rsidRPr="001C55A2">
        <w:rPr>
          <w:rtl/>
        </w:rPr>
        <w:t xml:space="preserve"> م</w:t>
      </w:r>
      <w:r w:rsidRPr="001C55A2">
        <w:rPr>
          <w:rFonts w:hint="cs"/>
          <w:rtl/>
        </w:rPr>
        <w:t>ی‌</w:t>
      </w:r>
      <w:r w:rsidRPr="001C55A2">
        <w:rPr>
          <w:rFonts w:hint="eastAsia"/>
          <w:rtl/>
        </w:rPr>
        <w:t>کوشد،</w:t>
      </w:r>
      <w:r w:rsidRPr="001C55A2">
        <w:rPr>
          <w:rtl/>
        </w:rPr>
        <w:t xml:space="preserve"> کس</w:t>
      </w:r>
      <w:r w:rsidRPr="001C55A2">
        <w:rPr>
          <w:rFonts w:hint="cs"/>
          <w:rtl/>
        </w:rPr>
        <w:t>ی</w:t>
      </w:r>
      <w:r w:rsidRPr="001C55A2">
        <w:rPr>
          <w:rtl/>
        </w:rPr>
        <w:t xml:space="preserve"> که اند</w:t>
      </w:r>
      <w:r w:rsidRPr="001C55A2">
        <w:rPr>
          <w:rFonts w:hint="cs"/>
          <w:rtl/>
        </w:rPr>
        <w:t>ی</w:t>
      </w:r>
      <w:r w:rsidRPr="001C55A2">
        <w:rPr>
          <w:rFonts w:hint="eastAsia"/>
          <w:rtl/>
        </w:rPr>
        <w:t>شه</w:t>
      </w:r>
      <w:r w:rsidRPr="001C55A2">
        <w:rPr>
          <w:rtl/>
        </w:rPr>
        <w:t xml:space="preserve"> ناب اله</w:t>
      </w:r>
      <w:r w:rsidRPr="001C55A2">
        <w:rPr>
          <w:rFonts w:hint="cs"/>
          <w:rtl/>
        </w:rPr>
        <w:t>ی</w:t>
      </w:r>
      <w:r w:rsidRPr="001C55A2">
        <w:rPr>
          <w:rtl/>
        </w:rPr>
        <w:t xml:space="preserve"> و د</w:t>
      </w:r>
      <w:r w:rsidRPr="001C55A2">
        <w:rPr>
          <w:rFonts w:hint="cs"/>
          <w:rtl/>
        </w:rPr>
        <w:t>ی</w:t>
      </w:r>
      <w:r w:rsidRPr="001C55A2">
        <w:rPr>
          <w:rFonts w:hint="eastAsia"/>
          <w:rtl/>
        </w:rPr>
        <w:t>ن</w:t>
      </w:r>
      <w:r w:rsidRPr="001C55A2">
        <w:rPr>
          <w:rFonts w:hint="cs"/>
          <w:rtl/>
        </w:rPr>
        <w:t>ی</w:t>
      </w:r>
      <w:r w:rsidRPr="001C55A2">
        <w:rPr>
          <w:rtl/>
        </w:rPr>
        <w:t xml:space="preserve"> را گ</w:t>
      </w:r>
      <w:r w:rsidRPr="001C55A2">
        <w:rPr>
          <w:rtl/>
        </w:rPr>
        <w:t>سترش م</w:t>
      </w:r>
      <w:r w:rsidRPr="001C55A2">
        <w:rPr>
          <w:rFonts w:hint="cs"/>
          <w:rtl/>
        </w:rPr>
        <w:t>ی‌</w:t>
      </w:r>
      <w:r w:rsidRPr="001C55A2">
        <w:rPr>
          <w:rFonts w:hint="eastAsia"/>
          <w:rtl/>
        </w:rPr>
        <w:t>دهد،</w:t>
      </w:r>
      <w:r w:rsidRPr="001C55A2">
        <w:rPr>
          <w:rtl/>
        </w:rPr>
        <w:t xml:space="preserve"> </w:t>
      </w:r>
      <w:r w:rsidRPr="001C55A2">
        <w:rPr>
          <w:rFonts w:hint="cs"/>
          <w:rtl/>
        </w:rPr>
        <w:t>ی</w:t>
      </w:r>
      <w:r w:rsidRPr="001C55A2">
        <w:rPr>
          <w:rFonts w:hint="eastAsia"/>
          <w:rtl/>
        </w:rPr>
        <w:t>ا</w:t>
      </w:r>
      <w:r w:rsidRPr="001C55A2">
        <w:rPr>
          <w:rtl/>
        </w:rPr>
        <w:t xml:space="preserve"> کس</w:t>
      </w:r>
      <w:r w:rsidRPr="001C55A2">
        <w:rPr>
          <w:rFonts w:hint="cs"/>
          <w:rtl/>
        </w:rPr>
        <w:t>ی</w:t>
      </w:r>
      <w:r w:rsidRPr="001C55A2">
        <w:rPr>
          <w:rtl/>
        </w:rPr>
        <w:t xml:space="preserve"> که در عرصه رسانه و جن</w:t>
      </w:r>
      <w:r w:rsidRPr="001C55A2">
        <w:rPr>
          <w:rFonts w:hint="eastAsia"/>
          <w:rtl/>
        </w:rPr>
        <w:t>گ</w:t>
      </w:r>
      <w:r w:rsidRPr="001C55A2">
        <w:rPr>
          <w:rtl/>
        </w:rPr>
        <w:t xml:space="preserve"> شناخت</w:t>
      </w:r>
      <w:r w:rsidRPr="001C55A2">
        <w:rPr>
          <w:rFonts w:hint="cs"/>
          <w:rtl/>
        </w:rPr>
        <w:t>ی</w:t>
      </w:r>
      <w:r w:rsidRPr="001C55A2">
        <w:rPr>
          <w:rtl/>
        </w:rPr>
        <w:t xml:space="preserve"> فعال</w:t>
      </w:r>
      <w:r w:rsidRPr="001C55A2">
        <w:rPr>
          <w:rFonts w:hint="cs"/>
          <w:rtl/>
        </w:rPr>
        <w:t>ی</w:t>
      </w:r>
      <w:r w:rsidRPr="001C55A2">
        <w:rPr>
          <w:rFonts w:hint="eastAsia"/>
          <w:rtl/>
        </w:rPr>
        <w:t>ت</w:t>
      </w:r>
      <w:r w:rsidRPr="001C55A2">
        <w:rPr>
          <w:rtl/>
        </w:rPr>
        <w:t xml:space="preserve"> م</w:t>
      </w:r>
      <w:r w:rsidRPr="001C55A2">
        <w:rPr>
          <w:rFonts w:hint="cs"/>
          <w:rtl/>
        </w:rPr>
        <w:t>ی‌</w:t>
      </w:r>
      <w:r w:rsidRPr="001C55A2">
        <w:rPr>
          <w:rFonts w:hint="eastAsia"/>
          <w:rtl/>
        </w:rPr>
        <w:t>کند،</w:t>
      </w:r>
      <w:r w:rsidRPr="001C55A2">
        <w:rPr>
          <w:rtl/>
        </w:rPr>
        <w:t xml:space="preserve"> همگ</w:t>
      </w:r>
      <w:r w:rsidRPr="001C55A2">
        <w:rPr>
          <w:rFonts w:hint="cs"/>
          <w:rtl/>
        </w:rPr>
        <w:t>ی</w:t>
      </w:r>
      <w:r w:rsidRPr="001C55A2">
        <w:rPr>
          <w:rtl/>
        </w:rPr>
        <w:t xml:space="preserve"> در صف مبارزه با دشمن قرار دارند.</w:t>
      </w:r>
    </w:p>
    <w:p w14:paraId="3AF18BDC" w14:textId="77777777" w:rsidR="00350A7D" w:rsidRPr="00E850CF" w:rsidRDefault="00B734D2" w:rsidP="00E850CF">
      <w:pPr>
        <w:pStyle w:val="Heading26"/>
        <w:rPr>
          <w:rFonts w:eastAsiaTheme="minorHAnsi"/>
        </w:rPr>
      </w:pPr>
      <w:r w:rsidRPr="00E850CF">
        <w:rPr>
          <w:rFonts w:eastAsiaTheme="minorHAnsi" w:hint="cs"/>
          <w:rtl/>
        </w:rPr>
        <w:t xml:space="preserve">2. </w:t>
      </w:r>
      <w:r w:rsidRPr="00E850CF">
        <w:rPr>
          <w:rFonts w:eastAsiaTheme="minorHAnsi"/>
          <w:rtl/>
        </w:rPr>
        <w:t>ترس دشمن</w:t>
      </w:r>
    </w:p>
    <w:p w14:paraId="5F8F4512" w14:textId="77777777" w:rsidR="00350A7D" w:rsidRPr="001C55A2" w:rsidRDefault="00B734D2" w:rsidP="00844F21">
      <w:pPr>
        <w:pStyle w:val="Normal4"/>
      </w:pPr>
      <w:r w:rsidRPr="001C55A2">
        <w:rPr>
          <w:rtl/>
        </w:rPr>
        <w:t>نکته دوم آن است که هدف و غایت تلاش برای قوی</w:t>
      </w:r>
      <w:r w:rsidR="00CB556F">
        <w:rPr>
          <w:rFonts w:hint="cs"/>
          <w:rtl/>
        </w:rPr>
        <w:t>‌</w:t>
      </w:r>
      <w:r w:rsidRPr="001C55A2">
        <w:rPr>
          <w:rtl/>
        </w:rPr>
        <w:t xml:space="preserve">شدن، «اِرهاب» است؛ یعنی جامعه دینی موظف است در همه زمینه‌ها به گونه‌ای قوی شود که هیبت او در </w:t>
      </w:r>
      <w:r w:rsidRPr="001C55A2">
        <w:rPr>
          <w:rtl/>
        </w:rPr>
        <w:t>همان عرصه، دشمنان را به هراس اندازد و خاضع کند</w:t>
      </w:r>
      <w:r w:rsidR="00DB38D5" w:rsidRPr="001C55A2">
        <w:rPr>
          <w:rtl/>
        </w:rPr>
        <w:t xml:space="preserve">. </w:t>
      </w:r>
      <w:r w:rsidRPr="001C55A2">
        <w:rPr>
          <w:rtl/>
        </w:rPr>
        <w:t>مقصود این نیست که حتماً کار به درگیری فیزیکی برسد، بلکه پیش از هر درگیری، صرف مشاهده قدرت جبهه حق باید دشمن را بترساند</w:t>
      </w:r>
      <w:r w:rsidRPr="001C55A2">
        <w:t>.</w:t>
      </w:r>
    </w:p>
    <w:p w14:paraId="1659AEB0" w14:textId="77777777" w:rsidR="00350A7D" w:rsidRPr="001C55A2" w:rsidRDefault="00B734D2" w:rsidP="00844F21">
      <w:pPr>
        <w:pStyle w:val="Normal4"/>
      </w:pPr>
      <w:r w:rsidRPr="001C55A2">
        <w:rPr>
          <w:rtl/>
        </w:rPr>
        <w:lastRenderedPageBreak/>
        <w:t>ترس دشمن دو فایده اساسی دارد</w:t>
      </w:r>
      <w:r w:rsidR="00DB38D5" w:rsidRPr="001C55A2">
        <w:rPr>
          <w:rtl/>
        </w:rPr>
        <w:t xml:space="preserve">. </w:t>
      </w:r>
      <w:r w:rsidRPr="001C55A2">
        <w:rPr>
          <w:rtl/>
        </w:rPr>
        <w:t>نخست آنکه سایه تهدید دشمن را برمی‌دارد و جبهه حق را به وضع</w:t>
      </w:r>
      <w:r w:rsidRPr="001C55A2">
        <w:rPr>
          <w:rtl/>
        </w:rPr>
        <w:t>یت بازدارندگی می‌رساند</w:t>
      </w:r>
      <w:r w:rsidR="00DB38D5" w:rsidRPr="001C55A2">
        <w:rPr>
          <w:rtl/>
        </w:rPr>
        <w:t xml:space="preserve">. </w:t>
      </w:r>
      <w:r w:rsidRPr="001C55A2">
        <w:rPr>
          <w:rtl/>
        </w:rPr>
        <w:t>این احساس امنیت، برای رشد کیفی جبهه حق و تعمیق و تقویت عبودیت و توحید در جامعه ضروری اس</w:t>
      </w:r>
      <w:r w:rsidR="003C5955" w:rsidRPr="001C55A2">
        <w:rPr>
          <w:rFonts w:hint="cs"/>
          <w:rtl/>
        </w:rPr>
        <w:t xml:space="preserve">ت: </w:t>
      </w:r>
      <w:r w:rsidR="003C5955" w:rsidRPr="001C55A2">
        <w:rPr>
          <w:rFonts w:ascii="IRBadr" w:hAnsi="IRBadr" w:cs="IRBadr" w:hint="cs"/>
          <w:rtl/>
        </w:rPr>
        <w:t>«</w:t>
      </w:r>
      <w:r w:rsidRPr="001C55A2">
        <w:rPr>
          <w:rFonts w:ascii="IRBadr" w:hAnsi="IRBadr" w:cs="IRBadr" w:hint="cs"/>
          <w:rtl/>
        </w:rPr>
        <w:t>وَلَيُبَدِّلَنَّهُمْ</w:t>
      </w:r>
      <w:r w:rsidRPr="001C55A2">
        <w:rPr>
          <w:rFonts w:ascii="IRBadr" w:hAnsi="IRBadr" w:cs="IRBadr"/>
          <w:rtl/>
        </w:rPr>
        <w:t xml:space="preserve"> </w:t>
      </w:r>
      <w:r w:rsidRPr="001C55A2">
        <w:rPr>
          <w:rFonts w:ascii="IRBadr" w:hAnsi="IRBadr" w:cs="IRBadr" w:hint="cs"/>
          <w:rtl/>
        </w:rPr>
        <w:t>مِنْ</w:t>
      </w:r>
      <w:r w:rsidRPr="001C55A2">
        <w:rPr>
          <w:rFonts w:ascii="IRBadr" w:hAnsi="IRBadr" w:cs="IRBadr"/>
          <w:rtl/>
        </w:rPr>
        <w:t xml:space="preserve"> </w:t>
      </w:r>
      <w:r w:rsidRPr="001C55A2">
        <w:rPr>
          <w:rFonts w:ascii="IRBadr" w:hAnsi="IRBadr" w:cs="IRBadr" w:hint="cs"/>
          <w:rtl/>
        </w:rPr>
        <w:t>بَعْدِ</w:t>
      </w:r>
      <w:r w:rsidRPr="001C55A2">
        <w:rPr>
          <w:rFonts w:ascii="IRBadr" w:hAnsi="IRBadr" w:cs="IRBadr"/>
          <w:rtl/>
        </w:rPr>
        <w:t xml:space="preserve"> </w:t>
      </w:r>
      <w:r w:rsidRPr="001C55A2">
        <w:rPr>
          <w:rFonts w:ascii="IRBadr" w:hAnsi="IRBadr" w:cs="IRBadr" w:hint="cs"/>
          <w:rtl/>
        </w:rPr>
        <w:t>خَوْفِهِمْ</w:t>
      </w:r>
      <w:r w:rsidRPr="001C55A2">
        <w:rPr>
          <w:rFonts w:ascii="IRBadr" w:hAnsi="IRBadr" w:cs="IRBadr"/>
          <w:rtl/>
        </w:rPr>
        <w:t xml:space="preserve"> </w:t>
      </w:r>
      <w:r w:rsidRPr="001C55A2">
        <w:rPr>
          <w:rFonts w:ascii="IRBadr" w:hAnsi="IRBadr" w:cs="IRBadr" w:hint="cs"/>
          <w:rtl/>
        </w:rPr>
        <w:t>أَمْنًا</w:t>
      </w:r>
      <w:r w:rsidRPr="001C55A2">
        <w:rPr>
          <w:rFonts w:ascii="IRBadr" w:hAnsi="IRBadr" w:cs="IRBadr"/>
          <w:rtl/>
        </w:rPr>
        <w:t xml:space="preserve"> </w:t>
      </w:r>
      <w:r w:rsidRPr="001C55A2">
        <w:rPr>
          <w:rFonts w:ascii="IRBadr" w:hAnsi="IRBadr" w:cs="IRBadr" w:hint="cs"/>
          <w:rtl/>
        </w:rPr>
        <w:t>يَعْبُدُونَنِي</w:t>
      </w:r>
      <w:r w:rsidRPr="001C55A2">
        <w:rPr>
          <w:rFonts w:ascii="IRBadr" w:hAnsi="IRBadr" w:cs="IRBadr"/>
          <w:rtl/>
        </w:rPr>
        <w:t xml:space="preserve"> </w:t>
      </w:r>
      <w:r w:rsidRPr="001C55A2">
        <w:rPr>
          <w:rFonts w:ascii="IRBadr" w:hAnsi="IRBadr" w:cs="IRBadr" w:hint="cs"/>
          <w:rtl/>
        </w:rPr>
        <w:t>لَا</w:t>
      </w:r>
      <w:r w:rsidRPr="001C55A2">
        <w:rPr>
          <w:rFonts w:ascii="IRBadr" w:hAnsi="IRBadr" w:cs="IRBadr"/>
          <w:rtl/>
        </w:rPr>
        <w:t xml:space="preserve"> </w:t>
      </w:r>
      <w:r w:rsidRPr="001C55A2">
        <w:rPr>
          <w:rFonts w:ascii="IRBadr" w:hAnsi="IRBadr" w:cs="IRBadr" w:hint="cs"/>
          <w:rtl/>
        </w:rPr>
        <w:t>يُشْرِكُونَ</w:t>
      </w:r>
      <w:r w:rsidRPr="001C55A2">
        <w:rPr>
          <w:rFonts w:ascii="IRBadr" w:hAnsi="IRBadr" w:cs="IRBadr"/>
          <w:rtl/>
        </w:rPr>
        <w:t xml:space="preserve"> </w:t>
      </w:r>
      <w:r w:rsidRPr="001C55A2">
        <w:rPr>
          <w:rFonts w:ascii="IRBadr" w:hAnsi="IRBadr" w:cs="IRBadr" w:hint="cs"/>
          <w:rtl/>
        </w:rPr>
        <w:t>بِي</w:t>
      </w:r>
      <w:r w:rsidRPr="001C55A2">
        <w:rPr>
          <w:rFonts w:ascii="IRBadr" w:hAnsi="IRBadr" w:cs="IRBadr"/>
          <w:rtl/>
        </w:rPr>
        <w:t xml:space="preserve"> </w:t>
      </w:r>
      <w:r w:rsidRPr="001C55A2">
        <w:rPr>
          <w:rFonts w:ascii="IRBadr" w:hAnsi="IRBadr" w:cs="IRBadr" w:hint="cs"/>
          <w:rtl/>
        </w:rPr>
        <w:t>شَيْئًا</w:t>
      </w:r>
      <w:r w:rsidR="004956BF" w:rsidRPr="001C55A2">
        <w:rPr>
          <w:rFonts w:ascii="IRBadr" w:hAnsi="IRBadr" w:cs="IRBadr" w:hint="cs"/>
          <w:rtl/>
        </w:rPr>
        <w:t>»</w:t>
      </w:r>
      <w:r>
        <w:rPr>
          <w:rStyle w:val="FootnoteReference"/>
          <w:rFonts w:ascii="IRBadr" w:hAnsi="IRBadr" w:cs="IRBadr"/>
          <w:rtl/>
        </w:rPr>
        <w:footnoteReference w:id="98"/>
      </w:r>
      <w:r w:rsidR="002C3A89" w:rsidRPr="001C55A2">
        <w:rPr>
          <w:rFonts w:ascii="Arial" w:hAnsi="Arial" w:cs="Arial" w:hint="cs"/>
          <w:b/>
          <w:bCs/>
          <w:rtl/>
        </w:rPr>
        <w:t xml:space="preserve"> </w:t>
      </w:r>
      <w:r w:rsidRPr="001C55A2">
        <w:rPr>
          <w:rtl/>
        </w:rPr>
        <w:t xml:space="preserve">این یعنی بستر پیشرفت بیشتر جامعه و جبهه </w:t>
      </w:r>
      <w:r w:rsidRPr="001C55A2">
        <w:rPr>
          <w:rtl/>
        </w:rPr>
        <w:t>حق فراهم می‌شود</w:t>
      </w:r>
      <w:r w:rsidRPr="001C55A2">
        <w:t>.</w:t>
      </w:r>
    </w:p>
    <w:p w14:paraId="098F660A" w14:textId="77777777" w:rsidR="00350A7D" w:rsidRPr="001C55A2" w:rsidRDefault="00B734D2" w:rsidP="00844F21">
      <w:pPr>
        <w:pStyle w:val="Normal4"/>
      </w:pPr>
      <w:r w:rsidRPr="001C55A2">
        <w:rPr>
          <w:rtl/>
        </w:rPr>
        <w:t>فایده دوم ترس جبهه کفر آن است که زمینه برای پذیرش سخن حق آماده‌تر می‌شود</w:t>
      </w:r>
      <w:r w:rsidR="00DB38D5" w:rsidRPr="001C55A2">
        <w:rPr>
          <w:rtl/>
        </w:rPr>
        <w:t xml:space="preserve">. </w:t>
      </w:r>
      <w:r w:rsidRPr="001C55A2">
        <w:rPr>
          <w:rtl/>
        </w:rPr>
        <w:t>به تعبیر امام صادق</w:t>
      </w:r>
      <w:r w:rsidR="00EE7647" w:rsidRPr="001C55A2">
        <w:rPr>
          <w:rtl/>
        </w:rPr>
        <w:t>؟ع؟</w:t>
      </w:r>
      <w:r w:rsidRPr="001C55A2">
        <w:rPr>
          <w:rtl/>
        </w:rPr>
        <w:t xml:space="preserve"> که از پدران خود تا می‌رسد به رسول خدا</w:t>
      </w:r>
      <w:r w:rsidR="00EE7647" w:rsidRPr="001C55A2">
        <w:rPr>
          <w:rFonts w:hint="cs"/>
          <w:rtl/>
        </w:rPr>
        <w:t xml:space="preserve">؟صل؟ </w:t>
      </w:r>
      <w:r w:rsidRPr="001C55A2">
        <w:rPr>
          <w:rtl/>
        </w:rPr>
        <w:t>نقل می‌کنند</w:t>
      </w:r>
      <w:r w:rsidR="001B4614" w:rsidRPr="001C55A2">
        <w:rPr>
          <w:rFonts w:hint="cs"/>
          <w:rtl/>
        </w:rPr>
        <w:t xml:space="preserve">: </w:t>
      </w:r>
      <w:r w:rsidR="001B4614" w:rsidRPr="001C55A2">
        <w:rPr>
          <w:rFonts w:ascii="IRBadr" w:hAnsi="IRBadr" w:cs="IRBadr" w:hint="cs"/>
          <w:rtl/>
        </w:rPr>
        <w:t>«</w:t>
      </w:r>
      <w:r w:rsidRPr="001C55A2">
        <w:rPr>
          <w:rFonts w:ascii="IRBadr" w:hAnsi="IRBadr" w:cs="IRBadr"/>
          <w:rtl/>
        </w:rPr>
        <w:t>اَلْخَيْرُ كُلُّهُ فِي السَّيْفِ وَ تَحْتَ ظِلِّ السَّيْفِ وَ لَا يُقِيمُ النَّاسَ إِلّ</w:t>
      </w:r>
      <w:r w:rsidRPr="001C55A2">
        <w:rPr>
          <w:rFonts w:ascii="IRBadr" w:hAnsi="IRBadr" w:cs="IRBadr"/>
          <w:rtl/>
        </w:rPr>
        <w:t>َا السَّيْفُ وَ السُّيُوفُ مَقَالِيدُ الْجَنَّةِ وَ النَّارِ</w:t>
      </w:r>
      <w:r w:rsidR="001B4614" w:rsidRPr="001C55A2">
        <w:rPr>
          <w:rFonts w:ascii="IRBadr" w:hAnsi="IRBadr" w:cs="IRBadr" w:hint="cs"/>
          <w:rtl/>
        </w:rPr>
        <w:t>»</w:t>
      </w:r>
      <w:r>
        <w:rPr>
          <w:rStyle w:val="FootnoteReference"/>
          <w:rFonts w:cs="B Nazanin"/>
          <w:sz w:val="32"/>
          <w:szCs w:val="32"/>
          <w:rtl/>
        </w:rPr>
        <w:footnoteReference w:id="99"/>
      </w:r>
      <w:r w:rsidR="00A0183B" w:rsidRPr="001C55A2">
        <w:rPr>
          <w:rFonts w:hint="cs"/>
          <w:rtl/>
        </w:rPr>
        <w:t xml:space="preserve"> (</w:t>
      </w:r>
      <w:r w:rsidRPr="001C55A2">
        <w:rPr>
          <w:rtl/>
        </w:rPr>
        <w:t>خیر همه در قدرت و زیر سایه قدرت است؛ مردم در این بستر آسان‌تر برمی‌خیزند و کلیدهای بهشت و دوزخ همان قدرت است</w:t>
      </w:r>
      <w:r w:rsidR="00A0183B" w:rsidRPr="001C55A2">
        <w:rPr>
          <w:rFonts w:hint="cs"/>
          <w:rtl/>
        </w:rPr>
        <w:t>)</w:t>
      </w:r>
      <w:r w:rsidR="009D4831" w:rsidRPr="001C55A2">
        <w:rPr>
          <w:rFonts w:hint="cs"/>
          <w:rtl/>
        </w:rPr>
        <w:t>.</w:t>
      </w:r>
    </w:p>
    <w:p w14:paraId="5D4A47C7" w14:textId="77777777" w:rsidR="00350A7D" w:rsidRPr="001C55A2" w:rsidRDefault="00B734D2" w:rsidP="00844F21">
      <w:pPr>
        <w:pStyle w:val="Normal4"/>
      </w:pPr>
      <w:r w:rsidRPr="001C55A2">
        <w:rPr>
          <w:rtl/>
        </w:rPr>
        <w:t>آنچه در دنیای امروز باعث فراگیری سخن حق می‌شود، هم منطق است و هم قدرت</w:t>
      </w:r>
      <w:r w:rsidR="00DB38D5" w:rsidRPr="001C55A2">
        <w:rPr>
          <w:rtl/>
        </w:rPr>
        <w:t xml:space="preserve">. </w:t>
      </w:r>
      <w:r w:rsidRPr="001C55A2">
        <w:rPr>
          <w:rtl/>
        </w:rPr>
        <w:t>راز لشکرک</w:t>
      </w:r>
      <w:r w:rsidRPr="001C55A2">
        <w:rPr>
          <w:rtl/>
        </w:rPr>
        <w:t>شی مسلمانان در جهاد ابتدایی و جهاد دعوت همین نکته است؛ قدرت، ریشه تکبر و استکبار جبهه کفر را می‌زند</w:t>
      </w:r>
      <w:r w:rsidR="00DB38D5" w:rsidRPr="001C55A2">
        <w:rPr>
          <w:rtl/>
        </w:rPr>
        <w:t xml:space="preserve">. </w:t>
      </w:r>
      <w:r w:rsidRPr="001C55A2">
        <w:rPr>
          <w:rtl/>
        </w:rPr>
        <w:t>همان‌گونه که معجزات پیامبران</w:t>
      </w:r>
      <w:r w:rsidR="00EE7647" w:rsidRPr="001C55A2">
        <w:rPr>
          <w:rtl/>
        </w:rPr>
        <w:t>؟ع</w:t>
      </w:r>
      <w:r w:rsidR="002220DC" w:rsidRPr="001C55A2">
        <w:rPr>
          <w:rFonts w:hint="cs"/>
          <w:rtl/>
        </w:rPr>
        <w:t>هم</w:t>
      </w:r>
      <w:r w:rsidR="00EE7647" w:rsidRPr="001C55A2">
        <w:rPr>
          <w:rtl/>
        </w:rPr>
        <w:t>؟</w:t>
      </w:r>
      <w:r w:rsidRPr="001C55A2">
        <w:rPr>
          <w:rtl/>
        </w:rPr>
        <w:t xml:space="preserve"> جلوه‌ای از قدرت الهی بود تا طرف مقابل را خاضع کند؛ کاری که سلیمان نبی</w:t>
      </w:r>
      <w:r w:rsidR="00EE7647" w:rsidRPr="001C55A2">
        <w:rPr>
          <w:rtl/>
        </w:rPr>
        <w:t>؟ع؟</w:t>
      </w:r>
      <w:r w:rsidRPr="001C55A2">
        <w:rPr>
          <w:rtl/>
        </w:rPr>
        <w:t xml:space="preserve"> با ملکه سب</w:t>
      </w:r>
      <w:r w:rsidR="00567DDE">
        <w:rPr>
          <w:rFonts w:hint="cs"/>
          <w:rtl/>
        </w:rPr>
        <w:t>ا</w:t>
      </w:r>
      <w:r w:rsidRPr="001C55A2">
        <w:rPr>
          <w:rtl/>
        </w:rPr>
        <w:t xml:space="preserve"> انجام داد و موسی</w:t>
      </w:r>
      <w:r w:rsidR="00EE7647" w:rsidRPr="001C55A2">
        <w:rPr>
          <w:rtl/>
        </w:rPr>
        <w:t>؟ع؟</w:t>
      </w:r>
      <w:r w:rsidRPr="001C55A2">
        <w:rPr>
          <w:rtl/>
        </w:rPr>
        <w:t xml:space="preserve"> با ساحران</w:t>
      </w:r>
      <w:r w:rsidR="00DB38D5" w:rsidRPr="001C55A2">
        <w:rPr>
          <w:rtl/>
        </w:rPr>
        <w:t xml:space="preserve">. </w:t>
      </w:r>
      <w:r w:rsidRPr="001C55A2">
        <w:rPr>
          <w:rtl/>
        </w:rPr>
        <w:t>در یک کلام، ظهور قدرت جبهه حق و ترس دشمن، زمینه‌ساز گسترش حق در زمین می‌شود</w:t>
      </w:r>
      <w:r w:rsidRPr="001C55A2">
        <w:t>.</w:t>
      </w:r>
    </w:p>
    <w:p w14:paraId="05B07556" w14:textId="77777777" w:rsidR="00350A7D" w:rsidRPr="001C55A2" w:rsidRDefault="00B734D2" w:rsidP="00AB735E">
      <w:pPr>
        <w:pStyle w:val="Normal4"/>
      </w:pPr>
      <w:r w:rsidRPr="001C55A2">
        <w:rPr>
          <w:rtl/>
        </w:rPr>
        <w:t>ازهمین</w:t>
      </w:r>
      <w:r w:rsidR="006A22E9" w:rsidRPr="001C55A2">
        <w:rPr>
          <w:rFonts w:hint="cs"/>
          <w:rtl/>
        </w:rPr>
        <w:t>‌</w:t>
      </w:r>
      <w:r w:rsidRPr="001C55A2">
        <w:rPr>
          <w:rtl/>
        </w:rPr>
        <w:t>رو، آیه بعد می‌فرماید</w:t>
      </w:r>
      <w:r w:rsidR="006A22E9" w:rsidRPr="001C55A2">
        <w:rPr>
          <w:rFonts w:hint="cs"/>
          <w:rtl/>
        </w:rPr>
        <w:t xml:space="preserve">: </w:t>
      </w:r>
      <w:r w:rsidR="006A22E9" w:rsidRPr="001C55A2">
        <w:rPr>
          <w:rFonts w:ascii="IRBadr" w:hAnsi="IRBadr" w:cs="IRBadr" w:hint="cs"/>
          <w:rtl/>
        </w:rPr>
        <w:t>«</w:t>
      </w:r>
      <w:r w:rsidRPr="001C55A2">
        <w:rPr>
          <w:rFonts w:ascii="IRBadr" w:hAnsi="IRBadr" w:cs="IRBadr" w:hint="cs"/>
          <w:rtl/>
        </w:rPr>
        <w:t>وَإِنْ</w:t>
      </w:r>
      <w:r w:rsidRPr="001C55A2">
        <w:rPr>
          <w:rFonts w:ascii="IRBadr" w:hAnsi="IRBadr" w:cs="IRBadr"/>
          <w:rtl/>
        </w:rPr>
        <w:t xml:space="preserve"> </w:t>
      </w:r>
      <w:r w:rsidRPr="001C55A2">
        <w:rPr>
          <w:rFonts w:ascii="IRBadr" w:hAnsi="IRBadr" w:cs="IRBadr" w:hint="cs"/>
          <w:rtl/>
        </w:rPr>
        <w:t>جَنَحُوا</w:t>
      </w:r>
      <w:r w:rsidRPr="001C55A2">
        <w:rPr>
          <w:rFonts w:ascii="IRBadr" w:hAnsi="IRBadr" w:cs="IRBadr"/>
          <w:rtl/>
        </w:rPr>
        <w:t xml:space="preserve"> </w:t>
      </w:r>
      <w:r w:rsidRPr="001C55A2">
        <w:rPr>
          <w:rFonts w:ascii="IRBadr" w:hAnsi="IRBadr" w:cs="IRBadr" w:hint="cs"/>
          <w:rtl/>
        </w:rPr>
        <w:t>لِلسَّلْمِ</w:t>
      </w:r>
      <w:r w:rsidRPr="001C55A2">
        <w:rPr>
          <w:rFonts w:ascii="IRBadr" w:hAnsi="IRBadr" w:cs="IRBadr"/>
          <w:rtl/>
        </w:rPr>
        <w:t xml:space="preserve"> </w:t>
      </w:r>
      <w:r w:rsidRPr="001C55A2">
        <w:rPr>
          <w:rFonts w:ascii="IRBadr" w:hAnsi="IRBadr" w:cs="IRBadr" w:hint="cs"/>
          <w:rtl/>
        </w:rPr>
        <w:t>فَاج</w:t>
      </w:r>
      <w:r w:rsidRPr="001C55A2">
        <w:rPr>
          <w:rFonts w:ascii="IRBadr" w:hAnsi="IRBadr" w:cs="IRBadr" w:hint="cs"/>
          <w:rtl/>
        </w:rPr>
        <w:t>ْنَحْ</w:t>
      </w:r>
      <w:r w:rsidRPr="001C55A2">
        <w:rPr>
          <w:rFonts w:ascii="IRBadr" w:hAnsi="IRBadr" w:cs="IRBadr"/>
          <w:rtl/>
        </w:rPr>
        <w:t xml:space="preserve"> </w:t>
      </w:r>
      <w:r w:rsidRPr="001C55A2">
        <w:rPr>
          <w:rFonts w:ascii="IRBadr" w:hAnsi="IRBadr" w:cs="IRBadr" w:hint="cs"/>
          <w:rtl/>
        </w:rPr>
        <w:t>لَهَا</w:t>
      </w:r>
      <w:r w:rsidR="006A22E9" w:rsidRPr="001C55A2">
        <w:rPr>
          <w:rFonts w:ascii="IRBadr" w:hAnsi="IRBadr" w:cs="IRBadr" w:hint="cs"/>
          <w:rtl/>
        </w:rPr>
        <w:t>»</w:t>
      </w:r>
      <w:r>
        <w:rPr>
          <w:rStyle w:val="FootnoteReference"/>
          <w:rFonts w:cs="B Nazanin"/>
          <w:sz w:val="32"/>
          <w:szCs w:val="32"/>
          <w:rtl/>
        </w:rPr>
        <w:footnoteReference w:id="100"/>
      </w:r>
      <w:r w:rsidR="00B806C0" w:rsidRPr="001C55A2">
        <w:rPr>
          <w:rFonts w:hint="cs"/>
          <w:rtl/>
        </w:rPr>
        <w:t xml:space="preserve"> (</w:t>
      </w:r>
      <w:r w:rsidRPr="001C55A2">
        <w:rPr>
          <w:rtl/>
        </w:rPr>
        <w:t>اگر دشمن خاضع شد و به</w:t>
      </w:r>
      <w:r w:rsidR="00DE6C2E" w:rsidRPr="001C55A2">
        <w:rPr>
          <w:rFonts w:hint="cs"/>
          <w:rtl/>
        </w:rPr>
        <w:t>‌</w:t>
      </w:r>
      <w:r w:rsidRPr="001C55A2">
        <w:rPr>
          <w:rtl/>
        </w:rPr>
        <w:t>سوی صلح گرایش یافت، شما نیز همان‌گونه با او رفتار کنید</w:t>
      </w:r>
      <w:r w:rsidR="00DE6C2E" w:rsidRPr="001C55A2">
        <w:rPr>
          <w:rFonts w:hint="cs"/>
          <w:rtl/>
        </w:rPr>
        <w:t>)</w:t>
      </w:r>
      <w:r w:rsidR="006D4FC1" w:rsidRPr="001C55A2">
        <w:rPr>
          <w:rFonts w:hint="cs"/>
          <w:rtl/>
        </w:rPr>
        <w:t>.</w:t>
      </w:r>
    </w:p>
    <w:p w14:paraId="5D922820" w14:textId="77777777" w:rsidR="00965F51" w:rsidRPr="00E850CF" w:rsidRDefault="00B734D2" w:rsidP="00E850CF">
      <w:pPr>
        <w:pStyle w:val="Heading26"/>
        <w:rPr>
          <w:rFonts w:eastAsiaTheme="minorHAnsi"/>
          <w:rtl/>
        </w:rPr>
      </w:pPr>
      <w:r>
        <w:rPr>
          <w:rFonts w:eastAsiaTheme="minorHAnsi" w:hint="cs"/>
          <w:rtl/>
        </w:rPr>
        <w:t xml:space="preserve">3. </w:t>
      </w:r>
      <w:r w:rsidRPr="00E850CF">
        <w:rPr>
          <w:rFonts w:eastAsiaTheme="minorHAnsi" w:hint="cs"/>
          <w:rtl/>
        </w:rPr>
        <w:t>اراده همگانی</w:t>
      </w:r>
    </w:p>
    <w:p w14:paraId="4B1A4331" w14:textId="77777777" w:rsidR="0066436E" w:rsidRPr="001C55A2" w:rsidRDefault="00B734D2" w:rsidP="00AB735E">
      <w:pPr>
        <w:pStyle w:val="Normal4"/>
      </w:pPr>
      <w:r w:rsidRPr="001C55A2">
        <w:rPr>
          <w:rtl/>
        </w:rPr>
        <w:t>نکته سوم آن است که این دستور همراه با تعبیر «</w:t>
      </w:r>
      <w:r w:rsidR="007C02F6" w:rsidRPr="007C02F6">
        <w:rPr>
          <w:rtl/>
        </w:rPr>
        <w:t>مَا اسْتَطَعْتُمْ</w:t>
      </w:r>
      <w:r w:rsidRPr="001C55A2">
        <w:rPr>
          <w:rtl/>
        </w:rPr>
        <w:t>» آمده است</w:t>
      </w:r>
      <w:r w:rsidR="00DB38D5" w:rsidRPr="001C55A2">
        <w:rPr>
          <w:rtl/>
        </w:rPr>
        <w:t xml:space="preserve">. </w:t>
      </w:r>
      <w:r w:rsidRPr="001C55A2">
        <w:rPr>
          <w:rtl/>
        </w:rPr>
        <w:t>این عبارت چند نکته مهم را یادآوری می‌کند</w:t>
      </w:r>
      <w:r w:rsidR="00DB38D5" w:rsidRPr="001C55A2">
        <w:rPr>
          <w:rtl/>
        </w:rPr>
        <w:t xml:space="preserve">. </w:t>
      </w:r>
      <w:r w:rsidRPr="001C55A2">
        <w:rPr>
          <w:rtl/>
        </w:rPr>
        <w:t xml:space="preserve">نخست آنکه مخاطب این </w:t>
      </w:r>
      <w:r w:rsidRPr="001C55A2">
        <w:rPr>
          <w:rtl/>
        </w:rPr>
        <w:t>فرمان یک فرد یا یک ملت خاص نیست، بلکه همه‌اند؛ هر نفر موظف است در این فرآیند تلاش کند و دیگران را نیز همراه سازد</w:t>
      </w:r>
      <w:r w:rsidR="00DB38D5" w:rsidRPr="001C55A2">
        <w:rPr>
          <w:rtl/>
        </w:rPr>
        <w:t xml:space="preserve">. </w:t>
      </w:r>
      <w:r w:rsidRPr="001C55A2">
        <w:rPr>
          <w:rtl/>
        </w:rPr>
        <w:t>یعنی باید کاری کرد که همه دست به دست هم دهند و متحد شوند تا چنین قدرتی فراهم شود</w:t>
      </w:r>
      <w:r w:rsidR="00DB38D5" w:rsidRPr="001C55A2">
        <w:rPr>
          <w:rtl/>
        </w:rPr>
        <w:t xml:space="preserve">. </w:t>
      </w:r>
      <w:r w:rsidRPr="001C55A2">
        <w:rPr>
          <w:rtl/>
        </w:rPr>
        <w:t xml:space="preserve">بنابراین تلاش فردی، تشکیلاتی، اجتماعی و بین‌المللی لازم است </w:t>
      </w:r>
      <w:r w:rsidRPr="001C55A2">
        <w:rPr>
          <w:rtl/>
        </w:rPr>
        <w:t>و یک طرح و نقشه جدی برای همراه</w:t>
      </w:r>
      <w:r w:rsidR="000A0D3E">
        <w:rPr>
          <w:rFonts w:hint="cs"/>
          <w:rtl/>
        </w:rPr>
        <w:t>‌</w:t>
      </w:r>
      <w:r w:rsidRPr="001C55A2">
        <w:rPr>
          <w:rtl/>
        </w:rPr>
        <w:t>کردن همه در جهت تقویت جبهه حق ضرورت دارد</w:t>
      </w:r>
      <w:r w:rsidRPr="001C55A2">
        <w:t>.</w:t>
      </w:r>
    </w:p>
    <w:p w14:paraId="49909A66" w14:textId="77777777" w:rsidR="008D3DE9" w:rsidRPr="001C55A2" w:rsidRDefault="00B734D2" w:rsidP="00661601">
      <w:pPr>
        <w:pStyle w:val="Normal4"/>
      </w:pPr>
      <w:r w:rsidRPr="001C55A2">
        <w:rPr>
          <w:rtl/>
        </w:rPr>
        <w:t>برای نمونه، ایجاد پایگاه رهبری در مرکز مستعدترین نقطه برای قیام عمومی، سپس قیام مردم مسلمان و تشکیل یک نظام الهی دینی، نخستین گام قدرت است</w:t>
      </w:r>
      <w:r w:rsidR="00DB38D5" w:rsidRPr="001C55A2">
        <w:rPr>
          <w:rtl/>
        </w:rPr>
        <w:t xml:space="preserve">. </w:t>
      </w:r>
      <w:r w:rsidRPr="001C55A2">
        <w:rPr>
          <w:rtl/>
        </w:rPr>
        <w:t>حفظ و تقویت نظام اسلامی انقلابی گام مهم بعد</w:t>
      </w:r>
      <w:r w:rsidRPr="001C55A2">
        <w:rPr>
          <w:rtl/>
        </w:rPr>
        <w:t>ی است</w:t>
      </w:r>
      <w:r w:rsidR="00DB38D5" w:rsidRPr="001C55A2">
        <w:rPr>
          <w:rtl/>
        </w:rPr>
        <w:t xml:space="preserve">. </w:t>
      </w:r>
      <w:r w:rsidRPr="001C55A2">
        <w:rPr>
          <w:rtl/>
        </w:rPr>
        <w:t xml:space="preserve">ایجاد یک الگوی دینی برای دیگر </w:t>
      </w:r>
      <w:r w:rsidRPr="001C55A2">
        <w:rPr>
          <w:rtl/>
        </w:rPr>
        <w:lastRenderedPageBreak/>
        <w:t>کشورها با تشکیل دولت و سپس کشور اسلامی مرحله‌ای اساسی است</w:t>
      </w:r>
      <w:r w:rsidR="00DB38D5" w:rsidRPr="001C55A2">
        <w:rPr>
          <w:rtl/>
        </w:rPr>
        <w:t xml:space="preserve">. </w:t>
      </w:r>
      <w:r w:rsidRPr="001C55A2">
        <w:rPr>
          <w:rtl/>
        </w:rPr>
        <w:t>ساختن ایران به‌عنوان ملت الگو و امت وسط و امت شهید ـ یعنی پیشروان ـ ضرورتی انکارناپذیر دارد</w:t>
      </w:r>
      <w:r w:rsidR="00DB38D5" w:rsidRPr="001C55A2">
        <w:rPr>
          <w:rtl/>
        </w:rPr>
        <w:t xml:space="preserve">. </w:t>
      </w:r>
      <w:r w:rsidRPr="001C55A2">
        <w:rPr>
          <w:rtl/>
        </w:rPr>
        <w:t xml:space="preserve">پس از آن، ایجاد یک بین‌الملل اسلامی متحد در برابر دشمن و سپس تشکیل </w:t>
      </w:r>
      <w:r w:rsidRPr="001C55A2">
        <w:rPr>
          <w:rtl/>
        </w:rPr>
        <w:t>جبهه مستضعفین عالم در برابر استکبار، بخشی از طرح راهبردی بلندمدت برای إعداد «</w:t>
      </w:r>
      <w:r w:rsidR="000A0D3E" w:rsidRPr="000A0D3E">
        <w:rPr>
          <w:rtl/>
        </w:rPr>
        <w:t>مَا اسْتَطَعْتُمْ</w:t>
      </w:r>
      <w:r w:rsidRPr="001C55A2">
        <w:rPr>
          <w:rtl/>
        </w:rPr>
        <w:t>» است</w:t>
      </w:r>
      <w:r w:rsidR="00DB38D5" w:rsidRPr="001C55A2">
        <w:rPr>
          <w:rtl/>
        </w:rPr>
        <w:t xml:space="preserve">. </w:t>
      </w:r>
      <w:r w:rsidRPr="001C55A2">
        <w:rPr>
          <w:rtl/>
        </w:rPr>
        <w:t>باید همه را همراه کرد</w:t>
      </w:r>
      <w:r w:rsidRPr="001C55A2">
        <w:t>.</w:t>
      </w:r>
      <w:r w:rsidR="00661601">
        <w:rPr>
          <w:rFonts w:hint="cs"/>
          <w:rtl/>
        </w:rPr>
        <w:t xml:space="preserve"> </w:t>
      </w:r>
      <w:r w:rsidRPr="001C55A2">
        <w:rPr>
          <w:rtl/>
        </w:rPr>
        <w:t>به همین دلیل است که در آیات بعد می‌فرمای</w:t>
      </w:r>
      <w:r w:rsidRPr="001C55A2">
        <w:rPr>
          <w:rFonts w:hint="cs"/>
          <w:rtl/>
        </w:rPr>
        <w:t xml:space="preserve">د: </w:t>
      </w:r>
      <w:r w:rsidRPr="001C55A2">
        <w:rPr>
          <w:rFonts w:ascii="IRBadr" w:hAnsi="IRBadr" w:cs="IRBadr" w:hint="cs"/>
          <w:rtl/>
        </w:rPr>
        <w:t>«هُوَ</w:t>
      </w:r>
      <w:r w:rsidRPr="001C55A2">
        <w:rPr>
          <w:rFonts w:ascii="IRBadr" w:hAnsi="IRBadr" w:cs="IRBadr"/>
          <w:rtl/>
        </w:rPr>
        <w:t xml:space="preserve"> </w:t>
      </w:r>
      <w:r w:rsidRPr="001C55A2">
        <w:rPr>
          <w:rFonts w:ascii="IRBadr" w:hAnsi="IRBadr" w:cs="IRBadr" w:hint="cs"/>
          <w:rtl/>
        </w:rPr>
        <w:t>الَّذِي</w:t>
      </w:r>
      <w:r w:rsidRPr="001C55A2">
        <w:rPr>
          <w:rFonts w:ascii="IRBadr" w:hAnsi="IRBadr" w:cs="IRBadr"/>
          <w:rtl/>
        </w:rPr>
        <w:t xml:space="preserve"> </w:t>
      </w:r>
      <w:r w:rsidRPr="001C55A2">
        <w:rPr>
          <w:rFonts w:ascii="IRBadr" w:hAnsi="IRBadr" w:cs="IRBadr" w:hint="cs"/>
          <w:rtl/>
        </w:rPr>
        <w:t>أَيَّدَكَ</w:t>
      </w:r>
      <w:r w:rsidRPr="001C55A2">
        <w:rPr>
          <w:rFonts w:ascii="IRBadr" w:hAnsi="IRBadr" w:cs="IRBadr"/>
          <w:rtl/>
        </w:rPr>
        <w:t xml:space="preserve"> </w:t>
      </w:r>
      <w:r w:rsidRPr="001C55A2">
        <w:rPr>
          <w:rFonts w:ascii="IRBadr" w:hAnsi="IRBadr" w:cs="IRBadr" w:hint="cs"/>
          <w:rtl/>
        </w:rPr>
        <w:t>بِنَصْرِهِ</w:t>
      </w:r>
      <w:r w:rsidRPr="001C55A2">
        <w:rPr>
          <w:rFonts w:ascii="IRBadr" w:hAnsi="IRBadr" w:cs="IRBadr"/>
          <w:rtl/>
        </w:rPr>
        <w:t xml:space="preserve"> </w:t>
      </w:r>
      <w:r w:rsidRPr="001C55A2">
        <w:rPr>
          <w:rFonts w:ascii="IRBadr" w:hAnsi="IRBadr" w:cs="IRBadr" w:hint="cs"/>
          <w:rtl/>
        </w:rPr>
        <w:t>وَبِالْمُؤْمِنِينَ»</w:t>
      </w:r>
      <w:r>
        <w:rPr>
          <w:rStyle w:val="FootnoteReference"/>
          <w:rFonts w:ascii="Arial" w:hAnsi="Arial" w:cs="Arial"/>
          <w:sz w:val="32"/>
          <w:szCs w:val="32"/>
          <w:rtl/>
        </w:rPr>
        <w:footnoteReference w:id="101"/>
      </w:r>
      <w:r w:rsidRPr="001C55A2">
        <w:t xml:space="preserve"> </w:t>
      </w:r>
      <w:r w:rsidRPr="001C55A2">
        <w:rPr>
          <w:rtl/>
        </w:rPr>
        <w:t>و نیز می‌فرماید</w:t>
      </w:r>
      <w:r w:rsidRPr="001C55A2">
        <w:rPr>
          <w:rFonts w:hint="cs"/>
          <w:rtl/>
        </w:rPr>
        <w:t xml:space="preserve">: </w:t>
      </w:r>
      <w:r w:rsidRPr="001C55A2">
        <w:rPr>
          <w:rFonts w:ascii="IRBadr" w:hAnsi="IRBadr" w:cs="IRBadr" w:hint="cs"/>
          <w:rtl/>
        </w:rPr>
        <w:t>«حَسْبُكَ</w:t>
      </w:r>
      <w:r w:rsidRPr="001C55A2">
        <w:rPr>
          <w:rFonts w:ascii="IRBadr" w:hAnsi="IRBadr" w:cs="IRBadr"/>
          <w:rtl/>
        </w:rPr>
        <w:t xml:space="preserve"> </w:t>
      </w:r>
      <w:r w:rsidRPr="001C55A2">
        <w:rPr>
          <w:rFonts w:ascii="IRBadr" w:hAnsi="IRBadr" w:cs="IRBadr" w:hint="cs"/>
          <w:rtl/>
        </w:rPr>
        <w:t>اللَّهُ</w:t>
      </w:r>
      <w:r w:rsidRPr="001C55A2">
        <w:rPr>
          <w:rFonts w:ascii="IRBadr" w:hAnsi="IRBadr" w:cs="IRBadr"/>
          <w:rtl/>
        </w:rPr>
        <w:t xml:space="preserve"> </w:t>
      </w:r>
      <w:r w:rsidRPr="001C55A2">
        <w:rPr>
          <w:rFonts w:ascii="IRBadr" w:hAnsi="IRBadr" w:cs="IRBadr" w:hint="cs"/>
          <w:rtl/>
        </w:rPr>
        <w:t>وَمَنِ</w:t>
      </w:r>
      <w:r w:rsidRPr="001C55A2">
        <w:rPr>
          <w:rFonts w:ascii="IRBadr" w:hAnsi="IRBadr" w:cs="IRBadr"/>
          <w:rtl/>
        </w:rPr>
        <w:t xml:space="preserve"> </w:t>
      </w:r>
      <w:r w:rsidRPr="001C55A2">
        <w:rPr>
          <w:rFonts w:ascii="IRBadr" w:hAnsi="IRBadr" w:cs="IRBadr" w:hint="cs"/>
          <w:rtl/>
        </w:rPr>
        <w:t>اتَّبَعَكَ</w:t>
      </w:r>
      <w:r w:rsidRPr="001C55A2">
        <w:rPr>
          <w:rFonts w:ascii="IRBadr" w:hAnsi="IRBadr" w:cs="IRBadr"/>
          <w:rtl/>
        </w:rPr>
        <w:t xml:space="preserve"> </w:t>
      </w:r>
      <w:r w:rsidRPr="001C55A2">
        <w:rPr>
          <w:rFonts w:ascii="IRBadr" w:hAnsi="IRBadr" w:cs="IRBadr" w:hint="cs"/>
          <w:rtl/>
        </w:rPr>
        <w:t>مِنَ</w:t>
      </w:r>
      <w:r w:rsidRPr="001C55A2">
        <w:rPr>
          <w:rFonts w:ascii="IRBadr" w:hAnsi="IRBadr" w:cs="IRBadr"/>
          <w:rtl/>
        </w:rPr>
        <w:t xml:space="preserve"> </w:t>
      </w:r>
      <w:r w:rsidRPr="001C55A2">
        <w:rPr>
          <w:rFonts w:ascii="IRBadr" w:hAnsi="IRBadr" w:cs="IRBadr" w:hint="cs"/>
          <w:rtl/>
        </w:rPr>
        <w:t>الْمُؤْمِنِينَ»</w:t>
      </w:r>
      <w:r w:rsidR="00F71BB4">
        <w:rPr>
          <w:rFonts w:ascii="IRBadr" w:hAnsi="IRBadr" w:cs="IRBadr" w:hint="cs"/>
          <w:rtl/>
        </w:rPr>
        <w:t>.</w:t>
      </w:r>
      <w:r>
        <w:rPr>
          <w:rStyle w:val="FootnoteReference"/>
          <w:rFonts w:ascii="Arial" w:hAnsi="Arial" w:cs="Arial"/>
          <w:sz w:val="32"/>
          <w:szCs w:val="32"/>
          <w:rtl/>
        </w:rPr>
        <w:footnoteReference w:id="102"/>
      </w:r>
    </w:p>
    <w:p w14:paraId="4B800E99" w14:textId="77777777" w:rsidR="008D3DE9" w:rsidRPr="001C55A2" w:rsidRDefault="00B734D2" w:rsidP="00AB735E">
      <w:pPr>
        <w:pStyle w:val="Normal4"/>
      </w:pPr>
      <w:r w:rsidRPr="001C55A2">
        <w:rPr>
          <w:rFonts w:hint="cs"/>
          <w:rtl/>
        </w:rPr>
        <w:t xml:space="preserve">نتیجه دیگری </w:t>
      </w:r>
      <w:r w:rsidRPr="001C55A2">
        <w:rPr>
          <w:rtl/>
        </w:rPr>
        <w:t>که از «</w:t>
      </w:r>
      <w:r w:rsidR="000A0D3E" w:rsidRPr="000A0D3E">
        <w:rPr>
          <w:rtl/>
        </w:rPr>
        <w:t>مَا اسْتَطَعْتُمْ</w:t>
      </w:r>
      <w:r w:rsidRPr="001C55A2">
        <w:rPr>
          <w:rtl/>
        </w:rPr>
        <w:t>» گرفته می‌شود این است که آنچه از جبهه حق خواسته شده، صرفاً کسب قوّت نیست، بلکه تلاش همه‌جانبه تا نهایت توان برای فراهم</w:t>
      </w:r>
      <w:r w:rsidR="000A0D3E">
        <w:rPr>
          <w:rFonts w:hint="cs"/>
          <w:rtl/>
        </w:rPr>
        <w:t>‌</w:t>
      </w:r>
      <w:r w:rsidRPr="001C55A2">
        <w:rPr>
          <w:rtl/>
        </w:rPr>
        <w:t>کردن قدرت است</w:t>
      </w:r>
      <w:r w:rsidR="00DB38D5" w:rsidRPr="001C55A2">
        <w:rPr>
          <w:rtl/>
        </w:rPr>
        <w:t xml:space="preserve">. </w:t>
      </w:r>
      <w:r w:rsidRPr="001C55A2">
        <w:rPr>
          <w:rtl/>
        </w:rPr>
        <w:t xml:space="preserve">پرسش این است که اگر </w:t>
      </w:r>
      <w:r w:rsidRPr="001C55A2">
        <w:rPr>
          <w:rtl/>
        </w:rPr>
        <w:t>این قدرتی که با همه کوشش‌ها جمع می‌شود، هنوز به حد ارهاب دشمن نرسیده باشد، چه خواهد شد؟ پاسخ آن است که همین تلاش برای انجام إعداد و زمینه‌سازی قدرت، خود به ارهاب دشمن می‌انجامد</w:t>
      </w:r>
      <w:r w:rsidRPr="001C55A2">
        <w:t>.</w:t>
      </w:r>
    </w:p>
    <w:p w14:paraId="0ABCF1BB" w14:textId="77777777" w:rsidR="00DE6DA9" w:rsidRPr="001C55A2" w:rsidRDefault="00B734D2" w:rsidP="00AB735E">
      <w:pPr>
        <w:pStyle w:val="Normal4"/>
      </w:pPr>
      <w:r w:rsidRPr="001C55A2">
        <w:rPr>
          <w:rtl/>
        </w:rPr>
        <w:t xml:space="preserve">قواعدی اینجا هست مثل </w:t>
      </w:r>
      <w:r w:rsidRPr="001C55A2">
        <w:rPr>
          <w:rFonts w:ascii="IRBadr" w:hAnsi="IRBadr" w:cs="IRBadr" w:hint="cs"/>
          <w:rtl/>
        </w:rPr>
        <w:t>«</w:t>
      </w:r>
      <w:r w:rsidRPr="001C55A2">
        <w:rPr>
          <w:rFonts w:ascii="IRBadr" w:hAnsi="IRBadr" w:cs="IRBadr"/>
          <w:rtl/>
        </w:rPr>
        <w:t>إِنْ تَنْصُرُوا اللَّهَ يَنْصُرْكُمْ وَيُثَبِّتْ أَقْدَا</w:t>
      </w:r>
      <w:r w:rsidRPr="001C55A2">
        <w:rPr>
          <w:rFonts w:ascii="IRBadr" w:hAnsi="IRBadr" w:cs="IRBadr"/>
          <w:rtl/>
        </w:rPr>
        <w:t>مَكُمْ</w:t>
      </w:r>
      <w:r w:rsidRPr="001C55A2">
        <w:rPr>
          <w:rFonts w:ascii="IRBadr" w:hAnsi="IRBadr" w:cs="IRBadr" w:hint="cs"/>
          <w:rtl/>
        </w:rPr>
        <w:t>»</w:t>
      </w:r>
      <w:r>
        <w:rPr>
          <w:rStyle w:val="FootnoteReference"/>
          <w:rFonts w:cs="B Nazanin"/>
          <w:sz w:val="32"/>
          <w:szCs w:val="32"/>
          <w:rtl/>
        </w:rPr>
        <w:footnoteReference w:id="103"/>
      </w:r>
      <w:r w:rsidR="000A0D3E">
        <w:rPr>
          <w:rFonts w:hint="cs"/>
          <w:rtl/>
        </w:rPr>
        <w:t xml:space="preserve"> </w:t>
      </w:r>
      <w:r w:rsidRPr="001C55A2">
        <w:rPr>
          <w:rtl/>
        </w:rPr>
        <w:t>که این</w:t>
      </w:r>
      <w:r w:rsidR="000A0D3E">
        <w:rPr>
          <w:rFonts w:hint="cs"/>
          <w:rtl/>
        </w:rPr>
        <w:t>‌</w:t>
      </w:r>
      <w:r w:rsidRPr="001C55A2">
        <w:rPr>
          <w:rtl/>
        </w:rPr>
        <w:t>ها یعنی باقی</w:t>
      </w:r>
      <w:r w:rsidR="000A0D3E">
        <w:rPr>
          <w:rFonts w:hint="cs"/>
          <w:rtl/>
        </w:rPr>
        <w:t xml:space="preserve"> </w:t>
      </w:r>
      <w:r w:rsidRPr="001C55A2">
        <w:rPr>
          <w:rtl/>
        </w:rPr>
        <w:t>کار را اراده خدا پر می‌کند</w:t>
      </w:r>
      <w:r w:rsidR="00DB38D5" w:rsidRPr="001C55A2">
        <w:rPr>
          <w:rtl/>
        </w:rPr>
        <w:t xml:space="preserve">. </w:t>
      </w:r>
      <w:r w:rsidRPr="001C55A2">
        <w:rPr>
          <w:rtl/>
        </w:rPr>
        <w:t xml:space="preserve">به همین دلیل است که در آیات بعدی </w:t>
      </w:r>
      <w:r w:rsidR="009B7984" w:rsidRPr="001C55A2">
        <w:rPr>
          <w:rFonts w:hint="cs"/>
          <w:rtl/>
        </w:rPr>
        <w:t xml:space="preserve">(63-66) </w:t>
      </w:r>
      <w:r w:rsidRPr="001C55A2">
        <w:rPr>
          <w:rtl/>
        </w:rPr>
        <w:t>به این نکته اشاره شده است که قدرت شما را خدای متعال ده برابر می‌کند، بلکه کارهایی می‌کند که با همه ثروت‌های مادی نمی‌شود انجام داد؛ مثل انسجام حقیقی قلوب شما</w:t>
      </w:r>
      <w:r w:rsidRPr="001C55A2">
        <w:rPr>
          <w:rtl/>
        </w:rPr>
        <w:t xml:space="preserve"> و خلاصه امداد الهی که به این تلاش شما اضافه می‌شود</w:t>
      </w:r>
      <w:r w:rsidR="00DB38D5" w:rsidRPr="001C55A2">
        <w:rPr>
          <w:rtl/>
        </w:rPr>
        <w:t xml:space="preserve">. </w:t>
      </w:r>
      <w:r w:rsidRPr="001C55A2">
        <w:rPr>
          <w:rtl/>
        </w:rPr>
        <w:t>اساساً اینکه اراده خودش را در کنار اراده مؤمنین قرار می‌دهد در آیات بعدی به همین دلیل است</w:t>
      </w:r>
      <w:r w:rsidR="00DB38D5" w:rsidRPr="001C55A2">
        <w:rPr>
          <w:rtl/>
        </w:rPr>
        <w:t xml:space="preserve">. </w:t>
      </w:r>
      <w:r w:rsidRPr="001C55A2">
        <w:rPr>
          <w:rtl/>
        </w:rPr>
        <w:t xml:space="preserve">تعبیر </w:t>
      </w:r>
      <w:r w:rsidR="007B24A9" w:rsidRPr="001C55A2">
        <w:rPr>
          <w:rFonts w:ascii="IRBadr" w:hAnsi="IRBadr" w:cs="IRBadr" w:hint="cs"/>
          <w:rtl/>
        </w:rPr>
        <w:t>«</w:t>
      </w:r>
      <w:r w:rsidRPr="001C55A2">
        <w:rPr>
          <w:rFonts w:ascii="IRBadr" w:hAnsi="IRBadr" w:cs="IRBadr"/>
          <w:rtl/>
        </w:rPr>
        <w:t>أَيَّدَكَ بِنَصْرِهِ وَبِالْمُؤْمِنِينَ</w:t>
      </w:r>
      <w:r w:rsidR="007B24A9" w:rsidRPr="001C55A2">
        <w:rPr>
          <w:rFonts w:ascii="IRBadr" w:hAnsi="IRBadr" w:cs="IRBadr" w:hint="cs"/>
          <w:rtl/>
        </w:rPr>
        <w:t>»</w:t>
      </w:r>
      <w:r w:rsidR="007B24A9" w:rsidRPr="001C55A2">
        <w:rPr>
          <w:rFonts w:hint="cs"/>
          <w:rtl/>
        </w:rPr>
        <w:t xml:space="preserve"> </w:t>
      </w:r>
      <w:r w:rsidRPr="001C55A2">
        <w:rPr>
          <w:rtl/>
        </w:rPr>
        <w:t>یعنی او هم در جبهه حق قرار می‌گیرد و مددش می‌آید</w:t>
      </w:r>
      <w:r w:rsidR="00DB38D5" w:rsidRPr="001C55A2">
        <w:rPr>
          <w:rtl/>
        </w:rPr>
        <w:t xml:space="preserve">. </w:t>
      </w:r>
      <w:r w:rsidRPr="001C55A2">
        <w:rPr>
          <w:rtl/>
        </w:rPr>
        <w:t xml:space="preserve">قاعده آمدن </w:t>
      </w:r>
      <w:r w:rsidRPr="001C55A2">
        <w:rPr>
          <w:rtl/>
        </w:rPr>
        <w:t>نصر او هم آن است که همه تلاشتان را بکنید</w:t>
      </w:r>
      <w:r w:rsidR="007B24A9" w:rsidRPr="001C55A2">
        <w:rPr>
          <w:rFonts w:hint="cs"/>
          <w:rtl/>
        </w:rPr>
        <w:t xml:space="preserve">: </w:t>
      </w:r>
      <w:r w:rsidR="007B24A9" w:rsidRPr="001C55A2">
        <w:rPr>
          <w:rFonts w:ascii="IRBadr" w:hAnsi="IRBadr" w:cs="IRBadr" w:hint="cs"/>
          <w:rtl/>
        </w:rPr>
        <w:t>«</w:t>
      </w:r>
      <w:r w:rsidRPr="001C55A2">
        <w:rPr>
          <w:rFonts w:ascii="IRBadr" w:hAnsi="IRBadr" w:cs="IRBadr"/>
          <w:rtl/>
        </w:rPr>
        <w:t>إِنْ تَنْصُرُوا اللَّهَ يَنْصُرْكُمْ</w:t>
      </w:r>
      <w:r w:rsidR="007B24A9" w:rsidRPr="001C55A2">
        <w:rPr>
          <w:rFonts w:ascii="IRBadr" w:hAnsi="IRBadr" w:cs="IRBadr" w:hint="cs"/>
          <w:rtl/>
        </w:rPr>
        <w:t>»</w:t>
      </w:r>
      <w:r w:rsidR="003D3B6E">
        <w:rPr>
          <w:rFonts w:ascii="IRBadr" w:hAnsi="IRBadr" w:cs="IRBadr" w:hint="cs"/>
          <w:rtl/>
        </w:rPr>
        <w:t>.</w:t>
      </w:r>
    </w:p>
    <w:p w14:paraId="0D9246DD" w14:textId="77777777" w:rsidR="00DE6DA9" w:rsidRPr="001C55A2" w:rsidRDefault="00B734D2" w:rsidP="00AB735E">
      <w:pPr>
        <w:pStyle w:val="Normal4"/>
      </w:pPr>
      <w:r w:rsidRPr="001C55A2">
        <w:rPr>
          <w:rtl/>
        </w:rPr>
        <w:t>در آیات سوره فتح می‌فرماید وقتی اراده جمعی</w:t>
      </w:r>
      <w:r w:rsidR="00661601">
        <w:rPr>
          <w:rFonts w:hint="cs"/>
          <w:rtl/>
        </w:rPr>
        <w:t>‌</w:t>
      </w:r>
      <w:r w:rsidRPr="001C55A2">
        <w:rPr>
          <w:rtl/>
        </w:rPr>
        <w:t>تان را پای کار امام جامعه می‌آورید قدرت الهی می‌آید</w:t>
      </w:r>
      <w:r w:rsidR="0078189C" w:rsidRPr="001C55A2">
        <w:rPr>
          <w:rFonts w:hint="cs"/>
          <w:rtl/>
        </w:rPr>
        <w:t xml:space="preserve">: </w:t>
      </w:r>
      <w:r w:rsidR="0078189C" w:rsidRPr="001C55A2">
        <w:rPr>
          <w:rFonts w:ascii="IRBadr" w:hAnsi="IRBadr" w:cs="IRBadr" w:hint="cs"/>
          <w:rtl/>
        </w:rPr>
        <w:t>«</w:t>
      </w:r>
      <w:r w:rsidRPr="001C55A2">
        <w:rPr>
          <w:rFonts w:ascii="IRBadr" w:hAnsi="IRBadr" w:cs="IRBadr"/>
          <w:rtl/>
        </w:rPr>
        <w:t>يَدُ اللَّهِ فَوْقَ أَيْدِيهِمْ</w:t>
      </w:r>
      <w:r w:rsidR="0078189C" w:rsidRPr="001C55A2">
        <w:rPr>
          <w:rFonts w:hint="cs"/>
          <w:rtl/>
        </w:rPr>
        <w:t>»</w:t>
      </w:r>
      <w:r>
        <w:rPr>
          <w:rStyle w:val="FootnoteReference"/>
          <w:rFonts w:cs="B Nazanin"/>
          <w:sz w:val="32"/>
          <w:szCs w:val="32"/>
          <w:rtl/>
        </w:rPr>
        <w:footnoteReference w:id="104"/>
      </w:r>
      <w:r w:rsidR="0078189C" w:rsidRPr="001C55A2">
        <w:rPr>
          <w:rFonts w:hint="cs"/>
          <w:rtl/>
        </w:rPr>
        <w:t xml:space="preserve"> </w:t>
      </w:r>
      <w:r w:rsidRPr="001C55A2">
        <w:rPr>
          <w:rtl/>
        </w:rPr>
        <w:t>در آیه‌ای از سوره مائده می‌فرماید وقتی این</w:t>
      </w:r>
      <w:r w:rsidRPr="001C55A2">
        <w:rPr>
          <w:rtl/>
        </w:rPr>
        <w:t xml:space="preserve"> همراهی با ولی الهی را ایجاد می‌کنید</w:t>
      </w:r>
      <w:r w:rsidR="0078189C" w:rsidRPr="001C55A2">
        <w:rPr>
          <w:rFonts w:hint="cs"/>
          <w:rtl/>
        </w:rPr>
        <w:t>: «</w:t>
      </w:r>
      <w:r w:rsidRPr="001C55A2">
        <w:rPr>
          <w:rFonts w:ascii="IRBadr" w:hAnsi="IRBadr" w:cs="IRBadr"/>
          <w:rtl/>
        </w:rPr>
        <w:t>إِنَّ حِزْبَ اللَّهِ هُمُ الْغَالِبُونَ</w:t>
      </w:r>
      <w:r w:rsidR="0078189C" w:rsidRPr="001C55A2">
        <w:rPr>
          <w:rFonts w:hint="cs"/>
          <w:rtl/>
        </w:rPr>
        <w:t>»</w:t>
      </w:r>
      <w:r>
        <w:rPr>
          <w:rStyle w:val="FootnoteReference"/>
          <w:rFonts w:cs="B Nazanin"/>
          <w:sz w:val="32"/>
          <w:szCs w:val="32"/>
          <w:rtl/>
        </w:rPr>
        <w:footnoteReference w:id="105"/>
      </w:r>
      <w:r w:rsidR="0078189C" w:rsidRPr="001C55A2">
        <w:rPr>
          <w:rFonts w:hint="cs"/>
          <w:rtl/>
        </w:rPr>
        <w:t xml:space="preserve"> </w:t>
      </w:r>
      <w:r w:rsidRPr="001C55A2">
        <w:rPr>
          <w:rtl/>
        </w:rPr>
        <w:t>یعنی شکست نخواهید داشت</w:t>
      </w:r>
      <w:r w:rsidRPr="001C55A2">
        <w:t>.</w:t>
      </w:r>
    </w:p>
    <w:p w14:paraId="3FB53B0A" w14:textId="77777777" w:rsidR="00DE6DA9" w:rsidRPr="001C55A2" w:rsidRDefault="00B734D2" w:rsidP="00AB735E">
      <w:pPr>
        <w:pStyle w:val="Normal4"/>
      </w:pPr>
      <w:r w:rsidRPr="001C55A2">
        <w:rPr>
          <w:rtl/>
        </w:rPr>
        <w:t>پس اصل تلاش حداکثری برای ایجاد قدرت کافی است که دشمن را به ارهاب وادارید</w:t>
      </w:r>
      <w:r w:rsidRPr="001C55A2">
        <w:t>.</w:t>
      </w:r>
    </w:p>
    <w:p w14:paraId="26A6D5A9" w14:textId="77777777" w:rsidR="00E85BA8" w:rsidRPr="001C55A2" w:rsidRDefault="00B734D2" w:rsidP="00E850CF">
      <w:pPr>
        <w:pStyle w:val="Heading26"/>
        <w:rPr>
          <w:rtl/>
        </w:rPr>
      </w:pPr>
      <w:r>
        <w:rPr>
          <w:rFonts w:hint="cs"/>
          <w:rtl/>
        </w:rPr>
        <w:lastRenderedPageBreak/>
        <w:t xml:space="preserve">4. </w:t>
      </w:r>
      <w:r w:rsidRPr="001C55A2">
        <w:rPr>
          <w:rFonts w:hint="cs"/>
          <w:rtl/>
        </w:rPr>
        <w:t>خدا و مردم</w:t>
      </w:r>
    </w:p>
    <w:p w14:paraId="695F84DE" w14:textId="77777777" w:rsidR="00A00268" w:rsidRPr="001C55A2" w:rsidRDefault="00B734D2" w:rsidP="00AB735E">
      <w:pPr>
        <w:pStyle w:val="Normal4"/>
      </w:pPr>
      <w:r w:rsidRPr="001C55A2">
        <w:t xml:space="preserve"> </w:t>
      </w:r>
      <w:r w:rsidRPr="001C55A2">
        <w:rPr>
          <w:rtl/>
        </w:rPr>
        <w:t>نکته چهارم اینکه تعبیر</w:t>
      </w:r>
      <w:r w:rsidRPr="001C55A2">
        <w:rPr>
          <w:rFonts w:ascii="IRBadr" w:hAnsi="IRBadr" w:cs="IRBadr"/>
          <w:rtl/>
        </w:rPr>
        <w:t xml:space="preserve"> </w:t>
      </w:r>
      <w:r w:rsidRPr="001C55A2">
        <w:rPr>
          <w:rFonts w:ascii="IRBadr" w:hAnsi="IRBadr" w:cs="IRBadr" w:hint="cs"/>
          <w:rtl/>
        </w:rPr>
        <w:t>«</w:t>
      </w:r>
      <w:r w:rsidRPr="001C55A2">
        <w:rPr>
          <w:rFonts w:ascii="IRBadr" w:hAnsi="IRBadr" w:cs="IRBadr"/>
          <w:rtl/>
        </w:rPr>
        <w:t xml:space="preserve">عَدُوَّ اللَّهِ </w:t>
      </w:r>
      <w:r w:rsidRPr="001C55A2">
        <w:rPr>
          <w:rFonts w:ascii="IRBadr" w:hAnsi="IRBadr" w:cs="IRBadr"/>
          <w:rtl/>
        </w:rPr>
        <w:t>وَعَدُوَّكُمْ</w:t>
      </w:r>
      <w:r w:rsidRPr="001C55A2">
        <w:rPr>
          <w:rFonts w:ascii="IRBadr" w:hAnsi="IRBadr" w:cs="IRBadr" w:hint="cs"/>
          <w:rtl/>
        </w:rPr>
        <w:t>»</w:t>
      </w:r>
      <w:r w:rsidRPr="001C55A2">
        <w:rPr>
          <w:rFonts w:hint="cs"/>
          <w:b/>
          <w:bCs/>
          <w:rtl/>
        </w:rPr>
        <w:t xml:space="preserve"> </w:t>
      </w:r>
      <w:r w:rsidRPr="001C55A2">
        <w:rPr>
          <w:rtl/>
        </w:rPr>
        <w:t>نشان می‌دهد که آن‌ها دشمن خدا و قوانین الهی و اهداف الهی‌اند؛ یعنی اساساً اجازه توسعه حق نه در جانشان و نه در عالم را نمی‌دهند</w:t>
      </w:r>
      <w:r w:rsidR="00DB38D5" w:rsidRPr="001C55A2">
        <w:rPr>
          <w:rtl/>
        </w:rPr>
        <w:t xml:space="preserve">. </w:t>
      </w:r>
      <w:r w:rsidRPr="001C55A2">
        <w:rPr>
          <w:rtl/>
        </w:rPr>
        <w:t>اما دشمن مردم هم هستند؛ یعنی مقابل سعادت و رفاه و رشد و آبادانی دنیا و آخرت شما قرار دارند</w:t>
      </w:r>
      <w:r w:rsidRPr="001C55A2">
        <w:t>.</w:t>
      </w:r>
    </w:p>
    <w:p w14:paraId="107915A3" w14:textId="77777777" w:rsidR="00A00268" w:rsidRPr="001C55A2" w:rsidRDefault="00B734D2" w:rsidP="003D3B6E">
      <w:pPr>
        <w:pStyle w:val="Normal4"/>
      </w:pPr>
      <w:r w:rsidRPr="001C55A2">
        <w:rPr>
          <w:rtl/>
        </w:rPr>
        <w:t>کلاً این آیات در توجه</w:t>
      </w:r>
      <w:r w:rsidRPr="001C55A2">
        <w:rPr>
          <w:rtl/>
        </w:rPr>
        <w:t xml:space="preserve"> به دو مقوله خدا و مردم هر دو مهم است</w:t>
      </w:r>
      <w:r w:rsidR="00DB38D5" w:rsidRPr="001C55A2">
        <w:rPr>
          <w:rtl/>
        </w:rPr>
        <w:t xml:space="preserve">. </w:t>
      </w:r>
      <w:r w:rsidRPr="001C55A2">
        <w:rPr>
          <w:rtl/>
        </w:rPr>
        <w:t>هم ایجاد قدرت مردم را طلب می‌کند و هم توجه به قدرت خدا و هم ارتباط این دو را مطرح می‌سازد</w:t>
      </w:r>
      <w:r w:rsidR="00DB38D5" w:rsidRPr="001C55A2">
        <w:rPr>
          <w:rtl/>
        </w:rPr>
        <w:t xml:space="preserve">. </w:t>
      </w:r>
      <w:r w:rsidRPr="001C55A2">
        <w:rPr>
          <w:rtl/>
        </w:rPr>
        <w:t>از سوی دیگر نیز دشمن مردم و دشمن خدا، یعنی به هر دو جهت اشاره می‌شود</w:t>
      </w:r>
      <w:r w:rsidRPr="001C55A2">
        <w:t>.</w:t>
      </w:r>
      <w:r w:rsidR="003D3B6E">
        <w:rPr>
          <w:rFonts w:hint="cs"/>
          <w:rtl/>
        </w:rPr>
        <w:t xml:space="preserve"> </w:t>
      </w:r>
      <w:r w:rsidRPr="001C55A2">
        <w:rPr>
          <w:rtl/>
        </w:rPr>
        <w:t>این توجه به قدرت و اراده الهی و مردم، یکی از پایه‌های مه</w:t>
      </w:r>
      <w:r w:rsidRPr="001C55A2">
        <w:rPr>
          <w:rtl/>
        </w:rPr>
        <w:t>م جمهوری اسلامی است</w:t>
      </w:r>
      <w:r w:rsidRPr="001C55A2">
        <w:t>.</w:t>
      </w:r>
    </w:p>
    <w:p w14:paraId="103FD1A7" w14:textId="77777777" w:rsidR="00E85BA8" w:rsidRPr="001C55A2" w:rsidRDefault="00B734D2" w:rsidP="00E850CF">
      <w:pPr>
        <w:pStyle w:val="Heading26"/>
        <w:rPr>
          <w:rtl/>
        </w:rPr>
      </w:pPr>
      <w:r>
        <w:rPr>
          <w:rFonts w:hint="cs"/>
          <w:rtl/>
        </w:rPr>
        <w:t xml:space="preserve">5. </w:t>
      </w:r>
      <w:r w:rsidRPr="001C55A2">
        <w:rPr>
          <w:rFonts w:hint="cs"/>
          <w:rtl/>
        </w:rPr>
        <w:t>هم دشمنان مشهود، هم نفوذی‌ها</w:t>
      </w:r>
    </w:p>
    <w:p w14:paraId="7B5AB96C" w14:textId="77777777" w:rsidR="00E0227C" w:rsidRPr="001C55A2" w:rsidRDefault="00B734D2" w:rsidP="00AB735E">
      <w:pPr>
        <w:pStyle w:val="Normal4"/>
      </w:pPr>
      <w:r w:rsidRPr="001C55A2">
        <w:rPr>
          <w:rtl/>
        </w:rPr>
        <w:t xml:space="preserve">نکته پنجم اینکه این روش </w:t>
      </w:r>
      <w:r w:rsidR="00DF1228" w:rsidRPr="001C55A2">
        <w:rPr>
          <w:rFonts w:hint="cs"/>
          <w:rtl/>
        </w:rPr>
        <w:t>«</w:t>
      </w:r>
      <w:r w:rsidRPr="001C55A2">
        <w:rPr>
          <w:rFonts w:ascii="IRBadr" w:hAnsi="IRBadr" w:cs="IRBadr"/>
          <w:rtl/>
        </w:rPr>
        <w:t>وَأَعِدُّوا لَهُمْ مَا اسْتَطَعْتُمْ</w:t>
      </w:r>
      <w:r w:rsidR="00DF1228" w:rsidRPr="001C55A2">
        <w:rPr>
          <w:rFonts w:ascii="IRBadr" w:hAnsi="IRBadr" w:cs="IRBadr" w:hint="cs"/>
          <w:rtl/>
        </w:rPr>
        <w:t xml:space="preserve">» </w:t>
      </w:r>
      <w:r w:rsidRPr="001C55A2">
        <w:rPr>
          <w:rtl/>
        </w:rPr>
        <w:t>فقط برای مقابله با دشمن مشهود و جبهه کفر نیست، بلکه برای مقابله با دشمن نفوذ کرده و منافقان نیز مؤثر است</w:t>
      </w:r>
      <w:r w:rsidR="00DB38D5" w:rsidRPr="001C55A2">
        <w:rPr>
          <w:rtl/>
        </w:rPr>
        <w:t xml:space="preserve">. </w:t>
      </w:r>
      <w:r w:rsidR="00DF1228" w:rsidRPr="001C55A2">
        <w:rPr>
          <w:rFonts w:ascii="IRBadr" w:hAnsi="IRBadr" w:cs="IRBadr" w:hint="cs"/>
          <w:rtl/>
        </w:rPr>
        <w:t>«</w:t>
      </w:r>
      <w:r w:rsidRPr="001C55A2">
        <w:rPr>
          <w:rFonts w:ascii="IRBadr" w:hAnsi="IRBadr" w:cs="IRBadr"/>
          <w:rtl/>
        </w:rPr>
        <w:t>وَآخَرِينَ مِنْ دُونِهِمْ لَا تَع</w:t>
      </w:r>
      <w:r w:rsidRPr="001C55A2">
        <w:rPr>
          <w:rFonts w:ascii="IRBadr" w:hAnsi="IRBadr" w:cs="IRBadr"/>
          <w:rtl/>
        </w:rPr>
        <w:t>ْلَمُونَهُمُ اللَّهُ يَعْلَمُهُمْ</w:t>
      </w:r>
      <w:r w:rsidR="00DF1228" w:rsidRPr="001C55A2">
        <w:rPr>
          <w:rFonts w:ascii="IRBadr" w:hAnsi="IRBadr" w:cs="IRBadr" w:hint="cs"/>
          <w:rtl/>
        </w:rPr>
        <w:t xml:space="preserve">» </w:t>
      </w:r>
      <w:r w:rsidRPr="001C55A2">
        <w:rPr>
          <w:rtl/>
        </w:rPr>
        <w:t>یعنی این روش «کسب قدرت تا حد امکان» باعث فروپاشی و نابودی منافقان و نفوذی‌ها هم می‌شود و یک نوع آسیب‌ناپذیری امنیتی ایجاد می‌کند؛ همه به دلیل تقویت درونی جبهه و سایه ترسی که به سبب قدرت پدید می‌آید</w:t>
      </w:r>
      <w:r w:rsidRPr="001C55A2">
        <w:t>.</w:t>
      </w:r>
    </w:p>
    <w:p w14:paraId="6288688E" w14:textId="77777777" w:rsidR="00E85BA8" w:rsidRPr="001C55A2" w:rsidRDefault="00B734D2" w:rsidP="00E850CF">
      <w:pPr>
        <w:pStyle w:val="Heading26"/>
        <w:rPr>
          <w:rtl/>
        </w:rPr>
      </w:pPr>
      <w:r>
        <w:rPr>
          <w:rFonts w:hint="cs"/>
          <w:rtl/>
        </w:rPr>
        <w:t xml:space="preserve">6. </w:t>
      </w:r>
      <w:r w:rsidRPr="001C55A2">
        <w:rPr>
          <w:rFonts w:hint="cs"/>
          <w:rtl/>
        </w:rPr>
        <w:t>هم ابزار، هم فقه به</w:t>
      </w:r>
      <w:r w:rsidRPr="001C55A2">
        <w:rPr>
          <w:rFonts w:hint="cs"/>
          <w:rtl/>
        </w:rPr>
        <w:t xml:space="preserve"> کارگیری ابزار</w:t>
      </w:r>
    </w:p>
    <w:p w14:paraId="26200766" w14:textId="77777777" w:rsidR="00E0227C" w:rsidRPr="001C55A2" w:rsidRDefault="00B734D2" w:rsidP="00AB735E">
      <w:pPr>
        <w:pStyle w:val="Normal4"/>
        <w:rPr>
          <w:rtl/>
        </w:rPr>
      </w:pPr>
      <w:r w:rsidRPr="001C55A2">
        <w:rPr>
          <w:rFonts w:hint="eastAsia"/>
          <w:rtl/>
        </w:rPr>
        <w:t>نکته</w:t>
      </w:r>
      <w:r w:rsidRPr="001C55A2">
        <w:rPr>
          <w:rtl/>
        </w:rPr>
        <w:t xml:space="preserve"> ششم، «</w:t>
      </w:r>
      <w:r w:rsidRPr="001C55A2">
        <w:rPr>
          <w:rFonts w:ascii="IRBadr" w:hAnsi="IRBadr" w:cs="IRBadr"/>
          <w:rtl/>
        </w:rPr>
        <w:t>وَمِنْ رِبَاطِ الْخَيْلِ</w:t>
      </w:r>
      <w:r w:rsidRPr="001C55A2">
        <w:rPr>
          <w:rtl/>
        </w:rPr>
        <w:t>» نشان م</w:t>
      </w:r>
      <w:r w:rsidRPr="001C55A2">
        <w:rPr>
          <w:rFonts w:hint="cs"/>
          <w:rtl/>
        </w:rPr>
        <w:t>ی‌</w:t>
      </w:r>
      <w:r w:rsidRPr="001C55A2">
        <w:rPr>
          <w:rFonts w:hint="eastAsia"/>
          <w:rtl/>
        </w:rPr>
        <w:t>دهد</w:t>
      </w:r>
      <w:r w:rsidRPr="001C55A2">
        <w:rPr>
          <w:rtl/>
        </w:rPr>
        <w:t xml:space="preserve"> که توجه به ابزار مبارزه و تهد</w:t>
      </w:r>
      <w:r w:rsidRPr="001C55A2">
        <w:rPr>
          <w:rFonts w:hint="cs"/>
          <w:rtl/>
        </w:rPr>
        <w:t>ی</w:t>
      </w:r>
      <w:r w:rsidRPr="001C55A2">
        <w:rPr>
          <w:rFonts w:hint="eastAsia"/>
          <w:rtl/>
        </w:rPr>
        <w:t>د</w:t>
      </w:r>
      <w:r w:rsidRPr="001C55A2">
        <w:rPr>
          <w:rtl/>
        </w:rPr>
        <w:t xml:space="preserve"> مهم است</w:t>
      </w:r>
      <w:r w:rsidR="00DB38D5" w:rsidRPr="001C55A2">
        <w:rPr>
          <w:rtl/>
        </w:rPr>
        <w:t xml:space="preserve">. </w:t>
      </w:r>
      <w:r w:rsidRPr="001C55A2">
        <w:rPr>
          <w:rtl/>
        </w:rPr>
        <w:t>دانش‌ها</w:t>
      </w:r>
      <w:r w:rsidRPr="001C55A2">
        <w:rPr>
          <w:rFonts w:hint="cs"/>
          <w:rtl/>
        </w:rPr>
        <w:t>ی</w:t>
      </w:r>
      <w:r w:rsidRPr="001C55A2">
        <w:rPr>
          <w:rtl/>
        </w:rPr>
        <w:t xml:space="preserve"> لازم برا</w:t>
      </w:r>
      <w:r w:rsidRPr="001C55A2">
        <w:rPr>
          <w:rFonts w:hint="cs"/>
          <w:rtl/>
        </w:rPr>
        <w:t>ی</w:t>
      </w:r>
      <w:r w:rsidRPr="001C55A2">
        <w:rPr>
          <w:rtl/>
        </w:rPr>
        <w:t xml:space="preserve"> ا</w:t>
      </w:r>
      <w:r w:rsidRPr="001C55A2">
        <w:rPr>
          <w:rFonts w:hint="cs"/>
          <w:rtl/>
        </w:rPr>
        <w:t>ی</w:t>
      </w:r>
      <w:r w:rsidRPr="001C55A2">
        <w:rPr>
          <w:rFonts w:hint="eastAsia"/>
          <w:rtl/>
        </w:rPr>
        <w:t>جاد</w:t>
      </w:r>
      <w:r w:rsidRPr="001C55A2">
        <w:rPr>
          <w:rtl/>
        </w:rPr>
        <w:t xml:space="preserve"> ابزار تهد</w:t>
      </w:r>
      <w:r w:rsidRPr="001C55A2">
        <w:rPr>
          <w:rFonts w:hint="cs"/>
          <w:rtl/>
        </w:rPr>
        <w:t>ی</w:t>
      </w:r>
      <w:r w:rsidRPr="001C55A2">
        <w:rPr>
          <w:rFonts w:hint="eastAsia"/>
          <w:rtl/>
        </w:rPr>
        <w:t>د</w:t>
      </w:r>
      <w:r w:rsidRPr="001C55A2">
        <w:rPr>
          <w:rtl/>
        </w:rPr>
        <w:t xml:space="preserve"> و ترس مقابل دشمن ضرور</w:t>
      </w:r>
      <w:r w:rsidRPr="001C55A2">
        <w:rPr>
          <w:rFonts w:hint="cs"/>
          <w:rtl/>
        </w:rPr>
        <w:t>ی</w:t>
      </w:r>
      <w:r w:rsidRPr="001C55A2">
        <w:rPr>
          <w:rtl/>
        </w:rPr>
        <w:t xml:space="preserve"> است</w:t>
      </w:r>
      <w:r w:rsidR="00DB38D5" w:rsidRPr="001C55A2">
        <w:rPr>
          <w:rtl/>
        </w:rPr>
        <w:t xml:space="preserve">. </w:t>
      </w:r>
      <w:r w:rsidRPr="001C55A2">
        <w:rPr>
          <w:rtl/>
        </w:rPr>
        <w:t>سبک به‌کارگ</w:t>
      </w:r>
      <w:r w:rsidRPr="001C55A2">
        <w:rPr>
          <w:rFonts w:hint="cs"/>
          <w:rtl/>
        </w:rPr>
        <w:t>ی</w:t>
      </w:r>
      <w:r w:rsidRPr="001C55A2">
        <w:rPr>
          <w:rFonts w:hint="eastAsia"/>
          <w:rtl/>
        </w:rPr>
        <w:t>ر</w:t>
      </w:r>
      <w:r w:rsidRPr="001C55A2">
        <w:rPr>
          <w:rFonts w:hint="cs"/>
          <w:rtl/>
        </w:rPr>
        <w:t>ی</w:t>
      </w:r>
      <w:r w:rsidRPr="001C55A2">
        <w:rPr>
          <w:rtl/>
        </w:rPr>
        <w:t xml:space="preserve"> ابزارها و فقه لازم برا</w:t>
      </w:r>
      <w:r w:rsidRPr="001C55A2">
        <w:rPr>
          <w:rFonts w:hint="cs"/>
          <w:rtl/>
        </w:rPr>
        <w:t>ی</w:t>
      </w:r>
      <w:r w:rsidRPr="001C55A2">
        <w:rPr>
          <w:rtl/>
        </w:rPr>
        <w:t xml:space="preserve"> استفاده از ابزارها همگ</w:t>
      </w:r>
      <w:r w:rsidRPr="001C55A2">
        <w:rPr>
          <w:rFonts w:hint="cs"/>
          <w:rtl/>
        </w:rPr>
        <w:t>ی</w:t>
      </w:r>
      <w:r w:rsidRPr="001C55A2">
        <w:rPr>
          <w:rtl/>
        </w:rPr>
        <w:t xml:space="preserve"> در جامعه لازم است</w:t>
      </w:r>
      <w:r w:rsidRPr="001C55A2">
        <w:t>.</w:t>
      </w:r>
    </w:p>
    <w:p w14:paraId="35C8988A" w14:textId="77777777" w:rsidR="00E0227C" w:rsidRPr="001C55A2" w:rsidRDefault="00B734D2" w:rsidP="00AB735E">
      <w:pPr>
        <w:pStyle w:val="Normal4"/>
        <w:rPr>
          <w:rtl/>
        </w:rPr>
      </w:pPr>
      <w:r w:rsidRPr="001C55A2">
        <w:rPr>
          <w:rFonts w:hint="eastAsia"/>
          <w:rtl/>
        </w:rPr>
        <w:t>د</w:t>
      </w:r>
      <w:r w:rsidRPr="001C55A2">
        <w:rPr>
          <w:rFonts w:hint="cs"/>
          <w:rtl/>
        </w:rPr>
        <w:t>ی</w:t>
      </w:r>
      <w:r w:rsidRPr="001C55A2">
        <w:rPr>
          <w:rFonts w:hint="eastAsia"/>
          <w:rtl/>
        </w:rPr>
        <w:t>ن</w:t>
      </w:r>
      <w:r w:rsidRPr="001C55A2">
        <w:rPr>
          <w:rtl/>
        </w:rPr>
        <w:t xml:space="preserve"> اسلام با نگاه جامع</w:t>
      </w:r>
      <w:r w:rsidRPr="001C55A2">
        <w:rPr>
          <w:rFonts w:hint="cs"/>
          <w:rtl/>
        </w:rPr>
        <w:t>ی</w:t>
      </w:r>
      <w:r w:rsidRPr="001C55A2">
        <w:rPr>
          <w:rtl/>
        </w:rPr>
        <w:t xml:space="preserve"> که دارد، هم ا</w:t>
      </w:r>
      <w:r w:rsidRPr="001C55A2">
        <w:rPr>
          <w:rFonts w:hint="cs"/>
          <w:rtl/>
        </w:rPr>
        <w:t>ی</w:t>
      </w:r>
      <w:r w:rsidRPr="001C55A2">
        <w:rPr>
          <w:rFonts w:hint="eastAsia"/>
          <w:rtl/>
        </w:rPr>
        <w:t>مان</w:t>
      </w:r>
      <w:r w:rsidRPr="001C55A2">
        <w:rPr>
          <w:rtl/>
        </w:rPr>
        <w:t xml:space="preserve"> و هم علم و هم قدرت را مدنظر قرار م</w:t>
      </w:r>
      <w:r w:rsidRPr="001C55A2">
        <w:rPr>
          <w:rFonts w:hint="cs"/>
          <w:rtl/>
        </w:rPr>
        <w:t>ی‌</w:t>
      </w:r>
      <w:r w:rsidRPr="001C55A2">
        <w:rPr>
          <w:rFonts w:hint="eastAsia"/>
          <w:rtl/>
        </w:rPr>
        <w:t>دهد؛</w:t>
      </w:r>
      <w:r w:rsidRPr="001C55A2">
        <w:rPr>
          <w:rtl/>
        </w:rPr>
        <w:t xml:space="preserve"> بنابرا</w:t>
      </w:r>
      <w:r w:rsidRPr="001C55A2">
        <w:rPr>
          <w:rFonts w:hint="cs"/>
          <w:rtl/>
        </w:rPr>
        <w:t>ی</w:t>
      </w:r>
      <w:r w:rsidRPr="001C55A2">
        <w:rPr>
          <w:rFonts w:hint="eastAsia"/>
          <w:rtl/>
        </w:rPr>
        <w:t>ن</w:t>
      </w:r>
      <w:r w:rsidRPr="001C55A2">
        <w:rPr>
          <w:rtl/>
        </w:rPr>
        <w:t xml:space="preserve"> تحل</w:t>
      </w:r>
      <w:r w:rsidRPr="001C55A2">
        <w:rPr>
          <w:rFonts w:hint="cs"/>
          <w:rtl/>
        </w:rPr>
        <w:t>ی</w:t>
      </w:r>
      <w:r w:rsidRPr="001C55A2">
        <w:rPr>
          <w:rFonts w:hint="eastAsia"/>
          <w:rtl/>
        </w:rPr>
        <w:t>ل‌ها</w:t>
      </w:r>
      <w:r w:rsidRPr="001C55A2">
        <w:rPr>
          <w:rFonts w:hint="cs"/>
          <w:rtl/>
        </w:rPr>
        <w:t>ی</w:t>
      </w:r>
      <w:r w:rsidRPr="001C55A2">
        <w:rPr>
          <w:rtl/>
        </w:rPr>
        <w:t xml:space="preserve"> سکولار به اسلام نم</w:t>
      </w:r>
      <w:r w:rsidRPr="001C55A2">
        <w:rPr>
          <w:rFonts w:hint="cs"/>
          <w:rtl/>
        </w:rPr>
        <w:t>ی‌</w:t>
      </w:r>
      <w:r w:rsidRPr="001C55A2">
        <w:rPr>
          <w:rFonts w:hint="eastAsia"/>
          <w:rtl/>
        </w:rPr>
        <w:t>چسبد</w:t>
      </w:r>
      <w:r w:rsidR="00DB38D5" w:rsidRPr="001C55A2">
        <w:rPr>
          <w:rtl/>
        </w:rPr>
        <w:t xml:space="preserve">. </w:t>
      </w:r>
      <w:r w:rsidRPr="001C55A2">
        <w:rPr>
          <w:rtl/>
        </w:rPr>
        <w:t>اما در ساحت قدرت ن</w:t>
      </w:r>
      <w:r w:rsidRPr="001C55A2">
        <w:rPr>
          <w:rFonts w:hint="cs"/>
          <w:rtl/>
        </w:rPr>
        <w:t>ی</w:t>
      </w:r>
      <w:r w:rsidRPr="001C55A2">
        <w:rPr>
          <w:rFonts w:hint="eastAsia"/>
          <w:rtl/>
        </w:rPr>
        <w:t>ز</w:t>
      </w:r>
      <w:r w:rsidRPr="001C55A2">
        <w:rPr>
          <w:rtl/>
        </w:rPr>
        <w:t xml:space="preserve"> توجه به ابزار و تکنولوژ</w:t>
      </w:r>
      <w:r w:rsidRPr="001C55A2">
        <w:rPr>
          <w:rFonts w:hint="cs"/>
          <w:rtl/>
        </w:rPr>
        <w:t>ی</w:t>
      </w:r>
      <w:r w:rsidRPr="001C55A2">
        <w:rPr>
          <w:rtl/>
        </w:rPr>
        <w:t xml:space="preserve"> مبارزه ضرور</w:t>
      </w:r>
      <w:r w:rsidRPr="001C55A2">
        <w:rPr>
          <w:rFonts w:hint="cs"/>
          <w:rtl/>
        </w:rPr>
        <w:t>ی</w:t>
      </w:r>
      <w:r w:rsidRPr="001C55A2">
        <w:rPr>
          <w:rtl/>
        </w:rPr>
        <w:t xml:space="preserve"> است</w:t>
      </w:r>
      <w:r w:rsidR="00DB38D5" w:rsidRPr="001C55A2">
        <w:rPr>
          <w:rtl/>
        </w:rPr>
        <w:t xml:space="preserve">. </w:t>
      </w:r>
      <w:r w:rsidRPr="001C55A2">
        <w:rPr>
          <w:rtl/>
        </w:rPr>
        <w:t>رشد فقاهت متناسب با ابزار هم لازم است؛ ا</w:t>
      </w:r>
      <w:r w:rsidRPr="001C55A2">
        <w:rPr>
          <w:rFonts w:hint="cs"/>
          <w:rtl/>
        </w:rPr>
        <w:t>ی</w:t>
      </w:r>
      <w:r w:rsidRPr="001C55A2">
        <w:rPr>
          <w:rFonts w:hint="eastAsia"/>
          <w:rtl/>
        </w:rPr>
        <w:t>نکه</w:t>
      </w:r>
      <w:r w:rsidRPr="001C55A2">
        <w:rPr>
          <w:rtl/>
        </w:rPr>
        <w:t xml:space="preserve"> موشک استفاده شود </w:t>
      </w:r>
      <w:r w:rsidRPr="001C55A2">
        <w:rPr>
          <w:rFonts w:hint="cs"/>
          <w:rtl/>
        </w:rPr>
        <w:t>ی</w:t>
      </w:r>
      <w:r w:rsidRPr="001C55A2">
        <w:rPr>
          <w:rFonts w:hint="eastAsia"/>
          <w:rtl/>
        </w:rPr>
        <w:t>ا</w:t>
      </w:r>
      <w:r w:rsidRPr="001C55A2">
        <w:rPr>
          <w:rtl/>
        </w:rPr>
        <w:t xml:space="preserve"> نه، پهپاد به‌کار گرفته شود </w:t>
      </w:r>
      <w:r w:rsidRPr="001C55A2">
        <w:rPr>
          <w:rFonts w:hint="cs"/>
          <w:rtl/>
        </w:rPr>
        <w:t>ی</w:t>
      </w:r>
      <w:r w:rsidRPr="001C55A2">
        <w:rPr>
          <w:rFonts w:hint="eastAsia"/>
          <w:rtl/>
        </w:rPr>
        <w:t>ا</w:t>
      </w:r>
      <w:r w:rsidRPr="001C55A2">
        <w:rPr>
          <w:rtl/>
        </w:rPr>
        <w:t xml:space="preserve"> نه، سلاح‌ها</w:t>
      </w:r>
      <w:r w:rsidRPr="001C55A2">
        <w:rPr>
          <w:rFonts w:hint="cs"/>
          <w:rtl/>
        </w:rPr>
        <w:t>ی</w:t>
      </w:r>
      <w:r w:rsidRPr="001C55A2">
        <w:rPr>
          <w:rtl/>
        </w:rPr>
        <w:t xml:space="preserve"> اتم</w:t>
      </w:r>
      <w:r w:rsidRPr="001C55A2">
        <w:rPr>
          <w:rFonts w:hint="cs"/>
          <w:rtl/>
        </w:rPr>
        <w:t>ی</w:t>
      </w:r>
      <w:r w:rsidRPr="001C55A2">
        <w:rPr>
          <w:rtl/>
        </w:rPr>
        <w:t xml:space="preserve"> به‌کار رود </w:t>
      </w:r>
      <w:r w:rsidRPr="001C55A2">
        <w:rPr>
          <w:rFonts w:hint="cs"/>
          <w:rtl/>
        </w:rPr>
        <w:t>ی</w:t>
      </w:r>
      <w:r w:rsidRPr="001C55A2">
        <w:rPr>
          <w:rFonts w:hint="eastAsia"/>
          <w:rtl/>
        </w:rPr>
        <w:t>ا</w:t>
      </w:r>
      <w:r w:rsidRPr="001C55A2">
        <w:rPr>
          <w:rtl/>
        </w:rPr>
        <w:t xml:space="preserve"> نه، اساساً فقاهت ابزار و تکنولوژ</w:t>
      </w:r>
      <w:r w:rsidRPr="001C55A2">
        <w:rPr>
          <w:rFonts w:hint="cs"/>
          <w:rtl/>
        </w:rPr>
        <w:t>ی</w:t>
      </w:r>
      <w:r w:rsidRPr="001C55A2">
        <w:rPr>
          <w:rtl/>
        </w:rPr>
        <w:t xml:space="preserve"> جنگ به‌علاوه علوم و فناور</w:t>
      </w:r>
      <w:r w:rsidRPr="001C55A2">
        <w:rPr>
          <w:rFonts w:hint="cs"/>
          <w:rtl/>
        </w:rPr>
        <w:t>ی</w:t>
      </w:r>
      <w:r w:rsidRPr="001C55A2">
        <w:rPr>
          <w:rtl/>
        </w:rPr>
        <w:t xml:space="preserve"> لازم در جامعه د</w:t>
      </w:r>
      <w:r w:rsidRPr="001C55A2">
        <w:rPr>
          <w:rFonts w:hint="cs"/>
          <w:rtl/>
        </w:rPr>
        <w:t>ی</w:t>
      </w:r>
      <w:r w:rsidRPr="001C55A2">
        <w:rPr>
          <w:rFonts w:hint="eastAsia"/>
          <w:rtl/>
        </w:rPr>
        <w:t>ن</w:t>
      </w:r>
      <w:r w:rsidRPr="001C55A2">
        <w:rPr>
          <w:rFonts w:hint="cs"/>
          <w:rtl/>
        </w:rPr>
        <w:t>ی</w:t>
      </w:r>
      <w:r w:rsidRPr="001C55A2">
        <w:rPr>
          <w:rtl/>
        </w:rPr>
        <w:t xml:space="preserve"> ضرور</w:t>
      </w:r>
      <w:r w:rsidRPr="001C55A2">
        <w:rPr>
          <w:rFonts w:hint="cs"/>
          <w:rtl/>
        </w:rPr>
        <w:t>ی</w:t>
      </w:r>
      <w:r w:rsidRPr="001C55A2">
        <w:rPr>
          <w:rtl/>
        </w:rPr>
        <w:t xml:space="preserve"> است؛ آن هم با رو</w:t>
      </w:r>
      <w:r w:rsidRPr="001C55A2">
        <w:rPr>
          <w:rFonts w:hint="cs"/>
          <w:rtl/>
        </w:rPr>
        <w:t>ی</w:t>
      </w:r>
      <w:r w:rsidRPr="001C55A2">
        <w:rPr>
          <w:rFonts w:hint="eastAsia"/>
          <w:rtl/>
        </w:rPr>
        <w:t>کرد</w:t>
      </w:r>
      <w:r w:rsidRPr="001C55A2">
        <w:rPr>
          <w:rtl/>
        </w:rPr>
        <w:t xml:space="preserve"> مقابله با </w:t>
      </w:r>
      <w:r w:rsidR="00E561F9" w:rsidRPr="001C55A2">
        <w:rPr>
          <w:rFonts w:hint="cs"/>
          <w:rtl/>
        </w:rPr>
        <w:t>«</w:t>
      </w:r>
      <w:r w:rsidRPr="001C55A2">
        <w:rPr>
          <w:rFonts w:ascii="IRBadr" w:hAnsi="IRBadr" w:cs="IRBadr"/>
          <w:rtl/>
        </w:rPr>
        <w:t>عَدُوَّ اللَّهِ و عَدُوَّ النّا</w:t>
      </w:r>
      <w:r w:rsidR="00E561F9" w:rsidRPr="001C55A2">
        <w:rPr>
          <w:rFonts w:ascii="IRBadr" w:hAnsi="IRBadr" w:cs="IRBadr" w:hint="cs"/>
          <w:rtl/>
        </w:rPr>
        <w:t>س</w:t>
      </w:r>
      <w:r w:rsidR="00E561F9" w:rsidRPr="001C55A2">
        <w:rPr>
          <w:rFonts w:hint="cs"/>
          <w:rtl/>
        </w:rPr>
        <w:t xml:space="preserve">» </w:t>
      </w:r>
      <w:r w:rsidRPr="001C55A2">
        <w:rPr>
          <w:rFonts w:hint="cs"/>
          <w:rtl/>
        </w:rPr>
        <w:t>ی</w:t>
      </w:r>
      <w:r w:rsidRPr="001C55A2">
        <w:rPr>
          <w:rFonts w:hint="eastAsia"/>
          <w:rtl/>
        </w:rPr>
        <w:t>عن</w:t>
      </w:r>
      <w:r w:rsidRPr="001C55A2">
        <w:rPr>
          <w:rFonts w:hint="cs"/>
          <w:rtl/>
        </w:rPr>
        <w:t>ی</w:t>
      </w:r>
      <w:r w:rsidRPr="001C55A2">
        <w:rPr>
          <w:rtl/>
        </w:rPr>
        <w:t xml:space="preserve"> هم سبک جنگ ما متفاوت است و هم نظام اهداف ما، و ا</w:t>
      </w:r>
      <w:r w:rsidRPr="001C55A2">
        <w:rPr>
          <w:rFonts w:hint="cs"/>
          <w:rtl/>
        </w:rPr>
        <w:t>ی</w:t>
      </w:r>
      <w:r w:rsidRPr="001C55A2">
        <w:rPr>
          <w:rFonts w:hint="eastAsia"/>
          <w:rtl/>
        </w:rPr>
        <w:t>ن</w:t>
      </w:r>
      <w:r w:rsidRPr="001C55A2">
        <w:rPr>
          <w:rtl/>
        </w:rPr>
        <w:t xml:space="preserve"> عملاً بر ابزار ما اثر م</w:t>
      </w:r>
      <w:r w:rsidRPr="001C55A2">
        <w:rPr>
          <w:rFonts w:hint="cs"/>
          <w:rtl/>
        </w:rPr>
        <w:t>ی‌</w:t>
      </w:r>
      <w:r w:rsidRPr="001C55A2">
        <w:rPr>
          <w:rFonts w:hint="eastAsia"/>
          <w:rtl/>
        </w:rPr>
        <w:t>گذارد</w:t>
      </w:r>
      <w:r w:rsidR="00DB38D5" w:rsidRPr="001C55A2">
        <w:rPr>
          <w:rtl/>
        </w:rPr>
        <w:t xml:space="preserve">. </w:t>
      </w:r>
      <w:r w:rsidRPr="001C55A2">
        <w:rPr>
          <w:rtl/>
        </w:rPr>
        <w:t>مثلاً نقطه‌زن</w:t>
      </w:r>
      <w:r w:rsidR="000A0D3E">
        <w:rPr>
          <w:rFonts w:hint="cs"/>
          <w:rtl/>
        </w:rPr>
        <w:t>‌</w:t>
      </w:r>
      <w:r w:rsidRPr="001C55A2">
        <w:rPr>
          <w:rtl/>
        </w:rPr>
        <w:t>بودن موشک‌ها و پهپادها اهم</w:t>
      </w:r>
      <w:r w:rsidRPr="001C55A2">
        <w:rPr>
          <w:rFonts w:hint="cs"/>
          <w:rtl/>
        </w:rPr>
        <w:t>ی</w:t>
      </w:r>
      <w:r w:rsidRPr="001C55A2">
        <w:rPr>
          <w:rFonts w:hint="eastAsia"/>
          <w:rtl/>
        </w:rPr>
        <w:t>ت</w:t>
      </w:r>
      <w:r w:rsidRPr="001C55A2">
        <w:rPr>
          <w:rtl/>
        </w:rPr>
        <w:t xml:space="preserve"> م</w:t>
      </w:r>
      <w:r w:rsidRPr="001C55A2">
        <w:rPr>
          <w:rFonts w:hint="cs"/>
          <w:rtl/>
        </w:rPr>
        <w:t>ی‌ی</w:t>
      </w:r>
      <w:r w:rsidRPr="001C55A2">
        <w:rPr>
          <w:rFonts w:hint="eastAsia"/>
          <w:rtl/>
        </w:rPr>
        <w:t>ابد،</w:t>
      </w:r>
      <w:r w:rsidRPr="001C55A2">
        <w:rPr>
          <w:rtl/>
        </w:rPr>
        <w:t xml:space="preserve"> و استفاده از ابزارها</w:t>
      </w:r>
      <w:r w:rsidRPr="001C55A2">
        <w:rPr>
          <w:rFonts w:hint="cs"/>
          <w:rtl/>
        </w:rPr>
        <w:t>ی</w:t>
      </w:r>
      <w:r w:rsidRPr="001C55A2">
        <w:rPr>
          <w:rtl/>
        </w:rPr>
        <w:t xml:space="preserve"> اتم</w:t>
      </w:r>
      <w:r w:rsidRPr="001C55A2">
        <w:rPr>
          <w:rFonts w:hint="cs"/>
          <w:rtl/>
        </w:rPr>
        <w:t>ی</w:t>
      </w:r>
      <w:r w:rsidRPr="001C55A2">
        <w:rPr>
          <w:rtl/>
        </w:rPr>
        <w:t xml:space="preserve"> که تخر</w:t>
      </w:r>
      <w:r w:rsidRPr="001C55A2">
        <w:rPr>
          <w:rFonts w:hint="cs"/>
          <w:rtl/>
        </w:rPr>
        <w:t>ی</w:t>
      </w:r>
      <w:r w:rsidRPr="001C55A2">
        <w:rPr>
          <w:rFonts w:hint="eastAsia"/>
          <w:rtl/>
        </w:rPr>
        <w:t>ب</w:t>
      </w:r>
      <w:r w:rsidRPr="001C55A2">
        <w:rPr>
          <w:rtl/>
        </w:rPr>
        <w:t xml:space="preserve"> گسترده در کشتن نفوس، جانوران، گ</w:t>
      </w:r>
      <w:r w:rsidRPr="001C55A2">
        <w:rPr>
          <w:rFonts w:hint="cs"/>
          <w:rtl/>
        </w:rPr>
        <w:t>ی</w:t>
      </w:r>
      <w:r w:rsidRPr="001C55A2">
        <w:rPr>
          <w:rFonts w:hint="eastAsia"/>
          <w:rtl/>
        </w:rPr>
        <w:t>اهان</w:t>
      </w:r>
      <w:r w:rsidRPr="001C55A2">
        <w:rPr>
          <w:rtl/>
        </w:rPr>
        <w:t xml:space="preserve"> و غ</w:t>
      </w:r>
      <w:r w:rsidRPr="001C55A2">
        <w:rPr>
          <w:rFonts w:hint="cs"/>
          <w:rtl/>
        </w:rPr>
        <w:t>ی</w:t>
      </w:r>
      <w:r w:rsidRPr="001C55A2">
        <w:rPr>
          <w:rFonts w:hint="eastAsia"/>
          <w:rtl/>
        </w:rPr>
        <w:t>رنظام</w:t>
      </w:r>
      <w:r w:rsidRPr="001C55A2">
        <w:rPr>
          <w:rFonts w:hint="cs"/>
          <w:rtl/>
        </w:rPr>
        <w:t>ی</w:t>
      </w:r>
      <w:r w:rsidRPr="001C55A2">
        <w:rPr>
          <w:rFonts w:hint="eastAsia"/>
          <w:rtl/>
        </w:rPr>
        <w:t>ان</w:t>
      </w:r>
      <w:r w:rsidRPr="001C55A2">
        <w:rPr>
          <w:rtl/>
        </w:rPr>
        <w:t xml:space="preserve"> دارد، ممنوع م</w:t>
      </w:r>
      <w:r w:rsidRPr="001C55A2">
        <w:rPr>
          <w:rFonts w:hint="cs"/>
          <w:rtl/>
        </w:rPr>
        <w:t>ی‌</w:t>
      </w:r>
      <w:r w:rsidRPr="001C55A2">
        <w:rPr>
          <w:rFonts w:hint="eastAsia"/>
          <w:rtl/>
        </w:rPr>
        <w:t>شود</w:t>
      </w:r>
      <w:r w:rsidRPr="001C55A2">
        <w:rPr>
          <w:rtl/>
        </w:rPr>
        <w:t>.</w:t>
      </w:r>
    </w:p>
    <w:p w14:paraId="6B90C0B8" w14:textId="77777777" w:rsidR="004C0FA3" w:rsidRPr="001C55A2" w:rsidRDefault="00B734D2" w:rsidP="00E850CF">
      <w:pPr>
        <w:pStyle w:val="Heading26"/>
        <w:rPr>
          <w:rtl/>
        </w:rPr>
      </w:pPr>
      <w:r>
        <w:rPr>
          <w:rFonts w:hint="cs"/>
          <w:rtl/>
        </w:rPr>
        <w:lastRenderedPageBreak/>
        <w:t xml:space="preserve">7. </w:t>
      </w:r>
      <w:r w:rsidRPr="001C55A2">
        <w:rPr>
          <w:rFonts w:hint="cs"/>
          <w:rtl/>
        </w:rPr>
        <w:t>سلوک مادی و</w:t>
      </w:r>
      <w:r w:rsidRPr="001C55A2">
        <w:rPr>
          <w:rFonts w:hint="cs"/>
          <w:rtl/>
        </w:rPr>
        <w:t xml:space="preserve"> معنوی</w:t>
      </w:r>
    </w:p>
    <w:p w14:paraId="2B3E43D6" w14:textId="77777777" w:rsidR="0094573D" w:rsidRPr="001C55A2" w:rsidRDefault="00B734D2" w:rsidP="00AB735E">
      <w:pPr>
        <w:pStyle w:val="Normal4"/>
        <w:rPr>
          <w:rtl/>
        </w:rPr>
      </w:pPr>
      <w:r w:rsidRPr="001C55A2">
        <w:t xml:space="preserve"> </w:t>
      </w:r>
      <w:r w:rsidRPr="001C55A2">
        <w:rPr>
          <w:rtl/>
        </w:rPr>
        <w:t>نکته هفتم بخش پا</w:t>
      </w:r>
      <w:r w:rsidRPr="001C55A2">
        <w:rPr>
          <w:rFonts w:hint="cs"/>
          <w:rtl/>
        </w:rPr>
        <w:t>ی</w:t>
      </w:r>
      <w:r w:rsidRPr="001C55A2">
        <w:rPr>
          <w:rFonts w:hint="eastAsia"/>
          <w:rtl/>
        </w:rPr>
        <w:t>ان</w:t>
      </w:r>
      <w:r w:rsidRPr="001C55A2">
        <w:rPr>
          <w:rFonts w:hint="cs"/>
          <w:rtl/>
        </w:rPr>
        <w:t>ی</w:t>
      </w:r>
      <w:r w:rsidRPr="001C55A2">
        <w:rPr>
          <w:rtl/>
        </w:rPr>
        <w:t xml:space="preserve"> آ</w:t>
      </w:r>
      <w:r w:rsidRPr="001C55A2">
        <w:rPr>
          <w:rFonts w:hint="cs"/>
          <w:rtl/>
        </w:rPr>
        <w:t>ی</w:t>
      </w:r>
      <w:r w:rsidRPr="001C55A2">
        <w:rPr>
          <w:rFonts w:hint="eastAsia"/>
          <w:rtl/>
        </w:rPr>
        <w:t>ه</w:t>
      </w:r>
      <w:r w:rsidRPr="001C55A2">
        <w:rPr>
          <w:rtl/>
        </w:rPr>
        <w:t xml:space="preserve"> است که اثر سلوک</w:t>
      </w:r>
      <w:r w:rsidRPr="001C55A2">
        <w:rPr>
          <w:rFonts w:hint="cs"/>
          <w:rtl/>
        </w:rPr>
        <w:t>ی</w:t>
      </w:r>
      <w:r w:rsidRPr="001C55A2">
        <w:rPr>
          <w:rtl/>
        </w:rPr>
        <w:t xml:space="preserve"> ا</w:t>
      </w:r>
      <w:r w:rsidRPr="001C55A2">
        <w:rPr>
          <w:rFonts w:hint="cs"/>
          <w:rtl/>
        </w:rPr>
        <w:t>ی</w:t>
      </w:r>
      <w:r w:rsidRPr="001C55A2">
        <w:rPr>
          <w:rFonts w:hint="eastAsia"/>
          <w:rtl/>
        </w:rPr>
        <w:t>ن</w:t>
      </w:r>
      <w:r w:rsidRPr="001C55A2">
        <w:rPr>
          <w:rtl/>
        </w:rPr>
        <w:t xml:space="preserve"> تلاش را نشان م</w:t>
      </w:r>
      <w:r w:rsidRPr="001C55A2">
        <w:rPr>
          <w:rFonts w:hint="cs"/>
          <w:rtl/>
        </w:rPr>
        <w:t>ی‌</w:t>
      </w:r>
      <w:r w:rsidRPr="001C55A2">
        <w:rPr>
          <w:rFonts w:hint="eastAsia"/>
          <w:rtl/>
        </w:rPr>
        <w:t>دهد</w:t>
      </w:r>
      <w:r w:rsidRPr="001C55A2">
        <w:rPr>
          <w:rtl/>
        </w:rPr>
        <w:t xml:space="preserve"> با تعب</w:t>
      </w:r>
      <w:r w:rsidRPr="001C55A2">
        <w:rPr>
          <w:rFonts w:hint="cs"/>
          <w:rtl/>
        </w:rPr>
        <w:t>ی</w:t>
      </w:r>
      <w:r w:rsidRPr="001C55A2">
        <w:rPr>
          <w:rFonts w:hint="eastAsia"/>
          <w:rtl/>
        </w:rPr>
        <w:t>ر</w:t>
      </w:r>
      <w:r w:rsidRPr="001C55A2">
        <w:rPr>
          <w:rtl/>
        </w:rPr>
        <w:t xml:space="preserve"> </w:t>
      </w:r>
      <w:r w:rsidRPr="001C55A2">
        <w:rPr>
          <w:rFonts w:ascii="IRBadr" w:hAnsi="IRBadr" w:cs="IRBadr"/>
          <w:rtl/>
        </w:rPr>
        <w:t>«يُوَفَّ إِلَيْكُمْ</w:t>
      </w:r>
      <w:r w:rsidRPr="001C55A2">
        <w:rPr>
          <w:rtl/>
        </w:rPr>
        <w:t xml:space="preserve">»؛ </w:t>
      </w:r>
      <w:r w:rsidRPr="001C55A2">
        <w:rPr>
          <w:rFonts w:hint="cs"/>
          <w:rtl/>
        </w:rPr>
        <w:t>ی</w:t>
      </w:r>
      <w:r w:rsidRPr="001C55A2">
        <w:rPr>
          <w:rFonts w:hint="eastAsia"/>
          <w:rtl/>
        </w:rPr>
        <w:t>عن</w:t>
      </w:r>
      <w:r w:rsidRPr="001C55A2">
        <w:rPr>
          <w:rFonts w:hint="cs"/>
          <w:rtl/>
        </w:rPr>
        <w:t>ی</w:t>
      </w:r>
      <w:r w:rsidRPr="001C55A2">
        <w:rPr>
          <w:rtl/>
        </w:rPr>
        <w:t xml:space="preserve"> آنچه در جبهه حق برا</w:t>
      </w:r>
      <w:r w:rsidRPr="001C55A2">
        <w:rPr>
          <w:rFonts w:hint="cs"/>
          <w:rtl/>
        </w:rPr>
        <w:t>ی</w:t>
      </w:r>
      <w:r w:rsidRPr="001C55A2">
        <w:rPr>
          <w:rtl/>
        </w:rPr>
        <w:t xml:space="preserve"> شعار «با</w:t>
      </w:r>
      <w:r w:rsidRPr="001C55A2">
        <w:rPr>
          <w:rFonts w:hint="cs"/>
          <w:rtl/>
        </w:rPr>
        <w:t>ی</w:t>
      </w:r>
      <w:r w:rsidRPr="001C55A2">
        <w:rPr>
          <w:rFonts w:hint="eastAsia"/>
          <w:rtl/>
        </w:rPr>
        <w:t>د</w:t>
      </w:r>
      <w:r w:rsidRPr="001C55A2">
        <w:rPr>
          <w:rtl/>
        </w:rPr>
        <w:t xml:space="preserve"> قو</w:t>
      </w:r>
      <w:r w:rsidRPr="001C55A2">
        <w:rPr>
          <w:rFonts w:hint="cs"/>
          <w:rtl/>
        </w:rPr>
        <w:t>ی</w:t>
      </w:r>
      <w:r w:rsidRPr="001C55A2">
        <w:rPr>
          <w:rtl/>
        </w:rPr>
        <w:t xml:space="preserve"> شو</w:t>
      </w:r>
      <w:r w:rsidRPr="001C55A2">
        <w:rPr>
          <w:rFonts w:hint="cs"/>
          <w:rtl/>
        </w:rPr>
        <w:t>ی</w:t>
      </w:r>
      <w:r w:rsidRPr="001C55A2">
        <w:rPr>
          <w:rFonts w:hint="eastAsia"/>
          <w:rtl/>
        </w:rPr>
        <w:t>م»</w:t>
      </w:r>
      <w:r w:rsidRPr="001C55A2">
        <w:rPr>
          <w:rtl/>
        </w:rPr>
        <w:t xml:space="preserve"> انجام م</w:t>
      </w:r>
      <w:r w:rsidRPr="001C55A2">
        <w:rPr>
          <w:rFonts w:hint="cs"/>
          <w:rtl/>
        </w:rPr>
        <w:t>ی‌</w:t>
      </w:r>
      <w:r w:rsidRPr="001C55A2">
        <w:rPr>
          <w:rFonts w:hint="eastAsia"/>
          <w:rtl/>
        </w:rPr>
        <w:t>شود،</w:t>
      </w:r>
      <w:r w:rsidRPr="001C55A2">
        <w:rPr>
          <w:rtl/>
        </w:rPr>
        <w:t xml:space="preserve"> همه‌اش به خود افراد بازم</w:t>
      </w:r>
      <w:r w:rsidRPr="001C55A2">
        <w:rPr>
          <w:rFonts w:hint="cs"/>
          <w:rtl/>
        </w:rPr>
        <w:t>ی‌</w:t>
      </w:r>
      <w:r w:rsidRPr="001C55A2">
        <w:rPr>
          <w:rFonts w:hint="eastAsia"/>
          <w:rtl/>
        </w:rPr>
        <w:t>گردد</w:t>
      </w:r>
      <w:r w:rsidRPr="001C55A2">
        <w:rPr>
          <w:rtl/>
        </w:rPr>
        <w:t xml:space="preserve"> و تبد</w:t>
      </w:r>
      <w:r w:rsidRPr="001C55A2">
        <w:rPr>
          <w:rFonts w:hint="cs"/>
          <w:rtl/>
        </w:rPr>
        <w:t>ی</w:t>
      </w:r>
      <w:r w:rsidRPr="001C55A2">
        <w:rPr>
          <w:rFonts w:hint="eastAsia"/>
          <w:rtl/>
        </w:rPr>
        <w:t>ل</w:t>
      </w:r>
      <w:r w:rsidRPr="001C55A2">
        <w:rPr>
          <w:rtl/>
        </w:rPr>
        <w:t xml:space="preserve"> به </w:t>
      </w:r>
      <w:r w:rsidRPr="001C55A2">
        <w:rPr>
          <w:rFonts w:hint="cs"/>
          <w:rtl/>
        </w:rPr>
        <w:t>ی</w:t>
      </w:r>
      <w:r w:rsidRPr="001C55A2">
        <w:rPr>
          <w:rFonts w:hint="eastAsia"/>
          <w:rtl/>
        </w:rPr>
        <w:t>ک</w:t>
      </w:r>
      <w:r w:rsidRPr="001C55A2">
        <w:rPr>
          <w:rtl/>
        </w:rPr>
        <w:t xml:space="preserve"> رشد سلوک</w:t>
      </w:r>
      <w:r w:rsidRPr="001C55A2">
        <w:rPr>
          <w:rFonts w:hint="cs"/>
          <w:rtl/>
        </w:rPr>
        <w:t>ی</w:t>
      </w:r>
      <w:r w:rsidRPr="001C55A2">
        <w:rPr>
          <w:rtl/>
        </w:rPr>
        <w:t xml:space="preserve"> و معنو</w:t>
      </w:r>
      <w:r w:rsidRPr="001C55A2">
        <w:rPr>
          <w:rFonts w:hint="cs"/>
          <w:rtl/>
        </w:rPr>
        <w:t>ی</w:t>
      </w:r>
      <w:r w:rsidRPr="001C55A2">
        <w:rPr>
          <w:rtl/>
        </w:rPr>
        <w:t xml:space="preserve"> ن</w:t>
      </w:r>
      <w:r w:rsidRPr="001C55A2">
        <w:rPr>
          <w:rFonts w:hint="cs"/>
          <w:rtl/>
        </w:rPr>
        <w:t>ی</w:t>
      </w:r>
      <w:r w:rsidRPr="001C55A2">
        <w:rPr>
          <w:rFonts w:hint="eastAsia"/>
          <w:rtl/>
        </w:rPr>
        <w:t>ز</w:t>
      </w:r>
      <w:r w:rsidRPr="001C55A2">
        <w:rPr>
          <w:rtl/>
        </w:rPr>
        <w:t xml:space="preserve"> م</w:t>
      </w:r>
      <w:r w:rsidRPr="001C55A2">
        <w:rPr>
          <w:rFonts w:hint="cs"/>
          <w:rtl/>
        </w:rPr>
        <w:t>ی‌</w:t>
      </w:r>
      <w:r w:rsidRPr="001C55A2">
        <w:rPr>
          <w:rFonts w:hint="eastAsia"/>
          <w:rtl/>
        </w:rPr>
        <w:t>شود</w:t>
      </w:r>
      <w:r w:rsidRPr="001C55A2">
        <w:t>.</w:t>
      </w:r>
    </w:p>
    <w:p w14:paraId="0EBD3F4A" w14:textId="77777777" w:rsidR="00B4141F" w:rsidRPr="001C55A2" w:rsidRDefault="00B734D2" w:rsidP="006D1CC7">
      <w:pPr>
        <w:pStyle w:val="Normal4"/>
        <w:rPr>
          <w:rFonts w:cs="B Nazanin"/>
          <w:sz w:val="32"/>
          <w:szCs w:val="32"/>
          <w:rtl/>
        </w:rPr>
      </w:pPr>
      <w:r w:rsidRPr="001C55A2">
        <w:rPr>
          <w:rFonts w:hint="eastAsia"/>
          <w:rtl/>
        </w:rPr>
        <w:t>ا</w:t>
      </w:r>
      <w:r w:rsidRPr="001C55A2">
        <w:rPr>
          <w:rFonts w:hint="cs"/>
          <w:rtl/>
        </w:rPr>
        <w:t>ی</w:t>
      </w:r>
      <w:r w:rsidRPr="001C55A2">
        <w:rPr>
          <w:rFonts w:hint="eastAsia"/>
          <w:rtl/>
        </w:rPr>
        <w:t>ن</w:t>
      </w:r>
      <w:r w:rsidRPr="001C55A2">
        <w:rPr>
          <w:rtl/>
        </w:rPr>
        <w:t xml:space="preserve"> نکته، تلاش برا</w:t>
      </w:r>
      <w:r w:rsidRPr="001C55A2">
        <w:rPr>
          <w:rFonts w:hint="cs"/>
          <w:rtl/>
        </w:rPr>
        <w:t>ی</w:t>
      </w:r>
      <w:r w:rsidRPr="001C55A2">
        <w:rPr>
          <w:rtl/>
        </w:rPr>
        <w:t xml:space="preserve"> قدرت را به تلاش برا</w:t>
      </w:r>
      <w:r w:rsidRPr="001C55A2">
        <w:rPr>
          <w:rFonts w:hint="cs"/>
          <w:rtl/>
        </w:rPr>
        <w:t>ی</w:t>
      </w:r>
      <w:r w:rsidRPr="001C55A2">
        <w:rPr>
          <w:rtl/>
        </w:rPr>
        <w:t xml:space="preserve"> معنو</w:t>
      </w:r>
      <w:r w:rsidRPr="001C55A2">
        <w:rPr>
          <w:rFonts w:hint="cs"/>
          <w:rtl/>
        </w:rPr>
        <w:t>ی</w:t>
      </w:r>
      <w:r w:rsidRPr="001C55A2">
        <w:rPr>
          <w:rFonts w:hint="eastAsia"/>
          <w:rtl/>
        </w:rPr>
        <w:t>ت</w:t>
      </w:r>
      <w:r w:rsidRPr="001C55A2">
        <w:rPr>
          <w:rtl/>
        </w:rPr>
        <w:t xml:space="preserve"> و سلوک گره م</w:t>
      </w:r>
      <w:r w:rsidRPr="001C55A2">
        <w:rPr>
          <w:rFonts w:hint="cs"/>
          <w:rtl/>
        </w:rPr>
        <w:t>ی‌</w:t>
      </w:r>
      <w:r w:rsidRPr="001C55A2">
        <w:rPr>
          <w:rFonts w:hint="eastAsia"/>
          <w:rtl/>
        </w:rPr>
        <w:t>زند</w:t>
      </w:r>
      <w:r w:rsidR="00DB38D5" w:rsidRPr="001C55A2">
        <w:rPr>
          <w:rtl/>
        </w:rPr>
        <w:t xml:space="preserve">. </w:t>
      </w:r>
      <w:r w:rsidRPr="001C55A2">
        <w:rPr>
          <w:rtl/>
        </w:rPr>
        <w:t>آثار معنو</w:t>
      </w:r>
      <w:r w:rsidRPr="001C55A2">
        <w:rPr>
          <w:rFonts w:hint="cs"/>
          <w:rtl/>
        </w:rPr>
        <w:t>ی</w:t>
      </w:r>
      <w:r w:rsidRPr="001C55A2">
        <w:rPr>
          <w:rtl/>
        </w:rPr>
        <w:t xml:space="preserve"> و آثار ماد</w:t>
      </w:r>
      <w:r w:rsidRPr="001C55A2">
        <w:rPr>
          <w:rFonts w:hint="cs"/>
          <w:rtl/>
        </w:rPr>
        <w:t>ی</w:t>
      </w:r>
      <w:r w:rsidRPr="001C55A2">
        <w:rPr>
          <w:rtl/>
        </w:rPr>
        <w:t xml:space="preserve"> همگ</w:t>
      </w:r>
      <w:r w:rsidRPr="001C55A2">
        <w:rPr>
          <w:rFonts w:hint="cs"/>
          <w:rtl/>
        </w:rPr>
        <w:t>ی</w:t>
      </w:r>
      <w:r w:rsidRPr="001C55A2">
        <w:rPr>
          <w:rtl/>
        </w:rPr>
        <w:t xml:space="preserve"> به خود جبهه حق م</w:t>
      </w:r>
      <w:r w:rsidRPr="001C55A2">
        <w:rPr>
          <w:rFonts w:hint="cs"/>
          <w:rtl/>
        </w:rPr>
        <w:t>ی‌</w:t>
      </w:r>
      <w:r w:rsidRPr="001C55A2">
        <w:rPr>
          <w:rFonts w:hint="eastAsia"/>
          <w:rtl/>
        </w:rPr>
        <w:t>رسد</w:t>
      </w:r>
      <w:r w:rsidR="00DB38D5" w:rsidRPr="001C55A2">
        <w:rPr>
          <w:rtl/>
        </w:rPr>
        <w:t xml:space="preserve">. </w:t>
      </w:r>
      <w:r w:rsidRPr="001C55A2">
        <w:rPr>
          <w:rtl/>
        </w:rPr>
        <w:t>ا</w:t>
      </w:r>
      <w:r w:rsidRPr="001C55A2">
        <w:rPr>
          <w:rFonts w:hint="cs"/>
          <w:rtl/>
        </w:rPr>
        <w:t>ی</w:t>
      </w:r>
      <w:r w:rsidRPr="001C55A2">
        <w:rPr>
          <w:rFonts w:hint="eastAsia"/>
          <w:rtl/>
        </w:rPr>
        <w:t>ن</w:t>
      </w:r>
      <w:r w:rsidRPr="001C55A2">
        <w:rPr>
          <w:rtl/>
        </w:rPr>
        <w:t xml:space="preserve"> </w:t>
      </w:r>
      <w:r w:rsidRPr="001C55A2">
        <w:rPr>
          <w:rFonts w:hint="cs"/>
          <w:rtl/>
        </w:rPr>
        <w:t>ی</w:t>
      </w:r>
      <w:r w:rsidRPr="001C55A2">
        <w:rPr>
          <w:rFonts w:hint="eastAsia"/>
          <w:rtl/>
        </w:rPr>
        <w:t>عن</w:t>
      </w:r>
      <w:r w:rsidRPr="001C55A2">
        <w:rPr>
          <w:rFonts w:hint="cs"/>
          <w:rtl/>
        </w:rPr>
        <w:t>ی</w:t>
      </w:r>
      <w:r w:rsidRPr="001C55A2">
        <w:rPr>
          <w:rtl/>
        </w:rPr>
        <w:t xml:space="preserve"> همه کوشش جبهه برا</w:t>
      </w:r>
      <w:r w:rsidRPr="001C55A2">
        <w:rPr>
          <w:rFonts w:hint="cs"/>
          <w:rtl/>
        </w:rPr>
        <w:t>ی</w:t>
      </w:r>
      <w:r w:rsidRPr="001C55A2">
        <w:rPr>
          <w:rtl/>
        </w:rPr>
        <w:t xml:space="preserve"> جهاد، باعث تعال</w:t>
      </w:r>
      <w:r w:rsidRPr="001C55A2">
        <w:rPr>
          <w:rFonts w:hint="cs"/>
          <w:rtl/>
        </w:rPr>
        <w:t>ی</w:t>
      </w:r>
      <w:r w:rsidRPr="001C55A2">
        <w:rPr>
          <w:rtl/>
        </w:rPr>
        <w:t xml:space="preserve"> معنو</w:t>
      </w:r>
      <w:r w:rsidRPr="001C55A2">
        <w:rPr>
          <w:rFonts w:hint="cs"/>
          <w:rtl/>
        </w:rPr>
        <w:t>ی</w:t>
      </w:r>
      <w:r w:rsidRPr="001C55A2">
        <w:rPr>
          <w:rtl/>
        </w:rPr>
        <w:t xml:space="preserve"> و ماد</w:t>
      </w:r>
      <w:r w:rsidRPr="001C55A2">
        <w:rPr>
          <w:rFonts w:hint="cs"/>
          <w:rtl/>
        </w:rPr>
        <w:t>ی</w:t>
      </w:r>
      <w:r w:rsidRPr="001C55A2">
        <w:rPr>
          <w:rtl/>
        </w:rPr>
        <w:t xml:space="preserve"> م</w:t>
      </w:r>
      <w:r w:rsidRPr="001C55A2">
        <w:rPr>
          <w:rFonts w:hint="cs"/>
          <w:rtl/>
        </w:rPr>
        <w:t>ی‌</w:t>
      </w:r>
      <w:r w:rsidRPr="001C55A2">
        <w:rPr>
          <w:rFonts w:hint="eastAsia"/>
          <w:rtl/>
        </w:rPr>
        <w:t>شود</w:t>
      </w:r>
      <w:r w:rsidRPr="001C55A2">
        <w:rPr>
          <w:rtl/>
        </w:rPr>
        <w:t xml:space="preserve"> و ا</w:t>
      </w:r>
      <w:r w:rsidRPr="001C55A2">
        <w:rPr>
          <w:rFonts w:hint="cs"/>
          <w:rtl/>
        </w:rPr>
        <w:t>ی</w:t>
      </w:r>
      <w:r w:rsidRPr="001C55A2">
        <w:rPr>
          <w:rFonts w:hint="eastAsia"/>
          <w:rtl/>
        </w:rPr>
        <w:t>ن</w:t>
      </w:r>
      <w:r w:rsidRPr="001C55A2">
        <w:rPr>
          <w:rtl/>
        </w:rPr>
        <w:t xml:space="preserve"> همان معنا</w:t>
      </w:r>
      <w:r w:rsidRPr="001C55A2">
        <w:rPr>
          <w:rFonts w:hint="cs"/>
          <w:rtl/>
        </w:rPr>
        <w:t>ی</w:t>
      </w:r>
      <w:r w:rsidRPr="001C55A2">
        <w:rPr>
          <w:rtl/>
        </w:rPr>
        <w:t xml:space="preserve"> پ</w:t>
      </w:r>
      <w:r w:rsidRPr="001C55A2">
        <w:rPr>
          <w:rFonts w:hint="cs"/>
          <w:rtl/>
        </w:rPr>
        <w:t>ی</w:t>
      </w:r>
      <w:r w:rsidRPr="001C55A2">
        <w:rPr>
          <w:rFonts w:hint="eastAsia"/>
          <w:rtl/>
        </w:rPr>
        <w:t>شرفت</w:t>
      </w:r>
      <w:r w:rsidRPr="001C55A2">
        <w:rPr>
          <w:rtl/>
        </w:rPr>
        <w:t xml:space="preserve"> است</w:t>
      </w:r>
      <w:r w:rsidR="00DB38D5" w:rsidRPr="001C55A2">
        <w:rPr>
          <w:rtl/>
        </w:rPr>
        <w:t xml:space="preserve">. </w:t>
      </w:r>
      <w:r w:rsidRPr="001C55A2">
        <w:rPr>
          <w:rtl/>
        </w:rPr>
        <w:t>تجه</w:t>
      </w:r>
      <w:r w:rsidRPr="001C55A2">
        <w:rPr>
          <w:rFonts w:hint="cs"/>
          <w:rtl/>
        </w:rPr>
        <w:t>ی</w:t>
      </w:r>
      <w:r w:rsidRPr="001C55A2">
        <w:rPr>
          <w:rFonts w:hint="eastAsia"/>
          <w:rtl/>
        </w:rPr>
        <w:t>ز</w:t>
      </w:r>
      <w:r w:rsidRPr="001C55A2">
        <w:rPr>
          <w:rtl/>
        </w:rPr>
        <w:t xml:space="preserve"> جامعه برا</w:t>
      </w:r>
      <w:r w:rsidRPr="001C55A2">
        <w:rPr>
          <w:rFonts w:hint="cs"/>
          <w:rtl/>
        </w:rPr>
        <w:t>ی</w:t>
      </w:r>
      <w:r w:rsidRPr="001C55A2">
        <w:rPr>
          <w:rtl/>
        </w:rPr>
        <w:t xml:space="preserve"> قدرت</w:t>
      </w:r>
      <w:r w:rsidR="006D1CC7">
        <w:rPr>
          <w:rFonts w:hint="cs"/>
          <w:rtl/>
        </w:rPr>
        <w:t>‌</w:t>
      </w:r>
      <w:r w:rsidRPr="001C55A2">
        <w:rPr>
          <w:rtl/>
        </w:rPr>
        <w:t>گرفتن و ترساندن جبهه د</w:t>
      </w:r>
      <w:r w:rsidRPr="001C55A2">
        <w:rPr>
          <w:rFonts w:hint="eastAsia"/>
          <w:rtl/>
        </w:rPr>
        <w:t>شمن،</w:t>
      </w:r>
      <w:r w:rsidRPr="001C55A2">
        <w:rPr>
          <w:rtl/>
        </w:rPr>
        <w:t xml:space="preserve"> عامل اصل</w:t>
      </w:r>
      <w:r w:rsidRPr="001C55A2">
        <w:rPr>
          <w:rFonts w:hint="cs"/>
          <w:rtl/>
        </w:rPr>
        <w:t>ی</w:t>
      </w:r>
      <w:r w:rsidRPr="001C55A2">
        <w:rPr>
          <w:rtl/>
        </w:rPr>
        <w:t xml:space="preserve"> «پ</w:t>
      </w:r>
      <w:r w:rsidRPr="001C55A2">
        <w:rPr>
          <w:rFonts w:hint="cs"/>
          <w:rtl/>
        </w:rPr>
        <w:t>ی</w:t>
      </w:r>
      <w:r w:rsidRPr="001C55A2">
        <w:rPr>
          <w:rFonts w:hint="eastAsia"/>
          <w:rtl/>
        </w:rPr>
        <w:t>شرفت»</w:t>
      </w:r>
      <w:r w:rsidRPr="001C55A2">
        <w:rPr>
          <w:rtl/>
        </w:rPr>
        <w:t xml:space="preserve"> جبهه حق است.</w:t>
      </w:r>
    </w:p>
    <w:p w14:paraId="0D31A57F" w14:textId="77777777" w:rsidR="00460B88" w:rsidRPr="001C55A2" w:rsidRDefault="00B734D2" w:rsidP="00AB735E">
      <w:pPr>
        <w:pStyle w:val="Heading26"/>
        <w:rPr>
          <w:rtl/>
        </w:rPr>
      </w:pPr>
      <w:r w:rsidRPr="001C55A2">
        <w:rPr>
          <w:rFonts w:hint="cs"/>
          <w:rtl/>
        </w:rPr>
        <w:t>نتیجه</w:t>
      </w:r>
      <w:r w:rsidR="00B4141F" w:rsidRPr="001C55A2">
        <w:rPr>
          <w:rFonts w:hint="cs"/>
          <w:rtl/>
        </w:rPr>
        <w:t>‌</w:t>
      </w:r>
      <w:r w:rsidRPr="001C55A2">
        <w:rPr>
          <w:rFonts w:hint="cs"/>
          <w:rtl/>
        </w:rPr>
        <w:t>گیری</w:t>
      </w:r>
    </w:p>
    <w:p w14:paraId="44A6A1AC" w14:textId="77777777" w:rsidR="00B4141F" w:rsidRPr="001C55A2" w:rsidRDefault="00B734D2" w:rsidP="00AB735E">
      <w:pPr>
        <w:pStyle w:val="Normal4"/>
      </w:pPr>
      <w:r w:rsidRPr="001C55A2">
        <w:rPr>
          <w:rtl/>
        </w:rPr>
        <w:t>آماده‌سازی قدرت در قرآن، فرآیندی چندساحتی و همگانی است که از ایمان فردی تا پیشرفت‌های تکنولوژیک را دربر می‌گیرد</w:t>
      </w:r>
      <w:r w:rsidR="00DB38D5" w:rsidRPr="001C55A2">
        <w:rPr>
          <w:rtl/>
        </w:rPr>
        <w:t xml:space="preserve">. </w:t>
      </w:r>
      <w:r w:rsidRPr="001C55A2">
        <w:rPr>
          <w:rtl/>
        </w:rPr>
        <w:t xml:space="preserve">آیه </w:t>
      </w:r>
      <w:r w:rsidR="009F49AC" w:rsidRPr="001C55A2">
        <w:rPr>
          <w:rFonts w:hint="cs"/>
          <w:rtl/>
        </w:rPr>
        <w:t>«</w:t>
      </w:r>
      <w:r w:rsidRPr="001C55A2">
        <w:rPr>
          <w:rFonts w:ascii="IRBadr" w:hAnsi="IRBadr" w:cs="IRBadr"/>
          <w:rtl/>
        </w:rPr>
        <w:t>وَأَعِدُّوا لَهُمْ مَا اسْتَطَعْتُمْ مِنْ قُوَّةٍ</w:t>
      </w:r>
      <w:r w:rsidR="009F49AC" w:rsidRPr="001C55A2">
        <w:rPr>
          <w:rFonts w:hint="cs"/>
          <w:rtl/>
        </w:rPr>
        <w:t xml:space="preserve">» </w:t>
      </w:r>
      <w:r w:rsidRPr="001C55A2">
        <w:rPr>
          <w:rtl/>
        </w:rPr>
        <w:t xml:space="preserve">نه یک توصیه نظامی، که نقشه جامع مقاومت </w:t>
      </w:r>
      <w:r w:rsidRPr="001C55A2">
        <w:rPr>
          <w:rtl/>
        </w:rPr>
        <w:t xml:space="preserve">تمدنی است؛ جامعیتی که در آن، هر دانشمند در آزمایشگاه، هر کشاورز در مزرعه، و هر مادر در خانه، سربازان جبهه </w:t>
      </w:r>
      <w:r w:rsidR="009F49AC" w:rsidRPr="001C55A2">
        <w:rPr>
          <w:rFonts w:hint="cs"/>
          <w:rtl/>
        </w:rPr>
        <w:t>«</w:t>
      </w:r>
      <w:r w:rsidRPr="001C55A2">
        <w:rPr>
          <w:rtl/>
        </w:rPr>
        <w:t>إعداد قوّه</w:t>
      </w:r>
      <w:r w:rsidR="009F49AC" w:rsidRPr="001C55A2">
        <w:rPr>
          <w:rFonts w:hint="cs"/>
          <w:rtl/>
        </w:rPr>
        <w:t xml:space="preserve">» </w:t>
      </w:r>
      <w:r w:rsidRPr="001C55A2">
        <w:rPr>
          <w:rtl/>
        </w:rPr>
        <w:t>محسوب می‌شوند</w:t>
      </w:r>
      <w:r w:rsidR="00DB38D5" w:rsidRPr="001C55A2">
        <w:rPr>
          <w:rtl/>
        </w:rPr>
        <w:t xml:space="preserve">. </w:t>
      </w:r>
      <w:r w:rsidRPr="001C55A2">
        <w:rPr>
          <w:rtl/>
        </w:rPr>
        <w:t>این قدرتِ چندلایه، هیبتی ایجاد می‌کند که دشمن را پیش از درگیری فیزیکی مرعوب می‌سازد؛ همان‌گونه که موشک‌های نقطه‌زن ایران ی</w:t>
      </w:r>
      <w:r w:rsidRPr="001C55A2">
        <w:rPr>
          <w:rtl/>
        </w:rPr>
        <w:t>ا عمق استراتژیک مقاومت در لبنان، هزینه حمله به امت اسلامی را برای استکبار غیرقابل‌تحمل کرده است</w:t>
      </w:r>
      <w:r w:rsidRPr="001C55A2">
        <w:t>.</w:t>
      </w:r>
    </w:p>
    <w:p w14:paraId="47952797" w14:textId="77777777" w:rsidR="00B4141F" w:rsidRPr="001C55A2" w:rsidRDefault="00B734D2" w:rsidP="00AB735E">
      <w:pPr>
        <w:pStyle w:val="Normal4"/>
      </w:pPr>
      <w:r w:rsidRPr="001C55A2">
        <w:rPr>
          <w:rtl/>
        </w:rPr>
        <w:t>اما رمز موفقیت این استراتژی، پیوند اراده بشری با امداد الهی است</w:t>
      </w:r>
      <w:r w:rsidR="00DB38D5" w:rsidRPr="001C55A2">
        <w:rPr>
          <w:rtl/>
        </w:rPr>
        <w:t xml:space="preserve">. </w:t>
      </w:r>
      <w:r w:rsidRPr="001C55A2">
        <w:rPr>
          <w:rtl/>
        </w:rPr>
        <w:t xml:space="preserve">قرآن وعده می‌دهد هرگاه امت، تمام ظرفیت خود را در مسیر حق بسیج کند، </w:t>
      </w:r>
      <w:r w:rsidR="009F49AC" w:rsidRPr="001C55A2">
        <w:rPr>
          <w:rFonts w:ascii="IRBadr" w:hAnsi="IRBadr" w:cs="IRBadr" w:hint="cs"/>
          <w:rtl/>
        </w:rPr>
        <w:t>«</w:t>
      </w:r>
      <w:r w:rsidRPr="001C55A2">
        <w:rPr>
          <w:rFonts w:ascii="IRBadr" w:hAnsi="IRBadr" w:cs="IRBadr"/>
          <w:rtl/>
        </w:rPr>
        <w:t>يَدُ اللَّهِ فَوْقَ أَيْدِ</w:t>
      </w:r>
      <w:r w:rsidRPr="001C55A2">
        <w:rPr>
          <w:rFonts w:ascii="IRBadr" w:hAnsi="IRBadr" w:cs="IRBadr"/>
          <w:rtl/>
        </w:rPr>
        <w:t>يهِمْ</w:t>
      </w:r>
      <w:r w:rsidR="009F49AC" w:rsidRPr="001C55A2">
        <w:rPr>
          <w:rFonts w:hint="cs"/>
          <w:rtl/>
        </w:rPr>
        <w:t xml:space="preserve">» </w:t>
      </w:r>
      <w:r w:rsidRPr="001C55A2">
        <w:rPr>
          <w:rtl/>
        </w:rPr>
        <w:t>بر دستانشان سایه می‌افکند و ضعف‌های مادی را به پیروزی‌های معنوی بدل می‌سازد</w:t>
      </w:r>
      <w:r w:rsidR="00DB38D5" w:rsidRPr="001C55A2">
        <w:rPr>
          <w:rtl/>
        </w:rPr>
        <w:t xml:space="preserve">. </w:t>
      </w:r>
      <w:r w:rsidRPr="001C55A2">
        <w:rPr>
          <w:rtl/>
        </w:rPr>
        <w:t xml:space="preserve">این همان معجزه‌ای است که در جنگ </w:t>
      </w:r>
      <w:r w:rsidR="00A64C29" w:rsidRPr="001C55A2">
        <w:rPr>
          <w:rFonts w:hint="cs"/>
          <w:rtl/>
          <w:lang w:bidi="fa-IR"/>
        </w:rPr>
        <w:t>سی‌وسه‌</w:t>
      </w:r>
      <w:r w:rsidRPr="001C55A2">
        <w:rPr>
          <w:rtl/>
        </w:rPr>
        <w:t xml:space="preserve">روزه یا مقاومت غزه تجلی یافت؛ جایی که </w:t>
      </w:r>
      <w:r w:rsidR="009F49AC" w:rsidRPr="001C55A2">
        <w:rPr>
          <w:rFonts w:hint="cs"/>
          <w:rtl/>
        </w:rPr>
        <w:t>«</w:t>
      </w:r>
      <w:r w:rsidRPr="001C55A2">
        <w:rPr>
          <w:rtl/>
        </w:rPr>
        <w:t>سلاح ایمان</w:t>
      </w:r>
      <w:r w:rsidR="009F49AC" w:rsidRPr="001C55A2">
        <w:rPr>
          <w:rFonts w:hint="cs"/>
          <w:rtl/>
        </w:rPr>
        <w:t xml:space="preserve">» </w:t>
      </w:r>
      <w:r w:rsidRPr="001C55A2">
        <w:rPr>
          <w:rtl/>
        </w:rPr>
        <w:t>بر برتری‌های تکنولوژیک غلبه کرد</w:t>
      </w:r>
      <w:r w:rsidRPr="001C55A2">
        <w:t>.</w:t>
      </w:r>
    </w:p>
    <w:p w14:paraId="401C991B" w14:textId="77777777" w:rsidR="00B4141F" w:rsidRPr="00B4141F" w:rsidRDefault="00B734D2" w:rsidP="00AB735E">
      <w:pPr>
        <w:pStyle w:val="Normal4"/>
      </w:pPr>
      <w:r w:rsidRPr="001C55A2">
        <w:rPr>
          <w:rtl/>
        </w:rPr>
        <w:t xml:space="preserve">بنابراین، تقویت قدرت در هر عرصه، نه تنها </w:t>
      </w:r>
      <w:r w:rsidRPr="001C55A2">
        <w:rPr>
          <w:rtl/>
        </w:rPr>
        <w:t>بازدارندگی ایجاد می‌کند، بلکه زمینه‌ساز ظهور گفتمان حق در جهانی می‌شود که هیاهوی رسانه‌های استکباری، حقیقت را محاصره کرده است</w:t>
      </w:r>
      <w:r w:rsidRPr="001C55A2">
        <w:t>.</w:t>
      </w:r>
    </w:p>
    <w:p w14:paraId="242A8511" w14:textId="77777777" w:rsidR="00B4141F" w:rsidRPr="00B4141F" w:rsidRDefault="00B4141F" w:rsidP="00F068B8">
      <w:pPr>
        <w:pStyle w:val="Normal4"/>
        <w:rPr>
          <w:rFonts w:cs="B Nazanin"/>
          <w:sz w:val="32"/>
          <w:szCs w:val="32"/>
        </w:rPr>
        <w:sectPr w:rsidR="00B4141F" w:rsidRPr="00B4141F">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docGrid w:linePitch="360"/>
        </w:sectPr>
      </w:pPr>
    </w:p>
    <w:p w14:paraId="0E3F9201" w14:textId="77777777" w:rsidR="00B9309F" w:rsidRDefault="00B734D2" w:rsidP="00BA66E3">
      <w:pPr>
        <w:pStyle w:val="Normal5"/>
        <w:jc w:val="center"/>
        <w:rPr>
          <w:b/>
          <w:bCs/>
          <w:rtl/>
        </w:rPr>
      </w:pPr>
      <w:r w:rsidRPr="00BA66E3">
        <w:rPr>
          <w:rFonts w:hint="cs"/>
          <w:b/>
          <w:bCs/>
          <w:rtl/>
        </w:rPr>
        <w:lastRenderedPageBreak/>
        <w:t>بسم الل</w:t>
      </w:r>
      <w:r w:rsidR="003F4F0D">
        <w:rPr>
          <w:rFonts w:hint="cs"/>
          <w:b/>
          <w:bCs/>
          <w:rtl/>
        </w:rPr>
        <w:t>ّ</w:t>
      </w:r>
      <w:r w:rsidRPr="00BA66E3">
        <w:rPr>
          <w:rFonts w:hint="cs"/>
          <w:b/>
          <w:bCs/>
          <w:rtl/>
        </w:rPr>
        <w:t>ه الرحمن الرحیم</w:t>
      </w:r>
    </w:p>
    <w:p w14:paraId="37D0E603" w14:textId="77777777" w:rsidR="00BA66E3" w:rsidRPr="00BA66E3" w:rsidRDefault="00BA66E3" w:rsidP="00BA66E3">
      <w:pPr>
        <w:pStyle w:val="Normal5"/>
        <w:jc w:val="center"/>
        <w:rPr>
          <w:b/>
          <w:bCs/>
          <w:rtl/>
        </w:rPr>
      </w:pPr>
    </w:p>
    <w:p w14:paraId="6414DD06" w14:textId="77777777" w:rsidR="00B9309F" w:rsidRPr="00B9309F" w:rsidRDefault="00B734D2" w:rsidP="00BB7B99">
      <w:pPr>
        <w:pStyle w:val="Heading13"/>
        <w:bidi w:val="0"/>
        <w:rPr>
          <w:rtl/>
        </w:rPr>
      </w:pPr>
      <w:r w:rsidRPr="00B9309F">
        <w:rPr>
          <w:rFonts w:hint="cs"/>
          <w:rtl/>
        </w:rPr>
        <w:t>مرگ تاجرانه</w:t>
      </w:r>
    </w:p>
    <w:p w14:paraId="0F702A84" w14:textId="77777777" w:rsidR="000860CC" w:rsidRPr="00BA66E3" w:rsidRDefault="00B734D2" w:rsidP="00BA66E3">
      <w:pPr>
        <w:pStyle w:val="Normal5"/>
        <w:jc w:val="center"/>
        <w:rPr>
          <w:b/>
          <w:bCs/>
          <w:rtl/>
        </w:rPr>
      </w:pPr>
      <w:r w:rsidRPr="00BA66E3">
        <w:rPr>
          <w:rFonts w:hint="cs"/>
          <w:b/>
          <w:bCs/>
          <w:rtl/>
        </w:rPr>
        <w:t>نویسنده: فرهاد نقدی</w:t>
      </w:r>
    </w:p>
    <w:p w14:paraId="5D1BBCAE" w14:textId="77777777" w:rsidR="00B9309F" w:rsidRDefault="00B9309F" w:rsidP="00B9309F">
      <w:pPr>
        <w:pStyle w:val="Normal5"/>
        <w:bidi w:val="0"/>
        <w:spacing w:before="100" w:beforeAutospacing="1" w:after="100" w:afterAutospacing="1" w:line="240" w:lineRule="auto"/>
        <w:rPr>
          <w:rFonts w:ascii="Times New Roman" w:eastAsia="Times New Roman" w:hAnsi="Times New Roman" w:cs="B Nazanin"/>
          <w:sz w:val="32"/>
          <w:szCs w:val="32"/>
          <w:rtl/>
        </w:rPr>
      </w:pPr>
    </w:p>
    <w:p w14:paraId="0C2237EE" w14:textId="77777777" w:rsidR="00B9309F" w:rsidRDefault="00B9309F" w:rsidP="00B9309F">
      <w:pPr>
        <w:pStyle w:val="Normal5"/>
        <w:bidi w:val="0"/>
        <w:spacing w:before="100" w:beforeAutospacing="1" w:after="100" w:afterAutospacing="1" w:line="240" w:lineRule="auto"/>
        <w:jc w:val="center"/>
        <w:rPr>
          <w:rFonts w:ascii="Times New Roman" w:eastAsia="Times New Roman" w:hAnsi="Times New Roman" w:cs="B Nazanin"/>
          <w:sz w:val="32"/>
          <w:szCs w:val="32"/>
          <w:rtl/>
        </w:rPr>
      </w:pPr>
    </w:p>
    <w:p w14:paraId="17C85B56" w14:textId="77777777" w:rsidR="000860CC" w:rsidRDefault="000860CC" w:rsidP="000860CC">
      <w:pPr>
        <w:pStyle w:val="Normal5"/>
        <w:bidi w:val="0"/>
        <w:spacing w:before="100" w:beforeAutospacing="1" w:after="100" w:afterAutospacing="1" w:line="240" w:lineRule="auto"/>
        <w:jc w:val="right"/>
        <w:rPr>
          <w:rFonts w:ascii="Times New Roman" w:eastAsia="Times New Roman" w:hAnsi="Times New Roman" w:cs="B Nazanin"/>
          <w:sz w:val="32"/>
          <w:szCs w:val="32"/>
          <w:rtl/>
        </w:rPr>
      </w:pPr>
    </w:p>
    <w:p w14:paraId="7C64BCB8" w14:textId="77777777" w:rsidR="000860CC" w:rsidRPr="00BA66E3" w:rsidRDefault="00B734D2" w:rsidP="00BA66E3">
      <w:pPr>
        <w:pStyle w:val="Normal5"/>
        <w:jc w:val="center"/>
        <w:rPr>
          <w:b/>
          <w:bCs/>
          <w:rtl/>
        </w:rPr>
      </w:pPr>
      <w:r w:rsidRPr="00BA66E3">
        <w:rPr>
          <w:rFonts w:hint="cs"/>
          <w:b/>
          <w:bCs/>
          <w:rtl/>
        </w:rPr>
        <w:t>جزء یازدهم</w:t>
      </w:r>
    </w:p>
    <w:p w14:paraId="3FA8CDD0" w14:textId="77777777" w:rsidR="000860CC" w:rsidRPr="00B9309F" w:rsidRDefault="00B734D2" w:rsidP="00362769">
      <w:pPr>
        <w:pStyle w:val="Normal5"/>
        <w:jc w:val="center"/>
        <w:rPr>
          <w:sz w:val="24"/>
          <w:szCs w:val="24"/>
          <w:rtl/>
        </w:rPr>
      </w:pPr>
      <w:r w:rsidRPr="00B9309F">
        <w:rPr>
          <w:rFonts w:hint="cs"/>
          <w:rtl/>
        </w:rPr>
        <w:t>«</w:t>
      </w:r>
      <w:r w:rsidRPr="00362769">
        <w:rPr>
          <w:rStyle w:val="Char0"/>
          <w:rtl/>
        </w:rPr>
        <w:t xml:space="preserve">إِنَّ اللَّهَ اشْتَرَى مِنَ </w:t>
      </w:r>
      <w:r w:rsidRPr="00362769">
        <w:rPr>
          <w:rStyle w:val="Char0"/>
          <w:rtl/>
        </w:rPr>
        <w:t>الْمُؤْمِنِ</w:t>
      </w:r>
      <w:r w:rsidR="00A45444" w:rsidRPr="00362769">
        <w:rPr>
          <w:rStyle w:val="Char0"/>
          <w:rtl/>
        </w:rPr>
        <w:t>ی</w:t>
      </w:r>
      <w:r w:rsidRPr="00362769">
        <w:rPr>
          <w:rStyle w:val="Char0"/>
          <w:rtl/>
        </w:rPr>
        <w:t>نَ أَنْفُسَهُمْ وَ</w:t>
      </w:r>
      <w:r w:rsidR="000A26FE" w:rsidRPr="00362769">
        <w:rPr>
          <w:rStyle w:val="Char0"/>
          <w:rFonts w:hint="cs"/>
          <w:rtl/>
        </w:rPr>
        <w:t xml:space="preserve"> </w:t>
      </w:r>
      <w:r w:rsidRPr="00362769">
        <w:rPr>
          <w:rStyle w:val="Char0"/>
          <w:rtl/>
        </w:rPr>
        <w:t>أَمْوَالَهُمْ بِأَنَّ لَهُمُ الْجَنَّةَ</w:t>
      </w:r>
      <w:r w:rsidRPr="00B9309F">
        <w:rPr>
          <w:rFonts w:hint="cs"/>
          <w:rtl/>
        </w:rPr>
        <w:t>»</w:t>
      </w:r>
      <w:r>
        <w:rPr>
          <w:rStyle w:val="FootnoteReference"/>
          <w:rFonts w:ascii="IRMitra" w:eastAsia="Times New Roman" w:hAnsi="IRMitra"/>
          <w:sz w:val="32"/>
          <w:szCs w:val="32"/>
          <w:rtl/>
        </w:rPr>
        <w:footnoteReference w:id="106"/>
      </w:r>
    </w:p>
    <w:p w14:paraId="49EC7EDA" w14:textId="77777777" w:rsidR="00B9309F" w:rsidRPr="00B9309F" w:rsidRDefault="00B734D2" w:rsidP="000A26FE">
      <w:pPr>
        <w:pStyle w:val="Normal5"/>
        <w:jc w:val="center"/>
        <w:rPr>
          <w:lang w:bidi="ar-SA"/>
        </w:rPr>
      </w:pPr>
      <w:r w:rsidRPr="00B9309F">
        <w:rPr>
          <w:rFonts w:hint="cs"/>
          <w:rtl/>
          <w:lang w:bidi="ar-SA"/>
        </w:rPr>
        <w:t>مسلّماً خداوند از مؤمنان ج</w:t>
      </w:r>
      <w:r w:rsidR="000A26FE">
        <w:rPr>
          <w:rFonts w:hint="cs"/>
          <w:rtl/>
          <w:lang w:bidi="ar-SA"/>
        </w:rPr>
        <w:t>ان‌ها و اموالشان را به بهای اینک</w:t>
      </w:r>
      <w:r w:rsidRPr="00B9309F">
        <w:rPr>
          <w:rFonts w:hint="cs"/>
          <w:rtl/>
          <w:lang w:bidi="ar-SA"/>
        </w:rPr>
        <w:t>ه بهشت برای آنان باشد</w:t>
      </w:r>
      <w:r w:rsidR="000A26FE">
        <w:rPr>
          <w:rFonts w:hint="cs"/>
          <w:rtl/>
          <w:lang w:bidi="ar-SA"/>
        </w:rPr>
        <w:t>،</w:t>
      </w:r>
      <w:r w:rsidRPr="00B9309F">
        <w:rPr>
          <w:rFonts w:hint="cs"/>
          <w:rtl/>
          <w:lang w:bidi="ar-SA"/>
        </w:rPr>
        <w:t xml:space="preserve"> خریده است.</w:t>
      </w:r>
    </w:p>
    <w:p w14:paraId="10CB4651" w14:textId="77777777" w:rsidR="000860CC" w:rsidRDefault="000860CC" w:rsidP="000860CC">
      <w:pPr>
        <w:pStyle w:val="Normal5"/>
        <w:bidi w:val="0"/>
        <w:spacing w:before="100" w:beforeAutospacing="1" w:after="100" w:afterAutospacing="1" w:line="240" w:lineRule="auto"/>
        <w:jc w:val="center"/>
        <w:rPr>
          <w:rFonts w:ascii="Times New Roman" w:eastAsia="Times New Roman" w:hAnsi="Times New Roman" w:cs="B Nazanin"/>
          <w:sz w:val="32"/>
          <w:szCs w:val="32"/>
          <w:rtl/>
        </w:rPr>
      </w:pPr>
    </w:p>
    <w:p w14:paraId="61555216" w14:textId="77777777" w:rsidR="004B741C" w:rsidRDefault="004B741C" w:rsidP="0016576E">
      <w:pPr>
        <w:pStyle w:val="NormalWeb2"/>
        <w:bidi/>
        <w:jc w:val="lowKashida"/>
        <w:rPr>
          <w:rFonts w:cs="Nazanin"/>
          <w:b/>
          <w:bCs/>
          <w:sz w:val="28"/>
          <w:szCs w:val="28"/>
          <w:rtl/>
        </w:rPr>
      </w:pPr>
    </w:p>
    <w:p w14:paraId="213B0CD5" w14:textId="77777777" w:rsidR="00B9309F" w:rsidRDefault="00B734D2">
      <w:pPr>
        <w:pStyle w:val="Normal5"/>
        <w:bidi w:val="0"/>
        <w:rPr>
          <w:rFonts w:ascii="Times New Roman" w:eastAsia="Times New Roman" w:hAnsi="Times New Roman" w:cs="B Nazanin"/>
          <w:sz w:val="32"/>
          <w:szCs w:val="32"/>
        </w:rPr>
      </w:pPr>
      <w:r>
        <w:rPr>
          <w:rFonts w:cs="B Nazanin"/>
          <w:sz w:val="32"/>
          <w:szCs w:val="32"/>
          <w:rtl/>
        </w:rPr>
        <w:br w:type="page"/>
      </w:r>
    </w:p>
    <w:p w14:paraId="7167FE00" w14:textId="77777777" w:rsidR="00B9309F" w:rsidRPr="00B9309F" w:rsidRDefault="00B734D2" w:rsidP="005D3653">
      <w:pPr>
        <w:pStyle w:val="Heading28"/>
        <w:bidi/>
        <w:rPr>
          <w:rtl/>
        </w:rPr>
      </w:pPr>
      <w:r w:rsidRPr="005D3653">
        <w:rPr>
          <w:rFonts w:hint="cs"/>
          <w:szCs w:val="26"/>
          <w:rtl/>
        </w:rPr>
        <w:lastRenderedPageBreak/>
        <w:t>مقدمه</w:t>
      </w:r>
    </w:p>
    <w:p w14:paraId="3D882FCD" w14:textId="77777777" w:rsidR="0016576E" w:rsidRPr="00823EC1" w:rsidRDefault="00B734D2" w:rsidP="00911E80">
      <w:pPr>
        <w:pStyle w:val="Normal5"/>
      </w:pPr>
      <w:r w:rsidRPr="00823EC1">
        <w:rPr>
          <w:rtl/>
        </w:rPr>
        <w:t>در میان</w:t>
      </w:r>
      <w:r w:rsidR="000A26FE" w:rsidRPr="00823EC1">
        <w:rPr>
          <w:rFonts w:hint="cs"/>
          <w:rtl/>
        </w:rPr>
        <w:t>ۀ</w:t>
      </w:r>
      <w:r w:rsidRPr="00823EC1">
        <w:rPr>
          <w:rtl/>
        </w:rPr>
        <w:t xml:space="preserve"> جهانِ معنا و معامله، جایی است که ع</w:t>
      </w:r>
      <w:r w:rsidR="000A26FE" w:rsidRPr="00823EC1">
        <w:rPr>
          <w:rtl/>
        </w:rPr>
        <w:t>قل و ایمان در گفت‌وگویی شگفت به</w:t>
      </w:r>
      <w:r w:rsidR="000A26FE" w:rsidRPr="00823EC1">
        <w:rPr>
          <w:rFonts w:hint="cs"/>
          <w:rtl/>
        </w:rPr>
        <w:t>‌</w:t>
      </w:r>
      <w:r w:rsidRPr="00823EC1">
        <w:rPr>
          <w:rtl/>
        </w:rPr>
        <w:t xml:space="preserve">هم می‌رسند. قرآن </w:t>
      </w:r>
      <w:r w:rsidR="00E94399">
        <w:rPr>
          <w:rFonts w:hint="cs"/>
          <w:rtl/>
        </w:rPr>
        <w:t xml:space="preserve">کریم </w:t>
      </w:r>
      <w:r w:rsidRPr="00823EC1">
        <w:rPr>
          <w:rtl/>
        </w:rPr>
        <w:t xml:space="preserve">در فرازی از گفتار وحی، </w:t>
      </w:r>
      <w:r w:rsidR="00911E80">
        <w:rPr>
          <w:rFonts w:hint="cs"/>
          <w:rtl/>
        </w:rPr>
        <w:t>این</w:t>
      </w:r>
      <w:r w:rsidRPr="00823EC1">
        <w:rPr>
          <w:rtl/>
        </w:rPr>
        <w:t xml:space="preserve"> هم‌نشینی را ب</w:t>
      </w:r>
      <w:r w:rsidR="00A40C62">
        <w:rPr>
          <w:rFonts w:hint="cs"/>
          <w:rtl/>
        </w:rPr>
        <w:t>ا</w:t>
      </w:r>
      <w:r w:rsidRPr="00823EC1">
        <w:rPr>
          <w:rtl/>
        </w:rPr>
        <w:t xml:space="preserve"> زبانی اقتصادی و در عین</w:t>
      </w:r>
      <w:r w:rsidR="002D3EC3" w:rsidRPr="00823EC1">
        <w:rPr>
          <w:rFonts w:hint="cs"/>
          <w:rtl/>
        </w:rPr>
        <w:t xml:space="preserve"> </w:t>
      </w:r>
      <w:r w:rsidR="002D3EC3" w:rsidRPr="00823EC1">
        <w:rPr>
          <w:rtl/>
        </w:rPr>
        <w:t>‌حال</w:t>
      </w:r>
      <w:r w:rsidR="00823EC1" w:rsidRPr="00823EC1">
        <w:rPr>
          <w:rFonts w:hint="cs"/>
          <w:rtl/>
        </w:rPr>
        <w:t xml:space="preserve"> </w:t>
      </w:r>
      <w:r w:rsidRPr="00823EC1">
        <w:rPr>
          <w:rtl/>
        </w:rPr>
        <w:t xml:space="preserve">قدسی </w:t>
      </w:r>
      <w:r w:rsidR="00911E80">
        <w:rPr>
          <w:rFonts w:hint="cs"/>
          <w:rtl/>
        </w:rPr>
        <w:t xml:space="preserve">به </w:t>
      </w:r>
      <w:r w:rsidRPr="00823EC1">
        <w:rPr>
          <w:rtl/>
        </w:rPr>
        <w:t xml:space="preserve">تصویر </w:t>
      </w:r>
      <w:r w:rsidR="00911E80">
        <w:rPr>
          <w:rFonts w:hint="cs"/>
          <w:rtl/>
        </w:rPr>
        <w:t>می‌کشد.</w:t>
      </w:r>
      <w:r w:rsidRPr="00823EC1">
        <w:rPr>
          <w:rFonts w:hint="cs"/>
          <w:rtl/>
        </w:rPr>
        <w:t xml:space="preserve"> </w:t>
      </w:r>
      <w:r w:rsidRPr="00823EC1">
        <w:rPr>
          <w:rtl/>
        </w:rPr>
        <w:t xml:space="preserve">یکی از والاترین جلوه‌های </w:t>
      </w:r>
      <w:r w:rsidRPr="004D78C1">
        <w:rPr>
          <w:rtl/>
        </w:rPr>
        <w:t>گفتار وحی</w:t>
      </w:r>
      <w:r w:rsidRPr="00823EC1">
        <w:rPr>
          <w:rtl/>
        </w:rPr>
        <w:t xml:space="preserve"> در ترسیم نسبت</w:t>
      </w:r>
      <w:r w:rsidR="00A40C62">
        <w:rPr>
          <w:rFonts w:hint="cs"/>
          <w:rtl/>
        </w:rPr>
        <w:t>ِ</w:t>
      </w:r>
      <w:r w:rsidRPr="00823EC1">
        <w:rPr>
          <w:rtl/>
        </w:rPr>
        <w:t xml:space="preserve"> انسان و خدا</w:t>
      </w:r>
      <w:r w:rsidR="00A40C62">
        <w:rPr>
          <w:rFonts w:hint="cs"/>
          <w:rtl/>
        </w:rPr>
        <w:t>،</w:t>
      </w:r>
      <w:r w:rsidRPr="00823EC1">
        <w:rPr>
          <w:rtl/>
        </w:rPr>
        <w:t xml:space="preserve"> </w:t>
      </w:r>
      <w:r w:rsidR="00DB2873" w:rsidRPr="00823EC1">
        <w:rPr>
          <w:rFonts w:hint="cs"/>
          <w:rtl/>
        </w:rPr>
        <w:t>آیه</w:t>
      </w:r>
      <w:r w:rsidR="00A40C62">
        <w:rPr>
          <w:rFonts w:hint="cs"/>
          <w:rtl/>
        </w:rPr>
        <w:t>‌ای</w:t>
      </w:r>
      <w:r w:rsidR="00DB2873" w:rsidRPr="00823EC1">
        <w:rPr>
          <w:rFonts w:hint="cs"/>
          <w:rtl/>
        </w:rPr>
        <w:t xml:space="preserve"> است</w:t>
      </w:r>
      <w:r w:rsidR="004F5235" w:rsidRPr="00823EC1">
        <w:rPr>
          <w:rFonts w:hint="cs"/>
          <w:rtl/>
        </w:rPr>
        <w:t xml:space="preserve"> که به گفتۀ</w:t>
      </w:r>
      <w:r w:rsidR="00A40C62">
        <w:rPr>
          <w:rFonts w:hint="cs"/>
          <w:rtl/>
        </w:rPr>
        <w:t xml:space="preserve"> تفسیر نمونه</w:t>
      </w:r>
      <w:r w:rsidR="003352AB" w:rsidRPr="00823EC1">
        <w:rPr>
          <w:rFonts w:hint="cs"/>
          <w:rtl/>
        </w:rPr>
        <w:t xml:space="preserve">، </w:t>
      </w:r>
      <w:r w:rsidR="00A40C62">
        <w:rPr>
          <w:rFonts w:hint="cs"/>
          <w:rtl/>
        </w:rPr>
        <w:t xml:space="preserve">تجارتی </w:t>
      </w:r>
      <w:r w:rsidR="003352AB" w:rsidRPr="00823EC1">
        <w:rPr>
          <w:rFonts w:hint="cs"/>
          <w:rtl/>
        </w:rPr>
        <w:t xml:space="preserve">بی‌نظیر را </w:t>
      </w:r>
      <w:r w:rsidR="00A40C62" w:rsidRPr="00A40C62">
        <w:rPr>
          <w:rFonts w:hint="cs"/>
          <w:rtl/>
        </w:rPr>
        <w:t>پیش</w:t>
      </w:r>
      <w:r w:rsidR="00A40C62" w:rsidRPr="00A40C62">
        <w:rPr>
          <w:rtl/>
        </w:rPr>
        <w:t xml:space="preserve"> </w:t>
      </w:r>
      <w:r w:rsidR="00A40C62" w:rsidRPr="00A40C62">
        <w:rPr>
          <w:rFonts w:hint="cs"/>
          <w:rtl/>
        </w:rPr>
        <w:t>چشم</w:t>
      </w:r>
      <w:r w:rsidR="00A40C62" w:rsidRPr="00A40C62">
        <w:rPr>
          <w:rtl/>
        </w:rPr>
        <w:t xml:space="preserve"> </w:t>
      </w:r>
      <w:r w:rsidR="00A40C62" w:rsidRPr="00A40C62">
        <w:rPr>
          <w:rFonts w:hint="cs"/>
          <w:rtl/>
        </w:rPr>
        <w:t>می‌گذارد</w:t>
      </w:r>
      <w:r w:rsidRPr="00823EC1">
        <w:rPr>
          <w:rtl/>
        </w:rPr>
        <w:t>؛ آیه‌ای ک</w:t>
      </w:r>
      <w:r w:rsidRPr="00823EC1">
        <w:rPr>
          <w:rtl/>
        </w:rPr>
        <w:t>ه با زبانی تاجرانه، رابط</w:t>
      </w:r>
      <w:r w:rsidR="004F5235" w:rsidRPr="00823EC1">
        <w:rPr>
          <w:rFonts w:hint="cs"/>
          <w:rtl/>
        </w:rPr>
        <w:t>ۀ</w:t>
      </w:r>
      <w:r w:rsidRPr="00823EC1">
        <w:rPr>
          <w:rtl/>
        </w:rPr>
        <w:t xml:space="preserve"> ایمان و عمل را در ق</w:t>
      </w:r>
      <w:r w:rsidR="004F5235" w:rsidRPr="00823EC1">
        <w:rPr>
          <w:rtl/>
        </w:rPr>
        <w:t>الب معامله‌ای قدسی روایت می‌کند</w:t>
      </w:r>
      <w:r w:rsidR="004F5235" w:rsidRPr="00823EC1">
        <w:rPr>
          <w:rFonts w:hint="cs"/>
          <w:rtl/>
        </w:rPr>
        <w:t>:</w:t>
      </w:r>
      <w:r w:rsidRPr="00823EC1">
        <w:rPr>
          <w:rtl/>
        </w:rPr>
        <w:t xml:space="preserve"> «خداوند خریدار جان و مال مؤمنان است و بهای</w:t>
      </w:r>
      <w:r w:rsidR="004D78C1">
        <w:rPr>
          <w:rFonts w:hint="cs"/>
          <w:rtl/>
        </w:rPr>
        <w:t xml:space="preserve"> این</w:t>
      </w:r>
      <w:r w:rsidRPr="00823EC1">
        <w:rPr>
          <w:rtl/>
        </w:rPr>
        <w:t xml:space="preserve"> معامله را بهشت قرار داده است»</w:t>
      </w:r>
      <w:r w:rsidR="004D78C1">
        <w:rPr>
          <w:rFonts w:hint="cs"/>
          <w:rtl/>
        </w:rPr>
        <w:t>.</w:t>
      </w:r>
      <w:r w:rsidRPr="00823EC1">
        <w:rPr>
          <w:rtl/>
        </w:rPr>
        <w:t xml:space="preserve"> این گزار</w:t>
      </w:r>
      <w:r w:rsidR="004F5235" w:rsidRPr="00823EC1">
        <w:rPr>
          <w:rFonts w:hint="cs"/>
          <w:rtl/>
        </w:rPr>
        <w:t>ۀ</w:t>
      </w:r>
      <w:r w:rsidRPr="00823EC1">
        <w:rPr>
          <w:rtl/>
        </w:rPr>
        <w:t xml:space="preserve"> کوتاه</w:t>
      </w:r>
      <w:r w:rsidR="004D78C1">
        <w:rPr>
          <w:rFonts w:hint="cs"/>
          <w:rtl/>
        </w:rPr>
        <w:t>،</w:t>
      </w:r>
      <w:r w:rsidRPr="00823EC1">
        <w:rPr>
          <w:rtl/>
        </w:rPr>
        <w:t xml:space="preserve"> در حقیقت منشورِ عقلانیت ایمان است. قرآن در این بیان، واژگان بازار و تجارت </w:t>
      </w:r>
      <w:r w:rsidR="004D78C1">
        <w:rPr>
          <w:rFonts w:hint="cs"/>
          <w:rtl/>
        </w:rPr>
        <w:t>را به کار می‌گیرد</w:t>
      </w:r>
      <w:r w:rsidRPr="00823EC1">
        <w:rPr>
          <w:rtl/>
        </w:rPr>
        <w:t xml:space="preserve"> تا عمیق‌ترین مبادل</w:t>
      </w:r>
      <w:r w:rsidR="004F5235" w:rsidRPr="00823EC1">
        <w:rPr>
          <w:rFonts w:hint="cs"/>
          <w:rtl/>
        </w:rPr>
        <w:t>ۀ</w:t>
      </w:r>
      <w:r w:rsidRPr="00823EC1">
        <w:rPr>
          <w:rtl/>
        </w:rPr>
        <w:t xml:space="preserve"> هستی را </w:t>
      </w:r>
      <w:r w:rsidR="004D78C1">
        <w:rPr>
          <w:rFonts w:hint="cs"/>
          <w:rtl/>
        </w:rPr>
        <w:t>توضیح دهد</w:t>
      </w:r>
      <w:r w:rsidRPr="00823EC1">
        <w:rPr>
          <w:rtl/>
        </w:rPr>
        <w:t xml:space="preserve">: </w:t>
      </w:r>
      <w:r w:rsidR="004F5235" w:rsidRPr="00823EC1">
        <w:rPr>
          <w:rFonts w:hint="cs"/>
          <w:rtl/>
        </w:rPr>
        <w:t>«</w:t>
      </w:r>
      <w:r w:rsidR="004D78C1">
        <w:rPr>
          <w:rtl/>
        </w:rPr>
        <w:t>فروش</w:t>
      </w:r>
      <w:r w:rsidR="004D78C1">
        <w:rPr>
          <w:rFonts w:hint="cs"/>
          <w:rtl/>
        </w:rPr>
        <w:t xml:space="preserve"> </w:t>
      </w:r>
      <w:r w:rsidR="004D78C1">
        <w:rPr>
          <w:rtl/>
        </w:rPr>
        <w:t>جان</w:t>
      </w:r>
      <w:r w:rsidR="004D78C1">
        <w:rPr>
          <w:rFonts w:hint="cs"/>
          <w:rtl/>
        </w:rPr>
        <w:t xml:space="preserve">ِ </w:t>
      </w:r>
      <w:r w:rsidR="004D78C1">
        <w:rPr>
          <w:rtl/>
        </w:rPr>
        <w:t>فانی در برابر حیات</w:t>
      </w:r>
      <w:r w:rsidR="004D78C1">
        <w:rPr>
          <w:rFonts w:hint="cs"/>
          <w:rtl/>
        </w:rPr>
        <w:t xml:space="preserve">ِ </w:t>
      </w:r>
      <w:r w:rsidRPr="00823EC1">
        <w:rPr>
          <w:rtl/>
        </w:rPr>
        <w:t>جاوید</w:t>
      </w:r>
      <w:r w:rsidR="004F5235" w:rsidRPr="00823EC1">
        <w:rPr>
          <w:rFonts w:hint="cs"/>
          <w:rtl/>
        </w:rPr>
        <w:t>»</w:t>
      </w:r>
      <w:r w:rsidRPr="00823EC1">
        <w:t>.</w:t>
      </w:r>
    </w:p>
    <w:p w14:paraId="2C9E913B" w14:textId="77777777" w:rsidR="004D78C1" w:rsidRDefault="00B734D2" w:rsidP="00911E80">
      <w:pPr>
        <w:pStyle w:val="Normal5"/>
        <w:rPr>
          <w:rtl/>
        </w:rPr>
      </w:pPr>
      <w:r w:rsidRPr="000860CC">
        <w:rPr>
          <w:rtl/>
        </w:rPr>
        <w:t>در نگاه دقیق تفسیری، این آیه تصویری از جهانی ارائه می‌دهد که در آن انسان</w:t>
      </w:r>
      <w:r w:rsidR="00911E80">
        <w:rPr>
          <w:rFonts w:hint="cs"/>
          <w:rtl/>
        </w:rPr>
        <w:t>،</w:t>
      </w:r>
      <w:r w:rsidRPr="000860CC">
        <w:rPr>
          <w:rtl/>
        </w:rPr>
        <w:t xml:space="preserve"> صاحب سرمایه</w:t>
      </w:r>
      <w:r w:rsidRPr="000860CC">
        <w:rPr>
          <w:rtl/>
        </w:rPr>
        <w:t xml:space="preserve">‌ای زوال‌پذیر است؛ سرمایه‌ای که به اقتضای ماهیت طبیعی خویش، </w:t>
      </w:r>
      <w:r w:rsidRPr="004D78C1">
        <w:rPr>
          <w:rFonts w:hint="cs"/>
          <w:rtl/>
        </w:rPr>
        <w:t>دیر</w:t>
      </w:r>
      <w:r w:rsidRPr="004D78C1">
        <w:rPr>
          <w:rtl/>
        </w:rPr>
        <w:t xml:space="preserve"> </w:t>
      </w:r>
      <w:r w:rsidRPr="004D78C1">
        <w:rPr>
          <w:rFonts w:hint="cs"/>
          <w:rtl/>
        </w:rPr>
        <w:t>یا</w:t>
      </w:r>
      <w:r w:rsidRPr="004D78C1">
        <w:rPr>
          <w:rtl/>
        </w:rPr>
        <w:t xml:space="preserve"> </w:t>
      </w:r>
      <w:r w:rsidRPr="004D78C1">
        <w:rPr>
          <w:rFonts w:hint="cs"/>
          <w:rtl/>
        </w:rPr>
        <w:t>زود</w:t>
      </w:r>
      <w:r w:rsidRPr="0088297C">
        <w:rPr>
          <w:b/>
          <w:bCs/>
          <w:color w:val="FF0000"/>
          <w:rtl/>
        </w:rPr>
        <w:t xml:space="preserve"> </w:t>
      </w:r>
      <w:r w:rsidRPr="000860CC">
        <w:rPr>
          <w:rtl/>
        </w:rPr>
        <w:t xml:space="preserve">از بین خواهد رفت. در ذات هستی انسانی، «فنا» </w:t>
      </w:r>
      <w:r w:rsidRPr="004D78C1">
        <w:rPr>
          <w:rFonts w:hint="cs"/>
          <w:rtl/>
        </w:rPr>
        <w:t>حادثه‌ای</w:t>
      </w:r>
      <w:r w:rsidRPr="004D78C1">
        <w:rPr>
          <w:rtl/>
        </w:rPr>
        <w:t xml:space="preserve"> </w:t>
      </w:r>
      <w:r w:rsidRPr="004D78C1">
        <w:rPr>
          <w:rFonts w:hint="cs"/>
          <w:rtl/>
        </w:rPr>
        <w:t>اتفاقی</w:t>
      </w:r>
      <w:r w:rsidRPr="004D78C1">
        <w:rPr>
          <w:rtl/>
        </w:rPr>
        <w:t xml:space="preserve"> </w:t>
      </w:r>
      <w:r w:rsidRPr="004D78C1">
        <w:rPr>
          <w:rFonts w:hint="cs"/>
          <w:rtl/>
        </w:rPr>
        <w:t>نیست،</w:t>
      </w:r>
      <w:r w:rsidRPr="004D78C1">
        <w:rPr>
          <w:rtl/>
        </w:rPr>
        <w:t xml:space="preserve"> </w:t>
      </w:r>
      <w:r w:rsidRPr="004D78C1">
        <w:rPr>
          <w:rFonts w:hint="cs"/>
          <w:rtl/>
        </w:rPr>
        <w:t>بلکه</w:t>
      </w:r>
      <w:r w:rsidRPr="0088297C">
        <w:rPr>
          <w:b/>
          <w:bCs/>
          <w:color w:val="FF0000"/>
          <w:rtl/>
        </w:rPr>
        <w:t xml:space="preserve"> </w:t>
      </w:r>
      <w:r w:rsidRPr="000860CC">
        <w:rPr>
          <w:rtl/>
        </w:rPr>
        <w:t xml:space="preserve">قاعده‌ای است که بر جان و مال سایه افکنده است. از همین رو، قرآن منطق چنین شرایطی را </w:t>
      </w:r>
      <w:r>
        <w:rPr>
          <w:rFonts w:hint="cs"/>
          <w:rtl/>
        </w:rPr>
        <w:t>در قالب «</w:t>
      </w:r>
      <w:r>
        <w:rPr>
          <w:rtl/>
        </w:rPr>
        <w:t>معامله</w:t>
      </w:r>
      <w:r>
        <w:rPr>
          <w:rFonts w:hint="cs"/>
          <w:rtl/>
        </w:rPr>
        <w:t xml:space="preserve">» </w:t>
      </w:r>
      <w:r>
        <w:rPr>
          <w:rtl/>
        </w:rPr>
        <w:t>معنا می‌کند</w:t>
      </w:r>
      <w:r w:rsidR="00911E80">
        <w:rPr>
          <w:rFonts w:hint="cs"/>
          <w:rtl/>
        </w:rPr>
        <w:t>؛</w:t>
      </w:r>
      <w:r>
        <w:rPr>
          <w:rFonts w:hint="cs"/>
          <w:rtl/>
        </w:rPr>
        <w:t xml:space="preserve"> </w:t>
      </w:r>
      <w:r w:rsidRPr="000860CC">
        <w:rPr>
          <w:rtl/>
        </w:rPr>
        <w:t>ا</w:t>
      </w:r>
      <w:r w:rsidRPr="000860CC">
        <w:rPr>
          <w:rtl/>
        </w:rPr>
        <w:t>گر جان، کالایی روبه</w:t>
      </w:r>
      <w:r w:rsidR="005D3653">
        <w:rPr>
          <w:rFonts w:hint="cs"/>
          <w:rtl/>
        </w:rPr>
        <w:t>‌</w:t>
      </w:r>
      <w:r w:rsidRPr="000860CC">
        <w:rPr>
          <w:rtl/>
        </w:rPr>
        <w:t xml:space="preserve">نابودی است، عقل </w:t>
      </w:r>
      <w:r>
        <w:rPr>
          <w:rFonts w:hint="cs"/>
          <w:rtl/>
        </w:rPr>
        <w:t xml:space="preserve">حکم </w:t>
      </w:r>
      <w:r w:rsidRPr="000860CC">
        <w:rPr>
          <w:rtl/>
        </w:rPr>
        <w:t xml:space="preserve">می‌کند که پیش از زوال، آن را </w:t>
      </w:r>
      <w:r w:rsidR="00D12E6C" w:rsidRPr="000860CC">
        <w:rPr>
          <w:rFonts w:hint="cs"/>
          <w:rtl/>
        </w:rPr>
        <w:t>در قبال چیز</w:t>
      </w:r>
      <w:r>
        <w:rPr>
          <w:rFonts w:hint="cs"/>
          <w:rtl/>
        </w:rPr>
        <w:t>ی</w:t>
      </w:r>
      <w:r w:rsidRPr="000860CC">
        <w:rPr>
          <w:rtl/>
        </w:rPr>
        <w:t xml:space="preserve"> ارزشمند</w:t>
      </w:r>
      <w:r>
        <w:rPr>
          <w:rFonts w:hint="cs"/>
          <w:rtl/>
        </w:rPr>
        <w:t xml:space="preserve"> </w:t>
      </w:r>
      <w:r>
        <w:rPr>
          <w:rtl/>
        </w:rPr>
        <w:t>بفروشی تا سود</w:t>
      </w:r>
      <w:r>
        <w:rPr>
          <w:rFonts w:hint="cs"/>
          <w:rtl/>
        </w:rPr>
        <w:t xml:space="preserve"> آن ماندگار </w:t>
      </w:r>
      <w:r w:rsidRPr="000860CC">
        <w:rPr>
          <w:rtl/>
        </w:rPr>
        <w:t xml:space="preserve">بماند. </w:t>
      </w:r>
    </w:p>
    <w:p w14:paraId="5A366264" w14:textId="77777777" w:rsidR="0016576E" w:rsidRPr="0016576E" w:rsidRDefault="00B734D2" w:rsidP="004D78C1">
      <w:pPr>
        <w:pStyle w:val="Normal5"/>
        <w:rPr>
          <w:rFonts w:cs="Nazanin"/>
          <w:sz w:val="28"/>
        </w:rPr>
      </w:pPr>
      <w:r w:rsidRPr="000860CC">
        <w:rPr>
          <w:rtl/>
        </w:rPr>
        <w:t>در اینجا شهید، همان تاجر اهل‌بصیرتی است که پیش از نابودی</w:t>
      </w:r>
      <w:r w:rsidR="00911E80">
        <w:rPr>
          <w:rFonts w:hint="cs"/>
          <w:rtl/>
        </w:rPr>
        <w:t>ِ</w:t>
      </w:r>
      <w:r w:rsidRPr="000860CC">
        <w:rPr>
          <w:rtl/>
        </w:rPr>
        <w:t xml:space="preserve"> </w:t>
      </w:r>
      <w:r w:rsidR="004D78C1" w:rsidRPr="004D78C1">
        <w:rPr>
          <w:rFonts w:hint="cs"/>
          <w:rtl/>
        </w:rPr>
        <w:t>سرمایه‌اش</w:t>
      </w:r>
      <w:r w:rsidRPr="000860CC">
        <w:rPr>
          <w:rtl/>
        </w:rPr>
        <w:t>، با عرض</w:t>
      </w:r>
      <w:r w:rsidR="004D78C1">
        <w:rPr>
          <w:rtl/>
        </w:rPr>
        <w:t>ه‌</w:t>
      </w:r>
      <w:r w:rsidR="004D78C1">
        <w:rPr>
          <w:rFonts w:hint="cs"/>
          <w:rtl/>
        </w:rPr>
        <w:t xml:space="preserve">‌کردن </w:t>
      </w:r>
      <w:r w:rsidRPr="000860CC">
        <w:rPr>
          <w:rtl/>
        </w:rPr>
        <w:t xml:space="preserve">آن در بازار فی‌سبیل‌الله، مرگ را از زیان به سود بدل می‌کند. این </w:t>
      </w:r>
      <w:r w:rsidR="004D78C1">
        <w:rPr>
          <w:rFonts w:hint="cs"/>
          <w:rtl/>
        </w:rPr>
        <w:t xml:space="preserve">همان </w:t>
      </w:r>
      <w:r w:rsidR="004D78C1">
        <w:rPr>
          <w:rtl/>
        </w:rPr>
        <w:t>معنا</w:t>
      </w:r>
      <w:r w:rsidR="004D78C1">
        <w:rPr>
          <w:rFonts w:hint="cs"/>
          <w:rtl/>
        </w:rPr>
        <w:t xml:space="preserve">یی </w:t>
      </w:r>
      <w:r w:rsidRPr="000860CC">
        <w:rPr>
          <w:rtl/>
        </w:rPr>
        <w:t xml:space="preserve">است که رهبر </w:t>
      </w:r>
      <w:r w:rsidR="004D78C1">
        <w:rPr>
          <w:rFonts w:hint="cs"/>
          <w:rtl/>
        </w:rPr>
        <w:t xml:space="preserve">معظم </w:t>
      </w:r>
      <w:r w:rsidRPr="000860CC">
        <w:rPr>
          <w:rtl/>
        </w:rPr>
        <w:t>انقلاب</w:t>
      </w:r>
      <w:r w:rsidR="004D78C1">
        <w:rPr>
          <w:rFonts w:hint="cs"/>
          <w:rtl/>
        </w:rPr>
        <w:t>؟حفظ؟</w:t>
      </w:r>
      <w:r w:rsidRPr="000860CC">
        <w:rPr>
          <w:rtl/>
        </w:rPr>
        <w:t xml:space="preserve"> از آن</w:t>
      </w:r>
      <w:r w:rsidR="00D12E6C" w:rsidRPr="000860CC">
        <w:rPr>
          <w:rFonts w:hint="cs"/>
          <w:rtl/>
        </w:rPr>
        <w:t xml:space="preserve"> </w:t>
      </w:r>
      <w:r w:rsidR="004D78C1">
        <w:rPr>
          <w:rFonts w:hint="cs"/>
          <w:rtl/>
        </w:rPr>
        <w:t xml:space="preserve">با تعبیر </w:t>
      </w:r>
      <w:r w:rsidRPr="000860CC">
        <w:rPr>
          <w:rtl/>
        </w:rPr>
        <w:t>«مرگ تاجرانه»</w:t>
      </w:r>
      <w:r>
        <w:rPr>
          <w:rStyle w:val="FootnoteReference"/>
          <w:rtl/>
        </w:rPr>
        <w:footnoteReference w:id="107"/>
      </w:r>
      <w:r w:rsidRPr="000860CC">
        <w:rPr>
          <w:rtl/>
        </w:rPr>
        <w:t xml:space="preserve"> </w:t>
      </w:r>
      <w:r w:rsidR="004D78C1">
        <w:rPr>
          <w:rFonts w:hint="cs"/>
          <w:rtl/>
        </w:rPr>
        <w:t xml:space="preserve">یاد </w:t>
      </w:r>
      <w:r w:rsidR="004D78C1">
        <w:rPr>
          <w:rtl/>
        </w:rPr>
        <w:t xml:space="preserve">کرده‌اند: </w:t>
      </w:r>
      <w:r w:rsidR="00911E80">
        <w:rPr>
          <w:rFonts w:hint="cs"/>
          <w:rtl/>
        </w:rPr>
        <w:t>«</w:t>
      </w:r>
      <w:r w:rsidR="004D78C1">
        <w:rPr>
          <w:rtl/>
        </w:rPr>
        <w:t>کنش خردمندان</w:t>
      </w:r>
      <w:r w:rsidR="004D78C1">
        <w:rPr>
          <w:rFonts w:hint="cs"/>
          <w:rtl/>
        </w:rPr>
        <w:t xml:space="preserve">ۀ </w:t>
      </w:r>
      <w:r w:rsidRPr="000860CC">
        <w:rPr>
          <w:rtl/>
        </w:rPr>
        <w:t>مؤمن در تبدیل مرگ طبیعی به جاودانگی معنو</w:t>
      </w:r>
      <w:r w:rsidR="004D78C1">
        <w:rPr>
          <w:rFonts w:hint="cs"/>
          <w:rtl/>
        </w:rPr>
        <w:t>ی</w:t>
      </w:r>
      <w:r w:rsidR="00911E80">
        <w:rPr>
          <w:rFonts w:hint="cs"/>
          <w:rtl/>
        </w:rPr>
        <w:t>»</w:t>
      </w:r>
      <w:r w:rsidR="004D78C1">
        <w:rPr>
          <w:rFonts w:hint="cs"/>
          <w:rtl/>
        </w:rPr>
        <w:t>.</w:t>
      </w:r>
      <w:r>
        <w:rPr>
          <w:rStyle w:val="FootnoteReference"/>
          <w:rtl/>
        </w:rPr>
        <w:footnoteReference w:id="108"/>
      </w:r>
      <w:r w:rsidR="00B36083" w:rsidRPr="000860CC">
        <w:rPr>
          <w:rFonts w:cs="Nazanin"/>
          <w:szCs w:val="30"/>
        </w:rPr>
        <w:t xml:space="preserve"> </w:t>
      </w:r>
    </w:p>
    <w:p w14:paraId="73698DFC" w14:textId="77777777" w:rsidR="006925A0" w:rsidRPr="006925A0" w:rsidRDefault="00B734D2" w:rsidP="00BB7B99">
      <w:pPr>
        <w:pStyle w:val="Heading28"/>
        <w:bidi/>
      </w:pPr>
      <w:r w:rsidRPr="006925A0">
        <w:rPr>
          <w:rtl/>
        </w:rPr>
        <w:t>عقلانیت جهاد</w:t>
      </w:r>
    </w:p>
    <w:p w14:paraId="3378FFD3" w14:textId="77777777" w:rsidR="0016576E" w:rsidRDefault="00B734D2" w:rsidP="00DF7578">
      <w:pPr>
        <w:pStyle w:val="Normal5"/>
        <w:rPr>
          <w:rtl/>
        </w:rPr>
      </w:pPr>
      <w:r w:rsidRPr="000860CC">
        <w:rPr>
          <w:rtl/>
        </w:rPr>
        <w:t>فرم و محتوا در آی</w:t>
      </w:r>
      <w:r w:rsidR="004D78C1">
        <w:rPr>
          <w:rFonts w:hint="cs"/>
          <w:rtl/>
        </w:rPr>
        <w:t>ۀ</w:t>
      </w:r>
      <w:r w:rsidRPr="000860CC">
        <w:rPr>
          <w:rtl/>
        </w:rPr>
        <w:t xml:space="preserve"> ۱۱۱ </w:t>
      </w:r>
      <w:r w:rsidR="004D78C1">
        <w:rPr>
          <w:rFonts w:hint="cs"/>
          <w:rtl/>
        </w:rPr>
        <w:t xml:space="preserve">سورۀ مبارکۀ </w:t>
      </w:r>
      <w:r w:rsidR="004D78C1">
        <w:rPr>
          <w:rtl/>
        </w:rPr>
        <w:t>توبه به</w:t>
      </w:r>
      <w:r w:rsidR="004D78C1">
        <w:rPr>
          <w:rFonts w:hint="cs"/>
          <w:rtl/>
        </w:rPr>
        <w:t>‌</w:t>
      </w:r>
      <w:r w:rsidRPr="000860CC">
        <w:rPr>
          <w:rtl/>
        </w:rPr>
        <w:t>گونه‌ای درهم</w:t>
      </w:r>
      <w:r w:rsidR="00A45444">
        <w:rPr>
          <w:rFonts w:hint="cs"/>
          <w:rtl/>
        </w:rPr>
        <w:t>‌</w:t>
      </w:r>
      <w:r w:rsidRPr="000860CC">
        <w:rPr>
          <w:rtl/>
        </w:rPr>
        <w:t xml:space="preserve">تنیده‌اند که مفهوم شهادت را از </w:t>
      </w:r>
      <w:r w:rsidR="00A45444">
        <w:rPr>
          <w:rFonts w:hint="cs"/>
          <w:rtl/>
        </w:rPr>
        <w:t xml:space="preserve">سطح </w:t>
      </w:r>
      <w:r w:rsidRPr="000860CC">
        <w:rPr>
          <w:rtl/>
        </w:rPr>
        <w:t xml:space="preserve">احساس </w:t>
      </w:r>
      <w:r w:rsidRPr="00A45444">
        <w:rPr>
          <w:rtl/>
        </w:rPr>
        <w:t>برمی‌کَنند</w:t>
      </w:r>
      <w:r w:rsidRPr="000860CC">
        <w:rPr>
          <w:rtl/>
        </w:rPr>
        <w:t xml:space="preserve"> و</w:t>
      </w:r>
      <w:r w:rsidR="00A45444">
        <w:rPr>
          <w:rFonts w:hint="cs"/>
          <w:rtl/>
        </w:rPr>
        <w:t xml:space="preserve"> آن را</w:t>
      </w:r>
      <w:r w:rsidRPr="000860CC">
        <w:rPr>
          <w:rtl/>
        </w:rPr>
        <w:t xml:space="preserve"> در </w:t>
      </w:r>
      <w:r w:rsidR="00A45444">
        <w:rPr>
          <w:rFonts w:hint="cs"/>
          <w:rtl/>
        </w:rPr>
        <w:t xml:space="preserve">عرصۀ </w:t>
      </w:r>
      <w:r w:rsidRPr="000860CC">
        <w:rPr>
          <w:rtl/>
        </w:rPr>
        <w:t xml:space="preserve">عقل و انتخاب قرار می‌دهند. </w:t>
      </w:r>
      <w:r w:rsidR="00A45444">
        <w:rPr>
          <w:rtl/>
        </w:rPr>
        <w:t>در این منطق</w:t>
      </w:r>
      <w:r w:rsidR="00A45444">
        <w:rPr>
          <w:rFonts w:hint="cs"/>
          <w:rtl/>
        </w:rPr>
        <w:t xml:space="preserve">، </w:t>
      </w:r>
      <w:r w:rsidR="00A45444" w:rsidRPr="000860CC">
        <w:rPr>
          <w:rtl/>
        </w:rPr>
        <w:t xml:space="preserve">انسان </w:t>
      </w:r>
      <w:r w:rsidRPr="000860CC">
        <w:rPr>
          <w:rtl/>
        </w:rPr>
        <w:t>نه قربانی سرنوشت، بلکه بازیگر آ</w:t>
      </w:r>
      <w:r w:rsidR="00A45444">
        <w:rPr>
          <w:rtl/>
        </w:rPr>
        <w:t>گاه میدان ایمان است. در ادام</w:t>
      </w:r>
      <w:r w:rsidR="00A45444">
        <w:rPr>
          <w:rFonts w:hint="cs"/>
          <w:rtl/>
        </w:rPr>
        <w:t xml:space="preserve">ۀ </w:t>
      </w:r>
      <w:r w:rsidRPr="000860CC">
        <w:rPr>
          <w:rtl/>
        </w:rPr>
        <w:t>آیه آمده است: «</w:t>
      </w:r>
      <w:r w:rsidR="00354949" w:rsidRPr="006663D6">
        <w:rPr>
          <w:rStyle w:val="Char"/>
          <w:rFonts w:hint="cs"/>
          <w:rtl/>
        </w:rPr>
        <w:t>يُقَاتِلُونَ</w:t>
      </w:r>
      <w:r w:rsidR="00354949" w:rsidRPr="006663D6">
        <w:rPr>
          <w:rStyle w:val="Char"/>
          <w:rtl/>
        </w:rPr>
        <w:t xml:space="preserve"> </w:t>
      </w:r>
      <w:r w:rsidR="00354949" w:rsidRPr="006663D6">
        <w:rPr>
          <w:rStyle w:val="Char"/>
          <w:rFonts w:hint="cs"/>
          <w:rtl/>
        </w:rPr>
        <w:t>فِي</w:t>
      </w:r>
      <w:r w:rsidR="00354949" w:rsidRPr="006663D6">
        <w:rPr>
          <w:rStyle w:val="Char"/>
          <w:rtl/>
        </w:rPr>
        <w:t xml:space="preserve"> </w:t>
      </w:r>
      <w:r w:rsidR="00354949" w:rsidRPr="006663D6">
        <w:rPr>
          <w:rStyle w:val="Char"/>
          <w:rFonts w:hint="cs"/>
          <w:rtl/>
        </w:rPr>
        <w:t>سَبِيلِ</w:t>
      </w:r>
      <w:r w:rsidR="00354949" w:rsidRPr="006663D6">
        <w:rPr>
          <w:rStyle w:val="Char"/>
          <w:rtl/>
        </w:rPr>
        <w:t xml:space="preserve"> </w:t>
      </w:r>
      <w:r w:rsidR="00354949" w:rsidRPr="006663D6">
        <w:rPr>
          <w:rStyle w:val="Char"/>
          <w:rFonts w:hint="cs"/>
          <w:rtl/>
        </w:rPr>
        <w:t>اللَّهِ</w:t>
      </w:r>
      <w:r w:rsidR="00354949" w:rsidRPr="006663D6">
        <w:rPr>
          <w:rStyle w:val="Char"/>
          <w:rtl/>
        </w:rPr>
        <w:t xml:space="preserve"> </w:t>
      </w:r>
      <w:r w:rsidR="00354949" w:rsidRPr="006663D6">
        <w:rPr>
          <w:rStyle w:val="Char"/>
          <w:rFonts w:hint="cs"/>
          <w:rtl/>
        </w:rPr>
        <w:t>فَيَقْتُلُونَ</w:t>
      </w:r>
      <w:r w:rsidR="00354949" w:rsidRPr="006663D6">
        <w:rPr>
          <w:rStyle w:val="Char"/>
          <w:rtl/>
        </w:rPr>
        <w:t xml:space="preserve"> </w:t>
      </w:r>
      <w:r w:rsidR="00354949" w:rsidRPr="006663D6">
        <w:rPr>
          <w:rStyle w:val="Char"/>
          <w:rFonts w:hint="cs"/>
          <w:rtl/>
        </w:rPr>
        <w:t>وَ يُقْتَلُونَ</w:t>
      </w:r>
      <w:r w:rsidRPr="000860CC">
        <w:rPr>
          <w:rtl/>
        </w:rPr>
        <w:t xml:space="preserve">»، یعنی این معامله در بستر جهاد </w:t>
      </w:r>
      <w:r w:rsidR="00DF7578" w:rsidRPr="00DF7578">
        <w:rPr>
          <w:rFonts w:hint="cs"/>
          <w:rtl/>
        </w:rPr>
        <w:t>تحقق</w:t>
      </w:r>
      <w:r w:rsidR="00DF7578" w:rsidRPr="00DF7578">
        <w:rPr>
          <w:rtl/>
        </w:rPr>
        <w:t xml:space="preserve"> </w:t>
      </w:r>
      <w:r w:rsidR="00DF7578" w:rsidRPr="00DF7578">
        <w:rPr>
          <w:rFonts w:hint="cs"/>
          <w:rtl/>
        </w:rPr>
        <w:t>می‌یابد</w:t>
      </w:r>
      <w:r w:rsidRPr="000860CC">
        <w:rPr>
          <w:rtl/>
        </w:rPr>
        <w:t xml:space="preserve">، در دل میدان عمل، آنجاکه مؤمن هم می‌کُشد و هم کشته می‌شود. شهادت </w:t>
      </w:r>
      <w:r w:rsidR="00DF7578">
        <w:rPr>
          <w:rFonts w:hint="cs"/>
          <w:rtl/>
        </w:rPr>
        <w:t xml:space="preserve">در این چهارچوب، </w:t>
      </w:r>
      <w:r w:rsidRPr="000860CC">
        <w:rPr>
          <w:rtl/>
        </w:rPr>
        <w:t>نه انفعال، بلکه مشارکت فعال در تحقق اراد</w:t>
      </w:r>
      <w:r w:rsidR="00DF7578">
        <w:rPr>
          <w:rFonts w:hint="cs"/>
          <w:rtl/>
        </w:rPr>
        <w:t>ۀ</w:t>
      </w:r>
      <w:r w:rsidR="00DF7578">
        <w:rPr>
          <w:rtl/>
        </w:rPr>
        <w:t xml:space="preserve"> الهی است</w:t>
      </w:r>
      <w:r w:rsidRPr="000860CC">
        <w:rPr>
          <w:rtl/>
        </w:rPr>
        <w:t xml:space="preserve"> و همین کنش دوگانه است که مفهوم جهاد را از ص</w:t>
      </w:r>
      <w:r w:rsidRPr="000860CC">
        <w:rPr>
          <w:rtl/>
        </w:rPr>
        <w:t>رفِ تسلیم به مرتب</w:t>
      </w:r>
      <w:r w:rsidR="00DF7578">
        <w:rPr>
          <w:rFonts w:hint="cs"/>
          <w:rtl/>
        </w:rPr>
        <w:t>ۀ</w:t>
      </w:r>
      <w:r w:rsidR="00DF7578">
        <w:rPr>
          <w:rtl/>
        </w:rPr>
        <w:t xml:space="preserve"> عقلانیت الهی ارتقا</w:t>
      </w:r>
      <w:r w:rsidRPr="000860CC">
        <w:rPr>
          <w:rtl/>
        </w:rPr>
        <w:t xml:space="preserve"> می‌دهد. در میدان جهاد، مؤمن پیش از آنکه جان </w:t>
      </w:r>
      <w:r w:rsidR="00DF7578">
        <w:rPr>
          <w:rFonts w:hint="cs"/>
          <w:rtl/>
        </w:rPr>
        <w:t>خود را تقدیم کند</w:t>
      </w:r>
      <w:r w:rsidRPr="000860CC">
        <w:rPr>
          <w:rtl/>
        </w:rPr>
        <w:t>، وارد مواجهه می‌شود؛ می‌جنگد، مقاومت می‌کند، توطئه</w:t>
      </w:r>
      <w:r w:rsidR="00DF7578">
        <w:rPr>
          <w:rFonts w:hint="cs"/>
          <w:rtl/>
        </w:rPr>
        <w:t>‌ها را خنثی می‌کند</w:t>
      </w:r>
      <w:r w:rsidRPr="000860CC">
        <w:rPr>
          <w:rtl/>
        </w:rPr>
        <w:t xml:space="preserve"> و سپس</w:t>
      </w:r>
      <w:r w:rsidR="00DF7578">
        <w:rPr>
          <w:rFonts w:hint="cs"/>
          <w:rtl/>
        </w:rPr>
        <w:t>،</w:t>
      </w:r>
      <w:r w:rsidRPr="000860CC">
        <w:rPr>
          <w:rtl/>
        </w:rPr>
        <w:t xml:space="preserve"> به آغوش خریدارِ ملکوتی می‌پیوندد</w:t>
      </w:r>
      <w:r w:rsidRPr="000860CC">
        <w:t>.</w:t>
      </w:r>
    </w:p>
    <w:p w14:paraId="43FAFE1F" w14:textId="77777777" w:rsidR="0016576E" w:rsidRPr="00BB7038" w:rsidRDefault="00B734D2" w:rsidP="009E57AC">
      <w:pPr>
        <w:pStyle w:val="Normal5"/>
      </w:pPr>
      <w:r w:rsidRPr="000860CC">
        <w:rPr>
          <w:rtl/>
        </w:rPr>
        <w:lastRenderedPageBreak/>
        <w:t>وجه دیگر بلاغت آیه در بند بعدی آن آشکار می‌شود:</w:t>
      </w:r>
      <w:r w:rsidRPr="000860CC">
        <w:rPr>
          <w:rtl/>
        </w:rPr>
        <w:t xml:space="preserve"> «</w:t>
      </w:r>
      <w:r w:rsidR="009E57AC" w:rsidRPr="006663D6">
        <w:rPr>
          <w:rStyle w:val="Char"/>
          <w:rFonts w:hint="cs"/>
          <w:rtl/>
        </w:rPr>
        <w:t>وَعْدًا</w:t>
      </w:r>
      <w:r w:rsidR="009E57AC" w:rsidRPr="006663D6">
        <w:rPr>
          <w:rStyle w:val="Char"/>
          <w:rtl/>
        </w:rPr>
        <w:t xml:space="preserve"> </w:t>
      </w:r>
      <w:r w:rsidR="009E57AC" w:rsidRPr="006663D6">
        <w:rPr>
          <w:rStyle w:val="Char"/>
          <w:rFonts w:hint="cs"/>
          <w:rtl/>
        </w:rPr>
        <w:t>عَلَيْهِ</w:t>
      </w:r>
      <w:r w:rsidR="009E57AC" w:rsidRPr="006663D6">
        <w:rPr>
          <w:rStyle w:val="Char"/>
          <w:rtl/>
        </w:rPr>
        <w:t xml:space="preserve"> </w:t>
      </w:r>
      <w:r w:rsidR="009E57AC" w:rsidRPr="006663D6">
        <w:rPr>
          <w:rStyle w:val="Char"/>
          <w:rFonts w:hint="cs"/>
          <w:rtl/>
        </w:rPr>
        <w:t>حَقًّا</w:t>
      </w:r>
      <w:r w:rsidR="009E57AC" w:rsidRPr="006663D6">
        <w:rPr>
          <w:rStyle w:val="Char"/>
          <w:rtl/>
        </w:rPr>
        <w:t xml:space="preserve"> </w:t>
      </w:r>
      <w:r w:rsidR="009E57AC" w:rsidRPr="006663D6">
        <w:rPr>
          <w:rStyle w:val="Char"/>
          <w:rFonts w:hint="cs"/>
          <w:rtl/>
        </w:rPr>
        <w:t>فِی</w:t>
      </w:r>
      <w:r w:rsidR="009E57AC" w:rsidRPr="006663D6">
        <w:rPr>
          <w:rStyle w:val="Char"/>
          <w:rtl/>
        </w:rPr>
        <w:t xml:space="preserve"> </w:t>
      </w:r>
      <w:r w:rsidR="009E57AC" w:rsidRPr="006663D6">
        <w:rPr>
          <w:rStyle w:val="Char"/>
          <w:rFonts w:hint="cs"/>
          <w:rtl/>
        </w:rPr>
        <w:t>التَّوْرَاةِ</w:t>
      </w:r>
      <w:r w:rsidR="009E57AC" w:rsidRPr="006663D6">
        <w:rPr>
          <w:rStyle w:val="Char"/>
          <w:rtl/>
        </w:rPr>
        <w:t xml:space="preserve"> </w:t>
      </w:r>
      <w:r w:rsidR="009E57AC" w:rsidRPr="006663D6">
        <w:rPr>
          <w:rStyle w:val="Char"/>
          <w:rFonts w:hint="cs"/>
          <w:rtl/>
        </w:rPr>
        <w:t>وَ الْإِنْجِيلِ</w:t>
      </w:r>
      <w:r w:rsidR="009E57AC" w:rsidRPr="006663D6">
        <w:rPr>
          <w:rStyle w:val="Char"/>
          <w:rtl/>
        </w:rPr>
        <w:t xml:space="preserve"> </w:t>
      </w:r>
      <w:r w:rsidR="009E57AC" w:rsidRPr="006663D6">
        <w:rPr>
          <w:rStyle w:val="Char"/>
          <w:rFonts w:hint="cs"/>
          <w:rtl/>
        </w:rPr>
        <w:t>وَ الْقُرْآنِ</w:t>
      </w:r>
      <w:r w:rsidRPr="000860CC">
        <w:rPr>
          <w:rtl/>
        </w:rPr>
        <w:t>». خداوند بر این معامله</w:t>
      </w:r>
      <w:r w:rsidR="00BB7038">
        <w:rPr>
          <w:rFonts w:hint="cs"/>
          <w:rtl/>
        </w:rPr>
        <w:t>،</w:t>
      </w:r>
      <w:r w:rsidRPr="000860CC">
        <w:rPr>
          <w:rtl/>
        </w:rPr>
        <w:t xml:space="preserve"> ضمانت جاودان داده است؛ وعده‌ای صادق که پیش‌تر در </w:t>
      </w:r>
      <w:r w:rsidR="009E57AC">
        <w:rPr>
          <w:rFonts w:hint="cs"/>
          <w:rtl/>
        </w:rPr>
        <w:t>تمامی</w:t>
      </w:r>
      <w:r w:rsidRPr="000860CC">
        <w:rPr>
          <w:rtl/>
        </w:rPr>
        <w:t xml:space="preserve"> کتب الهی ثبت شده است. این تکرار بین‌</w:t>
      </w:r>
      <w:r w:rsidR="009E57AC">
        <w:rPr>
          <w:rFonts w:hint="cs"/>
          <w:rtl/>
        </w:rPr>
        <w:t xml:space="preserve"> </w:t>
      </w:r>
      <w:r w:rsidRPr="000860CC">
        <w:rPr>
          <w:rtl/>
        </w:rPr>
        <w:t>ادیان، فروش جان در راه ایمان را به سنت</w:t>
      </w:r>
      <w:r w:rsidR="009E57AC">
        <w:rPr>
          <w:rFonts w:hint="cs"/>
          <w:rtl/>
        </w:rPr>
        <w:t>ی</w:t>
      </w:r>
      <w:r w:rsidRPr="000860CC">
        <w:rPr>
          <w:rtl/>
        </w:rPr>
        <w:t xml:space="preserve"> الهی بدل می‌سازد، سنتی که </w:t>
      </w:r>
      <w:r w:rsidR="009E57AC">
        <w:rPr>
          <w:rFonts w:hint="cs"/>
          <w:rtl/>
        </w:rPr>
        <w:t>سراسر</w:t>
      </w:r>
      <w:r w:rsidR="009E57AC">
        <w:rPr>
          <w:rtl/>
        </w:rPr>
        <w:t xml:space="preserve"> تاریخ انبیا</w:t>
      </w:r>
      <w:r w:rsidRPr="000860CC">
        <w:rPr>
          <w:rtl/>
        </w:rPr>
        <w:t xml:space="preserve"> را پوشانده است. از همین رهگذر، شهید امروز </w:t>
      </w:r>
      <w:r w:rsidR="009E57AC" w:rsidRPr="009E57AC">
        <w:rPr>
          <w:rFonts w:hint="cs"/>
          <w:rtl/>
        </w:rPr>
        <w:t>ادامه‌دهندهٔ</w:t>
      </w:r>
      <w:r w:rsidR="009E57AC">
        <w:rPr>
          <w:rFonts w:hint="cs"/>
          <w:rtl/>
        </w:rPr>
        <w:t xml:space="preserve"> </w:t>
      </w:r>
      <w:r w:rsidRPr="000860CC">
        <w:rPr>
          <w:rtl/>
        </w:rPr>
        <w:t>مسیر همان «ربیّون» است که در اقوام گذشته نیز پیمان فروختن جان در راه حق را امضا کرده‌اند. ایمان در هر عصر، تکرار همان معامل</w:t>
      </w:r>
      <w:r w:rsidR="009E57AC">
        <w:rPr>
          <w:rFonts w:hint="cs"/>
          <w:rtl/>
        </w:rPr>
        <w:t>ۀ</w:t>
      </w:r>
      <w:r w:rsidRPr="000860CC">
        <w:rPr>
          <w:rtl/>
        </w:rPr>
        <w:t xml:space="preserve"> نخستین است و شهادت، م</w:t>
      </w:r>
      <w:r w:rsidR="009E57AC">
        <w:rPr>
          <w:rFonts w:hint="cs"/>
          <w:rtl/>
        </w:rPr>
        <w:t>ُ</w:t>
      </w:r>
      <w:r w:rsidRPr="000860CC">
        <w:rPr>
          <w:rtl/>
        </w:rPr>
        <w:t xml:space="preserve">هر نهایی </w:t>
      </w:r>
      <w:r w:rsidRPr="000860CC">
        <w:rPr>
          <w:rtl/>
        </w:rPr>
        <w:t>بر وفاداری این ع</w:t>
      </w:r>
      <w:r w:rsidRPr="00BB7038">
        <w:rPr>
          <w:rtl/>
        </w:rPr>
        <w:t>هد جاودان</w:t>
      </w:r>
      <w:r w:rsidRPr="00BB7038">
        <w:t>.</w:t>
      </w:r>
    </w:p>
    <w:p w14:paraId="0EF3B525" w14:textId="77777777" w:rsidR="006925A0" w:rsidRPr="006925A0" w:rsidRDefault="00B734D2" w:rsidP="006670D7">
      <w:pPr>
        <w:pStyle w:val="Heading28"/>
        <w:bidi/>
        <w:rPr>
          <w:rtl/>
        </w:rPr>
      </w:pPr>
      <w:r w:rsidRPr="006925A0">
        <w:rPr>
          <w:rtl/>
        </w:rPr>
        <w:t>پ</w:t>
      </w:r>
      <w:r w:rsidRPr="006925A0">
        <w:rPr>
          <w:rFonts w:hint="cs"/>
          <w:rtl/>
        </w:rPr>
        <w:t>ی</w:t>
      </w:r>
      <w:r w:rsidRPr="006925A0">
        <w:rPr>
          <w:rFonts w:hint="eastAsia"/>
          <w:rtl/>
        </w:rPr>
        <w:t>وند</w:t>
      </w:r>
      <w:r w:rsidRPr="006925A0">
        <w:rPr>
          <w:rtl/>
        </w:rPr>
        <w:t xml:space="preserve"> جهاد و عرفان</w:t>
      </w:r>
    </w:p>
    <w:p w14:paraId="367903AA" w14:textId="77777777" w:rsidR="0016576E" w:rsidRPr="000860CC" w:rsidRDefault="00B734D2" w:rsidP="00FF24BA">
      <w:pPr>
        <w:pStyle w:val="Normal5"/>
      </w:pPr>
      <w:r w:rsidRPr="000860CC">
        <w:rPr>
          <w:rtl/>
        </w:rPr>
        <w:t>رهبر انقلاب در تفسیر آی</w:t>
      </w:r>
      <w:r w:rsidR="009E57AC">
        <w:rPr>
          <w:rFonts w:hint="cs"/>
          <w:rtl/>
        </w:rPr>
        <w:t>ۀ</w:t>
      </w:r>
      <w:r w:rsidRPr="000860CC">
        <w:rPr>
          <w:rtl/>
        </w:rPr>
        <w:t xml:space="preserve"> ۱۱۱، مفهوم معامله را محور عقلانیت ایمانی دانسته‌اند؛ عقلان</w:t>
      </w:r>
      <w:r w:rsidR="00D12E6C" w:rsidRPr="000860CC">
        <w:rPr>
          <w:rFonts w:hint="cs"/>
          <w:rtl/>
        </w:rPr>
        <w:t>یت</w:t>
      </w:r>
      <w:r w:rsidR="00BB7038">
        <w:rPr>
          <w:rtl/>
        </w:rPr>
        <w:t xml:space="preserve">ی که در آن </w:t>
      </w:r>
      <w:r w:rsidRPr="000860CC">
        <w:rPr>
          <w:rtl/>
        </w:rPr>
        <w:t>جان سرمای</w:t>
      </w:r>
      <w:r w:rsidR="009E57AC">
        <w:rPr>
          <w:rFonts w:hint="cs"/>
          <w:rtl/>
        </w:rPr>
        <w:t>ه‌ای</w:t>
      </w:r>
      <w:r w:rsidR="00FF24BA">
        <w:rPr>
          <w:rtl/>
        </w:rPr>
        <w:t xml:space="preserve"> موقت و فانی</w:t>
      </w:r>
      <w:r w:rsidRPr="000860CC">
        <w:rPr>
          <w:rtl/>
        </w:rPr>
        <w:t xml:space="preserve">، اما خریدار وجودی باقی و وفادار است. </w:t>
      </w:r>
      <w:r w:rsidR="009E57AC">
        <w:rPr>
          <w:rFonts w:hint="cs"/>
          <w:rtl/>
        </w:rPr>
        <w:t xml:space="preserve">ایشان </w:t>
      </w:r>
      <w:r w:rsidR="00311483" w:rsidRPr="000860CC">
        <w:rPr>
          <w:rFonts w:hint="cs"/>
          <w:rtl/>
        </w:rPr>
        <w:t xml:space="preserve">در جایی </w:t>
      </w:r>
      <w:r w:rsidR="00311483" w:rsidRPr="00BB7038">
        <w:rPr>
          <w:rFonts w:hint="cs"/>
          <w:rtl/>
        </w:rPr>
        <w:t>فرمودند</w:t>
      </w:r>
      <w:r w:rsidR="009E57AC">
        <w:rPr>
          <w:rFonts w:hint="cs"/>
          <w:rtl/>
        </w:rPr>
        <w:t>:</w:t>
      </w:r>
      <w:r w:rsidR="00311483" w:rsidRPr="000860CC">
        <w:rPr>
          <w:rFonts w:hint="cs"/>
          <w:rtl/>
        </w:rPr>
        <w:t xml:space="preserve"> </w:t>
      </w:r>
      <w:r w:rsidR="00311483" w:rsidRPr="000860CC">
        <w:rPr>
          <w:rFonts w:hint="cs"/>
          <w:b/>
          <w:bCs/>
          <w:rtl/>
        </w:rPr>
        <w:t>«</w:t>
      </w:r>
      <w:r w:rsidR="00311483" w:rsidRPr="00D665AC">
        <w:rPr>
          <w:rFonts w:hint="cs"/>
          <w:rtl/>
        </w:rPr>
        <w:t>شهادت، روغن ریخته را نذر امام‌زاده</w:t>
      </w:r>
      <w:r w:rsidR="006A579B">
        <w:rPr>
          <w:rFonts w:hint="cs"/>
          <w:rtl/>
        </w:rPr>
        <w:t>‌</w:t>
      </w:r>
      <w:r w:rsidR="00311483" w:rsidRPr="00D665AC">
        <w:rPr>
          <w:rFonts w:hint="cs"/>
          <w:rtl/>
        </w:rPr>
        <w:t>کردن است</w:t>
      </w:r>
      <w:r w:rsidR="00D665AC">
        <w:rPr>
          <w:rFonts w:hint="cs"/>
          <w:rtl/>
        </w:rPr>
        <w:t>؛ چون به‌</w:t>
      </w:r>
      <w:r w:rsidR="00311483" w:rsidRPr="00D665AC">
        <w:rPr>
          <w:rFonts w:hint="cs"/>
          <w:rtl/>
        </w:rPr>
        <w:t>هرحال روغن که خواهد ریخت</w:t>
      </w:r>
      <w:r w:rsidR="00311483" w:rsidRPr="000860CC">
        <w:rPr>
          <w:rFonts w:hint="cs"/>
          <w:b/>
          <w:bCs/>
          <w:rtl/>
        </w:rPr>
        <w:t>»</w:t>
      </w:r>
      <w:r w:rsidR="00311483" w:rsidRPr="000860CC">
        <w:rPr>
          <w:rFonts w:hint="cs"/>
          <w:rtl/>
        </w:rPr>
        <w:t>.</w:t>
      </w:r>
      <w:r>
        <w:rPr>
          <w:rStyle w:val="FootnoteReference"/>
          <w:rtl/>
        </w:rPr>
        <w:footnoteReference w:id="109"/>
      </w:r>
      <w:r w:rsidR="00311483" w:rsidRPr="000860CC">
        <w:rPr>
          <w:rFonts w:hint="cs"/>
          <w:rtl/>
        </w:rPr>
        <w:t xml:space="preserve"> </w:t>
      </w:r>
      <w:r w:rsidRPr="000860CC">
        <w:rPr>
          <w:rtl/>
        </w:rPr>
        <w:t>در هیچ قرارداد انسانی</w:t>
      </w:r>
      <w:r w:rsidR="00D665AC">
        <w:rPr>
          <w:rFonts w:hint="cs"/>
          <w:rtl/>
        </w:rPr>
        <w:t>،</w:t>
      </w:r>
      <w:r w:rsidR="00FF24BA">
        <w:rPr>
          <w:rtl/>
        </w:rPr>
        <w:t xml:space="preserve"> وفاداری چنین تضمین نشده است</w:t>
      </w:r>
      <w:r w:rsidR="00FF24BA">
        <w:rPr>
          <w:rFonts w:hint="cs"/>
          <w:rtl/>
        </w:rPr>
        <w:t xml:space="preserve"> که </w:t>
      </w:r>
      <w:r w:rsidRPr="000860CC">
        <w:rPr>
          <w:rtl/>
        </w:rPr>
        <w:t xml:space="preserve">قرآن </w:t>
      </w:r>
      <w:r w:rsidR="00FF24BA">
        <w:rPr>
          <w:rFonts w:hint="cs"/>
          <w:rtl/>
        </w:rPr>
        <w:t>می‌فرماید</w:t>
      </w:r>
      <w:r w:rsidRPr="000860CC">
        <w:rPr>
          <w:rtl/>
        </w:rPr>
        <w:t>: «</w:t>
      </w:r>
      <w:r w:rsidR="00D665AC" w:rsidRPr="00D665AC">
        <w:rPr>
          <w:rStyle w:val="Char"/>
          <w:rFonts w:hint="cs"/>
          <w:rtl/>
        </w:rPr>
        <w:t>وَ</w:t>
      </w:r>
      <w:r w:rsidR="00D665AC">
        <w:rPr>
          <w:rStyle w:val="Char"/>
          <w:rFonts w:hint="cs"/>
          <w:rtl/>
        </w:rPr>
        <w:t xml:space="preserve"> </w:t>
      </w:r>
      <w:r w:rsidR="00D665AC" w:rsidRPr="00D665AC">
        <w:rPr>
          <w:rStyle w:val="Char"/>
          <w:rFonts w:hint="cs"/>
          <w:rtl/>
        </w:rPr>
        <w:t>مَنْ</w:t>
      </w:r>
      <w:r w:rsidR="00D665AC" w:rsidRPr="00D665AC">
        <w:rPr>
          <w:rStyle w:val="Char"/>
          <w:rtl/>
        </w:rPr>
        <w:t xml:space="preserve"> </w:t>
      </w:r>
      <w:r w:rsidR="00D665AC" w:rsidRPr="00D665AC">
        <w:rPr>
          <w:rStyle w:val="Char"/>
          <w:rFonts w:hint="cs"/>
          <w:rtl/>
        </w:rPr>
        <w:t>أَوْفَىٰ</w:t>
      </w:r>
      <w:r w:rsidR="00D665AC" w:rsidRPr="00D665AC">
        <w:rPr>
          <w:rStyle w:val="Char"/>
          <w:rtl/>
        </w:rPr>
        <w:t xml:space="preserve"> </w:t>
      </w:r>
      <w:r w:rsidR="00D665AC" w:rsidRPr="00D665AC">
        <w:rPr>
          <w:rStyle w:val="Char"/>
          <w:rFonts w:hint="cs"/>
          <w:rtl/>
        </w:rPr>
        <w:t>بِعَهْدِهِ</w:t>
      </w:r>
      <w:r w:rsidR="00D665AC" w:rsidRPr="00D665AC">
        <w:rPr>
          <w:rStyle w:val="Char"/>
          <w:rtl/>
        </w:rPr>
        <w:t xml:space="preserve"> </w:t>
      </w:r>
      <w:r w:rsidR="00D665AC" w:rsidRPr="00D665AC">
        <w:rPr>
          <w:rStyle w:val="Char"/>
          <w:rFonts w:hint="cs"/>
          <w:rtl/>
        </w:rPr>
        <w:t>مِنَ</w:t>
      </w:r>
      <w:r w:rsidR="00D665AC" w:rsidRPr="00D665AC">
        <w:rPr>
          <w:rStyle w:val="Char"/>
          <w:rtl/>
        </w:rPr>
        <w:t xml:space="preserve"> </w:t>
      </w:r>
      <w:r w:rsidR="00D665AC" w:rsidRPr="00D665AC">
        <w:rPr>
          <w:rStyle w:val="Char"/>
          <w:rFonts w:hint="cs"/>
          <w:rtl/>
        </w:rPr>
        <w:t>اللَّهِ</w:t>
      </w:r>
      <w:r w:rsidR="00FF24BA">
        <w:rPr>
          <w:rtl/>
        </w:rPr>
        <w:t>»</w:t>
      </w:r>
      <w:r w:rsidR="00FF24BA">
        <w:rPr>
          <w:rFonts w:hint="cs"/>
          <w:rtl/>
        </w:rPr>
        <w:t>،</w:t>
      </w:r>
      <w:r w:rsidRPr="000860CC">
        <w:rPr>
          <w:rtl/>
        </w:rPr>
        <w:t xml:space="preserve"> هیچ خریدار دیگری در بازار هستی، وفادارتر از خدا نیست. همین عبارت، پیوند مستقیم </w:t>
      </w:r>
      <w:r w:rsidR="00FF24BA">
        <w:rPr>
          <w:rtl/>
        </w:rPr>
        <w:t>میان جهاد و عرفان را رقم می‌زند</w:t>
      </w:r>
      <w:r w:rsidR="00FF24BA">
        <w:rPr>
          <w:rFonts w:hint="cs"/>
          <w:rtl/>
        </w:rPr>
        <w:t>؛</w:t>
      </w:r>
      <w:r w:rsidRPr="000860CC">
        <w:rPr>
          <w:rtl/>
        </w:rPr>
        <w:t xml:space="preserve"> شهادت از یک‌سو کنش اجتماعی حق در برابر باطل است و از سوی دیگر، مکاشف</w:t>
      </w:r>
      <w:r w:rsidR="00D665AC">
        <w:rPr>
          <w:rFonts w:hint="cs"/>
          <w:rtl/>
        </w:rPr>
        <w:t>ۀ</w:t>
      </w:r>
      <w:r w:rsidRPr="000860CC">
        <w:rPr>
          <w:rtl/>
        </w:rPr>
        <w:t xml:space="preserve"> عرفانی و تجلی وفا</w:t>
      </w:r>
      <w:r w:rsidR="00D665AC">
        <w:rPr>
          <w:rFonts w:hint="cs"/>
          <w:rtl/>
        </w:rPr>
        <w:t>داری</w:t>
      </w:r>
      <w:r w:rsidRPr="000860CC">
        <w:rPr>
          <w:rtl/>
        </w:rPr>
        <w:t xml:space="preserve"> میان انسان و خدا. در این لحظه، عقل و عشق باهم متحد </w:t>
      </w:r>
      <w:r w:rsidRPr="000860CC">
        <w:rPr>
          <w:rtl/>
        </w:rPr>
        <w:t xml:space="preserve">می‌شوند؛ </w:t>
      </w:r>
      <w:r w:rsidR="00BE6FE6">
        <w:rPr>
          <w:rFonts w:hint="cs"/>
          <w:rtl/>
        </w:rPr>
        <w:t>«</w:t>
      </w:r>
      <w:r w:rsidRPr="000860CC">
        <w:rPr>
          <w:rtl/>
        </w:rPr>
        <w:t>ع</w:t>
      </w:r>
      <w:r w:rsidR="00FF24BA">
        <w:rPr>
          <w:rtl/>
        </w:rPr>
        <w:t>قل</w:t>
      </w:r>
      <w:r w:rsidR="00BE6FE6">
        <w:rPr>
          <w:rFonts w:hint="cs"/>
          <w:rtl/>
        </w:rPr>
        <w:t>»</w:t>
      </w:r>
      <w:r w:rsidR="00FF24BA">
        <w:rPr>
          <w:rFonts w:hint="cs"/>
          <w:rtl/>
        </w:rPr>
        <w:t xml:space="preserve"> </w:t>
      </w:r>
      <w:r w:rsidR="00D665AC">
        <w:rPr>
          <w:rtl/>
        </w:rPr>
        <w:t>در تشخیص مشتری و ارزش معامله</w:t>
      </w:r>
      <w:r w:rsidRPr="000860CC">
        <w:rPr>
          <w:rtl/>
        </w:rPr>
        <w:t xml:space="preserve"> و </w:t>
      </w:r>
      <w:r w:rsidR="00BE6FE6">
        <w:rPr>
          <w:rFonts w:hint="cs"/>
          <w:rtl/>
        </w:rPr>
        <w:t>«</w:t>
      </w:r>
      <w:r w:rsidR="00FF24BA">
        <w:rPr>
          <w:rtl/>
        </w:rPr>
        <w:t>عشق</w:t>
      </w:r>
      <w:r w:rsidR="00BE6FE6">
        <w:rPr>
          <w:rFonts w:hint="cs"/>
          <w:rtl/>
        </w:rPr>
        <w:t>»</w:t>
      </w:r>
      <w:r w:rsidR="00FF24BA">
        <w:rPr>
          <w:rFonts w:hint="cs"/>
          <w:rtl/>
        </w:rPr>
        <w:t xml:space="preserve"> </w:t>
      </w:r>
      <w:r w:rsidRPr="000860CC">
        <w:rPr>
          <w:rtl/>
        </w:rPr>
        <w:t>در دل‌سپردن به خریدار و بی‌اعتنایی به سود دنیوی</w:t>
      </w:r>
      <w:r w:rsidRPr="000860CC">
        <w:t>.</w:t>
      </w:r>
    </w:p>
    <w:p w14:paraId="5B8E6593" w14:textId="77777777" w:rsidR="0016576E" w:rsidRPr="000860CC" w:rsidRDefault="00B734D2" w:rsidP="00FF24BA">
      <w:pPr>
        <w:pStyle w:val="Normal5"/>
      </w:pPr>
      <w:r w:rsidRPr="000860CC">
        <w:rPr>
          <w:rtl/>
        </w:rPr>
        <w:t>در منظر آیه، س</w:t>
      </w:r>
      <w:r w:rsidR="00D665AC">
        <w:rPr>
          <w:rtl/>
        </w:rPr>
        <w:t>ود معامله بهشت است؛ اما نه صرف</w:t>
      </w:r>
      <w:r w:rsidR="00D665AC">
        <w:rPr>
          <w:rFonts w:hint="cs"/>
          <w:rtl/>
        </w:rPr>
        <w:t>اً</w:t>
      </w:r>
      <w:r w:rsidRPr="000860CC">
        <w:rPr>
          <w:rtl/>
        </w:rPr>
        <w:t xml:space="preserve"> بهشت مکانی، بلکه</w:t>
      </w:r>
      <w:r w:rsidR="00FF24BA">
        <w:rPr>
          <w:rtl/>
        </w:rPr>
        <w:t xml:space="preserve"> جنة‌الرضوان</w:t>
      </w:r>
      <w:r w:rsidRPr="000860CC">
        <w:rPr>
          <w:rtl/>
        </w:rPr>
        <w:t>؛ بهشتِ رضایت خداوند از مؤمن. همین نکته در بیانات مقام معظم رهبری</w:t>
      </w:r>
      <w:r w:rsidR="00D665AC">
        <w:rPr>
          <w:rFonts w:hint="cs"/>
          <w:rtl/>
        </w:rPr>
        <w:t>؟حفظ؟</w:t>
      </w:r>
      <w:r w:rsidR="00D665AC">
        <w:rPr>
          <w:rtl/>
        </w:rPr>
        <w:t xml:space="preserve"> تأکید شده است که مقصود</w:t>
      </w:r>
      <w:r w:rsidR="00D665AC">
        <w:rPr>
          <w:rFonts w:hint="cs"/>
          <w:rtl/>
        </w:rPr>
        <w:t xml:space="preserve"> از</w:t>
      </w:r>
      <w:r w:rsidRPr="000860CC">
        <w:rPr>
          <w:rtl/>
        </w:rPr>
        <w:t xml:space="preserve"> پاداش، </w:t>
      </w:r>
      <w:r w:rsidR="00D665AC">
        <w:rPr>
          <w:rFonts w:hint="cs"/>
          <w:rtl/>
        </w:rPr>
        <w:t>تنها</w:t>
      </w:r>
      <w:r w:rsidRPr="000860CC">
        <w:rPr>
          <w:rtl/>
        </w:rPr>
        <w:t xml:space="preserve"> بهشت وعده‌داده‌شده نیست</w:t>
      </w:r>
      <w:r w:rsidR="00D665AC">
        <w:rPr>
          <w:rFonts w:hint="cs"/>
          <w:rtl/>
        </w:rPr>
        <w:t>،</w:t>
      </w:r>
      <w:r w:rsidR="00D665AC">
        <w:rPr>
          <w:rtl/>
        </w:rPr>
        <w:t xml:space="preserve"> بلکه رضای الهی است. بهشت</w:t>
      </w:r>
      <w:r w:rsidRPr="000860CC">
        <w:rPr>
          <w:rtl/>
        </w:rPr>
        <w:t xml:space="preserve"> رضوان، یعنی تحقق آرامش در ذات جان مؤمن، پیوستن به نظام الهی و خروج از اضطراب وجودی. شهید در این معنا، آرام‌یافته‌ترین انسان تاریخ است</w:t>
      </w:r>
      <w:r w:rsidR="00D665AC">
        <w:rPr>
          <w:rFonts w:hint="cs"/>
          <w:rtl/>
        </w:rPr>
        <w:t>؛</w:t>
      </w:r>
      <w:r w:rsidR="00D665AC">
        <w:rPr>
          <w:rtl/>
        </w:rPr>
        <w:t xml:space="preserve"> زیرا نه</w:t>
      </w:r>
      <w:r w:rsidR="00D665AC">
        <w:rPr>
          <w:rFonts w:hint="cs"/>
          <w:rtl/>
        </w:rPr>
        <w:t>‌</w:t>
      </w:r>
      <w:r w:rsidR="00D665AC">
        <w:rPr>
          <w:rtl/>
        </w:rPr>
        <w:t>تنها وقف</w:t>
      </w:r>
      <w:r w:rsidRPr="000860CC">
        <w:rPr>
          <w:rtl/>
        </w:rPr>
        <w:t xml:space="preserve"> خدا</w:t>
      </w:r>
      <w:r w:rsidR="00D665AC">
        <w:rPr>
          <w:rFonts w:hint="cs"/>
          <w:rtl/>
        </w:rPr>
        <w:t>ست،</w:t>
      </w:r>
      <w:r w:rsidRPr="000860CC">
        <w:rPr>
          <w:rtl/>
        </w:rPr>
        <w:t xml:space="preserve"> بلکه </w:t>
      </w:r>
      <w:r w:rsidR="00D665AC" w:rsidRPr="00D665AC">
        <w:rPr>
          <w:rFonts w:hint="cs"/>
          <w:rtl/>
        </w:rPr>
        <w:t>خریداری‌شدۀ</w:t>
      </w:r>
      <w:r w:rsidR="00D665AC" w:rsidRPr="000860CC">
        <w:rPr>
          <w:rtl/>
        </w:rPr>
        <w:t xml:space="preserve"> </w:t>
      </w:r>
      <w:r w:rsidRPr="000860CC">
        <w:rPr>
          <w:rtl/>
        </w:rPr>
        <w:t>اوست</w:t>
      </w:r>
      <w:r w:rsidR="00E40692" w:rsidRPr="000860CC">
        <w:rPr>
          <w:rFonts w:hint="cs"/>
          <w:rtl/>
        </w:rPr>
        <w:t xml:space="preserve">. </w:t>
      </w:r>
      <w:r w:rsidRPr="000860CC">
        <w:rPr>
          <w:rtl/>
        </w:rPr>
        <w:t xml:space="preserve">خداوند در این آیه خریدار است، نه </w:t>
      </w:r>
      <w:r w:rsidR="00D665AC" w:rsidRPr="00D665AC">
        <w:rPr>
          <w:rFonts w:hint="cs"/>
          <w:rtl/>
        </w:rPr>
        <w:t>صرفاً</w:t>
      </w:r>
      <w:r w:rsidR="00D665AC">
        <w:rPr>
          <w:rFonts w:cs="B Nazanin" w:hint="cs"/>
          <w:b/>
          <w:bCs/>
          <w:color w:val="FF0000"/>
          <w:sz w:val="28"/>
          <w:rtl/>
        </w:rPr>
        <w:t xml:space="preserve"> </w:t>
      </w:r>
      <w:r w:rsidRPr="000860CC">
        <w:rPr>
          <w:rtl/>
        </w:rPr>
        <w:t>قبول‌کنند</w:t>
      </w:r>
      <w:r w:rsidR="00D665AC">
        <w:rPr>
          <w:rFonts w:hint="cs"/>
          <w:rtl/>
        </w:rPr>
        <w:t>ۀ</w:t>
      </w:r>
      <w:r w:rsidRPr="000860CC">
        <w:rPr>
          <w:rtl/>
        </w:rPr>
        <w:t xml:space="preserve"> هدیه. همین بیان تجارت‌گونه، مرگ را از انفعال به کنش</w:t>
      </w:r>
      <w:r w:rsidR="00D665AC">
        <w:rPr>
          <w:rFonts w:hint="cs"/>
          <w:rtl/>
        </w:rPr>
        <w:t>ی</w:t>
      </w:r>
      <w:r w:rsidRPr="000860CC">
        <w:rPr>
          <w:rtl/>
        </w:rPr>
        <w:t xml:space="preserve"> آگاهانه </w:t>
      </w:r>
      <w:r w:rsidR="00D665AC">
        <w:rPr>
          <w:rFonts w:hint="cs"/>
          <w:rtl/>
        </w:rPr>
        <w:t xml:space="preserve">و </w:t>
      </w:r>
      <w:r w:rsidR="00D665AC" w:rsidRPr="00D665AC">
        <w:rPr>
          <w:rFonts w:hint="cs"/>
          <w:rtl/>
        </w:rPr>
        <w:t>خردمندانه</w:t>
      </w:r>
      <w:r w:rsidR="00D665AC" w:rsidRPr="0081662C">
        <w:rPr>
          <w:rFonts w:cs="B Nazanin"/>
          <w:b/>
          <w:bCs/>
          <w:color w:val="FF0000"/>
          <w:sz w:val="28"/>
          <w:rtl/>
        </w:rPr>
        <w:t xml:space="preserve"> </w:t>
      </w:r>
      <w:r w:rsidRPr="000860CC">
        <w:rPr>
          <w:rtl/>
        </w:rPr>
        <w:t>تبدیل کرده است</w:t>
      </w:r>
      <w:r w:rsidRPr="000860CC">
        <w:t>.</w:t>
      </w:r>
    </w:p>
    <w:p w14:paraId="00DBA9EC" w14:textId="77777777" w:rsidR="006925A0" w:rsidRPr="006925A0" w:rsidRDefault="00B734D2" w:rsidP="00D665AC">
      <w:pPr>
        <w:pStyle w:val="Heading28"/>
        <w:bidi/>
        <w:rPr>
          <w:rtl/>
        </w:rPr>
      </w:pPr>
      <w:r w:rsidRPr="006925A0">
        <w:rPr>
          <w:rtl/>
        </w:rPr>
        <w:t>قل</w:t>
      </w:r>
      <w:r w:rsidR="00D665AC">
        <w:rPr>
          <w:rFonts w:hint="cs"/>
          <w:rtl/>
        </w:rPr>
        <w:t>ۀ</w:t>
      </w:r>
      <w:r w:rsidRPr="006925A0">
        <w:rPr>
          <w:rtl/>
        </w:rPr>
        <w:t xml:space="preserve"> گفتمان رب</w:t>
      </w:r>
      <w:r w:rsidRPr="006925A0">
        <w:rPr>
          <w:rFonts w:hint="cs"/>
          <w:rtl/>
        </w:rPr>
        <w:t>ی</w:t>
      </w:r>
      <w:r w:rsidRPr="006925A0">
        <w:rPr>
          <w:rFonts w:hint="eastAsia"/>
          <w:rtl/>
        </w:rPr>
        <w:t>ون</w:t>
      </w:r>
    </w:p>
    <w:p w14:paraId="06127D55" w14:textId="77777777" w:rsidR="0016576E" w:rsidRPr="000860CC" w:rsidRDefault="00B734D2" w:rsidP="002931E0">
      <w:pPr>
        <w:pStyle w:val="Normal5"/>
      </w:pPr>
      <w:r w:rsidRPr="000860CC">
        <w:rPr>
          <w:rtl/>
        </w:rPr>
        <w:t>در این آیه، ساختار ارتباطی «</w:t>
      </w:r>
      <w:r w:rsidR="00D665AC" w:rsidRPr="006663D6">
        <w:rPr>
          <w:rStyle w:val="Char"/>
          <w:rFonts w:hint="cs"/>
          <w:rtl/>
        </w:rPr>
        <w:t>إِنَّ</w:t>
      </w:r>
      <w:r w:rsidR="00D665AC" w:rsidRPr="006663D6">
        <w:rPr>
          <w:rStyle w:val="Char"/>
          <w:rtl/>
        </w:rPr>
        <w:t xml:space="preserve"> </w:t>
      </w:r>
      <w:r w:rsidR="00D665AC" w:rsidRPr="006663D6">
        <w:rPr>
          <w:rStyle w:val="Char"/>
          <w:rFonts w:hint="cs"/>
          <w:rtl/>
        </w:rPr>
        <w:t>اللَّهَ</w:t>
      </w:r>
      <w:r w:rsidR="00D665AC" w:rsidRPr="006663D6">
        <w:rPr>
          <w:rStyle w:val="Char"/>
          <w:rtl/>
        </w:rPr>
        <w:t xml:space="preserve"> </w:t>
      </w:r>
      <w:r w:rsidR="00D665AC" w:rsidRPr="006663D6">
        <w:rPr>
          <w:rStyle w:val="Char"/>
          <w:rFonts w:hint="cs"/>
          <w:rtl/>
        </w:rPr>
        <w:t>اشْتَرَىٰ</w:t>
      </w:r>
      <w:r w:rsidR="00D665AC" w:rsidRPr="006663D6">
        <w:rPr>
          <w:rStyle w:val="Char"/>
          <w:rtl/>
        </w:rPr>
        <w:t xml:space="preserve"> </w:t>
      </w:r>
      <w:r w:rsidR="00D665AC" w:rsidRPr="006663D6">
        <w:rPr>
          <w:rStyle w:val="Char"/>
          <w:rFonts w:hint="cs"/>
          <w:rtl/>
        </w:rPr>
        <w:t>مِنَ</w:t>
      </w:r>
      <w:r w:rsidR="00D665AC" w:rsidRPr="006663D6">
        <w:rPr>
          <w:rStyle w:val="Char"/>
          <w:rtl/>
        </w:rPr>
        <w:t xml:space="preserve"> </w:t>
      </w:r>
      <w:r w:rsidR="00D665AC" w:rsidRPr="006663D6">
        <w:rPr>
          <w:rStyle w:val="Char"/>
          <w:rFonts w:hint="cs"/>
          <w:rtl/>
        </w:rPr>
        <w:t>الْمُؤْمِنِينَ</w:t>
      </w:r>
      <w:r w:rsidRPr="000860CC">
        <w:rPr>
          <w:rtl/>
        </w:rPr>
        <w:t xml:space="preserve">» حامل </w:t>
      </w:r>
      <w:r w:rsidRPr="000860CC">
        <w:rPr>
          <w:rtl/>
        </w:rPr>
        <w:t>تأکید بر شخص معامله‌گر است</w:t>
      </w:r>
      <w:r w:rsidR="002931E0">
        <w:rPr>
          <w:rFonts w:hint="cs"/>
          <w:rtl/>
        </w:rPr>
        <w:t>؛</w:t>
      </w:r>
      <w:r w:rsidRPr="000860CC">
        <w:rPr>
          <w:rtl/>
        </w:rPr>
        <w:t xml:space="preserve"> خداوند کنش را از خود آغاز می‌کند</w:t>
      </w:r>
      <w:r w:rsidR="002931E0">
        <w:rPr>
          <w:rFonts w:hint="cs"/>
          <w:rtl/>
        </w:rPr>
        <w:t>؛</w:t>
      </w:r>
      <w:r w:rsidRPr="000860CC">
        <w:rPr>
          <w:rtl/>
        </w:rPr>
        <w:t xml:space="preserve"> او خریدار است، نه صرفاً پذیرند</w:t>
      </w:r>
      <w:r w:rsidR="00D665AC">
        <w:rPr>
          <w:rFonts w:hint="cs"/>
          <w:rtl/>
        </w:rPr>
        <w:t>ۀ</w:t>
      </w:r>
      <w:r w:rsidRPr="000860CC">
        <w:rPr>
          <w:rtl/>
        </w:rPr>
        <w:t xml:space="preserve"> قربانی. این آغازگریِ الهی، شهید را از </w:t>
      </w:r>
      <w:r w:rsidR="00D665AC">
        <w:rPr>
          <w:rFonts w:hint="cs"/>
          <w:rtl/>
        </w:rPr>
        <w:t xml:space="preserve">سطح </w:t>
      </w:r>
      <w:r w:rsidRPr="000860CC">
        <w:rPr>
          <w:rtl/>
        </w:rPr>
        <w:t>احساس به ساحت الهیِ کنش می‌برد. در فلسف</w:t>
      </w:r>
      <w:r w:rsidR="00D665AC">
        <w:rPr>
          <w:rFonts w:hint="cs"/>
          <w:rtl/>
        </w:rPr>
        <w:t>ۀ</w:t>
      </w:r>
      <w:r w:rsidRPr="000860CC">
        <w:rPr>
          <w:rtl/>
        </w:rPr>
        <w:t xml:space="preserve"> این آیه، جهاد نه از اراد</w:t>
      </w:r>
      <w:r w:rsidR="00D665AC">
        <w:rPr>
          <w:rFonts w:hint="cs"/>
          <w:rtl/>
        </w:rPr>
        <w:t>ۀ</w:t>
      </w:r>
      <w:r w:rsidRPr="000860CC">
        <w:rPr>
          <w:rtl/>
        </w:rPr>
        <w:t xml:space="preserve"> انسان</w:t>
      </w:r>
      <w:r w:rsidR="00D665AC">
        <w:rPr>
          <w:rFonts w:hint="cs"/>
          <w:rtl/>
        </w:rPr>
        <w:t>،</w:t>
      </w:r>
      <w:r w:rsidRPr="000860CC">
        <w:rPr>
          <w:rtl/>
        </w:rPr>
        <w:t xml:space="preserve"> بلکه از اراد</w:t>
      </w:r>
      <w:r w:rsidR="00D665AC">
        <w:rPr>
          <w:rFonts w:hint="cs"/>
          <w:rtl/>
        </w:rPr>
        <w:t>ۀ</w:t>
      </w:r>
      <w:r w:rsidRPr="000860CC">
        <w:rPr>
          <w:rtl/>
        </w:rPr>
        <w:t xml:space="preserve"> خدا </w:t>
      </w:r>
      <w:r w:rsidR="00D665AC">
        <w:rPr>
          <w:rFonts w:hint="cs"/>
          <w:rtl/>
        </w:rPr>
        <w:t>آغاز</w:t>
      </w:r>
      <w:r w:rsidRPr="000860CC">
        <w:rPr>
          <w:rtl/>
        </w:rPr>
        <w:t xml:space="preserve"> می‌شود و انسان با آگاهی</w:t>
      </w:r>
      <w:r w:rsidRPr="000860CC">
        <w:rPr>
          <w:rtl/>
        </w:rPr>
        <w:t xml:space="preserve"> و محبت به آن پاسخ می‌دهد. به همین سبب، شهادت فعل عاشقان</w:t>
      </w:r>
      <w:r w:rsidR="00D665AC">
        <w:rPr>
          <w:rFonts w:hint="cs"/>
          <w:rtl/>
        </w:rPr>
        <w:t>ۀ</w:t>
      </w:r>
      <w:r w:rsidRPr="000860CC">
        <w:rPr>
          <w:rtl/>
        </w:rPr>
        <w:t xml:space="preserve"> عقل است؛ عقلانیتی که بر مبنای شناخت مشتری و اعتماد به وفای او عمل می‌کند</w:t>
      </w:r>
      <w:r w:rsidRPr="000860CC">
        <w:t>.</w:t>
      </w:r>
    </w:p>
    <w:p w14:paraId="0E5EDB02" w14:textId="77777777" w:rsidR="0016576E" w:rsidRPr="00565F06" w:rsidRDefault="00B734D2" w:rsidP="00D665AC">
      <w:pPr>
        <w:pStyle w:val="Normal5"/>
      </w:pPr>
      <w:r w:rsidRPr="00565F06">
        <w:rPr>
          <w:rtl/>
        </w:rPr>
        <w:lastRenderedPageBreak/>
        <w:t>در منظوم</w:t>
      </w:r>
      <w:r w:rsidR="00D665AC">
        <w:rPr>
          <w:rFonts w:hint="cs"/>
          <w:rtl/>
        </w:rPr>
        <w:t>ۀ</w:t>
      </w:r>
      <w:r w:rsidRPr="00565F06">
        <w:rPr>
          <w:rtl/>
        </w:rPr>
        <w:t xml:space="preserve"> گفتمان ربیون، این آیه قل</w:t>
      </w:r>
      <w:r w:rsidR="00D665AC">
        <w:rPr>
          <w:rFonts w:hint="cs"/>
          <w:rtl/>
        </w:rPr>
        <w:t>ۀ</w:t>
      </w:r>
      <w:r w:rsidRPr="00565F06">
        <w:rPr>
          <w:rtl/>
        </w:rPr>
        <w:t xml:space="preserve"> معناست. ربیون یعنی مؤمنانِ راستین</w:t>
      </w:r>
      <w:r w:rsidR="00D665AC">
        <w:rPr>
          <w:rFonts w:hint="cs"/>
          <w:rtl/>
        </w:rPr>
        <w:t>ی</w:t>
      </w:r>
      <w:r w:rsidRPr="00565F06">
        <w:rPr>
          <w:rtl/>
        </w:rPr>
        <w:t xml:space="preserve"> که در مسیر ایمان، جان خود را به حقیقت فروخته‌اند و از</w:t>
      </w:r>
      <w:r w:rsidRPr="00565F06">
        <w:rPr>
          <w:rtl/>
        </w:rPr>
        <w:t xml:space="preserve"> این راه، پیوندی ازلی میان فاعلیت اجتماعی و معنویت برقرار کرده‌اند</w:t>
      </w:r>
      <w:r w:rsidR="00D665AC">
        <w:rPr>
          <w:rFonts w:hint="cs"/>
          <w:rtl/>
        </w:rPr>
        <w:t>:</w:t>
      </w:r>
      <w:r w:rsidR="00044573" w:rsidRPr="00565F06">
        <w:rPr>
          <w:rFonts w:hint="cs"/>
          <w:rtl/>
        </w:rPr>
        <w:t xml:space="preserve"> </w:t>
      </w:r>
      <w:r w:rsidR="00D665AC">
        <w:rPr>
          <w:rFonts w:hint="cs"/>
          <w:rtl/>
        </w:rPr>
        <w:t>«</w:t>
      </w:r>
      <w:r w:rsidR="00044573" w:rsidRPr="006663D6">
        <w:rPr>
          <w:rStyle w:val="Char"/>
          <w:rtl/>
        </w:rPr>
        <w:t>وَ</w:t>
      </w:r>
      <w:r w:rsidR="00D665AC" w:rsidRPr="006663D6">
        <w:rPr>
          <w:rStyle w:val="Char"/>
          <w:rFonts w:hint="cs"/>
          <w:rtl/>
        </w:rPr>
        <w:t xml:space="preserve"> </w:t>
      </w:r>
      <w:r w:rsidR="004A5A39">
        <w:rPr>
          <w:rStyle w:val="Char"/>
          <w:rtl/>
        </w:rPr>
        <w:t>ک</w:t>
      </w:r>
      <w:r w:rsidR="00044573" w:rsidRPr="006663D6">
        <w:rPr>
          <w:rStyle w:val="Char"/>
          <w:rtl/>
        </w:rPr>
        <w:t>أَ</w:t>
      </w:r>
      <w:r w:rsidR="00A45444" w:rsidRPr="006663D6">
        <w:rPr>
          <w:rStyle w:val="Char"/>
          <w:rtl/>
        </w:rPr>
        <w:t>ی</w:t>
      </w:r>
      <w:r w:rsidR="00044573" w:rsidRPr="006663D6">
        <w:rPr>
          <w:rStyle w:val="Char"/>
          <w:rtl/>
        </w:rPr>
        <w:t>ن مِّن نَّبِ</w:t>
      </w:r>
      <w:r w:rsidR="00A45444" w:rsidRPr="006663D6">
        <w:rPr>
          <w:rStyle w:val="Char"/>
          <w:rtl/>
        </w:rPr>
        <w:t>ی</w:t>
      </w:r>
      <w:r w:rsidR="00044573" w:rsidRPr="006663D6">
        <w:rPr>
          <w:rStyle w:val="Char"/>
          <w:rtl/>
        </w:rPr>
        <w:t xml:space="preserve"> قَاتَلَ مَعَهُ رِبِّ</w:t>
      </w:r>
      <w:r w:rsidR="00A45444" w:rsidRPr="006663D6">
        <w:rPr>
          <w:rStyle w:val="Char"/>
          <w:rtl/>
        </w:rPr>
        <w:t>ی</w:t>
      </w:r>
      <w:r w:rsidR="00044573" w:rsidRPr="006663D6">
        <w:rPr>
          <w:rStyle w:val="Char"/>
          <w:rtl/>
        </w:rPr>
        <w:t xml:space="preserve">ونَ </w:t>
      </w:r>
      <w:r w:rsidR="004A5A39">
        <w:rPr>
          <w:rStyle w:val="Char"/>
          <w:rtl/>
        </w:rPr>
        <w:t>ک</w:t>
      </w:r>
      <w:r w:rsidR="00044573" w:rsidRPr="006663D6">
        <w:rPr>
          <w:rStyle w:val="Char"/>
          <w:rtl/>
        </w:rPr>
        <w:t>ثِ</w:t>
      </w:r>
      <w:r w:rsidR="00A45444" w:rsidRPr="006663D6">
        <w:rPr>
          <w:rStyle w:val="Char"/>
          <w:rtl/>
        </w:rPr>
        <w:t>ی</w:t>
      </w:r>
      <w:r w:rsidR="00044573" w:rsidRPr="006663D6">
        <w:rPr>
          <w:rStyle w:val="Char"/>
          <w:rtl/>
        </w:rPr>
        <w:t>رٌ</w:t>
      </w:r>
      <w:r w:rsidR="00D665AC">
        <w:rPr>
          <w:rFonts w:hint="cs"/>
          <w:rtl/>
        </w:rPr>
        <w:t>»</w:t>
      </w:r>
      <w:r w:rsidR="005272BA">
        <w:rPr>
          <w:rFonts w:hint="cs"/>
          <w:rtl/>
        </w:rPr>
        <w:t>.</w:t>
      </w:r>
      <w:r>
        <w:rPr>
          <w:rStyle w:val="FootnoteReference"/>
          <w:rtl/>
        </w:rPr>
        <w:footnoteReference w:id="110"/>
      </w:r>
      <w:r w:rsidR="00D665AC">
        <w:rPr>
          <w:rFonts w:hint="cs"/>
          <w:rtl/>
        </w:rPr>
        <w:t xml:space="preserve"> </w:t>
      </w:r>
      <w:r w:rsidR="00D665AC">
        <w:rPr>
          <w:rtl/>
        </w:rPr>
        <w:t>شهادت، قل</w:t>
      </w:r>
      <w:r w:rsidR="00D665AC">
        <w:rPr>
          <w:rFonts w:hint="cs"/>
          <w:rtl/>
        </w:rPr>
        <w:t xml:space="preserve">ۀ </w:t>
      </w:r>
      <w:r w:rsidRPr="00565F06">
        <w:rPr>
          <w:rtl/>
        </w:rPr>
        <w:t>این گفتمان است، اما دامن</w:t>
      </w:r>
      <w:r w:rsidR="00D665AC">
        <w:rPr>
          <w:rFonts w:hint="cs"/>
          <w:rtl/>
        </w:rPr>
        <w:t>ۀ</w:t>
      </w:r>
      <w:r w:rsidRPr="00565F06">
        <w:rPr>
          <w:rtl/>
        </w:rPr>
        <w:t xml:space="preserve"> آن شامل </w:t>
      </w:r>
      <w:r w:rsidR="00D665AC">
        <w:rPr>
          <w:rFonts w:hint="cs"/>
          <w:rtl/>
        </w:rPr>
        <w:t>تمامی</w:t>
      </w:r>
      <w:r w:rsidRPr="00565F06">
        <w:rPr>
          <w:rtl/>
        </w:rPr>
        <w:t xml:space="preserve"> رفتارهای مؤمنانه </w:t>
      </w:r>
      <w:r w:rsidR="00D665AC">
        <w:rPr>
          <w:rFonts w:hint="cs"/>
          <w:rtl/>
        </w:rPr>
        <w:t>می‌شود</w:t>
      </w:r>
      <w:r w:rsidRPr="00565F06">
        <w:rPr>
          <w:rtl/>
        </w:rPr>
        <w:t>؛ از اخلاص و ایثار تا گذشت و خدمت به خلق</w:t>
      </w:r>
      <w:r w:rsidR="00D665AC">
        <w:rPr>
          <w:rFonts w:hint="cs"/>
          <w:rtl/>
        </w:rPr>
        <w:t xml:space="preserve"> و در یک کلام، </w:t>
      </w:r>
      <w:r w:rsidR="00D2201E" w:rsidRPr="00565F06">
        <w:rPr>
          <w:rFonts w:hint="cs"/>
          <w:rtl/>
        </w:rPr>
        <w:t>مجاهدت</w:t>
      </w:r>
      <w:r w:rsidR="00D665AC">
        <w:rPr>
          <w:rtl/>
        </w:rPr>
        <w:t>. رهبر</w:t>
      </w:r>
      <w:r w:rsidR="00D665AC">
        <w:rPr>
          <w:rFonts w:hint="cs"/>
          <w:rtl/>
        </w:rPr>
        <w:t xml:space="preserve"> انقلاب؟حفظ؟ </w:t>
      </w:r>
      <w:r w:rsidRPr="00565F06">
        <w:rPr>
          <w:rtl/>
        </w:rPr>
        <w:t>بارها تأکید کرده‌اند که راه شهید با اخلاص آغاز و با صدق و مجاهدت ادامه می‌یابد</w:t>
      </w:r>
      <w:r w:rsidR="00D665AC">
        <w:rPr>
          <w:rFonts w:hint="cs"/>
          <w:rtl/>
        </w:rPr>
        <w:t>.</w:t>
      </w:r>
      <w:r w:rsidR="00D665AC">
        <w:rPr>
          <w:rtl/>
        </w:rPr>
        <w:t xml:space="preserve"> قل</w:t>
      </w:r>
      <w:r w:rsidR="00D665AC">
        <w:rPr>
          <w:rFonts w:hint="cs"/>
          <w:rtl/>
        </w:rPr>
        <w:t xml:space="preserve">ۀ </w:t>
      </w:r>
      <w:r w:rsidRPr="00565F06">
        <w:rPr>
          <w:rtl/>
        </w:rPr>
        <w:t>شهادت تنها برای آنان ممکن است که از دامن</w:t>
      </w:r>
      <w:r w:rsidR="00D665AC">
        <w:rPr>
          <w:rFonts w:hint="cs"/>
          <w:rtl/>
        </w:rPr>
        <w:t>ۀ</w:t>
      </w:r>
      <w:r w:rsidRPr="00565F06">
        <w:rPr>
          <w:rtl/>
        </w:rPr>
        <w:t xml:space="preserve"> صدق و عمل بالا رفته‌اند</w:t>
      </w:r>
      <w:r w:rsidRPr="00565F06">
        <w:t>.</w:t>
      </w:r>
      <w:r w:rsidR="00D2201E" w:rsidRPr="00565F06">
        <w:rPr>
          <w:rFonts w:hint="cs"/>
          <w:rtl/>
        </w:rPr>
        <w:t xml:space="preserve"> ایشان فرمودند:«</w:t>
      </w:r>
      <w:r w:rsidR="00D2201E" w:rsidRPr="00565F06">
        <w:rPr>
          <w:rtl/>
        </w:rPr>
        <w:t>شهدا ا</w:t>
      </w:r>
      <w:r w:rsidR="00D2201E" w:rsidRPr="00565F06">
        <w:rPr>
          <w:rFonts w:hint="cs"/>
          <w:rtl/>
        </w:rPr>
        <w:t>ی</w:t>
      </w:r>
      <w:r w:rsidR="00D2201E" w:rsidRPr="00565F06">
        <w:rPr>
          <w:rFonts w:hint="eastAsia"/>
          <w:rtl/>
        </w:rPr>
        <w:t>ن</w:t>
      </w:r>
      <w:r w:rsidR="00D2201E" w:rsidRPr="00565F06">
        <w:rPr>
          <w:rtl/>
        </w:rPr>
        <w:t xml:space="preserve"> هد</w:t>
      </w:r>
      <w:r w:rsidR="00D2201E" w:rsidRPr="00565F06">
        <w:rPr>
          <w:rFonts w:hint="cs"/>
          <w:rtl/>
        </w:rPr>
        <w:t>ی</w:t>
      </w:r>
      <w:r w:rsidR="00D665AC">
        <w:rPr>
          <w:rFonts w:hint="cs"/>
          <w:rtl/>
        </w:rPr>
        <w:t>ۀ</w:t>
      </w:r>
      <w:r w:rsidR="00D2201E" w:rsidRPr="00565F06">
        <w:rPr>
          <w:rtl/>
        </w:rPr>
        <w:t xml:space="preserve"> اله</w:t>
      </w:r>
      <w:r w:rsidR="00D2201E" w:rsidRPr="00565F06">
        <w:rPr>
          <w:rFonts w:hint="cs"/>
          <w:rtl/>
        </w:rPr>
        <w:t>ی</w:t>
      </w:r>
      <w:r w:rsidR="00D2201E" w:rsidRPr="00565F06">
        <w:rPr>
          <w:rtl/>
        </w:rPr>
        <w:t xml:space="preserve"> را آسان و را</w:t>
      </w:r>
      <w:r w:rsidR="00D2201E" w:rsidRPr="00565F06">
        <w:rPr>
          <w:rFonts w:hint="cs"/>
          <w:rtl/>
        </w:rPr>
        <w:t>ی</w:t>
      </w:r>
      <w:r w:rsidR="00D2201E" w:rsidRPr="00565F06">
        <w:rPr>
          <w:rFonts w:hint="eastAsia"/>
          <w:rtl/>
        </w:rPr>
        <w:t>گان</w:t>
      </w:r>
      <w:r w:rsidR="00D2201E" w:rsidRPr="00565F06">
        <w:rPr>
          <w:rtl/>
        </w:rPr>
        <w:t xml:space="preserve"> به‌دست ن</w:t>
      </w:r>
      <w:r w:rsidR="00D2201E" w:rsidRPr="00565F06">
        <w:rPr>
          <w:rFonts w:hint="cs"/>
          <w:rtl/>
        </w:rPr>
        <w:t>ی</w:t>
      </w:r>
      <w:r w:rsidR="00D2201E" w:rsidRPr="00565F06">
        <w:rPr>
          <w:rFonts w:hint="eastAsia"/>
          <w:rtl/>
        </w:rPr>
        <w:t>اوردند؛</w:t>
      </w:r>
      <w:r w:rsidR="00D2201E" w:rsidRPr="00565F06">
        <w:rPr>
          <w:rtl/>
        </w:rPr>
        <w:t xml:space="preserve"> به ق</w:t>
      </w:r>
      <w:r w:rsidR="00D2201E" w:rsidRPr="00565F06">
        <w:rPr>
          <w:rFonts w:hint="cs"/>
          <w:rtl/>
        </w:rPr>
        <w:t>ی</w:t>
      </w:r>
      <w:r w:rsidR="00D2201E" w:rsidRPr="00565F06">
        <w:rPr>
          <w:rFonts w:hint="eastAsia"/>
          <w:rtl/>
        </w:rPr>
        <w:t>مت</w:t>
      </w:r>
      <w:r w:rsidR="00D2201E" w:rsidRPr="00565F06">
        <w:rPr>
          <w:rtl/>
        </w:rPr>
        <w:t xml:space="preserve"> مجاهدت به‌دست آوردند؛ در راه خدا جهاد کردند، از خودشان گذشتند و خدا ا</w:t>
      </w:r>
      <w:r w:rsidR="00D2201E" w:rsidRPr="00565F06">
        <w:rPr>
          <w:rFonts w:hint="cs"/>
          <w:rtl/>
        </w:rPr>
        <w:t>ی</w:t>
      </w:r>
      <w:r w:rsidR="00D2201E" w:rsidRPr="00565F06">
        <w:rPr>
          <w:rFonts w:hint="eastAsia"/>
          <w:rtl/>
        </w:rPr>
        <w:t>ن</w:t>
      </w:r>
      <w:r w:rsidR="00D2201E" w:rsidRPr="00565F06">
        <w:rPr>
          <w:rtl/>
        </w:rPr>
        <w:t xml:space="preserve"> هد</w:t>
      </w:r>
      <w:r w:rsidR="00D2201E" w:rsidRPr="00565F06">
        <w:rPr>
          <w:rFonts w:hint="cs"/>
          <w:rtl/>
        </w:rPr>
        <w:t>ی</w:t>
      </w:r>
      <w:r w:rsidR="00D2201E" w:rsidRPr="00565F06">
        <w:rPr>
          <w:rFonts w:hint="eastAsia"/>
          <w:rtl/>
        </w:rPr>
        <w:t>ه</w:t>
      </w:r>
      <w:r w:rsidR="00D2201E" w:rsidRPr="00565F06">
        <w:rPr>
          <w:rtl/>
        </w:rPr>
        <w:t xml:space="preserve"> را به آن</w:t>
      </w:r>
      <w:r w:rsidR="00D665AC">
        <w:rPr>
          <w:rFonts w:hint="cs"/>
          <w:rtl/>
        </w:rPr>
        <w:t>‌</w:t>
      </w:r>
      <w:r w:rsidR="00D2201E" w:rsidRPr="00565F06">
        <w:rPr>
          <w:rtl/>
        </w:rPr>
        <w:t>ها داد</w:t>
      </w:r>
      <w:r w:rsidR="00D2201E" w:rsidRPr="00565F06">
        <w:rPr>
          <w:rFonts w:hint="cs"/>
          <w:rtl/>
        </w:rPr>
        <w:t>»</w:t>
      </w:r>
      <w:r w:rsidR="00D665AC">
        <w:rPr>
          <w:rFonts w:hint="cs"/>
          <w:rtl/>
        </w:rPr>
        <w:t>.</w:t>
      </w:r>
      <w:r>
        <w:rPr>
          <w:rStyle w:val="FootnoteReference"/>
          <w:rtl/>
        </w:rPr>
        <w:footnoteReference w:id="111"/>
      </w:r>
      <w:r w:rsidR="00D665AC">
        <w:rPr>
          <w:rFonts w:hint="cs"/>
          <w:rtl/>
        </w:rPr>
        <w:t xml:space="preserve"> </w:t>
      </w:r>
    </w:p>
    <w:p w14:paraId="68049261" w14:textId="77777777" w:rsidR="0016576E" w:rsidRPr="000860CC" w:rsidRDefault="00B734D2" w:rsidP="002931E0">
      <w:pPr>
        <w:pStyle w:val="Normal5"/>
      </w:pPr>
      <w:r w:rsidRPr="000860CC">
        <w:rPr>
          <w:rtl/>
        </w:rPr>
        <w:t>شهادت در این ساختار، نه</w:t>
      </w:r>
      <w:r w:rsidR="00D665AC">
        <w:rPr>
          <w:rFonts w:hint="cs"/>
          <w:rtl/>
        </w:rPr>
        <w:t>‌</w:t>
      </w:r>
      <w:r w:rsidRPr="000860CC">
        <w:rPr>
          <w:rtl/>
        </w:rPr>
        <w:t>تنها سود معنوی دارد</w:t>
      </w:r>
      <w:r w:rsidR="00D665AC">
        <w:rPr>
          <w:rFonts w:hint="cs"/>
          <w:rtl/>
        </w:rPr>
        <w:t>،</w:t>
      </w:r>
      <w:r w:rsidRPr="000860CC">
        <w:rPr>
          <w:rtl/>
        </w:rPr>
        <w:t xml:space="preserve"> بلکه مصالح ملی را نیز تأمین می‌کند. فروش جان در راه خدا، حفظ میراث جمعی </w:t>
      </w:r>
      <w:r w:rsidR="006C5D9B">
        <w:rPr>
          <w:rFonts w:hint="cs"/>
          <w:rtl/>
        </w:rPr>
        <w:t xml:space="preserve">و </w:t>
      </w:r>
      <w:r w:rsidRPr="000860CC">
        <w:rPr>
          <w:rtl/>
        </w:rPr>
        <w:t>مشارکت در امنیت و استقلال ام</w:t>
      </w:r>
      <w:r w:rsidRPr="000860CC">
        <w:rPr>
          <w:rtl/>
        </w:rPr>
        <w:t>ت اسلامی</w:t>
      </w:r>
      <w:r w:rsidR="006C5D9B">
        <w:rPr>
          <w:rFonts w:hint="cs"/>
          <w:rtl/>
        </w:rPr>
        <w:t xml:space="preserve"> است</w:t>
      </w:r>
      <w:r w:rsidRPr="000860CC">
        <w:rPr>
          <w:rtl/>
        </w:rPr>
        <w:t xml:space="preserve">. از همین رهگذر، شهادت </w:t>
      </w:r>
      <w:r w:rsidR="002931E0">
        <w:rPr>
          <w:rFonts w:hint="cs"/>
          <w:rtl/>
        </w:rPr>
        <w:t>دارای</w:t>
      </w:r>
      <w:r w:rsidR="002931E0">
        <w:rPr>
          <w:rtl/>
        </w:rPr>
        <w:t xml:space="preserve"> </w:t>
      </w:r>
      <w:r w:rsidR="002931E0">
        <w:rPr>
          <w:rFonts w:hint="cs"/>
          <w:rtl/>
        </w:rPr>
        <w:t xml:space="preserve">هر دو </w:t>
      </w:r>
      <w:r w:rsidR="002931E0">
        <w:rPr>
          <w:rtl/>
        </w:rPr>
        <w:t>بُعد الهی و اجتماعی</w:t>
      </w:r>
      <w:r w:rsidR="002931E0">
        <w:rPr>
          <w:rFonts w:hint="cs"/>
          <w:rtl/>
        </w:rPr>
        <w:t xml:space="preserve"> است</w:t>
      </w:r>
      <w:r w:rsidRPr="000860CC">
        <w:rPr>
          <w:rtl/>
        </w:rPr>
        <w:t>؛ پیمان با خداوند و وفاداری به جامع</w:t>
      </w:r>
      <w:r w:rsidR="002C695F">
        <w:rPr>
          <w:rFonts w:hint="cs"/>
          <w:rtl/>
        </w:rPr>
        <w:t>ۀ</w:t>
      </w:r>
      <w:r w:rsidRPr="000860CC">
        <w:rPr>
          <w:rtl/>
        </w:rPr>
        <w:t xml:space="preserve"> مؤمنان. این تلفیق میان معنویت فردی و مصلحت جمعی، همان توازن قرآنی میان </w:t>
      </w:r>
      <w:r w:rsidR="00447508">
        <w:rPr>
          <w:rFonts w:hint="cs"/>
          <w:rtl/>
        </w:rPr>
        <w:t>«</w:t>
      </w:r>
      <w:r w:rsidRPr="006663D6">
        <w:rPr>
          <w:rStyle w:val="Char"/>
          <w:rtl/>
        </w:rPr>
        <w:t>فی سبیل الل</w:t>
      </w:r>
      <w:r w:rsidR="00447508" w:rsidRPr="006663D6">
        <w:rPr>
          <w:rStyle w:val="Char"/>
          <w:rFonts w:hint="cs"/>
          <w:rtl/>
        </w:rPr>
        <w:t>ّ</w:t>
      </w:r>
      <w:r w:rsidRPr="006663D6">
        <w:rPr>
          <w:rStyle w:val="Char"/>
          <w:rtl/>
        </w:rPr>
        <w:t>ه</w:t>
      </w:r>
      <w:r w:rsidR="00447508">
        <w:rPr>
          <w:rFonts w:hint="cs"/>
          <w:rtl/>
        </w:rPr>
        <w:t>»</w:t>
      </w:r>
      <w:r w:rsidRPr="000860CC">
        <w:rPr>
          <w:rtl/>
        </w:rPr>
        <w:t xml:space="preserve"> و </w:t>
      </w:r>
      <w:r w:rsidR="00447508">
        <w:rPr>
          <w:rFonts w:hint="cs"/>
          <w:rtl/>
        </w:rPr>
        <w:t>«</w:t>
      </w:r>
      <w:r w:rsidRPr="006663D6">
        <w:rPr>
          <w:rStyle w:val="Char"/>
          <w:rtl/>
        </w:rPr>
        <w:t>فی سبیل الناس</w:t>
      </w:r>
      <w:r w:rsidR="00447508">
        <w:rPr>
          <w:rFonts w:hint="cs"/>
          <w:rtl/>
        </w:rPr>
        <w:t>»</w:t>
      </w:r>
      <w:r w:rsidR="00447508">
        <w:rPr>
          <w:rtl/>
        </w:rPr>
        <w:t xml:space="preserve"> است. مؤمن</w:t>
      </w:r>
      <w:r w:rsidRPr="000860CC">
        <w:rPr>
          <w:rtl/>
        </w:rPr>
        <w:t xml:space="preserve"> با فروش جان به خدا، امنیت دیگران را تضمین می‌کند و جامعه با پاسداشت خون شهید، وفاداری به قرارداد الهی را حفظ می‌نماید</w:t>
      </w:r>
      <w:r w:rsidRPr="000860CC">
        <w:t>.</w:t>
      </w:r>
    </w:p>
    <w:p w14:paraId="12708C15" w14:textId="77777777" w:rsidR="006925A0" w:rsidRPr="006925A0" w:rsidRDefault="00B734D2" w:rsidP="00F56100">
      <w:pPr>
        <w:pStyle w:val="Heading28"/>
        <w:bidi/>
        <w:rPr>
          <w:rtl/>
          <w:lang w:bidi="fa-IR"/>
        </w:rPr>
      </w:pPr>
      <w:r w:rsidRPr="006925A0">
        <w:rPr>
          <w:rtl/>
        </w:rPr>
        <w:t>اخت</w:t>
      </w:r>
      <w:r w:rsidRPr="006925A0">
        <w:rPr>
          <w:rFonts w:hint="cs"/>
          <w:rtl/>
        </w:rPr>
        <w:t>ی</w:t>
      </w:r>
      <w:r w:rsidRPr="006925A0">
        <w:rPr>
          <w:rFonts w:hint="eastAsia"/>
          <w:rtl/>
        </w:rPr>
        <w:t>ار</w:t>
      </w:r>
      <w:r w:rsidR="00447508">
        <w:rPr>
          <w:rtl/>
        </w:rPr>
        <w:t xml:space="preserve"> در معامل</w:t>
      </w:r>
      <w:r w:rsidR="00447508">
        <w:rPr>
          <w:rFonts w:hint="cs"/>
          <w:rtl/>
        </w:rPr>
        <w:t>ۀ</w:t>
      </w:r>
      <w:r w:rsidRPr="006925A0">
        <w:rPr>
          <w:rtl/>
        </w:rPr>
        <w:t xml:space="preserve"> اله</w:t>
      </w:r>
      <w:r w:rsidRPr="006925A0">
        <w:rPr>
          <w:rFonts w:hint="cs"/>
          <w:rtl/>
        </w:rPr>
        <w:t>ی</w:t>
      </w:r>
    </w:p>
    <w:p w14:paraId="02BABC74" w14:textId="77777777" w:rsidR="0016576E" w:rsidRPr="000860CC" w:rsidRDefault="00B734D2" w:rsidP="00E423F6">
      <w:pPr>
        <w:pStyle w:val="Normal5"/>
      </w:pPr>
      <w:r w:rsidRPr="000860CC">
        <w:rPr>
          <w:rtl/>
        </w:rPr>
        <w:t>در منطق فلسفی اسلام، معامل</w:t>
      </w:r>
      <w:r w:rsidR="00447508">
        <w:rPr>
          <w:rFonts w:hint="cs"/>
          <w:rtl/>
        </w:rPr>
        <w:t>ۀ</w:t>
      </w:r>
      <w:r w:rsidRPr="000860CC">
        <w:rPr>
          <w:rtl/>
        </w:rPr>
        <w:t xml:space="preserve"> الهی تفسیر تازه‌ای از «خودآگاهی انسان» نیز </w:t>
      </w:r>
      <w:r w:rsidR="00447508">
        <w:rPr>
          <w:rFonts w:hint="cs"/>
          <w:rtl/>
        </w:rPr>
        <w:t>ارائه می‌دهد</w:t>
      </w:r>
      <w:r w:rsidRPr="000860CC">
        <w:rPr>
          <w:rtl/>
        </w:rPr>
        <w:t>. خداوند در این آیه</w:t>
      </w:r>
      <w:r w:rsidR="00447508">
        <w:rPr>
          <w:rFonts w:hint="cs"/>
          <w:rtl/>
        </w:rPr>
        <w:t>،</w:t>
      </w:r>
      <w:r w:rsidRPr="000860CC">
        <w:rPr>
          <w:rtl/>
        </w:rPr>
        <w:t xml:space="preserve"> با پذیرش ا</w:t>
      </w:r>
      <w:r w:rsidRPr="000860CC">
        <w:rPr>
          <w:rtl/>
        </w:rPr>
        <w:t xml:space="preserve">ینکه انسان صاحب جان </w:t>
      </w:r>
      <w:r w:rsidR="00447508">
        <w:rPr>
          <w:rFonts w:hint="cs"/>
          <w:rtl/>
        </w:rPr>
        <w:t xml:space="preserve">خود </w:t>
      </w:r>
      <w:r w:rsidRPr="000860CC">
        <w:rPr>
          <w:rtl/>
        </w:rPr>
        <w:t>است، کرامت مالکیت را به رسمی</w:t>
      </w:r>
      <w:r w:rsidR="00447508">
        <w:rPr>
          <w:rtl/>
        </w:rPr>
        <w:t>ت می‌شناسد. نداى «</w:t>
      </w:r>
      <w:r w:rsidR="00447508" w:rsidRPr="00E423F6">
        <w:rPr>
          <w:rStyle w:val="Char"/>
          <w:rtl/>
        </w:rPr>
        <w:t>اشترى</w:t>
      </w:r>
      <w:r w:rsidR="00447508">
        <w:rPr>
          <w:rtl/>
        </w:rPr>
        <w:t xml:space="preserve">» خود </w:t>
      </w:r>
      <w:r w:rsidR="009C3804">
        <w:rPr>
          <w:rtl/>
        </w:rPr>
        <w:t>به ‌معنای</w:t>
      </w:r>
      <w:r w:rsidRPr="000860CC">
        <w:rPr>
          <w:rtl/>
        </w:rPr>
        <w:t xml:space="preserve"> اعتراف به اختیار و مالکیت انسان است؛ یعنی انسان تن به معامله می‌دهد نه از</w:t>
      </w:r>
      <w:r w:rsidR="000A3213" w:rsidRPr="000860CC">
        <w:rPr>
          <w:rFonts w:hint="cs"/>
          <w:rtl/>
        </w:rPr>
        <w:t xml:space="preserve"> روی</w:t>
      </w:r>
      <w:r w:rsidRPr="000860CC">
        <w:rPr>
          <w:rtl/>
        </w:rPr>
        <w:t xml:space="preserve"> </w:t>
      </w:r>
      <w:r w:rsidR="00447508">
        <w:rPr>
          <w:rFonts w:hint="cs"/>
          <w:rtl/>
        </w:rPr>
        <w:t>اجبار</w:t>
      </w:r>
      <w:r w:rsidRPr="000860CC">
        <w:rPr>
          <w:rtl/>
        </w:rPr>
        <w:t>، بلکه از</w:t>
      </w:r>
      <w:r w:rsidR="000A3213" w:rsidRPr="000860CC">
        <w:rPr>
          <w:rFonts w:hint="cs"/>
          <w:rtl/>
        </w:rPr>
        <w:t xml:space="preserve"> روی</w:t>
      </w:r>
      <w:r w:rsidRPr="000860CC">
        <w:rPr>
          <w:rtl/>
        </w:rPr>
        <w:t xml:space="preserve"> آزادی. همین آزادی است که شهادت را از مرگ طبیعی </w:t>
      </w:r>
      <w:r w:rsidR="00447508">
        <w:rPr>
          <w:rFonts w:hint="cs"/>
          <w:rtl/>
        </w:rPr>
        <w:t>متمایز</w:t>
      </w:r>
      <w:r w:rsidRPr="000860CC">
        <w:rPr>
          <w:rtl/>
        </w:rPr>
        <w:t xml:space="preserve"> می‌سازد. مرگ ط</w:t>
      </w:r>
      <w:r w:rsidRPr="000860CC">
        <w:rPr>
          <w:rtl/>
        </w:rPr>
        <w:t xml:space="preserve">بیعی، زوال بی‌اراده </w:t>
      </w:r>
      <w:r w:rsidR="00447508">
        <w:rPr>
          <w:rtl/>
        </w:rPr>
        <w:t>است</w:t>
      </w:r>
      <w:r w:rsidR="00E423F6">
        <w:rPr>
          <w:rFonts w:hint="cs"/>
          <w:rtl/>
        </w:rPr>
        <w:t xml:space="preserve"> و</w:t>
      </w:r>
      <w:r w:rsidR="00447508">
        <w:rPr>
          <w:rtl/>
        </w:rPr>
        <w:t xml:space="preserve"> اما شهادت، انتقال آگاهان</w:t>
      </w:r>
      <w:r w:rsidR="00447508">
        <w:rPr>
          <w:rFonts w:hint="cs"/>
          <w:rtl/>
        </w:rPr>
        <w:t>ۀ</w:t>
      </w:r>
      <w:r w:rsidRPr="000860CC">
        <w:rPr>
          <w:rtl/>
        </w:rPr>
        <w:t xml:space="preserve"> جان در مسیر حق. بدین‌سان، آی</w:t>
      </w:r>
      <w:r w:rsidR="00447508">
        <w:rPr>
          <w:rFonts w:hint="cs"/>
          <w:rtl/>
        </w:rPr>
        <w:t>ۀ</w:t>
      </w:r>
      <w:r w:rsidRPr="000860CC">
        <w:rPr>
          <w:rtl/>
        </w:rPr>
        <w:t xml:space="preserve"> ۱۱۱ </w:t>
      </w:r>
      <w:r w:rsidR="00447508">
        <w:rPr>
          <w:rFonts w:hint="cs"/>
          <w:rtl/>
        </w:rPr>
        <w:t xml:space="preserve">سورۀ مبارکۀ </w:t>
      </w:r>
      <w:r w:rsidR="00447508">
        <w:rPr>
          <w:rtl/>
        </w:rPr>
        <w:t>توبه بنیان فلسف</w:t>
      </w:r>
      <w:r w:rsidR="00447508">
        <w:rPr>
          <w:rFonts w:hint="cs"/>
          <w:rtl/>
        </w:rPr>
        <w:t xml:space="preserve">ۀ </w:t>
      </w:r>
      <w:r w:rsidRPr="000860CC">
        <w:rPr>
          <w:rtl/>
        </w:rPr>
        <w:t>اختیار مؤمن را پی‌ریزی می‌کند؛ اختیا</w:t>
      </w:r>
      <w:r w:rsidR="00447508">
        <w:rPr>
          <w:rtl/>
        </w:rPr>
        <w:t xml:space="preserve">ری که در اوج، خود را به </w:t>
      </w:r>
      <w:r w:rsidR="00447508" w:rsidRPr="00447508">
        <w:rPr>
          <w:rtl/>
        </w:rPr>
        <w:t>اراد</w:t>
      </w:r>
      <w:r w:rsidR="00447508" w:rsidRPr="00447508">
        <w:rPr>
          <w:rFonts w:hint="cs"/>
          <w:rtl/>
        </w:rPr>
        <w:t xml:space="preserve">ۀ </w:t>
      </w:r>
      <w:r w:rsidRPr="00447508">
        <w:rPr>
          <w:rtl/>
        </w:rPr>
        <w:t xml:space="preserve">الهی می‌سپارد و از این طریق، آزادترین شکل از بندگی را </w:t>
      </w:r>
      <w:r w:rsidR="00447508" w:rsidRPr="00447508">
        <w:rPr>
          <w:rFonts w:hint="cs"/>
          <w:rtl/>
        </w:rPr>
        <w:t>محقق</w:t>
      </w:r>
      <w:r w:rsidR="00447508" w:rsidRPr="00447508">
        <w:rPr>
          <w:rtl/>
        </w:rPr>
        <w:t xml:space="preserve"> </w:t>
      </w:r>
      <w:r w:rsidR="00447508" w:rsidRPr="00447508">
        <w:rPr>
          <w:rFonts w:hint="cs"/>
          <w:rtl/>
        </w:rPr>
        <w:t>می‌سازد.</w:t>
      </w:r>
    </w:p>
    <w:p w14:paraId="50DC51CE" w14:textId="77777777" w:rsidR="00A8075B" w:rsidRPr="00A8075B" w:rsidRDefault="00B734D2" w:rsidP="00453ED1">
      <w:pPr>
        <w:pStyle w:val="Heading28"/>
        <w:bidi/>
        <w:rPr>
          <w:rtl/>
        </w:rPr>
      </w:pPr>
      <w:r w:rsidRPr="00A8075B">
        <w:rPr>
          <w:rtl/>
        </w:rPr>
        <w:t>وحدتِ جهاد و عرفان</w:t>
      </w:r>
    </w:p>
    <w:p w14:paraId="2F3B375D" w14:textId="77777777" w:rsidR="0016576E" w:rsidRPr="000860CC" w:rsidRDefault="00B734D2" w:rsidP="001365C3">
      <w:pPr>
        <w:pStyle w:val="Normal5"/>
      </w:pPr>
      <w:r w:rsidRPr="000860CC">
        <w:rPr>
          <w:rFonts w:hint="cs"/>
          <w:rtl/>
        </w:rPr>
        <w:t>این آیه</w:t>
      </w:r>
      <w:r w:rsidRPr="000860CC">
        <w:rPr>
          <w:rtl/>
        </w:rPr>
        <w:t xml:space="preserve"> با تأکید بر صدق و وفاداری خداوند، عملاً مدل رابط</w:t>
      </w:r>
      <w:r w:rsidR="007E51E5">
        <w:rPr>
          <w:rFonts w:hint="cs"/>
          <w:rtl/>
        </w:rPr>
        <w:t>ۀ</w:t>
      </w:r>
      <w:r w:rsidRPr="000860CC">
        <w:rPr>
          <w:rtl/>
        </w:rPr>
        <w:t xml:space="preserve"> ایمان را از تبعیت به مشارکت تغییر می‌دهد. انسان در برابر خدا فقط مأمور به فرمان</w:t>
      </w:r>
      <w:r w:rsidR="005F51A1" w:rsidRPr="000860CC">
        <w:rPr>
          <w:rFonts w:hint="cs"/>
          <w:rtl/>
        </w:rPr>
        <w:t>‌بری</w:t>
      </w:r>
      <w:r w:rsidR="00AD0AFD">
        <w:rPr>
          <w:rtl/>
        </w:rPr>
        <w:t xml:space="preserve"> نیست، بلکه شریک</w:t>
      </w:r>
      <w:r w:rsidRPr="000860CC">
        <w:rPr>
          <w:rtl/>
        </w:rPr>
        <w:t xml:space="preserve"> معامله است. این نوع تعامل، «عهد فعال» </w:t>
      </w:r>
      <w:r w:rsidRPr="00AD0AFD">
        <w:rPr>
          <w:rtl/>
        </w:rPr>
        <w:t>نام می‌گیرد</w:t>
      </w:r>
      <w:r w:rsidRPr="000860CC">
        <w:rPr>
          <w:rtl/>
        </w:rPr>
        <w:t>؛ عهدی میان دو آگاه، یکی مطلق و دیگری ممکن. به همین سبب، مؤمن در این معامله نه ذوب</w:t>
      </w:r>
      <w:r w:rsidR="00AD0AFD">
        <w:rPr>
          <w:rFonts w:hint="cs"/>
          <w:rtl/>
        </w:rPr>
        <w:t xml:space="preserve"> </w:t>
      </w:r>
      <w:r w:rsidRPr="000860CC">
        <w:rPr>
          <w:rtl/>
        </w:rPr>
        <w:t>‌شده</w:t>
      </w:r>
      <w:r w:rsidR="007E51E5">
        <w:rPr>
          <w:rFonts w:hint="cs"/>
          <w:rtl/>
        </w:rPr>
        <w:t>،</w:t>
      </w:r>
      <w:r w:rsidR="004A37AB">
        <w:rPr>
          <w:rtl/>
        </w:rPr>
        <w:t xml:space="preserve"> بلکه انتخاب</w:t>
      </w:r>
      <w:r w:rsidRPr="000860CC">
        <w:rPr>
          <w:rtl/>
        </w:rPr>
        <w:t>گر است</w:t>
      </w:r>
      <w:r w:rsidRPr="000860CC">
        <w:rPr>
          <w:rtl/>
        </w:rPr>
        <w:t>. عرفان اسلامی در این عبارت، نهایت عقل را در اوج عشق می‌بیند؛ جایی که انتخاب انسان در خدمت اراد</w:t>
      </w:r>
      <w:r w:rsidR="00FF5B6C">
        <w:rPr>
          <w:rFonts w:hint="cs"/>
          <w:rtl/>
        </w:rPr>
        <w:t>ۀ</w:t>
      </w:r>
      <w:r w:rsidRPr="000860CC">
        <w:rPr>
          <w:rtl/>
        </w:rPr>
        <w:t xml:space="preserve"> محبوب قرار می‌گیرد و هر دو به وحدت می‌رسند</w:t>
      </w:r>
      <w:r w:rsidRPr="000860CC">
        <w:t>.</w:t>
      </w:r>
    </w:p>
    <w:p w14:paraId="0DC7A801" w14:textId="77777777" w:rsidR="0016576E" w:rsidRPr="000860CC" w:rsidRDefault="00B734D2" w:rsidP="00DF1712">
      <w:pPr>
        <w:pStyle w:val="Normal5"/>
      </w:pPr>
      <w:r w:rsidRPr="000860CC">
        <w:rPr>
          <w:rtl/>
        </w:rPr>
        <w:lastRenderedPageBreak/>
        <w:t>شهادت، عقلانیت الهی در عرص</w:t>
      </w:r>
      <w:r w:rsidR="001365C3">
        <w:rPr>
          <w:rFonts w:hint="cs"/>
          <w:rtl/>
        </w:rPr>
        <w:t>ۀ</w:t>
      </w:r>
      <w:r w:rsidRPr="000860CC">
        <w:rPr>
          <w:rtl/>
        </w:rPr>
        <w:t xml:space="preserve"> تاریخ است. شهید از سر فهم می‌فروشد، نه از هیجان. او می‌داند که مرگ اتفاقی نیست</w:t>
      </w:r>
      <w:r w:rsidR="001365C3">
        <w:rPr>
          <w:rFonts w:hint="cs"/>
          <w:rtl/>
        </w:rPr>
        <w:t>،</w:t>
      </w:r>
      <w:r w:rsidRPr="000860CC">
        <w:rPr>
          <w:rtl/>
        </w:rPr>
        <w:t xml:space="preserve"> بلکه فر</w:t>
      </w:r>
      <w:r w:rsidRPr="000860CC">
        <w:rPr>
          <w:rtl/>
        </w:rPr>
        <w:t>صت</w:t>
      </w:r>
      <w:r w:rsidR="001365C3">
        <w:rPr>
          <w:rFonts w:hint="cs"/>
          <w:rtl/>
        </w:rPr>
        <w:t>ی برای</w:t>
      </w:r>
      <w:r w:rsidRPr="000860CC">
        <w:rPr>
          <w:rtl/>
        </w:rPr>
        <w:t xml:space="preserve"> معامله است. </w:t>
      </w:r>
      <w:r w:rsidR="00DF1712" w:rsidRPr="00DF1712">
        <w:rPr>
          <w:rFonts w:hint="cs"/>
          <w:rtl/>
        </w:rPr>
        <w:t>این</w:t>
      </w:r>
      <w:r w:rsidR="00DF1712" w:rsidRPr="00DF1712">
        <w:rPr>
          <w:rtl/>
        </w:rPr>
        <w:t xml:space="preserve"> </w:t>
      </w:r>
      <w:r w:rsidR="00DF1712" w:rsidRPr="00DF1712">
        <w:rPr>
          <w:rFonts w:hint="cs"/>
          <w:rtl/>
        </w:rPr>
        <w:t>نقطه</w:t>
      </w:r>
      <w:r w:rsidR="00BD48EE">
        <w:rPr>
          <w:rFonts w:hint="cs"/>
          <w:rtl/>
        </w:rPr>
        <w:t>،</w:t>
      </w:r>
      <w:r w:rsidR="00DF1712" w:rsidRPr="00DF1712">
        <w:rPr>
          <w:rtl/>
        </w:rPr>
        <w:t xml:space="preserve"> </w:t>
      </w:r>
      <w:r w:rsidR="00DF1712" w:rsidRPr="00DF1712">
        <w:rPr>
          <w:rFonts w:hint="cs"/>
          <w:rtl/>
        </w:rPr>
        <w:t>جایی</w:t>
      </w:r>
      <w:r w:rsidR="00DF1712" w:rsidRPr="00DF1712">
        <w:rPr>
          <w:rtl/>
        </w:rPr>
        <w:t xml:space="preserve"> </w:t>
      </w:r>
      <w:r w:rsidR="00DF1712" w:rsidRPr="00DF1712">
        <w:rPr>
          <w:rFonts w:hint="cs"/>
          <w:rtl/>
        </w:rPr>
        <w:t>است</w:t>
      </w:r>
      <w:r w:rsidR="00DF1712" w:rsidRPr="00DF1712">
        <w:rPr>
          <w:rtl/>
        </w:rPr>
        <w:t xml:space="preserve"> </w:t>
      </w:r>
      <w:r w:rsidR="00DF1712" w:rsidRPr="00DF1712">
        <w:rPr>
          <w:rFonts w:hint="cs"/>
          <w:rtl/>
        </w:rPr>
        <w:t>که</w:t>
      </w:r>
      <w:r w:rsidR="00DF1712" w:rsidRPr="00305622">
        <w:rPr>
          <w:rFonts w:cs="B Nazanin"/>
          <w:b/>
          <w:bCs/>
          <w:color w:val="FF0000"/>
          <w:sz w:val="28"/>
          <w:rtl/>
        </w:rPr>
        <w:t xml:space="preserve"> </w:t>
      </w:r>
      <w:r w:rsidRPr="000860CC">
        <w:rPr>
          <w:rtl/>
        </w:rPr>
        <w:t xml:space="preserve">عقل به آخرین فهم </w:t>
      </w:r>
      <w:r w:rsidR="00DF1712">
        <w:rPr>
          <w:rFonts w:hint="cs"/>
          <w:rtl/>
        </w:rPr>
        <w:t xml:space="preserve">خود </w:t>
      </w:r>
      <w:r w:rsidRPr="000860CC">
        <w:rPr>
          <w:rtl/>
        </w:rPr>
        <w:t>از ارزش وجودی جان می‌رسد و آن را به دست خریدارِ حقیقی می‌سپارد. در این معامله، هم</w:t>
      </w:r>
      <w:r w:rsidR="00DF1712">
        <w:rPr>
          <w:rFonts w:hint="cs"/>
          <w:rtl/>
        </w:rPr>
        <w:t>ۀ</w:t>
      </w:r>
      <w:r w:rsidRPr="000860CC">
        <w:rPr>
          <w:rtl/>
        </w:rPr>
        <w:t xml:space="preserve"> آنچه فانی بود، جاودان می‌شود و هم</w:t>
      </w:r>
      <w:r w:rsidR="00DF1712">
        <w:rPr>
          <w:rFonts w:hint="cs"/>
          <w:rtl/>
        </w:rPr>
        <w:t>ۀ</w:t>
      </w:r>
      <w:r w:rsidRPr="000860CC">
        <w:rPr>
          <w:rtl/>
        </w:rPr>
        <w:t xml:space="preserve"> آنچه صرفاً جسم بود، روحِ جاودان</w:t>
      </w:r>
      <w:r w:rsidR="00DF1712">
        <w:rPr>
          <w:rFonts w:hint="cs"/>
          <w:rtl/>
        </w:rPr>
        <w:t>ۀ</w:t>
      </w:r>
      <w:r w:rsidRPr="000860CC">
        <w:rPr>
          <w:rtl/>
        </w:rPr>
        <w:t xml:space="preserve"> حقیقت را در خود می‌</w:t>
      </w:r>
      <w:r w:rsidR="00116322" w:rsidRPr="000860CC">
        <w:rPr>
          <w:rFonts w:hint="cs"/>
          <w:rtl/>
        </w:rPr>
        <w:t>ی</w:t>
      </w:r>
      <w:r w:rsidRPr="000860CC">
        <w:rPr>
          <w:rtl/>
        </w:rPr>
        <w:t>ابد</w:t>
      </w:r>
      <w:r w:rsidRPr="000860CC">
        <w:t>.</w:t>
      </w:r>
    </w:p>
    <w:p w14:paraId="3F84F133" w14:textId="77777777" w:rsidR="0016576E" w:rsidRPr="000860CC" w:rsidRDefault="00B734D2" w:rsidP="00A9512A">
      <w:pPr>
        <w:pStyle w:val="Normal5"/>
      </w:pPr>
      <w:r w:rsidRPr="000860CC">
        <w:rPr>
          <w:rtl/>
        </w:rPr>
        <w:t xml:space="preserve">از حیث زبان و </w:t>
      </w:r>
      <w:r w:rsidRPr="000860CC">
        <w:rPr>
          <w:rtl/>
        </w:rPr>
        <w:t>بلاغت، این آیه به شیو</w:t>
      </w:r>
      <w:r w:rsidR="00BD48EE">
        <w:rPr>
          <w:rFonts w:hint="cs"/>
          <w:rtl/>
        </w:rPr>
        <w:t>ه‌ای</w:t>
      </w:r>
      <w:r w:rsidR="00DF1712">
        <w:rPr>
          <w:rtl/>
        </w:rPr>
        <w:t xml:space="preserve"> بی‌نظیر</w:t>
      </w:r>
      <w:r w:rsidR="00DF1712">
        <w:rPr>
          <w:rFonts w:hint="cs"/>
          <w:rtl/>
        </w:rPr>
        <w:t xml:space="preserve"> </w:t>
      </w:r>
      <w:r w:rsidRPr="000860CC">
        <w:rPr>
          <w:rtl/>
        </w:rPr>
        <w:t xml:space="preserve">میان اقتصاد، فلسفه و عرفان پیوند </w:t>
      </w:r>
      <w:r w:rsidR="00DF1712">
        <w:rPr>
          <w:rFonts w:hint="cs"/>
          <w:rtl/>
        </w:rPr>
        <w:t>برقرار می‌کند</w:t>
      </w:r>
      <w:r w:rsidRPr="000860CC">
        <w:rPr>
          <w:rtl/>
        </w:rPr>
        <w:t>. کاربرد واژ</w:t>
      </w:r>
      <w:r w:rsidR="00DF1712">
        <w:rPr>
          <w:rFonts w:hint="cs"/>
          <w:rtl/>
        </w:rPr>
        <w:t>گان</w:t>
      </w:r>
      <w:r w:rsidRPr="000860CC">
        <w:rPr>
          <w:rtl/>
        </w:rPr>
        <w:t xml:space="preserve"> «</w:t>
      </w:r>
      <w:r w:rsidRPr="00560FAC">
        <w:rPr>
          <w:rStyle w:val="Char"/>
          <w:rtl/>
        </w:rPr>
        <w:t>اشترى</w:t>
      </w:r>
      <w:r w:rsidRPr="000860CC">
        <w:rPr>
          <w:rtl/>
        </w:rPr>
        <w:t>» و «</w:t>
      </w:r>
      <w:r w:rsidRPr="00560FAC">
        <w:rPr>
          <w:rStyle w:val="Char"/>
          <w:rtl/>
        </w:rPr>
        <w:t>بیع</w:t>
      </w:r>
      <w:r w:rsidRPr="000860CC">
        <w:rPr>
          <w:rtl/>
        </w:rPr>
        <w:t xml:space="preserve">» باعث می‌شود ایمان در قالب نظم عقلانیِ مبادله درک شود. در عین حال، خریدار خداست؛ </w:t>
      </w:r>
      <w:r w:rsidR="004136C8">
        <w:rPr>
          <w:rFonts w:hint="cs"/>
          <w:rtl/>
        </w:rPr>
        <w:t>بنابراین</w:t>
      </w:r>
      <w:r w:rsidRPr="000860CC">
        <w:rPr>
          <w:rtl/>
        </w:rPr>
        <w:t xml:space="preserve"> بازار، دیگر بازار سود نیست، بازار عشق است. این امتزاج</w:t>
      </w:r>
      <w:r w:rsidR="004136C8">
        <w:rPr>
          <w:rtl/>
        </w:rPr>
        <w:t xml:space="preserve"> در زبان وحی، فضا را از معادل</w:t>
      </w:r>
      <w:r w:rsidR="004136C8">
        <w:rPr>
          <w:rFonts w:hint="cs"/>
          <w:rtl/>
        </w:rPr>
        <w:t>ۀ</w:t>
      </w:r>
      <w:r w:rsidRPr="000860CC">
        <w:rPr>
          <w:rtl/>
        </w:rPr>
        <w:t xml:space="preserve"> سودگرایی به عرفان الهی تغییر می‌دهد. مرگ تاجرانه یعنی مرگی که هم عقلانی است و هم </w:t>
      </w:r>
      <w:r w:rsidR="004136C8">
        <w:rPr>
          <w:rtl/>
        </w:rPr>
        <w:t>عاشقانه؛ تصمیمی که بر محور حساب</w:t>
      </w:r>
      <w:r w:rsidRPr="000860CC">
        <w:rPr>
          <w:rtl/>
        </w:rPr>
        <w:t xml:space="preserve"> دقیق و اعتماد مطلق شکل گرفته است. در چنین منظری، جهاد و عرفان دو روی یک سکه‌اند</w:t>
      </w:r>
      <w:r w:rsidR="004136C8">
        <w:rPr>
          <w:rFonts w:hint="cs"/>
          <w:rtl/>
        </w:rPr>
        <w:t>؛</w:t>
      </w:r>
      <w:r w:rsidR="004136C8">
        <w:rPr>
          <w:rtl/>
        </w:rPr>
        <w:t xml:space="preserve"> جهاد، معامل</w:t>
      </w:r>
      <w:r w:rsidR="007E3A82">
        <w:rPr>
          <w:rFonts w:hint="cs"/>
          <w:rtl/>
        </w:rPr>
        <w:t>ۀ</w:t>
      </w:r>
      <w:r w:rsidR="004136C8">
        <w:rPr>
          <w:rtl/>
        </w:rPr>
        <w:t xml:space="preserve"> در میدان</w:t>
      </w:r>
      <w:r w:rsidRPr="000860CC">
        <w:rPr>
          <w:rtl/>
        </w:rPr>
        <w:t xml:space="preserve"> عمل</w:t>
      </w:r>
      <w:r w:rsidR="007E3A82">
        <w:rPr>
          <w:rFonts w:hint="cs"/>
          <w:rtl/>
        </w:rPr>
        <w:t xml:space="preserve"> است</w:t>
      </w:r>
      <w:r w:rsidR="004136C8">
        <w:rPr>
          <w:rFonts w:hint="cs"/>
          <w:rtl/>
        </w:rPr>
        <w:t xml:space="preserve"> و</w:t>
      </w:r>
      <w:r w:rsidR="004136C8">
        <w:rPr>
          <w:rtl/>
        </w:rPr>
        <w:t xml:space="preserve"> عرفان، معامل</w:t>
      </w:r>
      <w:r w:rsidR="007E3A82">
        <w:rPr>
          <w:rFonts w:hint="cs"/>
          <w:rtl/>
        </w:rPr>
        <w:t>ۀ</w:t>
      </w:r>
      <w:r w:rsidR="004136C8">
        <w:rPr>
          <w:rtl/>
        </w:rPr>
        <w:t xml:space="preserve"> در میدان</w:t>
      </w:r>
      <w:r w:rsidRPr="000860CC">
        <w:rPr>
          <w:rtl/>
        </w:rPr>
        <w:t xml:space="preserve"> دل. هر دو نهایتِ ایمان‌اند و</w:t>
      </w:r>
      <w:r w:rsidR="00A9512A">
        <w:rPr>
          <w:rFonts w:hint="cs"/>
          <w:rtl/>
        </w:rPr>
        <w:t xml:space="preserve"> هر دو</w:t>
      </w:r>
      <w:r w:rsidRPr="000860CC">
        <w:rPr>
          <w:rtl/>
        </w:rPr>
        <w:t xml:space="preserve"> </w:t>
      </w:r>
      <w:r w:rsidR="004136C8">
        <w:rPr>
          <w:rtl/>
        </w:rPr>
        <w:t>بازگشت</w:t>
      </w:r>
      <w:r w:rsidRPr="000860CC">
        <w:rPr>
          <w:rtl/>
        </w:rPr>
        <w:t xml:space="preserve"> جان به خدای خریدار</w:t>
      </w:r>
      <w:r w:rsidRPr="000860CC">
        <w:t>.</w:t>
      </w:r>
    </w:p>
    <w:p w14:paraId="6A260C43" w14:textId="77777777" w:rsidR="00A8075B" w:rsidRPr="00A8075B" w:rsidRDefault="00B734D2" w:rsidP="00EE5D47">
      <w:pPr>
        <w:pStyle w:val="Heading28"/>
        <w:bidi/>
        <w:rPr>
          <w:rtl/>
        </w:rPr>
      </w:pPr>
      <w:r>
        <w:rPr>
          <w:rtl/>
        </w:rPr>
        <w:t>قل</w:t>
      </w:r>
      <w:r>
        <w:rPr>
          <w:rFonts w:hint="cs"/>
          <w:rtl/>
        </w:rPr>
        <w:t>ۀ</w:t>
      </w:r>
      <w:r w:rsidR="0071557C" w:rsidRPr="00A8075B">
        <w:rPr>
          <w:rtl/>
        </w:rPr>
        <w:t xml:space="preserve"> اند</w:t>
      </w:r>
      <w:r w:rsidR="0071557C" w:rsidRPr="00A8075B">
        <w:rPr>
          <w:rFonts w:hint="cs"/>
          <w:rtl/>
        </w:rPr>
        <w:t>ی</w:t>
      </w:r>
      <w:r w:rsidR="0071557C" w:rsidRPr="00A8075B">
        <w:rPr>
          <w:rFonts w:hint="eastAsia"/>
          <w:rtl/>
        </w:rPr>
        <w:t>ش</w:t>
      </w:r>
      <w:r>
        <w:rPr>
          <w:rFonts w:hint="cs"/>
          <w:rtl/>
        </w:rPr>
        <w:t>ۀ</w:t>
      </w:r>
      <w:r w:rsidR="0071557C" w:rsidRPr="00A8075B">
        <w:rPr>
          <w:rtl/>
        </w:rPr>
        <w:t xml:space="preserve"> قرآن</w:t>
      </w:r>
      <w:r w:rsidR="0071557C" w:rsidRPr="00A8075B">
        <w:rPr>
          <w:rFonts w:hint="cs"/>
          <w:rtl/>
        </w:rPr>
        <w:t>ی</w:t>
      </w:r>
    </w:p>
    <w:p w14:paraId="50B16545" w14:textId="77777777" w:rsidR="0016576E" w:rsidRPr="000860CC" w:rsidRDefault="00B734D2" w:rsidP="00EE5D47">
      <w:pPr>
        <w:pStyle w:val="Normal5"/>
      </w:pPr>
      <w:r w:rsidRPr="000860CC">
        <w:rPr>
          <w:rtl/>
        </w:rPr>
        <w:t>در نهایت، آی</w:t>
      </w:r>
      <w:r w:rsidR="00EE5D47">
        <w:rPr>
          <w:rFonts w:hint="cs"/>
          <w:rtl/>
        </w:rPr>
        <w:t>ۀ</w:t>
      </w:r>
      <w:r w:rsidRPr="000860CC">
        <w:rPr>
          <w:rtl/>
        </w:rPr>
        <w:t xml:space="preserve"> ۱۱۱ سور</w:t>
      </w:r>
      <w:r w:rsidR="00EE5D47">
        <w:rPr>
          <w:rFonts w:hint="cs"/>
          <w:rtl/>
        </w:rPr>
        <w:t>ۀ مبارکۀ</w:t>
      </w:r>
      <w:r w:rsidRPr="000860CC">
        <w:rPr>
          <w:rtl/>
        </w:rPr>
        <w:t xml:space="preserve"> توبه، قل</w:t>
      </w:r>
      <w:r w:rsidR="00EE5D47">
        <w:rPr>
          <w:rFonts w:hint="cs"/>
          <w:rtl/>
        </w:rPr>
        <w:t>ۀ</w:t>
      </w:r>
      <w:r w:rsidRPr="000860CC">
        <w:rPr>
          <w:rtl/>
        </w:rPr>
        <w:t xml:space="preserve"> اندیش</w:t>
      </w:r>
      <w:r w:rsidR="00EE5D47">
        <w:rPr>
          <w:rFonts w:hint="cs"/>
          <w:rtl/>
        </w:rPr>
        <w:t>ۀ</w:t>
      </w:r>
      <w:r w:rsidRPr="000860CC">
        <w:rPr>
          <w:rtl/>
        </w:rPr>
        <w:t xml:space="preserve"> قرآنی در باب رابط</w:t>
      </w:r>
      <w:r w:rsidR="00EE5D47">
        <w:rPr>
          <w:rFonts w:hint="cs"/>
          <w:rtl/>
        </w:rPr>
        <w:t>ۀ</w:t>
      </w:r>
      <w:r w:rsidR="00A9512A">
        <w:rPr>
          <w:rtl/>
        </w:rPr>
        <w:t xml:space="preserve"> انسان و خداست</w:t>
      </w:r>
      <w:r w:rsidR="00A9512A">
        <w:rPr>
          <w:rFonts w:hint="cs"/>
          <w:rtl/>
        </w:rPr>
        <w:t>؛</w:t>
      </w:r>
      <w:r w:rsidR="00EE5D47">
        <w:rPr>
          <w:rtl/>
        </w:rPr>
        <w:t xml:space="preserve"> در آن، فنا به</w:t>
      </w:r>
      <w:r w:rsidR="00EE5D47">
        <w:rPr>
          <w:rFonts w:hint="cs"/>
          <w:rtl/>
        </w:rPr>
        <w:t>‌</w:t>
      </w:r>
      <w:r w:rsidR="00A9512A">
        <w:rPr>
          <w:rFonts w:hint="cs"/>
          <w:rtl/>
        </w:rPr>
        <w:t xml:space="preserve"> </w:t>
      </w:r>
      <w:r w:rsidR="00EE5D47">
        <w:rPr>
          <w:rtl/>
        </w:rPr>
        <w:t>معناى زیان نیست، بلکه فرصت</w:t>
      </w:r>
      <w:r w:rsidR="00EE5D47">
        <w:rPr>
          <w:rFonts w:hint="cs"/>
          <w:rtl/>
        </w:rPr>
        <w:t xml:space="preserve">ی برای </w:t>
      </w:r>
      <w:r w:rsidR="00EE5D47">
        <w:rPr>
          <w:rtl/>
        </w:rPr>
        <w:t>انتخاب است؛ مرگ به</w:t>
      </w:r>
      <w:r w:rsidR="00EE5D47">
        <w:rPr>
          <w:rFonts w:hint="cs"/>
          <w:rtl/>
        </w:rPr>
        <w:t>‌</w:t>
      </w:r>
      <w:r w:rsidR="00A9512A">
        <w:rPr>
          <w:rFonts w:hint="cs"/>
          <w:rtl/>
        </w:rPr>
        <w:t xml:space="preserve"> </w:t>
      </w:r>
      <w:r w:rsidR="00EE5D47">
        <w:rPr>
          <w:rtl/>
        </w:rPr>
        <w:t>معناى پایان نیست، بلکه آغاز</w:t>
      </w:r>
      <w:r w:rsidR="00EE5D47">
        <w:rPr>
          <w:rFonts w:hint="cs"/>
          <w:rtl/>
        </w:rPr>
        <w:t xml:space="preserve"> </w:t>
      </w:r>
      <w:r w:rsidRPr="000860CC">
        <w:rPr>
          <w:rtl/>
        </w:rPr>
        <w:t>معامله‌</w:t>
      </w:r>
      <w:r w:rsidR="00EE5D47">
        <w:rPr>
          <w:rFonts w:hint="cs"/>
          <w:rtl/>
        </w:rPr>
        <w:t>ا</w:t>
      </w:r>
      <w:r w:rsidRPr="000860CC">
        <w:rPr>
          <w:rtl/>
        </w:rPr>
        <w:t>ی جاودان است. در هر زمان که انسان با آگاهی، جان و مال خویش را در راه ایمان عرضه کند، پیمان الهی تجدید می‌شود و تاریخ معنویت ادامه می‌یابد. شهیدان هر عصر، امضاکنندگان این پیمان‌اند؛ آنان که فهمیده‌اند مرگ د</w:t>
      </w:r>
      <w:r w:rsidR="00EE5D47">
        <w:rPr>
          <w:rtl/>
        </w:rPr>
        <w:t>ر بازار هستی حتمی است، اما فروش آن به خریدار راستین، تنها راه تبدیل</w:t>
      </w:r>
      <w:r w:rsidRPr="000860CC">
        <w:rPr>
          <w:rtl/>
        </w:rPr>
        <w:t xml:space="preserve"> نابودی به جاودانگی است</w:t>
      </w:r>
      <w:r w:rsidRPr="000860CC">
        <w:t>.</w:t>
      </w:r>
    </w:p>
    <w:p w14:paraId="4086D65E" w14:textId="77777777" w:rsidR="0016576E" w:rsidRDefault="00B734D2" w:rsidP="00A9512A">
      <w:pPr>
        <w:pStyle w:val="Normal5"/>
        <w:rPr>
          <w:rtl/>
        </w:rPr>
      </w:pPr>
      <w:r w:rsidRPr="00A9512A">
        <w:rPr>
          <w:rtl/>
        </w:rPr>
        <w:t>پس</w:t>
      </w:r>
      <w:r w:rsidR="00A9512A">
        <w:rPr>
          <w:rFonts w:hint="cs"/>
          <w:rtl/>
        </w:rPr>
        <w:t xml:space="preserve"> این</w:t>
      </w:r>
      <w:r w:rsidRPr="00EE5D47">
        <w:rPr>
          <w:rtl/>
        </w:rPr>
        <w:t xml:space="preserve"> </w:t>
      </w:r>
      <w:r w:rsidR="00EE5D47" w:rsidRPr="00EE5D47">
        <w:rPr>
          <w:rFonts w:hint="cs"/>
          <w:rtl/>
        </w:rPr>
        <w:t>آیه</w:t>
      </w:r>
      <w:r w:rsidR="00EE5D47" w:rsidRPr="00EE5D47">
        <w:rPr>
          <w:rtl/>
        </w:rPr>
        <w:t xml:space="preserve"> </w:t>
      </w:r>
      <w:r w:rsidR="00EE5D47" w:rsidRPr="00EE5D47">
        <w:rPr>
          <w:rFonts w:hint="cs"/>
          <w:rtl/>
        </w:rPr>
        <w:t>نه‌تنها</w:t>
      </w:r>
      <w:r w:rsidR="00EE5D47" w:rsidRPr="00EE5D47">
        <w:rPr>
          <w:rtl/>
        </w:rPr>
        <w:t xml:space="preserve"> </w:t>
      </w:r>
      <w:r w:rsidR="00EE5D47" w:rsidRPr="00EE5D47">
        <w:rPr>
          <w:rFonts w:hint="cs"/>
          <w:rtl/>
        </w:rPr>
        <w:t>تقدس</w:t>
      </w:r>
      <w:r w:rsidR="00EE5D47" w:rsidRPr="00EE5D47">
        <w:rPr>
          <w:rtl/>
        </w:rPr>
        <w:t xml:space="preserve"> </w:t>
      </w:r>
      <w:r w:rsidR="00EE5D47" w:rsidRPr="00EE5D47">
        <w:rPr>
          <w:rFonts w:hint="cs"/>
          <w:rtl/>
        </w:rPr>
        <w:t>شهادت</w:t>
      </w:r>
      <w:r w:rsidR="00EE5D47" w:rsidRPr="00EE5D47">
        <w:rPr>
          <w:rtl/>
        </w:rPr>
        <w:t xml:space="preserve"> </w:t>
      </w:r>
      <w:r w:rsidR="00EE5D47" w:rsidRPr="00EE5D47">
        <w:rPr>
          <w:rFonts w:hint="cs"/>
          <w:rtl/>
        </w:rPr>
        <w:t>را</w:t>
      </w:r>
      <w:r w:rsidR="00EE5D47" w:rsidRPr="00EE5D47">
        <w:rPr>
          <w:rtl/>
        </w:rPr>
        <w:t xml:space="preserve"> </w:t>
      </w:r>
      <w:r w:rsidR="00EE5D47" w:rsidRPr="00EE5D47">
        <w:rPr>
          <w:rFonts w:hint="cs"/>
          <w:rtl/>
        </w:rPr>
        <w:t>بیان</w:t>
      </w:r>
      <w:r w:rsidR="00EE5D47" w:rsidRPr="00EE5D47">
        <w:rPr>
          <w:rtl/>
        </w:rPr>
        <w:t xml:space="preserve"> </w:t>
      </w:r>
      <w:r w:rsidR="00EE5D47" w:rsidRPr="00EE5D47">
        <w:rPr>
          <w:rFonts w:hint="cs"/>
          <w:rtl/>
        </w:rPr>
        <w:t>می‌کند،</w:t>
      </w:r>
      <w:r w:rsidR="00EE5D47" w:rsidRPr="00EE5D47">
        <w:rPr>
          <w:rtl/>
        </w:rPr>
        <w:t xml:space="preserve"> </w:t>
      </w:r>
      <w:r w:rsidR="00EE5D47" w:rsidRPr="00EE5D47">
        <w:rPr>
          <w:rFonts w:hint="cs"/>
          <w:rtl/>
        </w:rPr>
        <w:t>بلکه</w:t>
      </w:r>
      <w:r w:rsidR="00EE5D47" w:rsidRPr="00EE5D47">
        <w:rPr>
          <w:rtl/>
        </w:rPr>
        <w:t xml:space="preserve"> </w:t>
      </w:r>
      <w:r w:rsidR="00EE5D47" w:rsidRPr="00EE5D47">
        <w:rPr>
          <w:rFonts w:hint="cs"/>
          <w:rtl/>
        </w:rPr>
        <w:t>عقلانیت</w:t>
      </w:r>
      <w:r w:rsidR="00EE5D47" w:rsidRPr="00EE5D47">
        <w:rPr>
          <w:rtl/>
        </w:rPr>
        <w:t xml:space="preserve"> </w:t>
      </w:r>
      <w:r w:rsidR="00EE5D47" w:rsidRPr="00EE5D47">
        <w:rPr>
          <w:rFonts w:hint="cs"/>
          <w:rtl/>
        </w:rPr>
        <w:t>ایمان</w:t>
      </w:r>
      <w:r w:rsidR="00EE5D47" w:rsidRPr="00EE5D47">
        <w:rPr>
          <w:rtl/>
        </w:rPr>
        <w:t xml:space="preserve"> </w:t>
      </w:r>
      <w:r w:rsidR="00EE5D47" w:rsidRPr="00EE5D47">
        <w:rPr>
          <w:rFonts w:hint="cs"/>
          <w:rtl/>
        </w:rPr>
        <w:t>را</w:t>
      </w:r>
      <w:r w:rsidR="00EE5D47" w:rsidRPr="00EE5D47">
        <w:rPr>
          <w:rtl/>
        </w:rPr>
        <w:t xml:space="preserve"> </w:t>
      </w:r>
      <w:r w:rsidR="00EE5D47" w:rsidRPr="00EE5D47">
        <w:rPr>
          <w:rFonts w:hint="cs"/>
          <w:rtl/>
        </w:rPr>
        <w:t>نیز</w:t>
      </w:r>
      <w:r w:rsidR="00EE5D47" w:rsidRPr="00EE5D47">
        <w:rPr>
          <w:rtl/>
        </w:rPr>
        <w:t xml:space="preserve"> </w:t>
      </w:r>
      <w:r w:rsidR="00EE5D47" w:rsidRPr="00EE5D47">
        <w:rPr>
          <w:rFonts w:hint="cs"/>
          <w:rtl/>
        </w:rPr>
        <w:t>تبیین</w:t>
      </w:r>
      <w:r w:rsidR="00EE5D47" w:rsidRPr="00EE5D47">
        <w:rPr>
          <w:rtl/>
        </w:rPr>
        <w:t xml:space="preserve"> </w:t>
      </w:r>
      <w:r w:rsidR="00EE5D47" w:rsidRPr="00EE5D47">
        <w:rPr>
          <w:rFonts w:hint="cs"/>
          <w:rtl/>
        </w:rPr>
        <w:t>می‌نماید؛</w:t>
      </w:r>
      <w:r w:rsidR="00EE5D47" w:rsidRPr="000860CC">
        <w:rPr>
          <w:rtl/>
        </w:rPr>
        <w:t xml:space="preserve"> </w:t>
      </w:r>
      <w:r w:rsidR="00EE5D47">
        <w:rPr>
          <w:rtl/>
        </w:rPr>
        <w:t>سند</w:t>
      </w:r>
      <w:r w:rsidRPr="000860CC">
        <w:rPr>
          <w:rtl/>
        </w:rPr>
        <w:t xml:space="preserve"> معامله‌ای میان عقل و عشق، آزادی</w:t>
      </w:r>
      <w:r w:rsidR="00EE5D47">
        <w:rPr>
          <w:rtl/>
        </w:rPr>
        <w:t xml:space="preserve"> و بندگی، انسان و خدا. در عالم</w:t>
      </w:r>
      <w:r w:rsidRPr="000860CC">
        <w:rPr>
          <w:rtl/>
        </w:rPr>
        <w:t xml:space="preserve"> معنا، هر انسانِ مؤمن</w:t>
      </w:r>
      <w:r w:rsidR="00EE5D47">
        <w:rPr>
          <w:rFonts w:hint="cs"/>
          <w:rtl/>
        </w:rPr>
        <w:t>ِ</w:t>
      </w:r>
      <w:r w:rsidRPr="000860CC">
        <w:rPr>
          <w:rtl/>
        </w:rPr>
        <w:t xml:space="preserve"> بالقوه صاحبِ همین قرارداد است؛ کافی است تصمیم بگیرد جان خود را نه </w:t>
      </w:r>
      <w:r w:rsidR="00EE5D47">
        <w:rPr>
          <w:rFonts w:hint="cs"/>
          <w:rtl/>
        </w:rPr>
        <w:t>از ترس</w:t>
      </w:r>
      <w:r w:rsidRPr="000860CC">
        <w:rPr>
          <w:rtl/>
        </w:rPr>
        <w:t xml:space="preserve"> زوال، بلکه در امیدِ جاودان</w:t>
      </w:r>
      <w:r w:rsidR="00116322" w:rsidRPr="000860CC">
        <w:rPr>
          <w:rFonts w:hint="cs"/>
          <w:rtl/>
        </w:rPr>
        <w:t>گی</w:t>
      </w:r>
      <w:r w:rsidRPr="000860CC">
        <w:rPr>
          <w:rtl/>
        </w:rPr>
        <w:t xml:space="preserve"> بفروشد. آنگاه مرگ، دیگر حادثه نیست؛ بلکه انتقال آگاهان</w:t>
      </w:r>
      <w:r w:rsidR="00EE5D47">
        <w:rPr>
          <w:rFonts w:hint="cs"/>
          <w:rtl/>
        </w:rPr>
        <w:t>ۀ</w:t>
      </w:r>
      <w:r w:rsidRPr="000860CC">
        <w:rPr>
          <w:rtl/>
        </w:rPr>
        <w:t xml:space="preserve"> سرمایه از دنیای فنا به خزان</w:t>
      </w:r>
      <w:r w:rsidR="00EE5D47">
        <w:rPr>
          <w:rFonts w:hint="cs"/>
          <w:rtl/>
        </w:rPr>
        <w:t>ۀ</w:t>
      </w:r>
      <w:r w:rsidR="00EE5D47">
        <w:rPr>
          <w:rtl/>
        </w:rPr>
        <w:t xml:space="preserve"> بقا</w:t>
      </w:r>
      <w:r w:rsidR="00EE5D47">
        <w:rPr>
          <w:rFonts w:hint="cs"/>
          <w:rtl/>
        </w:rPr>
        <w:t xml:space="preserve"> </w:t>
      </w:r>
      <w:r w:rsidRPr="000860CC">
        <w:rPr>
          <w:rtl/>
        </w:rPr>
        <w:t>است. خرید</w:t>
      </w:r>
      <w:r w:rsidR="00EE5D47">
        <w:rPr>
          <w:rtl/>
        </w:rPr>
        <w:t>ار، همان خداست؛ وفادارترین شریک</w:t>
      </w:r>
      <w:r w:rsidRPr="000860CC">
        <w:rPr>
          <w:rtl/>
        </w:rPr>
        <w:t xml:space="preserve"> وجود</w:t>
      </w:r>
      <w:r w:rsidR="00EE5D47">
        <w:rPr>
          <w:rtl/>
        </w:rPr>
        <w:t xml:space="preserve"> و مؤمن، آن تاجر</w:t>
      </w:r>
      <w:r w:rsidRPr="000860CC">
        <w:rPr>
          <w:rtl/>
        </w:rPr>
        <w:t xml:space="preserve"> خردمند</w:t>
      </w:r>
      <w:r w:rsidR="00EE5D47">
        <w:rPr>
          <w:rFonts w:hint="cs"/>
          <w:rtl/>
        </w:rPr>
        <w:t>ی</w:t>
      </w:r>
      <w:r w:rsidRPr="000860CC">
        <w:rPr>
          <w:rtl/>
        </w:rPr>
        <w:t xml:space="preserve"> که در میان بازار ناپایدار دنیا، بهترین معامل</w:t>
      </w:r>
      <w:r w:rsidR="00EE5D47">
        <w:rPr>
          <w:rFonts w:hint="cs"/>
          <w:rtl/>
        </w:rPr>
        <w:t>ۀ</w:t>
      </w:r>
      <w:r w:rsidRPr="000860CC">
        <w:rPr>
          <w:rtl/>
        </w:rPr>
        <w:t xml:space="preserve"> تاریخ را رقم می‌زند</w:t>
      </w:r>
      <w:r w:rsidRPr="000860CC">
        <w:t>.</w:t>
      </w:r>
    </w:p>
    <w:p w14:paraId="0FDAA6DF" w14:textId="77777777" w:rsidR="00B9309F" w:rsidRDefault="00B734D2" w:rsidP="00453ED1">
      <w:pPr>
        <w:pStyle w:val="Heading28"/>
        <w:bidi/>
        <w:rPr>
          <w:rtl/>
        </w:rPr>
      </w:pPr>
      <w:r>
        <w:rPr>
          <w:rFonts w:hint="cs"/>
          <w:rtl/>
        </w:rPr>
        <w:t>نتیجه</w:t>
      </w:r>
      <w:r>
        <w:rPr>
          <w:rFonts w:hint="eastAsia"/>
          <w:rtl/>
        </w:rPr>
        <w:t>‌</w:t>
      </w:r>
      <w:r w:rsidR="0071557C">
        <w:rPr>
          <w:rFonts w:hint="cs"/>
          <w:rtl/>
        </w:rPr>
        <w:t>گیری</w:t>
      </w:r>
    </w:p>
    <w:p w14:paraId="524080DE" w14:textId="77777777" w:rsidR="00B9309F" w:rsidRPr="00B9309F" w:rsidRDefault="00B734D2" w:rsidP="00380527">
      <w:pPr>
        <w:pStyle w:val="Normal5"/>
        <w:rPr>
          <w:rtl/>
        </w:rPr>
      </w:pPr>
      <w:r w:rsidRPr="00B9309F">
        <w:rPr>
          <w:rtl/>
        </w:rPr>
        <w:t>در ا</w:t>
      </w:r>
      <w:r w:rsidRPr="00B9309F">
        <w:rPr>
          <w:rFonts w:hint="cs"/>
          <w:rtl/>
        </w:rPr>
        <w:t>ی</w:t>
      </w:r>
      <w:r w:rsidRPr="00B9309F">
        <w:rPr>
          <w:rFonts w:hint="eastAsia"/>
          <w:rtl/>
        </w:rPr>
        <w:t>ن</w:t>
      </w:r>
      <w:r w:rsidRPr="00B9309F">
        <w:rPr>
          <w:rtl/>
        </w:rPr>
        <w:t xml:space="preserve"> معامل</w:t>
      </w:r>
      <w:r w:rsidR="00EE5D47">
        <w:rPr>
          <w:rFonts w:hint="cs"/>
          <w:rtl/>
        </w:rPr>
        <w:t>ۀ</w:t>
      </w:r>
      <w:r w:rsidRPr="00B9309F">
        <w:rPr>
          <w:rtl/>
        </w:rPr>
        <w:t xml:space="preserve"> </w:t>
      </w:r>
      <w:r w:rsidRPr="00B9309F">
        <w:rPr>
          <w:rFonts w:hint="cs"/>
          <w:rtl/>
        </w:rPr>
        <w:t>آسمانی</w:t>
      </w:r>
      <w:r w:rsidRPr="00B9309F">
        <w:rPr>
          <w:rFonts w:hint="eastAsia"/>
          <w:rtl/>
        </w:rPr>
        <w:t>،</w:t>
      </w:r>
      <w:r w:rsidRPr="00B9309F">
        <w:rPr>
          <w:rtl/>
        </w:rPr>
        <w:t xml:space="preserve"> شهادت نه پا</w:t>
      </w:r>
      <w:r w:rsidRPr="00B9309F">
        <w:rPr>
          <w:rFonts w:hint="cs"/>
          <w:rtl/>
        </w:rPr>
        <w:t>ی</w:t>
      </w:r>
      <w:r w:rsidRPr="00B9309F">
        <w:rPr>
          <w:rFonts w:hint="eastAsia"/>
          <w:rtl/>
        </w:rPr>
        <w:t>ان</w:t>
      </w:r>
      <w:r w:rsidRPr="00B9309F">
        <w:rPr>
          <w:rtl/>
        </w:rPr>
        <w:t xml:space="preserve"> راه</w:t>
      </w:r>
      <w:r w:rsidR="00EE5D47">
        <w:rPr>
          <w:rFonts w:hint="cs"/>
          <w:rtl/>
        </w:rPr>
        <w:t>، بل</w:t>
      </w:r>
      <w:r w:rsidRPr="00B9309F">
        <w:rPr>
          <w:rtl/>
        </w:rPr>
        <w:t>که اوج خردورز</w:t>
      </w:r>
      <w:r w:rsidRPr="00B9309F">
        <w:rPr>
          <w:rFonts w:hint="cs"/>
          <w:rtl/>
        </w:rPr>
        <w:t>ی</w:t>
      </w:r>
      <w:r w:rsidRPr="00B9309F">
        <w:rPr>
          <w:rtl/>
        </w:rPr>
        <w:t xml:space="preserve"> مؤمن در تبد</w:t>
      </w:r>
      <w:r w:rsidRPr="00B9309F">
        <w:rPr>
          <w:rFonts w:hint="cs"/>
          <w:rtl/>
        </w:rPr>
        <w:t>ی</w:t>
      </w:r>
      <w:r w:rsidRPr="00B9309F">
        <w:rPr>
          <w:rFonts w:hint="eastAsia"/>
          <w:rtl/>
        </w:rPr>
        <w:t>ل</w:t>
      </w:r>
      <w:r w:rsidR="00A9512A">
        <w:rPr>
          <w:rtl/>
        </w:rPr>
        <w:t xml:space="preserve"> فنا به </w:t>
      </w:r>
      <w:r w:rsidRPr="00B9309F">
        <w:rPr>
          <w:rtl/>
        </w:rPr>
        <w:t>بقاست. خداوند با تعب</w:t>
      </w:r>
      <w:r w:rsidRPr="00B9309F">
        <w:rPr>
          <w:rFonts w:hint="cs"/>
          <w:rtl/>
        </w:rPr>
        <w:t>ی</w:t>
      </w:r>
      <w:r w:rsidRPr="00B9309F">
        <w:rPr>
          <w:rFonts w:hint="eastAsia"/>
          <w:rtl/>
        </w:rPr>
        <w:t>ر</w:t>
      </w:r>
      <w:r w:rsidRPr="00B9309F">
        <w:rPr>
          <w:rtl/>
        </w:rPr>
        <w:t xml:space="preserve"> «</w:t>
      </w:r>
      <w:r w:rsidRPr="00560FAC">
        <w:rPr>
          <w:rStyle w:val="Char"/>
          <w:rtl/>
        </w:rPr>
        <w:t xml:space="preserve">اِنَّ اللهَ </w:t>
      </w:r>
      <w:r w:rsidRPr="00560FAC">
        <w:rPr>
          <w:rStyle w:val="Char"/>
          <w:rtl/>
        </w:rPr>
        <w:t>اشْتَر</w:t>
      </w:r>
      <w:r w:rsidRPr="00560FAC">
        <w:rPr>
          <w:rStyle w:val="Char"/>
          <w:rFonts w:hint="cs"/>
          <w:rtl/>
        </w:rPr>
        <w:t>ی</w:t>
      </w:r>
      <w:r w:rsidRPr="00B9309F">
        <w:rPr>
          <w:rFonts w:hint="eastAsia"/>
          <w:rtl/>
        </w:rPr>
        <w:t>»</w:t>
      </w:r>
      <w:r w:rsidRPr="00B9309F">
        <w:rPr>
          <w:rtl/>
        </w:rPr>
        <w:t xml:space="preserve"> خر</w:t>
      </w:r>
      <w:r w:rsidRPr="00B9309F">
        <w:rPr>
          <w:rFonts w:hint="cs"/>
          <w:rtl/>
        </w:rPr>
        <w:t>ی</w:t>
      </w:r>
      <w:r w:rsidRPr="00B9309F">
        <w:rPr>
          <w:rFonts w:hint="eastAsia"/>
          <w:rtl/>
        </w:rPr>
        <w:t>دارِ</w:t>
      </w:r>
      <w:r w:rsidRPr="00B9309F">
        <w:rPr>
          <w:rtl/>
        </w:rPr>
        <w:t xml:space="preserve"> جان و مال مؤمنان م</w:t>
      </w:r>
      <w:r w:rsidRPr="00B9309F">
        <w:rPr>
          <w:rFonts w:hint="cs"/>
          <w:rtl/>
        </w:rPr>
        <w:t>ی‌</w:t>
      </w:r>
      <w:r w:rsidRPr="00B9309F">
        <w:rPr>
          <w:rFonts w:hint="eastAsia"/>
          <w:rtl/>
        </w:rPr>
        <w:t>شود</w:t>
      </w:r>
      <w:r w:rsidRPr="00B9309F">
        <w:rPr>
          <w:rtl/>
        </w:rPr>
        <w:t xml:space="preserve"> و بهشت رضوان را پ</w:t>
      </w:r>
      <w:r w:rsidRPr="00B9309F">
        <w:rPr>
          <w:rFonts w:hint="cs"/>
          <w:rtl/>
        </w:rPr>
        <w:t>ی</w:t>
      </w:r>
      <w:r w:rsidRPr="00B9309F">
        <w:rPr>
          <w:rFonts w:hint="eastAsia"/>
          <w:rtl/>
        </w:rPr>
        <w:t>ش‌پا</w:t>
      </w:r>
      <w:r w:rsidRPr="00B9309F">
        <w:rPr>
          <w:rFonts w:hint="cs"/>
          <w:rtl/>
        </w:rPr>
        <w:t>ی</w:t>
      </w:r>
      <w:r w:rsidRPr="00B9309F">
        <w:rPr>
          <w:rtl/>
        </w:rPr>
        <w:t xml:space="preserve"> آنان م</w:t>
      </w:r>
      <w:r w:rsidRPr="00B9309F">
        <w:rPr>
          <w:rFonts w:hint="cs"/>
          <w:rtl/>
        </w:rPr>
        <w:t>ی‌</w:t>
      </w:r>
      <w:r w:rsidRPr="00B9309F">
        <w:rPr>
          <w:rFonts w:hint="eastAsia"/>
          <w:rtl/>
        </w:rPr>
        <w:t>نهد</w:t>
      </w:r>
      <w:r w:rsidRPr="00B9309F">
        <w:rPr>
          <w:rtl/>
        </w:rPr>
        <w:t xml:space="preserve">. </w:t>
      </w:r>
      <w:r w:rsidR="00EE5D47">
        <w:rPr>
          <w:rFonts w:hint="cs"/>
          <w:rtl/>
        </w:rPr>
        <w:t xml:space="preserve">در </w:t>
      </w:r>
      <w:r w:rsidRPr="00B9309F">
        <w:rPr>
          <w:rtl/>
        </w:rPr>
        <w:t>ا</w:t>
      </w:r>
      <w:r w:rsidRPr="00B9309F">
        <w:rPr>
          <w:rFonts w:hint="cs"/>
          <w:rtl/>
        </w:rPr>
        <w:t>ی</w:t>
      </w:r>
      <w:r w:rsidRPr="00B9309F">
        <w:rPr>
          <w:rFonts w:hint="eastAsia"/>
          <w:rtl/>
        </w:rPr>
        <w:t>نجا</w:t>
      </w:r>
      <w:r w:rsidR="00EE5D47">
        <w:rPr>
          <w:rFonts w:hint="cs"/>
          <w:rtl/>
        </w:rPr>
        <w:t>،</w:t>
      </w:r>
      <w:r w:rsidRPr="00B9309F">
        <w:rPr>
          <w:rtl/>
        </w:rPr>
        <w:t xml:space="preserve"> مرگ کالا</w:t>
      </w:r>
      <w:r w:rsidRPr="00B9309F">
        <w:rPr>
          <w:rFonts w:hint="cs"/>
          <w:rtl/>
        </w:rPr>
        <w:t>یی</w:t>
      </w:r>
      <w:r w:rsidRPr="00B9309F">
        <w:rPr>
          <w:rtl/>
        </w:rPr>
        <w:t xml:space="preserve"> فان</w:t>
      </w:r>
      <w:r w:rsidRPr="00B9309F">
        <w:rPr>
          <w:rFonts w:hint="cs"/>
          <w:rtl/>
        </w:rPr>
        <w:t>ی</w:t>
      </w:r>
      <w:r w:rsidR="00EE5D47">
        <w:rPr>
          <w:rtl/>
        </w:rPr>
        <w:t xml:space="preserve"> است که تاجر</w:t>
      </w:r>
      <w:r w:rsidRPr="00B9309F">
        <w:rPr>
          <w:rtl/>
        </w:rPr>
        <w:t xml:space="preserve"> آگاه، آن را </w:t>
      </w:r>
      <w:r w:rsidR="00380527" w:rsidRPr="00B9309F">
        <w:rPr>
          <w:rtl/>
        </w:rPr>
        <w:t>پ</w:t>
      </w:r>
      <w:r w:rsidR="00380527" w:rsidRPr="00B9309F">
        <w:rPr>
          <w:rFonts w:hint="cs"/>
          <w:rtl/>
        </w:rPr>
        <w:t>ی</w:t>
      </w:r>
      <w:r w:rsidR="00380527" w:rsidRPr="00B9309F">
        <w:rPr>
          <w:rFonts w:hint="eastAsia"/>
          <w:rtl/>
        </w:rPr>
        <w:t>ش</w:t>
      </w:r>
      <w:r w:rsidR="00380527" w:rsidRPr="00B9309F">
        <w:rPr>
          <w:rtl/>
        </w:rPr>
        <w:t xml:space="preserve"> از زوال </w:t>
      </w:r>
      <w:r w:rsidRPr="00B9309F">
        <w:rPr>
          <w:rtl/>
        </w:rPr>
        <w:t>به دست خر</w:t>
      </w:r>
      <w:r w:rsidRPr="00B9309F">
        <w:rPr>
          <w:rFonts w:hint="cs"/>
          <w:rtl/>
        </w:rPr>
        <w:t>ی</w:t>
      </w:r>
      <w:r w:rsidRPr="00B9309F">
        <w:rPr>
          <w:rFonts w:hint="eastAsia"/>
          <w:rtl/>
        </w:rPr>
        <w:t>دار</w:t>
      </w:r>
      <w:r w:rsidRPr="00B9309F">
        <w:rPr>
          <w:rtl/>
        </w:rPr>
        <w:t xml:space="preserve"> م</w:t>
      </w:r>
      <w:r w:rsidRPr="00B9309F">
        <w:rPr>
          <w:rFonts w:hint="cs"/>
          <w:rtl/>
        </w:rPr>
        <w:t>ی‌</w:t>
      </w:r>
      <w:r w:rsidRPr="00B9309F">
        <w:rPr>
          <w:rFonts w:hint="eastAsia"/>
          <w:rtl/>
        </w:rPr>
        <w:t>سپارد</w:t>
      </w:r>
      <w:r w:rsidR="00EE5D47">
        <w:rPr>
          <w:rFonts w:hint="cs"/>
          <w:rtl/>
        </w:rPr>
        <w:t>؛ خریدار وفاداری</w:t>
      </w:r>
      <w:r w:rsidR="00ED0BDE">
        <w:rPr>
          <w:rFonts w:hint="cs"/>
          <w:rtl/>
        </w:rPr>
        <w:t xml:space="preserve"> که</w:t>
      </w:r>
      <w:r w:rsidR="00D337BA">
        <w:rPr>
          <w:rtl/>
        </w:rPr>
        <w:t xml:space="preserve"> سوگند</w:t>
      </w:r>
      <w:r w:rsidR="00D337BA">
        <w:rPr>
          <w:rFonts w:hint="cs"/>
          <w:rtl/>
        </w:rPr>
        <w:t xml:space="preserve">ش در </w:t>
      </w:r>
      <w:r w:rsidRPr="00B9309F">
        <w:rPr>
          <w:rtl/>
        </w:rPr>
        <w:t>هم</w:t>
      </w:r>
      <w:r w:rsidR="00D337BA">
        <w:rPr>
          <w:rFonts w:hint="cs"/>
          <w:rtl/>
        </w:rPr>
        <w:t>ۀ</w:t>
      </w:r>
      <w:r w:rsidRPr="00B9309F">
        <w:rPr>
          <w:rtl/>
        </w:rPr>
        <w:t xml:space="preserve"> </w:t>
      </w:r>
      <w:r w:rsidRPr="00B9309F">
        <w:rPr>
          <w:rFonts w:hint="cs"/>
          <w:rtl/>
        </w:rPr>
        <w:t>کتاب‌های</w:t>
      </w:r>
      <w:r w:rsidRPr="00B9309F">
        <w:rPr>
          <w:rtl/>
        </w:rPr>
        <w:t xml:space="preserve"> آسمان</w:t>
      </w:r>
      <w:r w:rsidRPr="00B9309F">
        <w:rPr>
          <w:rFonts w:hint="cs"/>
          <w:rtl/>
        </w:rPr>
        <w:t>ی</w:t>
      </w:r>
      <w:r w:rsidRPr="00B9309F">
        <w:rPr>
          <w:rtl/>
        </w:rPr>
        <w:t xml:space="preserve"> </w:t>
      </w:r>
      <w:r w:rsidR="00D337BA">
        <w:rPr>
          <w:rFonts w:hint="cs"/>
          <w:rtl/>
        </w:rPr>
        <w:t xml:space="preserve">ثبت شده </w:t>
      </w:r>
      <w:r w:rsidRPr="00B9309F">
        <w:rPr>
          <w:rtl/>
        </w:rPr>
        <w:t>است. شه</w:t>
      </w:r>
      <w:r w:rsidRPr="00B9309F">
        <w:rPr>
          <w:rFonts w:hint="cs"/>
          <w:rtl/>
        </w:rPr>
        <w:t>ی</w:t>
      </w:r>
      <w:r w:rsidRPr="00B9309F">
        <w:rPr>
          <w:rFonts w:hint="eastAsia"/>
          <w:rtl/>
        </w:rPr>
        <w:t>د</w:t>
      </w:r>
      <w:r w:rsidRPr="00B9309F">
        <w:rPr>
          <w:rtl/>
        </w:rPr>
        <w:t xml:space="preserve"> با ا</w:t>
      </w:r>
      <w:r w:rsidRPr="00B9309F">
        <w:rPr>
          <w:rFonts w:hint="cs"/>
          <w:rtl/>
        </w:rPr>
        <w:t>ی</w:t>
      </w:r>
      <w:r w:rsidRPr="00B9309F">
        <w:rPr>
          <w:rFonts w:hint="eastAsia"/>
          <w:rtl/>
        </w:rPr>
        <w:t>ن</w:t>
      </w:r>
      <w:r w:rsidRPr="00B9309F">
        <w:rPr>
          <w:rtl/>
        </w:rPr>
        <w:t xml:space="preserve"> انتخاب، مرگ طب</w:t>
      </w:r>
      <w:r w:rsidRPr="00B9309F">
        <w:rPr>
          <w:rFonts w:hint="cs"/>
          <w:rtl/>
        </w:rPr>
        <w:t>ی</w:t>
      </w:r>
      <w:r w:rsidRPr="00B9309F">
        <w:rPr>
          <w:rFonts w:hint="eastAsia"/>
          <w:rtl/>
        </w:rPr>
        <w:t>ع</w:t>
      </w:r>
      <w:r w:rsidRPr="00B9309F">
        <w:rPr>
          <w:rFonts w:hint="cs"/>
          <w:rtl/>
        </w:rPr>
        <w:t>ی</w:t>
      </w:r>
      <w:r w:rsidR="00380527">
        <w:rPr>
          <w:rtl/>
        </w:rPr>
        <w:t xml:space="preserve"> را به </w:t>
      </w:r>
      <w:r w:rsidRPr="00B9309F">
        <w:rPr>
          <w:rtl/>
        </w:rPr>
        <w:t>مرگ تاجرانه بدل م</w:t>
      </w:r>
      <w:r w:rsidRPr="00B9309F">
        <w:rPr>
          <w:rFonts w:hint="cs"/>
          <w:rtl/>
        </w:rPr>
        <w:t>ی‌</w:t>
      </w:r>
      <w:r w:rsidRPr="00B9309F">
        <w:rPr>
          <w:rFonts w:hint="eastAsia"/>
          <w:rtl/>
        </w:rPr>
        <w:t>کند؛</w:t>
      </w:r>
      <w:r w:rsidRPr="00B9309F">
        <w:rPr>
          <w:rtl/>
        </w:rPr>
        <w:t xml:space="preserve"> معامله‌ا</w:t>
      </w:r>
      <w:r w:rsidRPr="00B9309F">
        <w:rPr>
          <w:rFonts w:hint="cs"/>
          <w:rtl/>
        </w:rPr>
        <w:t>ی</w:t>
      </w:r>
      <w:r w:rsidRPr="00B9309F">
        <w:rPr>
          <w:rtl/>
        </w:rPr>
        <w:t xml:space="preserve"> که در آن، خونِ ر</w:t>
      </w:r>
      <w:r w:rsidRPr="00B9309F">
        <w:rPr>
          <w:rFonts w:hint="cs"/>
          <w:rtl/>
        </w:rPr>
        <w:t>ی</w:t>
      </w:r>
      <w:r w:rsidRPr="00B9309F">
        <w:rPr>
          <w:rFonts w:hint="eastAsia"/>
          <w:rtl/>
        </w:rPr>
        <w:t>خته‌شده</w:t>
      </w:r>
      <w:r w:rsidR="00D337BA">
        <w:rPr>
          <w:rtl/>
        </w:rPr>
        <w:t xml:space="preserve"> نه</w:t>
      </w:r>
      <w:r w:rsidR="00D337BA">
        <w:rPr>
          <w:rFonts w:hint="cs"/>
          <w:rtl/>
        </w:rPr>
        <w:t>‌</w:t>
      </w:r>
      <w:r w:rsidR="00D337BA">
        <w:rPr>
          <w:rtl/>
        </w:rPr>
        <w:t>تنها سند</w:t>
      </w:r>
      <w:r w:rsidRPr="00B9309F">
        <w:rPr>
          <w:rtl/>
        </w:rPr>
        <w:t xml:space="preserve"> جاودانگ</w:t>
      </w:r>
      <w:r w:rsidRPr="00B9309F">
        <w:rPr>
          <w:rFonts w:hint="cs"/>
          <w:rtl/>
        </w:rPr>
        <w:t>ی</w:t>
      </w:r>
      <w:r w:rsidRPr="00B9309F">
        <w:rPr>
          <w:rtl/>
        </w:rPr>
        <w:t xml:space="preserve"> اوست، </w:t>
      </w:r>
      <w:r w:rsidR="00D337BA">
        <w:rPr>
          <w:rFonts w:hint="cs"/>
          <w:rtl/>
        </w:rPr>
        <w:t>بل</w:t>
      </w:r>
      <w:r w:rsidRPr="00B9309F">
        <w:rPr>
          <w:rtl/>
        </w:rPr>
        <w:t>که سد</w:t>
      </w:r>
      <w:r w:rsidRPr="00B9309F">
        <w:rPr>
          <w:rFonts w:hint="cs"/>
          <w:rtl/>
        </w:rPr>
        <w:t>ی</w:t>
      </w:r>
      <w:r w:rsidRPr="00B9309F">
        <w:rPr>
          <w:rtl/>
        </w:rPr>
        <w:t xml:space="preserve"> استوار در برابر طوفان‌ها</w:t>
      </w:r>
      <w:r w:rsidRPr="00B9309F">
        <w:rPr>
          <w:rFonts w:hint="cs"/>
          <w:rtl/>
        </w:rPr>
        <w:t>ی</w:t>
      </w:r>
      <w:r w:rsidRPr="00B9309F">
        <w:rPr>
          <w:rtl/>
        </w:rPr>
        <w:t xml:space="preserve"> استکبار م</w:t>
      </w:r>
      <w:r w:rsidRPr="00B9309F">
        <w:rPr>
          <w:rFonts w:hint="cs"/>
          <w:rtl/>
        </w:rPr>
        <w:t>ی‌</w:t>
      </w:r>
      <w:r w:rsidRPr="00B9309F">
        <w:rPr>
          <w:rFonts w:hint="eastAsia"/>
          <w:rtl/>
        </w:rPr>
        <w:t>شود</w:t>
      </w:r>
      <w:r w:rsidRPr="00B9309F">
        <w:t>.</w:t>
      </w:r>
    </w:p>
    <w:p w14:paraId="0F9CA5E9" w14:textId="77777777" w:rsidR="00B9309F" w:rsidRPr="00B9309F" w:rsidRDefault="00B734D2" w:rsidP="00D337BA">
      <w:pPr>
        <w:pStyle w:val="Normal5"/>
      </w:pPr>
      <w:r w:rsidRPr="00B9309F">
        <w:rPr>
          <w:rFonts w:hint="eastAsia"/>
          <w:rtl/>
        </w:rPr>
        <w:lastRenderedPageBreak/>
        <w:t>و</w:t>
      </w:r>
      <w:r w:rsidRPr="00B9309F">
        <w:rPr>
          <w:rtl/>
        </w:rPr>
        <w:t xml:space="preserve"> ا</w:t>
      </w:r>
      <w:r w:rsidRPr="00B9309F">
        <w:rPr>
          <w:rFonts w:hint="cs"/>
          <w:rtl/>
        </w:rPr>
        <w:t>ی</w:t>
      </w:r>
      <w:r w:rsidRPr="00B9309F">
        <w:rPr>
          <w:rFonts w:hint="eastAsia"/>
          <w:rtl/>
        </w:rPr>
        <w:t>ن</w:t>
      </w:r>
      <w:r w:rsidR="00D337BA">
        <w:rPr>
          <w:rtl/>
        </w:rPr>
        <w:t xml:space="preserve"> است رمز</w:t>
      </w:r>
      <w:r w:rsidRPr="00B9309F">
        <w:rPr>
          <w:rtl/>
        </w:rPr>
        <w:t xml:space="preserve"> پ</w:t>
      </w:r>
      <w:r w:rsidRPr="00B9309F">
        <w:rPr>
          <w:rFonts w:hint="cs"/>
          <w:rtl/>
        </w:rPr>
        <w:t>ی</w:t>
      </w:r>
      <w:r w:rsidRPr="00B9309F">
        <w:rPr>
          <w:rFonts w:hint="eastAsia"/>
          <w:rtl/>
        </w:rPr>
        <w:t>وندِ</w:t>
      </w:r>
      <w:r w:rsidRPr="00B9309F">
        <w:rPr>
          <w:rtl/>
        </w:rPr>
        <w:t xml:space="preserve"> جهاد و عرفان: </w:t>
      </w:r>
      <w:r w:rsidR="00D337BA">
        <w:rPr>
          <w:rFonts w:hint="cs"/>
          <w:rtl/>
        </w:rPr>
        <w:t>«</w:t>
      </w:r>
      <w:r w:rsidRPr="00B9309F">
        <w:rPr>
          <w:rtl/>
        </w:rPr>
        <w:t>شهادت در م</w:t>
      </w:r>
      <w:r w:rsidRPr="00B9309F">
        <w:rPr>
          <w:rFonts w:hint="cs"/>
          <w:rtl/>
        </w:rPr>
        <w:t>ی</w:t>
      </w:r>
      <w:r w:rsidR="00D337BA">
        <w:rPr>
          <w:rFonts w:hint="eastAsia"/>
          <w:rtl/>
        </w:rPr>
        <w:t>دان</w:t>
      </w:r>
      <w:r w:rsidRPr="00B9309F">
        <w:rPr>
          <w:rtl/>
        </w:rPr>
        <w:t xml:space="preserve"> نبرد، همان تجل</w:t>
      </w:r>
      <w:r w:rsidR="00D337BA">
        <w:rPr>
          <w:rFonts w:hint="cs"/>
          <w:rtl/>
        </w:rPr>
        <w:t>ی</w:t>
      </w:r>
      <w:r w:rsidRPr="00B9309F">
        <w:rPr>
          <w:rtl/>
        </w:rPr>
        <w:t xml:space="preserve"> عشق در م</w:t>
      </w:r>
      <w:r w:rsidRPr="00B9309F">
        <w:rPr>
          <w:rFonts w:hint="cs"/>
          <w:rtl/>
        </w:rPr>
        <w:t>ی</w:t>
      </w:r>
      <w:r w:rsidR="00D337BA">
        <w:rPr>
          <w:rFonts w:hint="eastAsia"/>
          <w:rtl/>
        </w:rPr>
        <w:t>دان</w:t>
      </w:r>
      <w:r w:rsidR="00D337BA">
        <w:rPr>
          <w:rtl/>
        </w:rPr>
        <w:t xml:space="preserve"> دل است</w:t>
      </w:r>
      <w:r w:rsidR="00D337BA">
        <w:rPr>
          <w:rFonts w:hint="cs"/>
          <w:rtl/>
        </w:rPr>
        <w:t>».</w:t>
      </w:r>
      <w:r w:rsidR="00D337BA">
        <w:rPr>
          <w:rtl/>
        </w:rPr>
        <w:t xml:space="preserve"> مؤمن با فروش آگاهان</w:t>
      </w:r>
      <w:r w:rsidR="00D337BA">
        <w:rPr>
          <w:rFonts w:hint="cs"/>
          <w:rtl/>
        </w:rPr>
        <w:t xml:space="preserve">ۀ </w:t>
      </w:r>
      <w:r w:rsidRPr="00B9309F">
        <w:rPr>
          <w:rFonts w:hint="cs"/>
          <w:rtl/>
        </w:rPr>
        <w:t>جان</w:t>
      </w:r>
      <w:r w:rsidRPr="00B9309F">
        <w:rPr>
          <w:rtl/>
        </w:rPr>
        <w:t xml:space="preserve"> </w:t>
      </w:r>
      <w:r w:rsidRPr="00B9309F">
        <w:rPr>
          <w:rFonts w:hint="cs"/>
          <w:rtl/>
        </w:rPr>
        <w:t>به</w:t>
      </w:r>
      <w:r w:rsidRPr="00B9309F">
        <w:rPr>
          <w:rtl/>
        </w:rPr>
        <w:t xml:space="preserve"> </w:t>
      </w:r>
      <w:r w:rsidRPr="00B9309F">
        <w:rPr>
          <w:rFonts w:hint="cs"/>
          <w:rtl/>
        </w:rPr>
        <w:t>خدا،</w:t>
      </w:r>
      <w:r w:rsidRPr="00B9309F">
        <w:rPr>
          <w:rtl/>
        </w:rPr>
        <w:t xml:space="preserve"> </w:t>
      </w:r>
      <w:r w:rsidRPr="00B9309F">
        <w:rPr>
          <w:rFonts w:hint="cs"/>
          <w:rtl/>
        </w:rPr>
        <w:t>هم</w:t>
      </w:r>
      <w:r w:rsidRPr="00B9309F">
        <w:rPr>
          <w:rtl/>
        </w:rPr>
        <w:t xml:space="preserve"> </w:t>
      </w:r>
      <w:r w:rsidRPr="00B9309F">
        <w:rPr>
          <w:rFonts w:hint="cs"/>
          <w:rtl/>
        </w:rPr>
        <w:t>عقل</w:t>
      </w:r>
      <w:r w:rsidRPr="00B9309F">
        <w:rPr>
          <w:rtl/>
        </w:rPr>
        <w:t xml:space="preserve"> </w:t>
      </w:r>
      <w:r w:rsidRPr="00B9309F">
        <w:rPr>
          <w:rFonts w:hint="cs"/>
          <w:rtl/>
        </w:rPr>
        <w:t>را</w:t>
      </w:r>
      <w:r w:rsidRPr="00B9309F">
        <w:rPr>
          <w:rtl/>
        </w:rPr>
        <w:t xml:space="preserve"> </w:t>
      </w:r>
      <w:r w:rsidRPr="00B9309F">
        <w:rPr>
          <w:rFonts w:hint="cs"/>
          <w:rtl/>
        </w:rPr>
        <w:t>به</w:t>
      </w:r>
      <w:r w:rsidRPr="00B9309F">
        <w:rPr>
          <w:rtl/>
        </w:rPr>
        <w:t xml:space="preserve"> </w:t>
      </w:r>
      <w:r w:rsidRPr="00B9309F">
        <w:rPr>
          <w:rFonts w:hint="cs"/>
          <w:rtl/>
        </w:rPr>
        <w:t>نهای</w:t>
      </w:r>
      <w:r w:rsidR="00D337BA">
        <w:rPr>
          <w:rFonts w:hint="eastAsia"/>
          <w:rtl/>
        </w:rPr>
        <w:t>ت</w:t>
      </w:r>
      <w:r w:rsidR="00D337BA">
        <w:rPr>
          <w:rFonts w:hint="cs"/>
          <w:rtl/>
        </w:rPr>
        <w:t>ِ</w:t>
      </w:r>
      <w:r w:rsidR="00D337BA">
        <w:rPr>
          <w:rtl/>
        </w:rPr>
        <w:t xml:space="preserve"> کشف</w:t>
      </w:r>
      <w:r w:rsidRPr="00B9309F">
        <w:rPr>
          <w:rtl/>
        </w:rPr>
        <w:t xml:space="preserve"> حق</w:t>
      </w:r>
      <w:r w:rsidRPr="00B9309F">
        <w:rPr>
          <w:rFonts w:hint="cs"/>
          <w:rtl/>
        </w:rPr>
        <w:t>ی</w:t>
      </w:r>
      <w:r w:rsidRPr="00B9309F">
        <w:rPr>
          <w:rFonts w:hint="eastAsia"/>
          <w:rtl/>
        </w:rPr>
        <w:t>قت</w:t>
      </w:r>
      <w:r w:rsidRPr="00B9309F">
        <w:rPr>
          <w:rtl/>
        </w:rPr>
        <w:t xml:space="preserve"> م</w:t>
      </w:r>
      <w:r w:rsidRPr="00B9309F">
        <w:rPr>
          <w:rFonts w:hint="cs"/>
          <w:rtl/>
        </w:rPr>
        <w:t>ی‌</w:t>
      </w:r>
      <w:r w:rsidRPr="00B9309F">
        <w:rPr>
          <w:rFonts w:hint="eastAsia"/>
          <w:rtl/>
        </w:rPr>
        <w:t>رساند</w:t>
      </w:r>
      <w:r w:rsidRPr="00B9309F">
        <w:rPr>
          <w:rtl/>
        </w:rPr>
        <w:t xml:space="preserve"> و هم </w:t>
      </w:r>
      <w:r w:rsidR="00D337BA">
        <w:rPr>
          <w:rtl/>
        </w:rPr>
        <w:t>دل را به اوج</w:t>
      </w:r>
      <w:r w:rsidR="00D337BA">
        <w:rPr>
          <w:rFonts w:hint="cs"/>
          <w:rtl/>
        </w:rPr>
        <w:t xml:space="preserve"> </w:t>
      </w:r>
      <w:r w:rsidRPr="00B9309F">
        <w:rPr>
          <w:rtl/>
        </w:rPr>
        <w:t>وصال. چن</w:t>
      </w:r>
      <w:r w:rsidRPr="00B9309F">
        <w:rPr>
          <w:rFonts w:hint="cs"/>
          <w:rtl/>
        </w:rPr>
        <w:t>ی</w:t>
      </w:r>
      <w:r w:rsidRPr="00B9309F">
        <w:rPr>
          <w:rFonts w:hint="eastAsia"/>
          <w:rtl/>
        </w:rPr>
        <w:t>ن</w:t>
      </w:r>
      <w:r w:rsidRPr="00B9309F">
        <w:rPr>
          <w:rtl/>
        </w:rPr>
        <w:t xml:space="preserve"> مرگ</w:t>
      </w:r>
      <w:r w:rsidRPr="00B9309F">
        <w:rPr>
          <w:rFonts w:hint="cs"/>
          <w:rtl/>
        </w:rPr>
        <w:t>ی</w:t>
      </w:r>
      <w:r w:rsidRPr="00B9309F">
        <w:rPr>
          <w:rFonts w:hint="eastAsia"/>
          <w:rtl/>
        </w:rPr>
        <w:t>،</w:t>
      </w:r>
      <w:r w:rsidRPr="00B9309F">
        <w:rPr>
          <w:rtl/>
        </w:rPr>
        <w:t xml:space="preserve"> آزادانه‌تر</w:t>
      </w:r>
      <w:r w:rsidRPr="00B9309F">
        <w:rPr>
          <w:rFonts w:hint="cs"/>
          <w:rtl/>
        </w:rPr>
        <w:t>ی</w:t>
      </w:r>
      <w:r w:rsidRPr="00B9309F">
        <w:rPr>
          <w:rFonts w:hint="eastAsia"/>
          <w:rtl/>
        </w:rPr>
        <w:t>ن</w:t>
      </w:r>
      <w:r w:rsidRPr="00B9309F">
        <w:rPr>
          <w:rtl/>
        </w:rPr>
        <w:t xml:space="preserve"> بندگ</w:t>
      </w:r>
      <w:r w:rsidRPr="00B9309F">
        <w:rPr>
          <w:rFonts w:hint="cs"/>
          <w:rtl/>
        </w:rPr>
        <w:t>ی</w:t>
      </w:r>
      <w:r w:rsidRPr="00B9309F">
        <w:rPr>
          <w:rtl/>
        </w:rPr>
        <w:t xml:space="preserve"> است؛ انتخاب</w:t>
      </w:r>
      <w:r w:rsidRPr="00B9309F">
        <w:rPr>
          <w:rFonts w:hint="cs"/>
          <w:rtl/>
        </w:rPr>
        <w:t>ی</w:t>
      </w:r>
      <w:r w:rsidR="00D337BA">
        <w:rPr>
          <w:rtl/>
        </w:rPr>
        <w:t xml:space="preserve"> که هم مصالح</w:t>
      </w:r>
      <w:r w:rsidR="00D337BA">
        <w:rPr>
          <w:rFonts w:hint="cs"/>
          <w:rtl/>
        </w:rPr>
        <w:t xml:space="preserve"> </w:t>
      </w:r>
      <w:r w:rsidRPr="00B9309F">
        <w:rPr>
          <w:rtl/>
        </w:rPr>
        <w:t>ملت را پا</w:t>
      </w:r>
      <w:r w:rsidRPr="00B9309F">
        <w:rPr>
          <w:rFonts w:hint="eastAsia"/>
          <w:rtl/>
        </w:rPr>
        <w:t>س</w:t>
      </w:r>
      <w:r w:rsidRPr="00B9309F">
        <w:rPr>
          <w:rtl/>
        </w:rPr>
        <w:t xml:space="preserve"> م</w:t>
      </w:r>
      <w:r w:rsidRPr="00B9309F">
        <w:rPr>
          <w:rFonts w:hint="cs"/>
          <w:rtl/>
        </w:rPr>
        <w:t>ی‌</w:t>
      </w:r>
      <w:r w:rsidRPr="00B9309F">
        <w:rPr>
          <w:rFonts w:hint="eastAsia"/>
          <w:rtl/>
        </w:rPr>
        <w:t>دارد</w:t>
      </w:r>
      <w:r w:rsidRPr="00B9309F">
        <w:rPr>
          <w:rtl/>
        </w:rPr>
        <w:t xml:space="preserve"> و هم پل</w:t>
      </w:r>
      <w:r w:rsidRPr="00B9309F">
        <w:rPr>
          <w:rFonts w:hint="cs"/>
          <w:rtl/>
        </w:rPr>
        <w:t>ۀ</w:t>
      </w:r>
      <w:r w:rsidR="00380527">
        <w:rPr>
          <w:rtl/>
        </w:rPr>
        <w:t xml:space="preserve"> صعود به جنة</w:t>
      </w:r>
      <w:r w:rsidR="00ED0BDE">
        <w:rPr>
          <w:rFonts w:hint="cs"/>
          <w:rtl/>
        </w:rPr>
        <w:t>‌</w:t>
      </w:r>
      <w:r w:rsidR="00380527">
        <w:rPr>
          <w:rtl/>
        </w:rPr>
        <w:t>الرضوان</w:t>
      </w:r>
      <w:r w:rsidRPr="00B9309F">
        <w:rPr>
          <w:rtl/>
        </w:rPr>
        <w:t xml:space="preserve"> م</w:t>
      </w:r>
      <w:r w:rsidRPr="00B9309F">
        <w:rPr>
          <w:rFonts w:hint="cs"/>
          <w:rtl/>
        </w:rPr>
        <w:t>ی‌</w:t>
      </w:r>
      <w:r w:rsidRPr="00B9309F">
        <w:rPr>
          <w:rFonts w:hint="eastAsia"/>
          <w:rtl/>
        </w:rPr>
        <w:t>شود</w:t>
      </w:r>
      <w:r w:rsidRPr="00B9309F">
        <w:rPr>
          <w:rtl/>
        </w:rPr>
        <w:t>. امروز شه</w:t>
      </w:r>
      <w:r w:rsidRPr="00B9309F">
        <w:rPr>
          <w:rFonts w:hint="cs"/>
          <w:rtl/>
        </w:rPr>
        <w:t>ی</w:t>
      </w:r>
      <w:r w:rsidR="00D337BA">
        <w:rPr>
          <w:rFonts w:hint="eastAsia"/>
          <w:rtl/>
        </w:rPr>
        <w:t>دان</w:t>
      </w:r>
      <w:r w:rsidR="00D337BA">
        <w:rPr>
          <w:rtl/>
        </w:rPr>
        <w:t xml:space="preserve"> ما وارثان</w:t>
      </w:r>
      <w:r w:rsidR="00D337BA">
        <w:rPr>
          <w:rFonts w:hint="cs"/>
          <w:rtl/>
        </w:rPr>
        <w:t xml:space="preserve"> </w:t>
      </w:r>
      <w:r w:rsidR="00380527">
        <w:rPr>
          <w:rtl/>
        </w:rPr>
        <w:t xml:space="preserve">همان </w:t>
      </w:r>
      <w:r w:rsidRPr="00B9309F">
        <w:rPr>
          <w:rtl/>
        </w:rPr>
        <w:t>رب</w:t>
      </w:r>
      <w:r w:rsidRPr="00B9309F">
        <w:rPr>
          <w:rFonts w:hint="cs"/>
          <w:rtl/>
        </w:rPr>
        <w:t>ی</w:t>
      </w:r>
      <w:r w:rsidR="00380527">
        <w:rPr>
          <w:rFonts w:hint="eastAsia"/>
          <w:rtl/>
        </w:rPr>
        <w:t>ون</w:t>
      </w:r>
      <w:r w:rsidRPr="00B9309F">
        <w:rPr>
          <w:rFonts w:hint="eastAsia"/>
          <w:rtl/>
        </w:rPr>
        <w:t>‌اند</w:t>
      </w:r>
      <w:r w:rsidRPr="00B9309F">
        <w:rPr>
          <w:rtl/>
        </w:rPr>
        <w:t xml:space="preserve"> که در طول تار</w:t>
      </w:r>
      <w:r w:rsidRPr="00B9309F">
        <w:rPr>
          <w:rFonts w:hint="cs"/>
          <w:rtl/>
        </w:rPr>
        <w:t>ی</w:t>
      </w:r>
      <w:r w:rsidRPr="00B9309F">
        <w:rPr>
          <w:rFonts w:hint="eastAsia"/>
          <w:rtl/>
        </w:rPr>
        <w:t>خ</w:t>
      </w:r>
      <w:r w:rsidR="00D337BA">
        <w:rPr>
          <w:rFonts w:hint="cs"/>
          <w:rtl/>
        </w:rPr>
        <w:t>،</w:t>
      </w:r>
      <w:r w:rsidRPr="00B9309F">
        <w:rPr>
          <w:rtl/>
        </w:rPr>
        <w:t xml:space="preserve"> با امضا</w:t>
      </w:r>
      <w:r w:rsidRPr="00B9309F">
        <w:rPr>
          <w:rFonts w:hint="cs"/>
          <w:rtl/>
        </w:rPr>
        <w:t>ی</w:t>
      </w:r>
      <w:r w:rsidRPr="00B9309F">
        <w:rPr>
          <w:rtl/>
        </w:rPr>
        <w:t xml:space="preserve"> ا</w:t>
      </w:r>
      <w:r w:rsidRPr="00B9309F">
        <w:rPr>
          <w:rFonts w:hint="cs"/>
          <w:rtl/>
        </w:rPr>
        <w:t>ی</w:t>
      </w:r>
      <w:r w:rsidRPr="00B9309F">
        <w:rPr>
          <w:rFonts w:hint="eastAsia"/>
          <w:rtl/>
        </w:rPr>
        <w:t>ن</w:t>
      </w:r>
      <w:r w:rsidR="00D337BA">
        <w:rPr>
          <w:rtl/>
        </w:rPr>
        <w:t xml:space="preserve"> عهد</w:t>
      </w:r>
      <w:r w:rsidR="00D337BA">
        <w:rPr>
          <w:rFonts w:hint="cs"/>
          <w:rtl/>
        </w:rPr>
        <w:t xml:space="preserve"> </w:t>
      </w:r>
      <w:r w:rsidR="00D337BA">
        <w:rPr>
          <w:rtl/>
        </w:rPr>
        <w:t>جاودان، تمدن</w:t>
      </w:r>
      <w:r w:rsidR="00D337BA">
        <w:rPr>
          <w:rFonts w:hint="cs"/>
          <w:rtl/>
        </w:rPr>
        <w:t xml:space="preserve"> </w:t>
      </w:r>
      <w:r w:rsidRPr="00B9309F">
        <w:rPr>
          <w:rtl/>
        </w:rPr>
        <w:t>اسلام</w:t>
      </w:r>
      <w:r w:rsidRPr="00B9309F">
        <w:rPr>
          <w:rFonts w:hint="cs"/>
          <w:rtl/>
        </w:rPr>
        <w:t>ی</w:t>
      </w:r>
      <w:r w:rsidRPr="00B9309F">
        <w:rPr>
          <w:rtl/>
        </w:rPr>
        <w:t xml:space="preserve"> را زنده نگاه داشته‌اند. </w:t>
      </w:r>
      <w:r w:rsidR="00D337BA">
        <w:rPr>
          <w:rtl/>
        </w:rPr>
        <w:t>خون</w:t>
      </w:r>
      <w:r w:rsidR="00D337BA">
        <w:rPr>
          <w:rFonts w:hint="cs"/>
          <w:rtl/>
        </w:rPr>
        <w:t xml:space="preserve"> </w:t>
      </w:r>
      <w:r w:rsidR="00D337BA">
        <w:rPr>
          <w:rtl/>
        </w:rPr>
        <w:t>آنان، هم چراغ</w:t>
      </w:r>
      <w:r w:rsidR="00D337BA">
        <w:rPr>
          <w:rFonts w:hint="cs"/>
          <w:rtl/>
        </w:rPr>
        <w:t xml:space="preserve"> </w:t>
      </w:r>
      <w:r w:rsidRPr="00B9309F">
        <w:rPr>
          <w:rtl/>
        </w:rPr>
        <w:t>هدا</w:t>
      </w:r>
      <w:r w:rsidRPr="00B9309F">
        <w:rPr>
          <w:rFonts w:hint="cs"/>
          <w:rtl/>
        </w:rPr>
        <w:t>ی</w:t>
      </w:r>
      <w:r w:rsidRPr="00B9309F">
        <w:rPr>
          <w:rFonts w:hint="eastAsia"/>
          <w:rtl/>
        </w:rPr>
        <w:t>ت</w:t>
      </w:r>
      <w:r w:rsidR="00D337BA">
        <w:rPr>
          <w:rtl/>
        </w:rPr>
        <w:t xml:space="preserve"> است و هم سلاح</w:t>
      </w:r>
      <w:r w:rsidR="00D337BA">
        <w:rPr>
          <w:rFonts w:hint="cs"/>
          <w:rtl/>
        </w:rPr>
        <w:t xml:space="preserve"> </w:t>
      </w:r>
      <w:r w:rsidRPr="00B9309F">
        <w:rPr>
          <w:rtl/>
        </w:rPr>
        <w:t>مقاومت.</w:t>
      </w:r>
    </w:p>
    <w:p w14:paraId="07958648" w14:textId="77777777" w:rsidR="006B20C7" w:rsidRPr="0016576E" w:rsidRDefault="006B20C7" w:rsidP="0016576E">
      <w:pPr>
        <w:pStyle w:val="Normal5"/>
        <w:jc w:val="lowKashida"/>
        <w:rPr>
          <w:rFonts w:cs="Nazanin"/>
          <w:sz w:val="28"/>
        </w:rPr>
        <w:sectPr w:rsidR="006B20C7" w:rsidRPr="0016576E" w:rsidSect="00833C14">
          <w:pgSz w:w="11906" w:h="16838"/>
          <w:pgMar w:top="1440" w:right="1440" w:bottom="1440" w:left="1440" w:header="708" w:footer="708" w:gutter="0"/>
          <w:cols w:space="708"/>
          <w:bidi/>
          <w:rtlGutter/>
          <w:docGrid w:linePitch="360"/>
        </w:sectPr>
      </w:pPr>
    </w:p>
    <w:p w14:paraId="0E4D3933" w14:textId="77777777" w:rsidR="00F87132" w:rsidRDefault="00B734D2" w:rsidP="00ED05FB">
      <w:pPr>
        <w:pStyle w:val="Normal5"/>
        <w:jc w:val="center"/>
        <w:rPr>
          <w:b/>
          <w:bCs/>
          <w:rtl/>
        </w:rPr>
      </w:pPr>
      <w:r w:rsidRPr="00ED05FB">
        <w:rPr>
          <w:rFonts w:hint="cs"/>
          <w:b/>
          <w:bCs/>
          <w:rtl/>
        </w:rPr>
        <w:lastRenderedPageBreak/>
        <w:t>بسم الل</w:t>
      </w:r>
      <w:r w:rsidR="00ED05FB">
        <w:rPr>
          <w:rFonts w:hint="cs"/>
          <w:b/>
          <w:bCs/>
          <w:rtl/>
        </w:rPr>
        <w:t>ّ</w:t>
      </w:r>
      <w:r w:rsidRPr="00ED05FB">
        <w:rPr>
          <w:rFonts w:hint="cs"/>
          <w:b/>
          <w:bCs/>
          <w:rtl/>
        </w:rPr>
        <w:t>ه الرحمن الرحیم</w:t>
      </w:r>
    </w:p>
    <w:p w14:paraId="4398001E" w14:textId="77777777" w:rsidR="00ED05FB" w:rsidRPr="00ED05FB" w:rsidRDefault="00ED05FB" w:rsidP="00ED05FB">
      <w:pPr>
        <w:pStyle w:val="Normal5"/>
        <w:jc w:val="center"/>
        <w:rPr>
          <w:b/>
          <w:bCs/>
          <w:rtl/>
        </w:rPr>
      </w:pPr>
    </w:p>
    <w:p w14:paraId="39494748" w14:textId="77777777" w:rsidR="002E1651" w:rsidRPr="004949DB" w:rsidRDefault="00B734D2" w:rsidP="00D337BA">
      <w:pPr>
        <w:pStyle w:val="Heading13"/>
        <w:rPr>
          <w:rtl/>
        </w:rPr>
      </w:pPr>
      <w:r w:rsidRPr="004949DB">
        <w:rPr>
          <w:rtl/>
        </w:rPr>
        <w:t>نقش</w:t>
      </w:r>
      <w:r w:rsidR="00D337BA">
        <w:rPr>
          <w:rFonts w:hint="cs"/>
          <w:rtl/>
        </w:rPr>
        <w:t>ۀ</w:t>
      </w:r>
      <w:r w:rsidRPr="004949DB">
        <w:rPr>
          <w:rtl/>
        </w:rPr>
        <w:t xml:space="preserve"> الهی برای اصلاح انسان</w:t>
      </w:r>
    </w:p>
    <w:p w14:paraId="4B405A77" w14:textId="77777777" w:rsidR="004949DB" w:rsidRPr="00ED05FB" w:rsidRDefault="00B734D2" w:rsidP="00ED05FB">
      <w:pPr>
        <w:pStyle w:val="Normal5"/>
        <w:jc w:val="center"/>
        <w:rPr>
          <w:b/>
          <w:bCs/>
          <w:rtl/>
        </w:rPr>
      </w:pPr>
      <w:r w:rsidRPr="00BA66E3">
        <w:rPr>
          <w:rFonts w:hint="cs"/>
          <w:b/>
          <w:bCs/>
          <w:rtl/>
        </w:rPr>
        <w:t>نویسنده:</w:t>
      </w:r>
      <w:r>
        <w:rPr>
          <w:rFonts w:hint="cs"/>
          <w:b/>
          <w:bCs/>
          <w:rtl/>
        </w:rPr>
        <w:t xml:space="preserve"> </w:t>
      </w:r>
      <w:r w:rsidR="0071557C" w:rsidRPr="00ED05FB">
        <w:rPr>
          <w:rFonts w:hint="cs"/>
          <w:b/>
          <w:bCs/>
          <w:rtl/>
        </w:rPr>
        <w:t>علی علویان</w:t>
      </w:r>
    </w:p>
    <w:p w14:paraId="7EDB61BE" w14:textId="77777777" w:rsidR="00F87132" w:rsidRDefault="00B734D2" w:rsidP="00ED05FB">
      <w:pPr>
        <w:pStyle w:val="NormalWeb2"/>
        <w:bidi/>
        <w:jc w:val="center"/>
        <w:rPr>
          <w:rFonts w:ascii="Badr" w:hAnsi="Badr" w:cs="B Titr"/>
          <w:b/>
          <w:bCs/>
          <w:rtl/>
        </w:rPr>
      </w:pPr>
      <w:r>
        <w:rPr>
          <w:rFonts w:ascii="Badr" w:hAnsi="Badr" w:cs="B Titr" w:hint="cs"/>
          <w:b/>
          <w:bCs/>
          <w:rtl/>
        </w:rPr>
        <w:t xml:space="preserve"> </w:t>
      </w:r>
    </w:p>
    <w:p w14:paraId="4141A00C" w14:textId="77777777" w:rsidR="00ED05FB" w:rsidRDefault="00ED05FB" w:rsidP="00ED05FB">
      <w:pPr>
        <w:pStyle w:val="NormalWeb2"/>
        <w:bidi/>
        <w:jc w:val="center"/>
        <w:rPr>
          <w:rFonts w:ascii="Badr" w:hAnsi="Badr" w:cs="B Titr"/>
          <w:b/>
          <w:bCs/>
          <w:rtl/>
        </w:rPr>
      </w:pPr>
    </w:p>
    <w:p w14:paraId="0DA5C71A" w14:textId="77777777" w:rsidR="00ED05FB" w:rsidRPr="00ED05FB" w:rsidRDefault="00ED05FB" w:rsidP="00ED05FB">
      <w:pPr>
        <w:pStyle w:val="NormalWeb2"/>
        <w:bidi/>
        <w:jc w:val="center"/>
        <w:rPr>
          <w:rFonts w:ascii="Badr" w:hAnsi="Badr" w:cs="B Titr"/>
          <w:b/>
          <w:bCs/>
          <w:rtl/>
        </w:rPr>
      </w:pPr>
    </w:p>
    <w:p w14:paraId="2BD3E2A6" w14:textId="77777777" w:rsidR="00F87132" w:rsidRPr="00ED05FB" w:rsidRDefault="00B734D2" w:rsidP="00ED05FB">
      <w:pPr>
        <w:pStyle w:val="Normal5"/>
        <w:jc w:val="center"/>
        <w:rPr>
          <w:b/>
          <w:bCs/>
          <w:rtl/>
        </w:rPr>
      </w:pPr>
      <w:r w:rsidRPr="00ED05FB">
        <w:rPr>
          <w:rFonts w:hint="cs"/>
          <w:b/>
          <w:bCs/>
          <w:rtl/>
        </w:rPr>
        <w:t>جزء دوازدهم</w:t>
      </w:r>
    </w:p>
    <w:p w14:paraId="7AAAC89A" w14:textId="77777777" w:rsidR="008D3DEB" w:rsidRPr="00362769" w:rsidRDefault="00B734D2" w:rsidP="00362769">
      <w:pPr>
        <w:pStyle w:val="Normal5"/>
        <w:jc w:val="center"/>
        <w:rPr>
          <w:rtl/>
        </w:rPr>
      </w:pPr>
      <w:r w:rsidRPr="00362769">
        <w:rPr>
          <w:rtl/>
        </w:rPr>
        <w:t>«</w:t>
      </w:r>
      <w:r w:rsidR="00F87132" w:rsidRPr="00380527">
        <w:rPr>
          <w:rStyle w:val="Char0"/>
          <w:rFonts w:hint="cs"/>
          <w:rtl/>
        </w:rPr>
        <w:t xml:space="preserve">إِنَّ الْحَسَنَاتِ </w:t>
      </w:r>
      <w:r w:rsidR="00A45444" w:rsidRPr="00380527">
        <w:rPr>
          <w:rStyle w:val="Char0"/>
          <w:rFonts w:hint="cs"/>
          <w:rtl/>
        </w:rPr>
        <w:t>ی</w:t>
      </w:r>
      <w:r w:rsidR="00F87132" w:rsidRPr="00380527">
        <w:rPr>
          <w:rStyle w:val="Char0"/>
          <w:rFonts w:hint="cs"/>
          <w:rtl/>
        </w:rPr>
        <w:t>ذْهِبْنَ السَّ</w:t>
      </w:r>
      <w:r w:rsidR="00A45444" w:rsidRPr="00380527">
        <w:rPr>
          <w:rStyle w:val="Char0"/>
          <w:rFonts w:hint="cs"/>
          <w:rtl/>
        </w:rPr>
        <w:t>ی</w:t>
      </w:r>
      <w:r w:rsidR="00C96123" w:rsidRPr="00380527">
        <w:rPr>
          <w:rStyle w:val="Char0"/>
          <w:rFonts w:hint="cs"/>
          <w:rtl/>
        </w:rPr>
        <w:t>ئَاتِ</w:t>
      </w:r>
      <w:r w:rsidR="00C96123" w:rsidRPr="00362769">
        <w:rPr>
          <w:rFonts w:hint="cs"/>
          <w:rtl/>
        </w:rPr>
        <w:t>»</w:t>
      </w:r>
      <w:r>
        <w:rPr>
          <w:vertAlign w:val="superscript"/>
          <w:rtl/>
        </w:rPr>
        <w:footnoteReference w:id="112"/>
      </w:r>
    </w:p>
    <w:p w14:paraId="04DEB509" w14:textId="77777777" w:rsidR="00F87132" w:rsidRPr="00F87132" w:rsidRDefault="00B734D2" w:rsidP="00D337BA">
      <w:pPr>
        <w:pStyle w:val="Normal5"/>
        <w:jc w:val="center"/>
        <w:rPr>
          <w:lang w:bidi="ar-SA"/>
        </w:rPr>
      </w:pPr>
      <w:r w:rsidRPr="00F87132">
        <w:rPr>
          <w:rFonts w:hint="cs"/>
          <w:rtl/>
          <w:lang w:bidi="ar-SA"/>
        </w:rPr>
        <w:t xml:space="preserve">یقیناً </w:t>
      </w:r>
      <w:r w:rsidR="004A5A39">
        <w:rPr>
          <w:rFonts w:hint="cs"/>
          <w:rtl/>
          <w:lang w:bidi="ar-SA"/>
        </w:rPr>
        <w:t>ک</w:t>
      </w:r>
      <w:r w:rsidRPr="00F87132">
        <w:rPr>
          <w:rFonts w:hint="cs"/>
          <w:rtl/>
          <w:lang w:bidi="ar-SA"/>
        </w:rPr>
        <w:t>ارهاى خوب، بدى‌ها را از ب</w:t>
      </w:r>
      <w:r w:rsidR="00A45444">
        <w:rPr>
          <w:rFonts w:hint="cs"/>
          <w:rtl/>
          <w:lang w:bidi="ar-SA"/>
        </w:rPr>
        <w:t>ی</w:t>
      </w:r>
      <w:r w:rsidRPr="00F87132">
        <w:rPr>
          <w:rFonts w:hint="cs"/>
          <w:rtl/>
          <w:lang w:bidi="ar-SA"/>
        </w:rPr>
        <w:t>ن مى‌برد</w:t>
      </w:r>
      <w:r w:rsidR="005C573E">
        <w:rPr>
          <w:rFonts w:hint="cs"/>
          <w:rtl/>
          <w:lang w:bidi="ar-SA"/>
        </w:rPr>
        <w:t>.</w:t>
      </w:r>
    </w:p>
    <w:p w14:paraId="6ED3BBC3" w14:textId="77777777" w:rsidR="00F87132" w:rsidRPr="00F87132" w:rsidRDefault="00F87132" w:rsidP="00F87132">
      <w:pPr>
        <w:pStyle w:val="Normal5"/>
        <w:jc w:val="center"/>
        <w:rPr>
          <w:rFonts w:eastAsia="Times New Roman" w:cs="B Nazanin"/>
          <w:color w:val="000000"/>
          <w:rtl/>
          <w:lang w:bidi="ar-SA"/>
        </w:rPr>
      </w:pPr>
    </w:p>
    <w:p w14:paraId="4BD70919" w14:textId="77777777" w:rsidR="00F87132" w:rsidRDefault="00B734D2">
      <w:pPr>
        <w:pStyle w:val="Normal5"/>
        <w:bidi w:val="0"/>
        <w:rPr>
          <w:rFonts w:ascii="Badr" w:eastAsia="Times New Roman" w:hAnsi="Badr" w:cs="B Nazanin"/>
          <w:b/>
          <w:bCs/>
          <w:sz w:val="24"/>
          <w:szCs w:val="24"/>
        </w:rPr>
      </w:pPr>
      <w:r>
        <w:rPr>
          <w:rFonts w:ascii="Badr" w:eastAsia="Times New Roman" w:hAnsi="Badr" w:cs="B Nazanin"/>
          <w:b/>
          <w:bCs/>
          <w:sz w:val="24"/>
          <w:szCs w:val="24"/>
          <w:rtl/>
        </w:rPr>
        <w:br w:type="page"/>
      </w:r>
    </w:p>
    <w:p w14:paraId="1384D53B" w14:textId="77777777" w:rsidR="008D3DEB" w:rsidRPr="00F87132" w:rsidRDefault="00B734D2" w:rsidP="00584C25">
      <w:pPr>
        <w:pStyle w:val="Heading28"/>
        <w:bidi/>
        <w:rPr>
          <w:rtl/>
        </w:rPr>
      </w:pPr>
      <w:r w:rsidRPr="00F87132">
        <w:rPr>
          <w:rFonts w:hint="cs"/>
          <w:rtl/>
        </w:rPr>
        <w:lastRenderedPageBreak/>
        <w:t>مقدمه</w:t>
      </w:r>
    </w:p>
    <w:p w14:paraId="69F50768" w14:textId="77777777" w:rsidR="008D3DEB" w:rsidRPr="004949DB" w:rsidRDefault="00B734D2" w:rsidP="00D273ED">
      <w:pPr>
        <w:pStyle w:val="Normal5"/>
        <w:rPr>
          <w:rtl/>
        </w:rPr>
      </w:pPr>
      <w:r>
        <w:rPr>
          <w:rFonts w:hint="cs"/>
          <w:rtl/>
        </w:rPr>
        <w:t>انسان در مسیر رشد و آزادی</w:t>
      </w:r>
      <w:r w:rsidR="0071557C" w:rsidRPr="004949DB">
        <w:rPr>
          <w:rFonts w:hint="cs"/>
          <w:rtl/>
        </w:rPr>
        <w:t xml:space="preserve"> خویش، همواره میان دو قطب حرکت می‌کند</w:t>
      </w:r>
      <w:r w:rsidR="00F44B40">
        <w:rPr>
          <w:rFonts w:hint="cs"/>
          <w:rtl/>
        </w:rPr>
        <w:t xml:space="preserve">؛ تاریکی گناه و روشنی </w:t>
      </w:r>
      <w:r w:rsidR="0071557C" w:rsidRPr="004949DB">
        <w:rPr>
          <w:rFonts w:hint="cs"/>
          <w:rtl/>
        </w:rPr>
        <w:t>عمل صالح. آی</w:t>
      </w:r>
      <w:r w:rsidR="00F44B40">
        <w:rPr>
          <w:rFonts w:hint="cs"/>
          <w:rtl/>
        </w:rPr>
        <w:t>ۀ بی‌نظیر</w:t>
      </w:r>
      <w:r w:rsidR="0071557C" w:rsidRPr="004949DB">
        <w:rPr>
          <w:rFonts w:hint="cs"/>
          <w:rtl/>
        </w:rPr>
        <w:t xml:space="preserve"> «</w:t>
      </w:r>
      <w:r w:rsidR="0071557C" w:rsidRPr="002D4D59">
        <w:rPr>
          <w:rStyle w:val="Char"/>
          <w:rFonts w:hint="cs"/>
          <w:rtl/>
        </w:rPr>
        <w:t>إِنَّ الْحَسَنَاتِ یُذْهِبْنَ السَّیِّئَاتِ</w:t>
      </w:r>
      <w:r w:rsidR="00D273ED">
        <w:rPr>
          <w:rFonts w:hint="cs"/>
          <w:rtl/>
        </w:rPr>
        <w:t>»</w:t>
      </w:r>
      <w:r w:rsidR="0071557C" w:rsidRPr="004949DB">
        <w:rPr>
          <w:rFonts w:hint="cs"/>
          <w:rtl/>
        </w:rPr>
        <w:t>، نقش</w:t>
      </w:r>
      <w:r w:rsidR="00F44B40">
        <w:rPr>
          <w:rFonts w:hint="cs"/>
          <w:rtl/>
        </w:rPr>
        <w:t xml:space="preserve">ۀ الهی </w:t>
      </w:r>
      <w:r w:rsidR="0071557C" w:rsidRPr="004949DB">
        <w:rPr>
          <w:rFonts w:hint="cs"/>
          <w:rtl/>
        </w:rPr>
        <w:t xml:space="preserve">این حرکت را آشکار می‌سازد؛ قانونی که نه فقط برای فرد، </w:t>
      </w:r>
      <w:r w:rsidR="00F44B40">
        <w:rPr>
          <w:rFonts w:hint="cs"/>
          <w:rtl/>
        </w:rPr>
        <w:t>بل</w:t>
      </w:r>
      <w:r w:rsidR="0071557C" w:rsidRPr="004949DB">
        <w:rPr>
          <w:rFonts w:hint="cs"/>
          <w:rtl/>
        </w:rPr>
        <w:t xml:space="preserve">که برای جامعه و تاریخ نیز صادق است. این نوشته، با تکیه بر همین آیه و فضای تفسیری آن، نشان </w:t>
      </w:r>
      <w:r w:rsidR="00F44B40">
        <w:rPr>
          <w:rFonts w:hint="cs"/>
          <w:rtl/>
        </w:rPr>
        <w:t>می‌</w:t>
      </w:r>
      <w:r w:rsidR="0071557C" w:rsidRPr="004949DB">
        <w:rPr>
          <w:rFonts w:hint="cs"/>
          <w:rtl/>
        </w:rPr>
        <w:t xml:space="preserve">دهد چگونه حسنات </w:t>
      </w:r>
      <w:r w:rsidR="00F44B40">
        <w:rPr>
          <w:rFonts w:hint="cs"/>
          <w:rtl/>
        </w:rPr>
        <w:t>(نماز، توبه، انفاق، امید و اتحاد)</w:t>
      </w:r>
      <w:r w:rsidR="0071557C" w:rsidRPr="004949DB">
        <w:rPr>
          <w:rFonts w:hint="cs"/>
          <w:rtl/>
        </w:rPr>
        <w:t xml:space="preserve"> نیرویی پاک‌کننده‌اند که هم روان انسان را تهذیب می‌کنند و هم </w:t>
      </w:r>
      <w:r w:rsidR="00F44B40">
        <w:rPr>
          <w:rFonts w:hint="cs"/>
          <w:rtl/>
        </w:rPr>
        <w:t xml:space="preserve">جامعه </w:t>
      </w:r>
      <w:r w:rsidR="0071557C" w:rsidRPr="004949DB">
        <w:rPr>
          <w:rFonts w:hint="cs"/>
          <w:rtl/>
        </w:rPr>
        <w:t>را از وابستگی و رکون به ظالمان آزاد می‌سازند. در ادامه، از پیوند میان تزکی</w:t>
      </w:r>
      <w:r w:rsidR="00F44B40">
        <w:rPr>
          <w:rFonts w:hint="cs"/>
          <w:rtl/>
        </w:rPr>
        <w:t>ۀ</w:t>
      </w:r>
      <w:r w:rsidR="0071557C" w:rsidRPr="004949DB">
        <w:rPr>
          <w:rFonts w:hint="cs"/>
          <w:rtl/>
        </w:rPr>
        <w:t xml:space="preserve"> درونی و استقلال بیرونی سخن خواهیم گفت؛ از اینکه چگونه هر عمل نیک، سلول زنده‌ای در</w:t>
      </w:r>
      <w:r w:rsidR="00F44B40">
        <w:rPr>
          <w:rFonts w:hint="cs"/>
          <w:rtl/>
        </w:rPr>
        <w:t xml:space="preserve"> پیکر امت می‌کارد و جامعه را به‌</w:t>
      </w:r>
      <w:r w:rsidR="0071557C" w:rsidRPr="004949DB">
        <w:rPr>
          <w:rFonts w:hint="cs"/>
          <w:rtl/>
        </w:rPr>
        <w:t>سوی سلامت، امید و آزادی پیش می‌برد. این یادداشت</w:t>
      </w:r>
      <w:r w:rsidR="00F44B40">
        <w:rPr>
          <w:rFonts w:hint="cs"/>
          <w:rtl/>
        </w:rPr>
        <w:t>، تلاشی است برای درک زیست معنوی</w:t>
      </w:r>
      <w:r w:rsidR="0071557C" w:rsidRPr="004949DB">
        <w:rPr>
          <w:rFonts w:hint="cs"/>
          <w:rtl/>
        </w:rPr>
        <w:t xml:space="preserve"> آیه‌ای که قدرت تحول فرد و امت را در خود نهفته دارد.</w:t>
      </w:r>
    </w:p>
    <w:p w14:paraId="782A0BDA" w14:textId="77777777" w:rsidR="00E13F48" w:rsidRDefault="00B734D2" w:rsidP="0049683E">
      <w:pPr>
        <w:pStyle w:val="Normal5"/>
        <w:rPr>
          <w:rtl/>
        </w:rPr>
      </w:pPr>
      <w:r>
        <w:rPr>
          <w:rtl/>
        </w:rPr>
        <w:t>آی</w:t>
      </w:r>
      <w:r>
        <w:rPr>
          <w:rFonts w:hint="cs"/>
          <w:rtl/>
        </w:rPr>
        <w:t xml:space="preserve">ۀ </w:t>
      </w:r>
      <w:r w:rsidR="0071557C" w:rsidRPr="004949DB">
        <w:rPr>
          <w:rtl/>
        </w:rPr>
        <w:t>شریف</w:t>
      </w:r>
      <w:r>
        <w:rPr>
          <w:rFonts w:hint="cs"/>
          <w:rtl/>
        </w:rPr>
        <w:t>ۀ</w:t>
      </w:r>
      <w:r w:rsidR="0071557C" w:rsidRPr="004949DB">
        <w:rPr>
          <w:rtl/>
        </w:rPr>
        <w:t xml:space="preserve"> «</w:t>
      </w:r>
      <w:r w:rsidR="0071557C" w:rsidRPr="002D4D59">
        <w:rPr>
          <w:rStyle w:val="Char"/>
          <w:rtl/>
        </w:rPr>
        <w:t>إِنَّ الْحَسَنَاتِ یُذْهِبْنَ السّ</w:t>
      </w:r>
      <w:r w:rsidRPr="002D4D59">
        <w:rPr>
          <w:rStyle w:val="Char"/>
          <w:rtl/>
        </w:rPr>
        <w:t>َیِّئَاتِ</w:t>
      </w:r>
      <w:r>
        <w:rPr>
          <w:rtl/>
        </w:rPr>
        <w:t>»</w:t>
      </w:r>
      <w:r w:rsidR="0071557C" w:rsidRPr="004949DB">
        <w:rPr>
          <w:rtl/>
        </w:rPr>
        <w:t xml:space="preserve">، یکی از </w:t>
      </w:r>
      <w:r>
        <w:rPr>
          <w:rFonts w:hint="cs"/>
          <w:rtl/>
        </w:rPr>
        <w:t>قوانین</w:t>
      </w:r>
      <w:r w:rsidR="0071557C" w:rsidRPr="004949DB">
        <w:rPr>
          <w:rtl/>
        </w:rPr>
        <w:t xml:space="preserve"> بنیادین روان‌شناسی الهی را بیان می‌کند</w:t>
      </w:r>
      <w:r>
        <w:rPr>
          <w:rFonts w:hint="cs"/>
          <w:rtl/>
        </w:rPr>
        <w:t>؛</w:t>
      </w:r>
      <w:r w:rsidR="0049683E">
        <w:rPr>
          <w:rtl/>
        </w:rPr>
        <w:t xml:space="preserve"> نیکی</w:t>
      </w:r>
      <w:r>
        <w:rPr>
          <w:rtl/>
        </w:rPr>
        <w:t xml:space="preserve"> </w:t>
      </w:r>
      <w:r w:rsidR="0071557C" w:rsidRPr="004949DB">
        <w:rPr>
          <w:rtl/>
        </w:rPr>
        <w:t>خاصیت پاک‌کنندگی دارد. همان‌طور</w:t>
      </w:r>
      <w:r>
        <w:rPr>
          <w:rFonts w:hint="cs"/>
          <w:rtl/>
        </w:rPr>
        <w:t xml:space="preserve"> </w:t>
      </w:r>
      <w:r w:rsidR="0071557C" w:rsidRPr="004949DB">
        <w:rPr>
          <w:rtl/>
        </w:rPr>
        <w:t xml:space="preserve">که آب جسم را از آلودگی می‌شوید، </w:t>
      </w:r>
      <w:r>
        <w:rPr>
          <w:rtl/>
        </w:rPr>
        <w:t xml:space="preserve">عمل صالح </w:t>
      </w:r>
      <w:r w:rsidR="0049683E">
        <w:rPr>
          <w:rFonts w:hint="cs"/>
          <w:rtl/>
        </w:rPr>
        <w:t xml:space="preserve">نیز </w:t>
      </w:r>
      <w:r>
        <w:rPr>
          <w:rtl/>
        </w:rPr>
        <w:t>روح انسان را از تاریکی</w:t>
      </w:r>
      <w:r w:rsidR="0071557C" w:rsidRPr="004949DB">
        <w:rPr>
          <w:rtl/>
        </w:rPr>
        <w:t xml:space="preserve"> گناه و حس تعلق به دنیا پاک می‌کند. </w:t>
      </w:r>
      <w:r>
        <w:rPr>
          <w:rFonts w:hint="cs"/>
          <w:rtl/>
        </w:rPr>
        <w:t>از منظر</w:t>
      </w:r>
      <w:r w:rsidR="0071557C" w:rsidRPr="004949DB">
        <w:rPr>
          <w:rtl/>
        </w:rPr>
        <w:t xml:space="preserve"> علمی، این آیه بیانگر رابط</w:t>
      </w:r>
      <w:r>
        <w:rPr>
          <w:rFonts w:hint="cs"/>
          <w:rtl/>
        </w:rPr>
        <w:t>ۀ</w:t>
      </w:r>
      <w:r w:rsidR="0071557C" w:rsidRPr="004949DB">
        <w:rPr>
          <w:rtl/>
        </w:rPr>
        <w:t xml:space="preserve"> مستقیم بین </w:t>
      </w:r>
      <w:r w:rsidR="008D3DEB" w:rsidRPr="004949DB">
        <w:rPr>
          <w:rFonts w:hint="cs"/>
          <w:rtl/>
        </w:rPr>
        <w:t>«</w:t>
      </w:r>
      <w:r w:rsidR="0071557C" w:rsidRPr="004949DB">
        <w:rPr>
          <w:rtl/>
        </w:rPr>
        <w:t>رفتار مطلوب</w:t>
      </w:r>
      <w:r w:rsidR="008D3DEB" w:rsidRPr="004949DB">
        <w:rPr>
          <w:rFonts w:hint="cs"/>
          <w:rtl/>
        </w:rPr>
        <w:t>»</w:t>
      </w:r>
      <w:r w:rsidR="0071557C" w:rsidRPr="004949DB">
        <w:rPr>
          <w:rtl/>
        </w:rPr>
        <w:t xml:space="preserve"> و </w:t>
      </w:r>
      <w:r w:rsidR="008D3DEB" w:rsidRPr="004949DB">
        <w:rPr>
          <w:rFonts w:hint="cs"/>
          <w:rtl/>
        </w:rPr>
        <w:t>«</w:t>
      </w:r>
      <w:r w:rsidR="0071557C" w:rsidRPr="004949DB">
        <w:rPr>
          <w:rtl/>
        </w:rPr>
        <w:t>اصلاح درونی</w:t>
      </w:r>
      <w:r w:rsidR="008D3DEB" w:rsidRPr="004949DB">
        <w:rPr>
          <w:rFonts w:hint="cs"/>
          <w:rtl/>
        </w:rPr>
        <w:t>»</w:t>
      </w:r>
      <w:r w:rsidR="0071557C" w:rsidRPr="004949DB">
        <w:rPr>
          <w:rtl/>
        </w:rPr>
        <w:t xml:space="preserve"> است؛ یعنی هر عمل نیک، در ذهن و روان انسان اثر جبرانی دارد.</w:t>
      </w:r>
      <w:r w:rsidR="008D3DEB" w:rsidRPr="004949DB">
        <w:rPr>
          <w:rFonts w:hint="cs"/>
          <w:rtl/>
        </w:rPr>
        <w:t xml:space="preserve"> </w:t>
      </w:r>
      <w:r w:rsidR="0071557C" w:rsidRPr="004949DB">
        <w:rPr>
          <w:rtl/>
        </w:rPr>
        <w:t xml:space="preserve">بنابراین خداوند راه درمان را </w:t>
      </w:r>
      <w:r w:rsidR="0071557C" w:rsidRPr="0049683E">
        <w:rPr>
          <w:rtl/>
        </w:rPr>
        <w:t>خودِ</w:t>
      </w:r>
      <w:r w:rsidR="0071557C" w:rsidRPr="004949DB">
        <w:rPr>
          <w:rtl/>
        </w:rPr>
        <w:t xml:space="preserve"> عمل نیک قرار داده</w:t>
      </w:r>
      <w:r>
        <w:rPr>
          <w:rFonts w:hint="cs"/>
          <w:rtl/>
        </w:rPr>
        <w:t xml:space="preserve"> است</w:t>
      </w:r>
      <w:r>
        <w:rPr>
          <w:rtl/>
        </w:rPr>
        <w:t>؛ با انجام خیر، ذهن به</w:t>
      </w:r>
      <w:r>
        <w:rPr>
          <w:rFonts w:hint="cs"/>
          <w:rtl/>
        </w:rPr>
        <w:t>‌</w:t>
      </w:r>
      <w:r w:rsidR="0071557C" w:rsidRPr="004949DB">
        <w:rPr>
          <w:rtl/>
        </w:rPr>
        <w:t xml:space="preserve">سمت تعادل و نور </w:t>
      </w:r>
      <w:r>
        <w:rPr>
          <w:rFonts w:hint="cs"/>
          <w:rtl/>
        </w:rPr>
        <w:t>باز</w:t>
      </w:r>
      <w:r w:rsidR="0071557C" w:rsidRPr="004949DB">
        <w:rPr>
          <w:rtl/>
        </w:rPr>
        <w:t>می‌گردد.</w:t>
      </w:r>
      <w:r w:rsidR="00E67222" w:rsidRPr="004949DB">
        <w:rPr>
          <w:rFonts w:hint="cs"/>
          <w:rtl/>
        </w:rPr>
        <w:t xml:space="preserve"> </w:t>
      </w:r>
    </w:p>
    <w:p w14:paraId="001599B1" w14:textId="77777777" w:rsidR="002B3E80" w:rsidRPr="004949DB" w:rsidRDefault="00B734D2" w:rsidP="0049683E">
      <w:pPr>
        <w:pStyle w:val="Normal5"/>
        <w:rPr>
          <w:rtl/>
        </w:rPr>
      </w:pPr>
      <w:r w:rsidRPr="004949DB">
        <w:rPr>
          <w:rFonts w:hint="cs"/>
          <w:rtl/>
        </w:rPr>
        <w:t>حضرت امیر</w:t>
      </w:r>
      <w:r w:rsidR="00E13F48">
        <w:rPr>
          <w:rFonts w:hint="cs"/>
          <w:rtl/>
        </w:rPr>
        <w:t>؟</w:t>
      </w:r>
      <w:r w:rsidRPr="004949DB">
        <w:rPr>
          <w:rFonts w:hint="cs"/>
          <w:rtl/>
        </w:rPr>
        <w:t>ع</w:t>
      </w:r>
      <w:r w:rsidR="00E13F48">
        <w:rPr>
          <w:rFonts w:hint="cs"/>
          <w:rtl/>
        </w:rPr>
        <w:t xml:space="preserve">؟ در خطبۀ 199 نهج‌البلاغه، </w:t>
      </w:r>
      <w:r w:rsidRPr="004949DB">
        <w:rPr>
          <w:rFonts w:hint="cs"/>
          <w:rtl/>
        </w:rPr>
        <w:t xml:space="preserve">در فضای </w:t>
      </w:r>
      <w:r w:rsidR="00E13F48">
        <w:rPr>
          <w:rFonts w:hint="cs"/>
          <w:rtl/>
        </w:rPr>
        <w:t>این</w:t>
      </w:r>
      <w:r w:rsidRPr="004949DB">
        <w:rPr>
          <w:rFonts w:hint="cs"/>
          <w:rtl/>
        </w:rPr>
        <w:t xml:space="preserve"> آیه </w:t>
      </w:r>
      <w:r w:rsidR="0049683E">
        <w:rPr>
          <w:rFonts w:hint="cs"/>
          <w:rtl/>
        </w:rPr>
        <w:t>از زبان</w:t>
      </w:r>
      <w:r w:rsidRPr="004949DB">
        <w:rPr>
          <w:rFonts w:hint="cs"/>
          <w:rtl/>
        </w:rPr>
        <w:t xml:space="preserve"> رسول اکرم</w:t>
      </w:r>
      <w:r w:rsidR="00E13F48">
        <w:rPr>
          <w:rFonts w:hint="cs"/>
          <w:rtl/>
        </w:rPr>
        <w:t>؟ص؟</w:t>
      </w:r>
      <w:r w:rsidRPr="004949DB">
        <w:rPr>
          <w:rFonts w:hint="cs"/>
          <w:rtl/>
        </w:rPr>
        <w:t xml:space="preserve"> </w:t>
      </w:r>
      <w:r w:rsidR="006619F3">
        <w:rPr>
          <w:rtl/>
        </w:rPr>
        <w:t>م</w:t>
      </w:r>
      <w:r w:rsidR="006619F3">
        <w:rPr>
          <w:rFonts w:hint="cs"/>
          <w:rtl/>
        </w:rPr>
        <w:t>ی‌</w:t>
      </w:r>
      <w:r w:rsidR="006619F3">
        <w:rPr>
          <w:rFonts w:hint="eastAsia"/>
          <w:rtl/>
        </w:rPr>
        <w:t>فرما</w:t>
      </w:r>
      <w:r w:rsidR="006619F3">
        <w:rPr>
          <w:rFonts w:hint="cs"/>
          <w:rtl/>
        </w:rPr>
        <w:t>ی</w:t>
      </w:r>
      <w:r w:rsidR="00E13F48">
        <w:rPr>
          <w:rFonts w:hint="cs"/>
          <w:rtl/>
        </w:rPr>
        <w:t>ن</w:t>
      </w:r>
      <w:r w:rsidR="006619F3">
        <w:rPr>
          <w:rFonts w:hint="eastAsia"/>
          <w:rtl/>
        </w:rPr>
        <w:t>د</w:t>
      </w:r>
      <w:r w:rsidRPr="004949DB">
        <w:rPr>
          <w:rFonts w:hint="cs"/>
          <w:rtl/>
        </w:rPr>
        <w:t>: «</w:t>
      </w:r>
      <w:r w:rsidR="00E13F48">
        <w:rPr>
          <w:rtl/>
        </w:rPr>
        <w:t>رسول</w:t>
      </w:r>
      <w:r w:rsidR="00E13F48">
        <w:rPr>
          <w:rFonts w:hint="cs"/>
          <w:rtl/>
        </w:rPr>
        <w:t>‌</w:t>
      </w:r>
      <w:r w:rsidRPr="004949DB">
        <w:rPr>
          <w:rtl/>
        </w:rPr>
        <w:t>الل</w:t>
      </w:r>
      <w:r w:rsidR="00E13F48">
        <w:rPr>
          <w:rFonts w:hint="cs"/>
          <w:rtl/>
        </w:rPr>
        <w:t>ّ</w:t>
      </w:r>
      <w:r w:rsidRPr="004949DB">
        <w:rPr>
          <w:rtl/>
        </w:rPr>
        <w:t>ه</w:t>
      </w:r>
      <w:r w:rsidR="00E13F48">
        <w:rPr>
          <w:rFonts w:hint="cs"/>
          <w:rtl/>
        </w:rPr>
        <w:t>؟ص؟</w:t>
      </w:r>
      <w:r w:rsidR="00B727E8">
        <w:rPr>
          <w:rtl/>
        </w:rPr>
        <w:t xml:space="preserve"> نماز را به چشم</w:t>
      </w:r>
      <w:r w:rsidR="00B727E8">
        <w:rPr>
          <w:rFonts w:hint="cs"/>
          <w:rtl/>
        </w:rPr>
        <w:t xml:space="preserve">ۀ </w:t>
      </w:r>
      <w:r w:rsidRPr="004949DB">
        <w:rPr>
          <w:rtl/>
        </w:rPr>
        <w:t>آب گرم تشب</w:t>
      </w:r>
      <w:r w:rsidR="00A45444">
        <w:rPr>
          <w:rtl/>
        </w:rPr>
        <w:t>ی</w:t>
      </w:r>
      <w:r w:rsidRPr="004949DB">
        <w:rPr>
          <w:rtl/>
        </w:rPr>
        <w:t xml:space="preserve">ه </w:t>
      </w:r>
      <w:r w:rsidR="004A5A39">
        <w:rPr>
          <w:rtl/>
        </w:rPr>
        <w:t>ک</w:t>
      </w:r>
      <w:r w:rsidRPr="004949DB">
        <w:rPr>
          <w:rtl/>
        </w:rPr>
        <w:t xml:space="preserve">رده </w:t>
      </w:r>
      <w:r w:rsidR="004A5A39">
        <w:rPr>
          <w:rtl/>
        </w:rPr>
        <w:t>ک</w:t>
      </w:r>
      <w:r w:rsidRPr="004949DB">
        <w:rPr>
          <w:rtl/>
        </w:rPr>
        <w:t xml:space="preserve">ه او هر روز و هر شب پنج بار خود را در </w:t>
      </w:r>
      <w:r w:rsidRPr="004949DB">
        <w:rPr>
          <w:rtl/>
        </w:rPr>
        <w:t>آن بشو</w:t>
      </w:r>
      <w:r w:rsidR="00A45444">
        <w:rPr>
          <w:rtl/>
        </w:rPr>
        <w:t>ی</w:t>
      </w:r>
      <w:r w:rsidRPr="004949DB">
        <w:rPr>
          <w:rtl/>
        </w:rPr>
        <w:t>د. پس د</w:t>
      </w:r>
      <w:r w:rsidR="00A45444">
        <w:rPr>
          <w:rtl/>
        </w:rPr>
        <w:t>ی</w:t>
      </w:r>
      <w:r w:rsidRPr="004949DB">
        <w:rPr>
          <w:rtl/>
        </w:rPr>
        <w:t>گر چر</w:t>
      </w:r>
      <w:r w:rsidR="004A5A39">
        <w:rPr>
          <w:rtl/>
        </w:rPr>
        <w:t>ک</w:t>
      </w:r>
      <w:r w:rsidRPr="004949DB">
        <w:rPr>
          <w:rtl/>
        </w:rPr>
        <w:t xml:space="preserve">ى بر تن او باقى </w:t>
      </w:r>
      <w:r w:rsidR="006619F3">
        <w:rPr>
          <w:rtl/>
        </w:rPr>
        <w:t>نم</w:t>
      </w:r>
      <w:r w:rsidR="006619F3">
        <w:rPr>
          <w:rFonts w:hint="cs"/>
          <w:rtl/>
        </w:rPr>
        <w:t>ی‌</w:t>
      </w:r>
      <w:r w:rsidR="006619F3">
        <w:rPr>
          <w:rFonts w:hint="eastAsia"/>
          <w:rtl/>
        </w:rPr>
        <w:t>ماند</w:t>
      </w:r>
      <w:r w:rsidRPr="004949DB">
        <w:rPr>
          <w:rFonts w:hint="cs"/>
          <w:rtl/>
        </w:rPr>
        <w:t>»</w:t>
      </w:r>
      <w:r w:rsidR="00120FEB">
        <w:rPr>
          <w:rFonts w:hint="cs"/>
          <w:rtl/>
        </w:rPr>
        <w:t>.</w:t>
      </w:r>
      <w:r w:rsidRPr="004949DB">
        <w:rPr>
          <w:rFonts w:hint="cs"/>
          <w:rtl/>
        </w:rPr>
        <w:t xml:space="preserve"> در اینجا برای تقریب به ذهن، نماز که یکی از حسنات است</w:t>
      </w:r>
      <w:r w:rsidR="00120FEB">
        <w:rPr>
          <w:rFonts w:hint="cs"/>
          <w:rtl/>
        </w:rPr>
        <w:t>، در پاک‌</w:t>
      </w:r>
      <w:r w:rsidRPr="004949DB">
        <w:rPr>
          <w:rFonts w:hint="cs"/>
          <w:rtl/>
        </w:rPr>
        <w:t xml:space="preserve">کنندگی به آبی طاهر و مطهر تشبیه شده است که </w:t>
      </w:r>
      <w:r w:rsidR="00120FEB">
        <w:rPr>
          <w:rFonts w:hint="cs"/>
          <w:rtl/>
        </w:rPr>
        <w:t xml:space="preserve">هر‌کس </w:t>
      </w:r>
      <w:r w:rsidRPr="004949DB">
        <w:rPr>
          <w:rFonts w:hint="cs"/>
          <w:rtl/>
        </w:rPr>
        <w:t xml:space="preserve">در آن قرار </w:t>
      </w:r>
      <w:r w:rsidR="006619F3">
        <w:rPr>
          <w:rFonts w:hint="cs"/>
          <w:rtl/>
        </w:rPr>
        <w:t>‌</w:t>
      </w:r>
      <w:r w:rsidR="006619F3">
        <w:rPr>
          <w:rFonts w:hint="eastAsia"/>
          <w:rtl/>
        </w:rPr>
        <w:t>گ</w:t>
      </w:r>
      <w:r w:rsidR="006619F3">
        <w:rPr>
          <w:rFonts w:hint="cs"/>
          <w:rtl/>
        </w:rPr>
        <w:t>ی</w:t>
      </w:r>
      <w:r w:rsidR="006619F3">
        <w:rPr>
          <w:rFonts w:hint="eastAsia"/>
          <w:rtl/>
        </w:rPr>
        <w:t>رد</w:t>
      </w:r>
      <w:r w:rsidR="00120FEB">
        <w:rPr>
          <w:rFonts w:hint="cs"/>
          <w:rtl/>
        </w:rPr>
        <w:t xml:space="preserve">، </w:t>
      </w:r>
      <w:r w:rsidRPr="004949DB">
        <w:rPr>
          <w:rFonts w:hint="cs"/>
          <w:rtl/>
        </w:rPr>
        <w:t xml:space="preserve">تمام </w:t>
      </w:r>
      <w:r w:rsidR="006619F3">
        <w:rPr>
          <w:rtl/>
        </w:rPr>
        <w:t>آلودگ</w:t>
      </w:r>
      <w:r w:rsidR="006619F3">
        <w:rPr>
          <w:rFonts w:hint="cs"/>
          <w:rtl/>
        </w:rPr>
        <w:t>ی‌</w:t>
      </w:r>
      <w:r w:rsidR="006619F3">
        <w:rPr>
          <w:rFonts w:hint="eastAsia"/>
          <w:rtl/>
        </w:rPr>
        <w:t>ها</w:t>
      </w:r>
      <w:r w:rsidR="006619F3">
        <w:rPr>
          <w:rFonts w:hint="cs"/>
          <w:rtl/>
        </w:rPr>
        <w:t>ی</w:t>
      </w:r>
      <w:r w:rsidR="006619F3">
        <w:rPr>
          <w:rFonts w:hint="eastAsia"/>
          <w:rtl/>
        </w:rPr>
        <w:t>ش</w:t>
      </w:r>
      <w:r w:rsidRPr="004949DB">
        <w:rPr>
          <w:rFonts w:hint="cs"/>
          <w:rtl/>
        </w:rPr>
        <w:t xml:space="preserve"> پاک </w:t>
      </w:r>
      <w:r w:rsidR="006619F3">
        <w:rPr>
          <w:rtl/>
        </w:rPr>
        <w:t>م</w:t>
      </w:r>
      <w:r w:rsidR="006619F3">
        <w:rPr>
          <w:rFonts w:hint="cs"/>
          <w:rtl/>
        </w:rPr>
        <w:t>ی‌</w:t>
      </w:r>
      <w:r w:rsidR="006619F3">
        <w:rPr>
          <w:rFonts w:hint="eastAsia"/>
          <w:rtl/>
        </w:rPr>
        <w:t>شود</w:t>
      </w:r>
      <w:r w:rsidRPr="004949DB">
        <w:rPr>
          <w:rFonts w:hint="cs"/>
          <w:rtl/>
        </w:rPr>
        <w:t xml:space="preserve">. </w:t>
      </w:r>
    </w:p>
    <w:p w14:paraId="57B5D991" w14:textId="77777777" w:rsidR="002E1651" w:rsidRPr="008D3DEB" w:rsidRDefault="00B734D2" w:rsidP="007550ED">
      <w:pPr>
        <w:pStyle w:val="Heading28"/>
        <w:bidi/>
      </w:pPr>
      <w:r w:rsidRPr="008D3DEB">
        <w:rPr>
          <w:rtl/>
        </w:rPr>
        <w:t>نماز؛ راه پالایش درون و تنظیم رفتار</w:t>
      </w:r>
    </w:p>
    <w:p w14:paraId="76686757" w14:textId="77777777" w:rsidR="002E1651" w:rsidRPr="004949DB" w:rsidRDefault="00B734D2" w:rsidP="00527F1B">
      <w:pPr>
        <w:pStyle w:val="Normal5"/>
        <w:rPr>
          <w:rtl/>
        </w:rPr>
      </w:pPr>
      <w:r w:rsidRPr="004949DB">
        <w:rPr>
          <w:rtl/>
        </w:rPr>
        <w:t xml:space="preserve">نماز از روشن‌ترین مصداق‌های حسنات است. در </w:t>
      </w:r>
      <w:r w:rsidR="00120FEB">
        <w:rPr>
          <w:rFonts w:hint="cs"/>
          <w:rtl/>
        </w:rPr>
        <w:t>همین آیه</w:t>
      </w:r>
      <w:r w:rsidRPr="004949DB">
        <w:rPr>
          <w:rtl/>
        </w:rPr>
        <w:t>، دستور اقام</w:t>
      </w:r>
      <w:r w:rsidR="00120FEB">
        <w:rPr>
          <w:rFonts w:hint="cs"/>
          <w:rtl/>
        </w:rPr>
        <w:t>ۀ</w:t>
      </w:r>
      <w:r w:rsidRPr="004949DB">
        <w:rPr>
          <w:rtl/>
        </w:rPr>
        <w:t xml:space="preserve"> نماز در سه </w:t>
      </w:r>
      <w:r w:rsidRPr="00B64C88">
        <w:rPr>
          <w:rtl/>
        </w:rPr>
        <w:t>وقت</w:t>
      </w:r>
      <w:r w:rsidRPr="004949DB">
        <w:rPr>
          <w:rtl/>
        </w:rPr>
        <w:t xml:space="preserve"> آمده</w:t>
      </w:r>
      <w:r w:rsidR="00120FEB">
        <w:rPr>
          <w:rFonts w:hint="cs"/>
          <w:rtl/>
        </w:rPr>
        <w:t xml:space="preserve"> است</w:t>
      </w:r>
      <w:r w:rsidRPr="004949DB">
        <w:rPr>
          <w:rtl/>
        </w:rPr>
        <w:t>:</w:t>
      </w:r>
      <w:r w:rsidR="00E67222" w:rsidRPr="004949DB">
        <w:rPr>
          <w:rFonts w:hint="cs"/>
          <w:rtl/>
        </w:rPr>
        <w:t xml:space="preserve"> </w:t>
      </w:r>
      <w:r w:rsidRPr="004949DB">
        <w:rPr>
          <w:rtl/>
        </w:rPr>
        <w:t>«</w:t>
      </w:r>
      <w:r w:rsidRPr="002D4D59">
        <w:rPr>
          <w:rStyle w:val="Char"/>
          <w:rtl/>
        </w:rPr>
        <w:t>أَقِمِ الصَّلَاةَ طَرَفَیِ النَّهَارِ وَ</w:t>
      </w:r>
      <w:r w:rsidR="00120FEB" w:rsidRPr="002D4D59">
        <w:rPr>
          <w:rStyle w:val="Char"/>
          <w:rFonts w:hint="cs"/>
          <w:rtl/>
        </w:rPr>
        <w:t xml:space="preserve"> </w:t>
      </w:r>
      <w:r w:rsidRPr="002D4D59">
        <w:rPr>
          <w:rStyle w:val="Char"/>
          <w:rtl/>
        </w:rPr>
        <w:t>زُلَفًا مِّنَ اللَّ</w:t>
      </w:r>
      <w:r w:rsidR="00A45444" w:rsidRPr="002D4D59">
        <w:rPr>
          <w:rStyle w:val="Char"/>
          <w:rtl/>
        </w:rPr>
        <w:t>ی</w:t>
      </w:r>
      <w:r w:rsidRPr="002D4D59">
        <w:rPr>
          <w:rStyle w:val="Char"/>
          <w:rtl/>
        </w:rPr>
        <w:t>لِ</w:t>
      </w:r>
      <w:r w:rsidR="00C96123">
        <w:rPr>
          <w:rFonts w:hint="cs"/>
          <w:rtl/>
        </w:rPr>
        <w:t xml:space="preserve">؛ </w:t>
      </w:r>
      <w:r w:rsidR="00C96123" w:rsidRPr="00887BD5">
        <w:rPr>
          <w:rtl/>
        </w:rPr>
        <w:t>دو طرف روز و پاسى از شب نماز بپا دار</w:t>
      </w:r>
      <w:r w:rsidRPr="004949DB">
        <w:rPr>
          <w:rtl/>
        </w:rPr>
        <w:t>».</w:t>
      </w:r>
      <w:r>
        <w:rPr>
          <w:rStyle w:val="FootnoteReference"/>
          <w:rFonts w:ascii="Badr" w:hAnsi="Badr" w:cs="B Nazanin"/>
          <w:sz w:val="26"/>
          <w:rtl/>
        </w:rPr>
        <w:footnoteReference w:id="113"/>
      </w:r>
      <w:r w:rsidR="00E67222" w:rsidRPr="004949DB">
        <w:rPr>
          <w:rFonts w:hint="cs"/>
          <w:rtl/>
        </w:rPr>
        <w:t xml:space="preserve"> </w:t>
      </w:r>
      <w:r w:rsidRPr="004949DB">
        <w:rPr>
          <w:rtl/>
        </w:rPr>
        <w:t>از نظ</w:t>
      </w:r>
      <w:r w:rsidR="00527F1B">
        <w:rPr>
          <w:rtl/>
        </w:rPr>
        <w:t>ر روانی، نماز، تکرار منظمِ حضور</w:t>
      </w:r>
      <w:r w:rsidR="00527F1B">
        <w:rPr>
          <w:rFonts w:hint="cs"/>
          <w:rtl/>
        </w:rPr>
        <w:t>‌</w:t>
      </w:r>
      <w:r w:rsidRPr="004949DB">
        <w:rPr>
          <w:rtl/>
        </w:rPr>
        <w:t xml:space="preserve">ذهن در برابر </w:t>
      </w:r>
      <w:r w:rsidRPr="004949DB">
        <w:rPr>
          <w:rtl/>
        </w:rPr>
        <w:t>خداست؛ تمرینی روزانه برای تقویت اراده</w:t>
      </w:r>
      <w:r w:rsidR="00ED077C" w:rsidRPr="004949DB">
        <w:rPr>
          <w:rFonts w:hint="cs"/>
          <w:rtl/>
        </w:rPr>
        <w:t>، تمرکز</w:t>
      </w:r>
      <w:r w:rsidRPr="004949DB">
        <w:rPr>
          <w:rtl/>
        </w:rPr>
        <w:t xml:space="preserve"> و کنترل هیجان. در </w:t>
      </w:r>
      <w:r w:rsidR="00ED077C" w:rsidRPr="004949DB">
        <w:rPr>
          <w:rFonts w:hint="cs"/>
          <w:rtl/>
        </w:rPr>
        <w:t xml:space="preserve">کنار فضای دین و معرفتی، </w:t>
      </w:r>
      <w:r w:rsidRPr="004949DB">
        <w:rPr>
          <w:rtl/>
        </w:rPr>
        <w:t>مطالعات روان‌درمانی</w:t>
      </w:r>
      <w:r w:rsidR="00ED077C" w:rsidRPr="004949DB">
        <w:rPr>
          <w:rFonts w:hint="cs"/>
          <w:rtl/>
        </w:rPr>
        <w:t xml:space="preserve"> </w:t>
      </w:r>
      <w:r w:rsidR="00527F1B">
        <w:rPr>
          <w:rFonts w:hint="cs"/>
          <w:rtl/>
        </w:rPr>
        <w:t>نیز</w:t>
      </w:r>
      <w:r w:rsidRPr="004949DB">
        <w:rPr>
          <w:rtl/>
        </w:rPr>
        <w:t xml:space="preserve"> تکرار رفتارهای معنا‌دار و آرامش‌بخش </w:t>
      </w:r>
      <w:r w:rsidR="00ED077C" w:rsidRPr="004949DB">
        <w:rPr>
          <w:rFonts w:hint="cs"/>
          <w:rtl/>
        </w:rPr>
        <w:t xml:space="preserve">را </w:t>
      </w:r>
      <w:r w:rsidRPr="004949DB">
        <w:rPr>
          <w:rtl/>
        </w:rPr>
        <w:t xml:space="preserve">یکی از مؤثرترین شیوه‌های بازسازی روان </w:t>
      </w:r>
      <w:r w:rsidR="006619F3">
        <w:rPr>
          <w:rtl/>
        </w:rPr>
        <w:t>م</w:t>
      </w:r>
      <w:r w:rsidR="006619F3">
        <w:rPr>
          <w:rFonts w:hint="cs"/>
          <w:rtl/>
        </w:rPr>
        <w:t>ی‌</w:t>
      </w:r>
      <w:r w:rsidR="006619F3">
        <w:rPr>
          <w:rFonts w:hint="eastAsia"/>
          <w:rtl/>
        </w:rPr>
        <w:t>داند</w:t>
      </w:r>
      <w:r w:rsidR="008B5AC2" w:rsidRPr="004949DB">
        <w:rPr>
          <w:rFonts w:hint="cs"/>
          <w:rtl/>
        </w:rPr>
        <w:t>.</w:t>
      </w:r>
    </w:p>
    <w:p w14:paraId="1E517004" w14:textId="77777777" w:rsidR="003D39B5" w:rsidRDefault="00B734D2" w:rsidP="009F2FDC">
      <w:pPr>
        <w:pStyle w:val="Normal5"/>
        <w:rPr>
          <w:rtl/>
        </w:rPr>
      </w:pPr>
      <w:r>
        <w:rPr>
          <w:rtl/>
        </w:rPr>
        <w:t>در سیر</w:t>
      </w:r>
      <w:r>
        <w:rPr>
          <w:rFonts w:hint="cs"/>
          <w:rtl/>
        </w:rPr>
        <w:t>ۀ</w:t>
      </w:r>
      <w:r w:rsidR="0071557C" w:rsidRPr="004949DB">
        <w:rPr>
          <w:rtl/>
        </w:rPr>
        <w:t xml:space="preserve"> </w:t>
      </w:r>
      <w:r w:rsidR="006619F3">
        <w:rPr>
          <w:rtl/>
        </w:rPr>
        <w:t>ام</w:t>
      </w:r>
      <w:r w:rsidR="006619F3">
        <w:rPr>
          <w:rFonts w:hint="cs"/>
          <w:rtl/>
        </w:rPr>
        <w:t>ی</w:t>
      </w:r>
      <w:r w:rsidR="006619F3">
        <w:rPr>
          <w:rFonts w:hint="eastAsia"/>
          <w:rtl/>
        </w:rPr>
        <w:t>رالمؤمن</w:t>
      </w:r>
      <w:r w:rsidR="006619F3">
        <w:rPr>
          <w:rFonts w:hint="cs"/>
          <w:rtl/>
        </w:rPr>
        <w:t>ی</w:t>
      </w:r>
      <w:r w:rsidR="006619F3">
        <w:rPr>
          <w:rFonts w:hint="eastAsia"/>
          <w:rtl/>
        </w:rPr>
        <w:t>ن</w:t>
      </w:r>
      <w:r>
        <w:rPr>
          <w:rFonts w:hint="cs"/>
          <w:rtl/>
        </w:rPr>
        <w:t>؟</w:t>
      </w:r>
      <w:r w:rsidR="008B5AC2" w:rsidRPr="004949DB">
        <w:rPr>
          <w:rFonts w:hint="cs"/>
          <w:rtl/>
        </w:rPr>
        <w:t>ع</w:t>
      </w:r>
      <w:r>
        <w:rPr>
          <w:rFonts w:hint="cs"/>
          <w:rtl/>
        </w:rPr>
        <w:t>؟ و رسول اکرم؟</w:t>
      </w:r>
      <w:r w:rsidR="008B5AC2" w:rsidRPr="004949DB">
        <w:rPr>
          <w:rFonts w:hint="cs"/>
          <w:rtl/>
        </w:rPr>
        <w:t>ص</w:t>
      </w:r>
      <w:r>
        <w:rPr>
          <w:rFonts w:hint="cs"/>
          <w:rtl/>
        </w:rPr>
        <w:t>؟</w:t>
      </w:r>
      <w:r w:rsidR="0071557C" w:rsidRPr="004949DB">
        <w:rPr>
          <w:rtl/>
        </w:rPr>
        <w:t xml:space="preserve"> آمده است که </w:t>
      </w:r>
      <w:r w:rsidR="00DD62DA">
        <w:rPr>
          <w:rFonts w:hint="cs"/>
          <w:rtl/>
        </w:rPr>
        <w:t xml:space="preserve">حتی </w:t>
      </w:r>
      <w:r w:rsidR="0071557C" w:rsidRPr="004949DB">
        <w:rPr>
          <w:rtl/>
        </w:rPr>
        <w:t>در تندترین میدان</w:t>
      </w:r>
      <w:r w:rsidR="00DD62DA">
        <w:rPr>
          <w:rFonts w:hint="cs"/>
          <w:rtl/>
        </w:rPr>
        <w:t>‌</w:t>
      </w:r>
      <w:r w:rsidR="008B5AC2" w:rsidRPr="004949DB">
        <w:rPr>
          <w:rFonts w:hint="cs"/>
          <w:rtl/>
        </w:rPr>
        <w:t>های</w:t>
      </w:r>
      <w:r w:rsidR="0071557C" w:rsidRPr="004949DB">
        <w:rPr>
          <w:rtl/>
        </w:rPr>
        <w:t xml:space="preserve"> نبرد، وقت نماز که </w:t>
      </w:r>
      <w:r w:rsidR="00DD62DA">
        <w:rPr>
          <w:rFonts w:hint="cs"/>
          <w:rtl/>
        </w:rPr>
        <w:t xml:space="preserve">فرا </w:t>
      </w:r>
      <w:r w:rsidR="0071557C" w:rsidRPr="004949DB">
        <w:rPr>
          <w:rtl/>
        </w:rPr>
        <w:t>می‌رسید، لشکر</w:t>
      </w:r>
      <w:r w:rsidR="00DD62DA">
        <w:rPr>
          <w:rFonts w:hint="cs"/>
          <w:rtl/>
        </w:rPr>
        <w:t xml:space="preserve"> را</w:t>
      </w:r>
      <w:r w:rsidR="0071557C" w:rsidRPr="004949DB">
        <w:rPr>
          <w:rtl/>
        </w:rPr>
        <w:t xml:space="preserve"> متوقف </w:t>
      </w:r>
      <w:r w:rsidR="00DD62DA">
        <w:rPr>
          <w:rFonts w:hint="cs"/>
          <w:rtl/>
        </w:rPr>
        <w:t>می‌کردند</w:t>
      </w:r>
      <w:r w:rsidR="008B5AC2" w:rsidRPr="004949DB">
        <w:rPr>
          <w:rFonts w:hint="cs"/>
          <w:rtl/>
        </w:rPr>
        <w:t xml:space="preserve"> و جنگ تعطیل </w:t>
      </w:r>
      <w:r w:rsidR="00DD62DA" w:rsidRPr="00B64C88">
        <w:rPr>
          <w:rFonts w:hint="cs"/>
          <w:rtl/>
        </w:rPr>
        <w:t>می‌گردید</w:t>
      </w:r>
      <w:r w:rsidR="0071557C" w:rsidRPr="004949DB">
        <w:rPr>
          <w:rtl/>
        </w:rPr>
        <w:t xml:space="preserve"> و می‌فرمود</w:t>
      </w:r>
      <w:r w:rsidR="008B5AC2" w:rsidRPr="004949DB">
        <w:rPr>
          <w:rFonts w:hint="cs"/>
          <w:rtl/>
        </w:rPr>
        <w:t>ند</w:t>
      </w:r>
      <w:r w:rsidR="00DD62DA">
        <w:rPr>
          <w:rFonts w:hint="cs"/>
          <w:rtl/>
        </w:rPr>
        <w:t>:</w:t>
      </w:r>
      <w:r w:rsidR="008B5AC2" w:rsidRPr="004949DB">
        <w:rPr>
          <w:rFonts w:hint="cs"/>
          <w:rtl/>
        </w:rPr>
        <w:t xml:space="preserve"> </w:t>
      </w:r>
      <w:r w:rsidR="00DD62DA">
        <w:rPr>
          <w:rFonts w:hint="cs"/>
          <w:rtl/>
        </w:rPr>
        <w:t>«</w:t>
      </w:r>
      <w:r w:rsidR="008B5AC2" w:rsidRPr="004949DB">
        <w:rPr>
          <w:rFonts w:hint="cs"/>
          <w:rtl/>
        </w:rPr>
        <w:t>اکنون وقت نماز است</w:t>
      </w:r>
      <w:r w:rsidR="00DD62DA">
        <w:rPr>
          <w:rFonts w:hint="cs"/>
          <w:rtl/>
        </w:rPr>
        <w:t>»</w:t>
      </w:r>
      <w:r w:rsidR="0071557C" w:rsidRPr="004949DB">
        <w:rPr>
          <w:rFonts w:hint="cs"/>
          <w:rtl/>
        </w:rPr>
        <w:t xml:space="preserve">. </w:t>
      </w:r>
      <w:r w:rsidR="00DD62DA">
        <w:rPr>
          <w:rFonts w:hint="cs"/>
          <w:rtl/>
        </w:rPr>
        <w:t>آن‌ها</w:t>
      </w:r>
      <w:r w:rsidR="0071557C" w:rsidRPr="004949DB">
        <w:rPr>
          <w:rFonts w:hint="cs"/>
          <w:rtl/>
        </w:rPr>
        <w:t xml:space="preserve"> به عبادت مشغول </w:t>
      </w:r>
      <w:r w:rsidR="006619F3">
        <w:rPr>
          <w:rtl/>
        </w:rPr>
        <w:t>م</w:t>
      </w:r>
      <w:r w:rsidR="006619F3">
        <w:rPr>
          <w:rFonts w:hint="cs"/>
          <w:rtl/>
        </w:rPr>
        <w:t>ی‌</w:t>
      </w:r>
      <w:r w:rsidR="006619F3">
        <w:rPr>
          <w:rFonts w:hint="eastAsia"/>
          <w:rtl/>
        </w:rPr>
        <w:t>شدند</w:t>
      </w:r>
      <w:r w:rsidR="00C4617B">
        <w:rPr>
          <w:rFonts w:hint="cs"/>
          <w:rtl/>
        </w:rPr>
        <w:t xml:space="preserve"> و تجدید‌</w:t>
      </w:r>
      <w:r w:rsidR="0071557C" w:rsidRPr="004949DB">
        <w:rPr>
          <w:rFonts w:hint="cs"/>
          <w:rtl/>
        </w:rPr>
        <w:t xml:space="preserve">قوا </w:t>
      </w:r>
      <w:r w:rsidR="006619F3">
        <w:rPr>
          <w:rtl/>
        </w:rPr>
        <w:t>م</w:t>
      </w:r>
      <w:r w:rsidR="006619F3">
        <w:rPr>
          <w:rFonts w:hint="cs"/>
          <w:rtl/>
        </w:rPr>
        <w:t>ی‌</w:t>
      </w:r>
      <w:r w:rsidR="006619F3">
        <w:rPr>
          <w:rFonts w:hint="eastAsia"/>
          <w:rtl/>
        </w:rPr>
        <w:t>کردند</w:t>
      </w:r>
      <w:r w:rsidR="009F2FDC">
        <w:rPr>
          <w:rFonts w:hint="cs"/>
          <w:rtl/>
        </w:rPr>
        <w:t>؛</w:t>
      </w:r>
      <w:r w:rsidR="0071557C" w:rsidRPr="004949DB">
        <w:rPr>
          <w:rFonts w:hint="cs"/>
          <w:rtl/>
        </w:rPr>
        <w:t xml:space="preserve"> زیرا </w:t>
      </w:r>
      <w:r w:rsidR="0071557C" w:rsidRPr="004949DB">
        <w:rPr>
          <w:rtl/>
        </w:rPr>
        <w:t>نماز نقط</w:t>
      </w:r>
      <w:r w:rsidR="009F2FDC">
        <w:rPr>
          <w:rFonts w:hint="cs"/>
          <w:rtl/>
        </w:rPr>
        <w:t>ۀ</w:t>
      </w:r>
      <w:r w:rsidR="009F2FDC">
        <w:rPr>
          <w:rtl/>
        </w:rPr>
        <w:t xml:space="preserve"> اتصال انسان</w:t>
      </w:r>
      <w:r w:rsidR="009F2FDC">
        <w:rPr>
          <w:rFonts w:hint="cs"/>
          <w:rtl/>
        </w:rPr>
        <w:t xml:space="preserve"> </w:t>
      </w:r>
      <w:r w:rsidR="0071557C" w:rsidRPr="004949DB">
        <w:rPr>
          <w:rtl/>
        </w:rPr>
        <w:t>مقاوم با مرکز قوت معنوی است.</w:t>
      </w:r>
      <w:r w:rsidR="00664C80" w:rsidRPr="004949DB">
        <w:rPr>
          <w:rFonts w:hint="cs"/>
          <w:rtl/>
        </w:rPr>
        <w:t xml:space="preserve"> </w:t>
      </w:r>
      <w:r w:rsidR="009F2FDC">
        <w:rPr>
          <w:rFonts w:hint="cs"/>
          <w:rtl/>
        </w:rPr>
        <w:t xml:space="preserve">نمونۀ </w:t>
      </w:r>
      <w:r w:rsidR="0071557C" w:rsidRPr="004949DB">
        <w:rPr>
          <w:rFonts w:hint="cs"/>
          <w:rtl/>
        </w:rPr>
        <w:t>شاخص این موض</w:t>
      </w:r>
      <w:r w:rsidR="009F2FDC">
        <w:rPr>
          <w:rFonts w:hint="cs"/>
          <w:rtl/>
        </w:rPr>
        <w:t xml:space="preserve">وع، </w:t>
      </w:r>
      <w:r w:rsidR="0071557C" w:rsidRPr="004949DB">
        <w:rPr>
          <w:rFonts w:hint="cs"/>
          <w:rtl/>
        </w:rPr>
        <w:lastRenderedPageBreak/>
        <w:t>رفتار حضرت اباعبدالل</w:t>
      </w:r>
      <w:r w:rsidR="009F2FDC">
        <w:rPr>
          <w:rFonts w:hint="cs"/>
          <w:rtl/>
        </w:rPr>
        <w:t>ّ</w:t>
      </w:r>
      <w:r w:rsidR="0071557C" w:rsidRPr="004949DB">
        <w:rPr>
          <w:rFonts w:hint="cs"/>
          <w:rtl/>
        </w:rPr>
        <w:t>ه</w:t>
      </w:r>
      <w:r w:rsidR="009F2FDC">
        <w:rPr>
          <w:rFonts w:hint="cs"/>
          <w:rtl/>
        </w:rPr>
        <w:t>‌الح</w:t>
      </w:r>
      <w:r w:rsidR="00B64C88">
        <w:rPr>
          <w:rFonts w:hint="cs"/>
          <w:rtl/>
        </w:rPr>
        <w:t>س</w:t>
      </w:r>
      <w:r w:rsidR="009F2FDC">
        <w:rPr>
          <w:rFonts w:hint="cs"/>
          <w:rtl/>
        </w:rPr>
        <w:t>ین؟ع؟</w:t>
      </w:r>
      <w:r w:rsidR="0071557C" w:rsidRPr="004949DB">
        <w:rPr>
          <w:rFonts w:hint="cs"/>
          <w:rtl/>
        </w:rPr>
        <w:t xml:space="preserve"> در روز عاشورا است</w:t>
      </w:r>
      <w:r w:rsidR="009F2FDC">
        <w:rPr>
          <w:rFonts w:hint="cs"/>
          <w:rtl/>
        </w:rPr>
        <w:t>؛</w:t>
      </w:r>
      <w:r w:rsidR="0071557C" w:rsidRPr="004949DB">
        <w:rPr>
          <w:rFonts w:hint="cs"/>
          <w:rtl/>
        </w:rPr>
        <w:t xml:space="preserve"> در اوج سختی و صعوبت</w:t>
      </w:r>
      <w:r w:rsidR="00664C80" w:rsidRPr="004949DB">
        <w:rPr>
          <w:rFonts w:hint="cs"/>
          <w:rtl/>
        </w:rPr>
        <w:t xml:space="preserve"> جنگ، گرما و تشنگی </w:t>
      </w:r>
      <w:r w:rsidR="009F2FDC">
        <w:rPr>
          <w:rFonts w:hint="cs"/>
          <w:rtl/>
        </w:rPr>
        <w:t xml:space="preserve">و </w:t>
      </w:r>
      <w:r w:rsidR="00664C80" w:rsidRPr="004949DB">
        <w:rPr>
          <w:rFonts w:hint="cs"/>
          <w:rtl/>
        </w:rPr>
        <w:t>در مقابل لشکر</w:t>
      </w:r>
      <w:r w:rsidR="009F2FDC">
        <w:rPr>
          <w:rFonts w:hint="cs"/>
          <w:rtl/>
        </w:rPr>
        <w:t>ی</w:t>
      </w:r>
      <w:r w:rsidR="00664C80" w:rsidRPr="004949DB">
        <w:rPr>
          <w:rFonts w:hint="cs"/>
          <w:rtl/>
        </w:rPr>
        <w:t xml:space="preserve"> قد</w:t>
      </w:r>
      <w:r w:rsidR="00AB4492" w:rsidRPr="004949DB">
        <w:rPr>
          <w:rFonts w:hint="cs"/>
          <w:rtl/>
        </w:rPr>
        <w:t>ّ</w:t>
      </w:r>
      <w:r w:rsidR="00664C80" w:rsidRPr="004949DB">
        <w:rPr>
          <w:rFonts w:hint="cs"/>
          <w:rtl/>
        </w:rPr>
        <w:t xml:space="preserve">ار </w:t>
      </w:r>
      <w:r w:rsidR="009F2FDC">
        <w:rPr>
          <w:rFonts w:hint="cs"/>
          <w:rtl/>
        </w:rPr>
        <w:t xml:space="preserve">و قدرتمند، </w:t>
      </w:r>
      <w:r w:rsidR="00664C80" w:rsidRPr="004949DB">
        <w:rPr>
          <w:rFonts w:hint="cs"/>
          <w:rtl/>
        </w:rPr>
        <w:t xml:space="preserve">در ابتدای وقت </w:t>
      </w:r>
      <w:r w:rsidR="009F2FDC">
        <w:rPr>
          <w:rFonts w:hint="cs"/>
          <w:rtl/>
        </w:rPr>
        <w:t xml:space="preserve">نماز، </w:t>
      </w:r>
      <w:r w:rsidR="00664C80" w:rsidRPr="004949DB">
        <w:rPr>
          <w:rFonts w:hint="cs"/>
          <w:rtl/>
        </w:rPr>
        <w:t xml:space="preserve">جبهه بر تراب </w:t>
      </w:r>
      <w:r w:rsidR="006619F3">
        <w:rPr>
          <w:rtl/>
        </w:rPr>
        <w:t>م</w:t>
      </w:r>
      <w:r w:rsidR="006619F3">
        <w:rPr>
          <w:rFonts w:hint="cs"/>
          <w:rtl/>
        </w:rPr>
        <w:t>ی‌</w:t>
      </w:r>
      <w:r w:rsidR="006619F3">
        <w:rPr>
          <w:rFonts w:hint="eastAsia"/>
          <w:rtl/>
        </w:rPr>
        <w:t>گذارد</w:t>
      </w:r>
      <w:r w:rsidR="009F2FDC">
        <w:rPr>
          <w:rFonts w:hint="cs"/>
          <w:rtl/>
        </w:rPr>
        <w:t xml:space="preserve"> و عبودیتش </w:t>
      </w:r>
      <w:r w:rsidR="00664C80" w:rsidRPr="004949DB">
        <w:rPr>
          <w:rFonts w:hint="cs"/>
          <w:rtl/>
        </w:rPr>
        <w:t xml:space="preserve">را </w:t>
      </w:r>
      <w:r w:rsidR="00664C80" w:rsidRPr="00B64C88">
        <w:rPr>
          <w:rFonts w:hint="cs"/>
          <w:rtl/>
        </w:rPr>
        <w:t xml:space="preserve">نشان </w:t>
      </w:r>
      <w:r w:rsidR="006619F3" w:rsidRPr="00B64C88">
        <w:rPr>
          <w:rtl/>
        </w:rPr>
        <w:t>م</w:t>
      </w:r>
      <w:r w:rsidR="006619F3" w:rsidRPr="00B64C88">
        <w:rPr>
          <w:rFonts w:hint="cs"/>
          <w:rtl/>
        </w:rPr>
        <w:t>ی‌</w:t>
      </w:r>
      <w:r w:rsidR="006619F3" w:rsidRPr="00B64C88">
        <w:rPr>
          <w:rFonts w:hint="eastAsia"/>
          <w:rtl/>
        </w:rPr>
        <w:t>دهد</w:t>
      </w:r>
      <w:r w:rsidR="00664C80" w:rsidRPr="004949DB">
        <w:rPr>
          <w:rFonts w:hint="cs"/>
          <w:rtl/>
        </w:rPr>
        <w:t>.</w:t>
      </w:r>
    </w:p>
    <w:p w14:paraId="35430339" w14:textId="77777777" w:rsidR="002E1651" w:rsidRPr="004949DB" w:rsidRDefault="00B734D2" w:rsidP="00C4617B">
      <w:pPr>
        <w:pStyle w:val="Normal5"/>
        <w:rPr>
          <w:rtl/>
        </w:rPr>
      </w:pPr>
      <w:r>
        <w:rPr>
          <w:rtl/>
        </w:rPr>
        <w:t>امیرالمؤمنین</w:t>
      </w:r>
      <w:r>
        <w:rPr>
          <w:rFonts w:hint="cs"/>
          <w:rtl/>
        </w:rPr>
        <w:t xml:space="preserve">؟ع؟ </w:t>
      </w:r>
      <w:r w:rsidR="0071557C" w:rsidRPr="004949DB">
        <w:rPr>
          <w:rtl/>
        </w:rPr>
        <w:t>در نام</w:t>
      </w:r>
      <w:r>
        <w:rPr>
          <w:rFonts w:hint="cs"/>
          <w:rtl/>
        </w:rPr>
        <w:t>ۀ</w:t>
      </w:r>
      <w:r>
        <w:rPr>
          <w:rtl/>
        </w:rPr>
        <w:t xml:space="preserve"> خود به محمد</w:t>
      </w:r>
      <w:r>
        <w:rPr>
          <w:rFonts w:hint="cs"/>
          <w:rtl/>
        </w:rPr>
        <w:t>‌</w:t>
      </w:r>
      <w:r>
        <w:rPr>
          <w:rtl/>
        </w:rPr>
        <w:t>ب</w:t>
      </w:r>
      <w:r>
        <w:rPr>
          <w:rtl/>
        </w:rPr>
        <w:t>ن</w:t>
      </w:r>
      <w:r>
        <w:rPr>
          <w:rFonts w:hint="cs"/>
          <w:rtl/>
        </w:rPr>
        <w:t>‌</w:t>
      </w:r>
      <w:r w:rsidR="0071557C" w:rsidRPr="004949DB">
        <w:rPr>
          <w:rtl/>
        </w:rPr>
        <w:t>ابی‌بکر نوشت:</w:t>
      </w:r>
      <w:r w:rsidR="00664C80" w:rsidRPr="004949DB">
        <w:rPr>
          <w:rFonts w:hint="cs"/>
          <w:rtl/>
        </w:rPr>
        <w:t xml:space="preserve"> </w:t>
      </w:r>
      <w:r w:rsidR="0071557C" w:rsidRPr="004949DB">
        <w:rPr>
          <w:rtl/>
        </w:rPr>
        <w:t>«بدان که هم</w:t>
      </w:r>
      <w:r w:rsidR="00C4617B">
        <w:rPr>
          <w:rFonts w:hint="cs"/>
          <w:rtl/>
        </w:rPr>
        <w:t>ۀ</w:t>
      </w:r>
      <w:r w:rsidR="0071557C" w:rsidRPr="004949DB">
        <w:rPr>
          <w:rtl/>
        </w:rPr>
        <w:t xml:space="preserve"> کارهای تو وابسته به نماز توست؛ اگر آن درست باشد، همه درست می‌شود»</w:t>
      </w:r>
      <w:r w:rsidR="00C4617B">
        <w:rPr>
          <w:rFonts w:hint="cs"/>
          <w:rtl/>
        </w:rPr>
        <w:t>.</w:t>
      </w:r>
      <w:r>
        <w:rPr>
          <w:rStyle w:val="FootnoteReference"/>
          <w:rFonts w:ascii="Badr" w:hAnsi="Badr" w:cs="B Nazanin"/>
          <w:sz w:val="26"/>
          <w:rtl/>
        </w:rPr>
        <w:footnoteReference w:id="114"/>
      </w:r>
    </w:p>
    <w:p w14:paraId="66DF7D44" w14:textId="77777777" w:rsidR="004D7B09" w:rsidRDefault="00B734D2" w:rsidP="004D7B09">
      <w:pPr>
        <w:pStyle w:val="Normal5"/>
        <w:rPr>
          <w:rtl/>
        </w:rPr>
      </w:pPr>
      <w:r w:rsidRPr="004949DB">
        <w:rPr>
          <w:rtl/>
        </w:rPr>
        <w:t xml:space="preserve">از این منظر، نماز فقط ارتباط شخصی با خدا نیست، بلکه </w:t>
      </w:r>
      <w:r w:rsidR="00C4617B" w:rsidRPr="00C4617B">
        <w:rPr>
          <w:rFonts w:hint="cs"/>
          <w:rtl/>
        </w:rPr>
        <w:t>سامان‌دهندۀ</w:t>
      </w:r>
      <w:r w:rsidR="00C4617B" w:rsidRPr="005B68E5">
        <w:rPr>
          <w:b/>
          <w:bCs/>
          <w:color w:val="FF0000"/>
          <w:rtl/>
        </w:rPr>
        <w:t xml:space="preserve"> </w:t>
      </w:r>
      <w:r w:rsidRPr="004949DB">
        <w:rPr>
          <w:rtl/>
        </w:rPr>
        <w:t>تمام ساختار رفتاری</w:t>
      </w:r>
      <w:r w:rsidR="00C4617B">
        <w:rPr>
          <w:rFonts w:hint="cs"/>
          <w:rtl/>
        </w:rPr>
        <w:t xml:space="preserve"> و اخلاقی</w:t>
      </w:r>
      <w:r w:rsidRPr="004949DB">
        <w:rPr>
          <w:rtl/>
        </w:rPr>
        <w:t xml:space="preserve"> انسان است. جامعه‌ای که نماز را جدی می‌گیرد، به‌صورت نامرئی، یک نظام روانی و اخلاقی تعادل‌بخش در خود </w:t>
      </w:r>
      <w:r w:rsidR="00C4617B" w:rsidRPr="00C4617B">
        <w:rPr>
          <w:rFonts w:hint="cs"/>
          <w:rtl/>
        </w:rPr>
        <w:t>ایجاد</w:t>
      </w:r>
      <w:r w:rsidR="00C4617B" w:rsidRPr="00C4617B">
        <w:rPr>
          <w:rtl/>
        </w:rPr>
        <w:t xml:space="preserve"> </w:t>
      </w:r>
      <w:r w:rsidR="00C4617B" w:rsidRPr="00C4617B">
        <w:rPr>
          <w:rFonts w:hint="cs"/>
          <w:rtl/>
        </w:rPr>
        <w:t>می‌کند</w:t>
      </w:r>
      <w:r w:rsidRPr="004949DB">
        <w:rPr>
          <w:rtl/>
        </w:rPr>
        <w:t>.</w:t>
      </w:r>
      <w:r w:rsidR="00664C80" w:rsidRPr="004949DB">
        <w:rPr>
          <w:rFonts w:hint="cs"/>
          <w:rtl/>
        </w:rPr>
        <w:t xml:space="preserve"> </w:t>
      </w:r>
      <w:r>
        <w:rPr>
          <w:rFonts w:hint="cs"/>
          <w:rtl/>
        </w:rPr>
        <w:t>آورده‌ند که</w:t>
      </w:r>
      <w:r w:rsidRPr="004949DB">
        <w:rPr>
          <w:rtl/>
        </w:rPr>
        <w:t xml:space="preserve"> پیامبر</w:t>
      </w:r>
      <w:r w:rsidR="00C4617B">
        <w:rPr>
          <w:rFonts w:hint="cs"/>
          <w:rtl/>
        </w:rPr>
        <w:t>؟</w:t>
      </w:r>
      <w:r w:rsidRPr="004949DB">
        <w:rPr>
          <w:rtl/>
        </w:rPr>
        <w:t>ص</w:t>
      </w:r>
      <w:r w:rsidR="00C4617B">
        <w:rPr>
          <w:rFonts w:hint="cs"/>
          <w:rtl/>
        </w:rPr>
        <w:t>؟</w:t>
      </w:r>
      <w:r w:rsidRPr="004949DB">
        <w:rPr>
          <w:rtl/>
        </w:rPr>
        <w:t xml:space="preserve"> روزی مردی را دید که </w:t>
      </w:r>
      <w:r w:rsidR="00C4617B">
        <w:rPr>
          <w:rFonts w:hint="cs"/>
          <w:rtl/>
        </w:rPr>
        <w:t>هنگام</w:t>
      </w:r>
      <w:r w:rsidRPr="004949DB">
        <w:rPr>
          <w:rtl/>
        </w:rPr>
        <w:t xml:space="preserve"> نماز دچار بی‌توجهی و حواس‌پرتی</w:t>
      </w:r>
      <w:r w:rsidR="00DD3D38">
        <w:rPr>
          <w:rFonts w:hint="cs"/>
          <w:rtl/>
        </w:rPr>
        <w:t xml:space="preserve"> شده</w:t>
      </w:r>
      <w:r w:rsidRPr="004949DB">
        <w:rPr>
          <w:rtl/>
        </w:rPr>
        <w:t xml:space="preserve"> بود</w:t>
      </w:r>
      <w:r>
        <w:rPr>
          <w:rFonts w:hint="cs"/>
          <w:rtl/>
        </w:rPr>
        <w:t>؛</w:t>
      </w:r>
      <w:r w:rsidRPr="004949DB">
        <w:rPr>
          <w:rtl/>
        </w:rPr>
        <w:t xml:space="preserve"> فرمود: «اگر دل</w:t>
      </w:r>
      <w:r w:rsidR="00664C80" w:rsidRPr="004949DB">
        <w:rPr>
          <w:rFonts w:hint="cs"/>
          <w:rtl/>
        </w:rPr>
        <w:t>ش</w:t>
      </w:r>
      <w:r w:rsidRPr="004949DB">
        <w:rPr>
          <w:rtl/>
        </w:rPr>
        <w:t xml:space="preserve"> در نماز </w:t>
      </w:r>
      <w:r w:rsidR="00664C80" w:rsidRPr="004949DB">
        <w:rPr>
          <w:rFonts w:hint="cs"/>
          <w:rtl/>
        </w:rPr>
        <w:t>خاشع بود</w:t>
      </w:r>
      <w:r w:rsidRPr="004949DB">
        <w:rPr>
          <w:rtl/>
        </w:rPr>
        <w:t>، اعضای</w:t>
      </w:r>
      <w:r w:rsidR="00664C80" w:rsidRPr="004949DB">
        <w:rPr>
          <w:rFonts w:hint="cs"/>
          <w:rtl/>
        </w:rPr>
        <w:t>ش</w:t>
      </w:r>
      <w:r w:rsidRPr="004949DB">
        <w:rPr>
          <w:rtl/>
        </w:rPr>
        <w:t xml:space="preserve"> هم خاشع </w:t>
      </w:r>
      <w:r w:rsidR="00C4617B">
        <w:rPr>
          <w:rFonts w:hint="cs"/>
          <w:rtl/>
        </w:rPr>
        <w:t>می‌شد</w:t>
      </w:r>
      <w:r w:rsidRPr="004949DB">
        <w:rPr>
          <w:rtl/>
        </w:rPr>
        <w:t>»</w:t>
      </w:r>
      <w:r w:rsidR="00C4617B">
        <w:rPr>
          <w:rFonts w:hint="cs"/>
          <w:rtl/>
        </w:rPr>
        <w:t>.</w:t>
      </w:r>
      <w:r w:rsidR="00664C80" w:rsidRPr="004949DB">
        <w:rPr>
          <w:rFonts w:hint="cs"/>
          <w:rtl/>
        </w:rPr>
        <w:t xml:space="preserve"> </w:t>
      </w:r>
    </w:p>
    <w:p w14:paraId="26D5988F" w14:textId="77777777" w:rsidR="00AB4492" w:rsidRPr="004949DB" w:rsidRDefault="00B734D2" w:rsidP="004D7B09">
      <w:pPr>
        <w:pStyle w:val="Normal5"/>
        <w:rPr>
          <w:rtl/>
        </w:rPr>
      </w:pPr>
      <w:r w:rsidRPr="004949DB">
        <w:rPr>
          <w:rtl/>
        </w:rPr>
        <w:t>انسانِ متمرکز در عب</w:t>
      </w:r>
      <w:r w:rsidR="00C4617B">
        <w:rPr>
          <w:rtl/>
        </w:rPr>
        <w:t>ادت، انسانِ متمرکز در زندگی است</w:t>
      </w:r>
      <w:r w:rsidRPr="004949DB">
        <w:rPr>
          <w:rtl/>
        </w:rPr>
        <w:t xml:space="preserve"> و این تمرکز همان قدرتی است که سیئات را از </w:t>
      </w:r>
      <w:r w:rsidRPr="004D7B09">
        <w:rPr>
          <w:rtl/>
        </w:rPr>
        <w:t>درون</w:t>
      </w:r>
      <w:r w:rsidRPr="004949DB">
        <w:rPr>
          <w:rtl/>
        </w:rPr>
        <w:t xml:space="preserve"> ذهن می‌زداید.</w:t>
      </w:r>
      <w:r w:rsidRPr="004949DB">
        <w:rPr>
          <w:rFonts w:hint="cs"/>
          <w:rtl/>
        </w:rPr>
        <w:t xml:space="preserve"> حضرت زهرا</w:t>
      </w:r>
      <w:r w:rsidR="00C4617B">
        <w:rPr>
          <w:rFonts w:hint="cs"/>
          <w:rtl/>
        </w:rPr>
        <w:t>؟</w:t>
      </w:r>
      <w:r w:rsidRPr="004949DB">
        <w:rPr>
          <w:rFonts w:hint="cs"/>
          <w:rtl/>
        </w:rPr>
        <w:t>س</w:t>
      </w:r>
      <w:r w:rsidR="00C4617B">
        <w:rPr>
          <w:rFonts w:hint="cs"/>
          <w:rtl/>
        </w:rPr>
        <w:t>ها؟</w:t>
      </w:r>
      <w:r w:rsidRPr="004949DB">
        <w:rPr>
          <w:rFonts w:hint="cs"/>
          <w:rtl/>
        </w:rPr>
        <w:t xml:space="preserve"> در خطب</w:t>
      </w:r>
      <w:r w:rsidR="00C4617B">
        <w:rPr>
          <w:rFonts w:hint="cs"/>
          <w:rtl/>
        </w:rPr>
        <w:t>ۀ</w:t>
      </w:r>
      <w:r w:rsidRPr="004949DB">
        <w:rPr>
          <w:rFonts w:hint="cs"/>
          <w:rtl/>
        </w:rPr>
        <w:t xml:space="preserve"> فدکیه </w:t>
      </w:r>
      <w:r w:rsidR="006619F3">
        <w:rPr>
          <w:rtl/>
        </w:rPr>
        <w:t>م</w:t>
      </w:r>
      <w:r w:rsidR="006619F3">
        <w:rPr>
          <w:rFonts w:hint="cs"/>
          <w:rtl/>
        </w:rPr>
        <w:t>ی‌</w:t>
      </w:r>
      <w:r w:rsidR="006619F3">
        <w:rPr>
          <w:rFonts w:hint="eastAsia"/>
          <w:rtl/>
        </w:rPr>
        <w:t>فرما</w:t>
      </w:r>
      <w:r w:rsidR="006619F3">
        <w:rPr>
          <w:rFonts w:hint="cs"/>
          <w:rtl/>
        </w:rPr>
        <w:t>ی</w:t>
      </w:r>
      <w:r w:rsidR="006619F3">
        <w:rPr>
          <w:rFonts w:hint="eastAsia"/>
          <w:rtl/>
        </w:rPr>
        <w:t>د</w:t>
      </w:r>
      <w:r w:rsidRPr="004949DB">
        <w:rPr>
          <w:rFonts w:hint="cs"/>
          <w:rtl/>
        </w:rPr>
        <w:t>: «</w:t>
      </w:r>
      <w:r w:rsidRPr="002D4D59">
        <w:rPr>
          <w:rStyle w:val="Char2"/>
          <w:rtl/>
        </w:rPr>
        <w:t>فَجَعَلَ اللّهُ الاْ</w:t>
      </w:r>
      <w:r w:rsidR="00A45444" w:rsidRPr="002D4D59">
        <w:rPr>
          <w:rStyle w:val="Char2"/>
          <w:rtl/>
        </w:rPr>
        <w:t>ی</w:t>
      </w:r>
      <w:r w:rsidRPr="002D4D59">
        <w:rPr>
          <w:rStyle w:val="Char2"/>
          <w:rtl/>
        </w:rPr>
        <w:t>مانَ تَطْه</w:t>
      </w:r>
      <w:r w:rsidR="00A45444" w:rsidRPr="002D4D59">
        <w:rPr>
          <w:rStyle w:val="Char2"/>
          <w:rtl/>
        </w:rPr>
        <w:t>ی</w:t>
      </w:r>
      <w:r w:rsidRPr="002D4D59">
        <w:rPr>
          <w:rStyle w:val="Char2"/>
          <w:rtl/>
        </w:rPr>
        <w:t>را لَ</w:t>
      </w:r>
      <w:r w:rsidR="004A5A39">
        <w:rPr>
          <w:rStyle w:val="Char2"/>
          <w:rtl/>
        </w:rPr>
        <w:t>ک</w:t>
      </w:r>
      <w:r w:rsidRPr="002D4D59">
        <w:rPr>
          <w:rStyle w:val="Char2"/>
          <w:rtl/>
        </w:rPr>
        <w:t>مْ مِنَ الشِّر</w:t>
      </w:r>
      <w:r w:rsidR="004A5A39">
        <w:rPr>
          <w:rStyle w:val="Char2"/>
          <w:rtl/>
        </w:rPr>
        <w:t>ک</w:t>
      </w:r>
      <w:r w:rsidRPr="002D4D59">
        <w:rPr>
          <w:rStyle w:val="Char2"/>
          <w:rtl/>
        </w:rPr>
        <w:t xml:space="preserve"> وَ</w:t>
      </w:r>
      <w:r w:rsidR="00C4617B" w:rsidRPr="002D4D59">
        <w:rPr>
          <w:rStyle w:val="Char2"/>
          <w:rFonts w:hint="cs"/>
          <w:rtl/>
        </w:rPr>
        <w:t xml:space="preserve"> </w:t>
      </w:r>
      <w:r w:rsidRPr="002D4D59">
        <w:rPr>
          <w:rStyle w:val="Char2"/>
          <w:rtl/>
        </w:rPr>
        <w:t>الصَّلاةَ تَنْز</w:t>
      </w:r>
      <w:r w:rsidR="00A45444" w:rsidRPr="002D4D59">
        <w:rPr>
          <w:rStyle w:val="Char2"/>
          <w:rtl/>
        </w:rPr>
        <w:t>ی</w:t>
      </w:r>
      <w:r w:rsidRPr="002D4D59">
        <w:rPr>
          <w:rStyle w:val="Char2"/>
          <w:rtl/>
        </w:rPr>
        <w:t>ها لَ</w:t>
      </w:r>
      <w:r w:rsidR="004A5A39">
        <w:rPr>
          <w:rStyle w:val="Char2"/>
          <w:rtl/>
        </w:rPr>
        <w:t>ک</w:t>
      </w:r>
      <w:r w:rsidRPr="002D4D59">
        <w:rPr>
          <w:rStyle w:val="Char2"/>
          <w:rtl/>
        </w:rPr>
        <w:t>مْ عَنِ الْ</w:t>
      </w:r>
      <w:r w:rsidR="004A5A39">
        <w:rPr>
          <w:rStyle w:val="Char2"/>
          <w:rtl/>
        </w:rPr>
        <w:t>ک</w:t>
      </w:r>
      <w:r w:rsidRPr="002D4D59">
        <w:rPr>
          <w:rStyle w:val="Char2"/>
          <w:rtl/>
        </w:rPr>
        <w:t>بْرِ</w:t>
      </w:r>
      <w:r w:rsidRPr="004949DB">
        <w:rPr>
          <w:rFonts w:hint="cs"/>
          <w:rtl/>
        </w:rPr>
        <w:t>».</w:t>
      </w:r>
      <w:r>
        <w:rPr>
          <w:rStyle w:val="FootnoteReference"/>
          <w:rtl/>
        </w:rPr>
        <w:footnoteReference w:id="115"/>
      </w:r>
      <w:r w:rsidRPr="004949DB">
        <w:rPr>
          <w:rFonts w:hint="cs"/>
          <w:rtl/>
        </w:rPr>
        <w:t xml:space="preserve"> در</w:t>
      </w:r>
      <w:r w:rsidR="00C4617B">
        <w:rPr>
          <w:rFonts w:hint="cs"/>
          <w:rtl/>
        </w:rPr>
        <w:t xml:space="preserve"> </w:t>
      </w:r>
      <w:r w:rsidRPr="004949DB">
        <w:rPr>
          <w:rFonts w:hint="cs"/>
          <w:rtl/>
        </w:rPr>
        <w:t>این خطب</w:t>
      </w:r>
      <w:r w:rsidR="00C4617B">
        <w:rPr>
          <w:rFonts w:hint="cs"/>
          <w:rtl/>
        </w:rPr>
        <w:t>ۀ</w:t>
      </w:r>
      <w:r w:rsidRPr="004949DB">
        <w:rPr>
          <w:rFonts w:hint="cs"/>
          <w:rtl/>
        </w:rPr>
        <w:t xml:space="preserve"> نورانی نیز بانوی دو عالم </w:t>
      </w:r>
      <w:r w:rsidR="00C4617B" w:rsidRPr="00C4617B">
        <w:rPr>
          <w:rFonts w:hint="cs"/>
          <w:rtl/>
        </w:rPr>
        <w:t>یادآور</w:t>
      </w:r>
      <w:r w:rsidR="00C4617B" w:rsidRPr="00C4617B">
        <w:rPr>
          <w:rtl/>
        </w:rPr>
        <w:t xml:space="preserve"> </w:t>
      </w:r>
      <w:r w:rsidR="00C4617B" w:rsidRPr="00C4617B">
        <w:rPr>
          <w:rFonts w:hint="cs"/>
          <w:rtl/>
        </w:rPr>
        <w:t>می‌شوند</w:t>
      </w:r>
      <w:r w:rsidR="00C4617B" w:rsidRPr="00C4617B">
        <w:rPr>
          <w:rtl/>
        </w:rPr>
        <w:t xml:space="preserve"> </w:t>
      </w:r>
      <w:r w:rsidRPr="004949DB">
        <w:rPr>
          <w:rFonts w:hint="cs"/>
          <w:rtl/>
        </w:rPr>
        <w:t>که نماز</w:t>
      </w:r>
      <w:r w:rsidR="00C4617B">
        <w:rPr>
          <w:rFonts w:hint="cs"/>
          <w:rtl/>
        </w:rPr>
        <w:t>،</w:t>
      </w:r>
      <w:r w:rsidRPr="004949DB">
        <w:rPr>
          <w:rFonts w:hint="cs"/>
          <w:rtl/>
        </w:rPr>
        <w:t xml:space="preserve"> تکبر را از دل </w:t>
      </w:r>
      <w:r w:rsidR="006619F3">
        <w:rPr>
          <w:rtl/>
        </w:rPr>
        <w:t>م</w:t>
      </w:r>
      <w:r w:rsidR="006619F3">
        <w:rPr>
          <w:rFonts w:hint="cs"/>
          <w:rtl/>
        </w:rPr>
        <w:t>ی‌</w:t>
      </w:r>
      <w:r w:rsidR="006619F3">
        <w:rPr>
          <w:rFonts w:hint="eastAsia"/>
          <w:rtl/>
        </w:rPr>
        <w:t>شو</w:t>
      </w:r>
      <w:r w:rsidR="006619F3">
        <w:rPr>
          <w:rFonts w:hint="cs"/>
          <w:rtl/>
        </w:rPr>
        <w:t>ی</w:t>
      </w:r>
      <w:r w:rsidR="006619F3">
        <w:rPr>
          <w:rFonts w:hint="eastAsia"/>
          <w:rtl/>
        </w:rPr>
        <w:t>د</w:t>
      </w:r>
      <w:r w:rsidR="00C4617B">
        <w:rPr>
          <w:rFonts w:hint="cs"/>
          <w:rtl/>
        </w:rPr>
        <w:t>؛</w:t>
      </w:r>
      <w:r w:rsidRPr="004949DB">
        <w:rPr>
          <w:rFonts w:hint="cs"/>
          <w:rtl/>
        </w:rPr>
        <w:t xml:space="preserve"> چنان</w:t>
      </w:r>
      <w:r w:rsidR="00AC5D6D">
        <w:rPr>
          <w:rFonts w:hint="cs"/>
          <w:rtl/>
        </w:rPr>
        <w:t>‌</w:t>
      </w:r>
      <w:r w:rsidRPr="004949DB">
        <w:rPr>
          <w:rFonts w:hint="cs"/>
          <w:rtl/>
        </w:rPr>
        <w:t xml:space="preserve">که ایمان شرک را </w:t>
      </w:r>
      <w:r w:rsidR="00AC5D6D">
        <w:rPr>
          <w:rFonts w:hint="cs"/>
          <w:rtl/>
        </w:rPr>
        <w:t>می‌زداید.</w:t>
      </w:r>
      <w:r w:rsidRPr="004949DB">
        <w:rPr>
          <w:rFonts w:hint="cs"/>
          <w:rtl/>
        </w:rPr>
        <w:t xml:space="preserve"> این، بیانی دیگر از حقیقت «</w:t>
      </w:r>
      <w:r w:rsidR="00950BC1" w:rsidRPr="002D4D59">
        <w:rPr>
          <w:rStyle w:val="Char"/>
          <w:rFonts w:hint="cs"/>
          <w:rtl/>
        </w:rPr>
        <w:t>إِنَّ</w:t>
      </w:r>
      <w:r w:rsidR="00950BC1" w:rsidRPr="002D4D59">
        <w:rPr>
          <w:rStyle w:val="Char"/>
          <w:rtl/>
        </w:rPr>
        <w:t xml:space="preserve"> </w:t>
      </w:r>
      <w:r w:rsidR="00950BC1" w:rsidRPr="002D4D59">
        <w:rPr>
          <w:rStyle w:val="Char"/>
          <w:rFonts w:hint="cs"/>
          <w:rtl/>
        </w:rPr>
        <w:t>الحَسَناتِ</w:t>
      </w:r>
      <w:r w:rsidR="00950BC1" w:rsidRPr="002D4D59">
        <w:rPr>
          <w:rStyle w:val="Char"/>
          <w:rtl/>
        </w:rPr>
        <w:t xml:space="preserve"> </w:t>
      </w:r>
      <w:r w:rsidR="00950BC1" w:rsidRPr="002D4D59">
        <w:rPr>
          <w:rStyle w:val="Char"/>
          <w:rFonts w:hint="cs"/>
          <w:rtl/>
        </w:rPr>
        <w:t>یُذهِبنَ</w:t>
      </w:r>
      <w:r w:rsidR="00950BC1" w:rsidRPr="002D4D59">
        <w:rPr>
          <w:rStyle w:val="Char"/>
          <w:rtl/>
        </w:rPr>
        <w:t xml:space="preserve"> </w:t>
      </w:r>
      <w:r w:rsidR="00950BC1" w:rsidRPr="002D4D59">
        <w:rPr>
          <w:rStyle w:val="Char"/>
          <w:rFonts w:hint="cs"/>
          <w:rtl/>
        </w:rPr>
        <w:t>السَّیِّئَاتِ</w:t>
      </w:r>
      <w:r w:rsidR="00950BC1" w:rsidRPr="00950BC1">
        <w:rPr>
          <w:rFonts w:hint="cs"/>
          <w:rtl/>
        </w:rPr>
        <w:t>» است.</w:t>
      </w:r>
    </w:p>
    <w:p w14:paraId="6B4A6D47" w14:textId="77777777" w:rsidR="005B68E5" w:rsidRDefault="00B734D2" w:rsidP="004D7B09">
      <w:pPr>
        <w:pStyle w:val="Normal5"/>
        <w:rPr>
          <w:rtl/>
        </w:rPr>
      </w:pPr>
      <w:r>
        <w:rPr>
          <w:rFonts w:hint="cs"/>
          <w:rtl/>
        </w:rPr>
        <w:t xml:space="preserve">رهبر معظم انقلاب؟مد؟ فرمودند: </w:t>
      </w:r>
      <w:r w:rsidR="0071557C" w:rsidRPr="004949DB">
        <w:rPr>
          <w:rFonts w:hint="cs"/>
          <w:rtl/>
        </w:rPr>
        <w:t>«</w:t>
      </w:r>
      <w:r w:rsidR="0071557C" w:rsidRPr="004949DB">
        <w:rPr>
          <w:rtl/>
        </w:rPr>
        <w:t xml:space="preserve">همه بدانند که </w:t>
      </w:r>
      <w:r w:rsidR="0071557C" w:rsidRPr="004949DB">
        <w:rPr>
          <w:rFonts w:hint="cs"/>
          <w:rtl/>
        </w:rPr>
        <w:t>ی</w:t>
      </w:r>
      <w:r w:rsidR="0071557C" w:rsidRPr="004949DB">
        <w:rPr>
          <w:rFonts w:hint="eastAsia"/>
          <w:rtl/>
        </w:rPr>
        <w:t>ک</w:t>
      </w:r>
      <w:r w:rsidR="0071557C" w:rsidRPr="004949DB">
        <w:rPr>
          <w:rFonts w:hint="cs"/>
          <w:rtl/>
        </w:rPr>
        <w:t>ی</w:t>
      </w:r>
      <w:r w:rsidR="0071557C" w:rsidRPr="004949DB">
        <w:rPr>
          <w:rtl/>
        </w:rPr>
        <w:t xml:space="preserve"> از مؤثرتر</w:t>
      </w:r>
      <w:r w:rsidR="0071557C" w:rsidRPr="004949DB">
        <w:rPr>
          <w:rFonts w:hint="cs"/>
          <w:rtl/>
        </w:rPr>
        <w:t>ی</w:t>
      </w:r>
      <w:r w:rsidR="0071557C" w:rsidRPr="004949DB">
        <w:rPr>
          <w:rFonts w:hint="eastAsia"/>
          <w:rtl/>
        </w:rPr>
        <w:t>ن</w:t>
      </w:r>
      <w:r w:rsidR="0071557C" w:rsidRPr="004949DB">
        <w:rPr>
          <w:rtl/>
        </w:rPr>
        <w:t xml:space="preserve"> راه</w:t>
      </w:r>
      <w:r>
        <w:rPr>
          <w:rFonts w:hint="cs"/>
          <w:rtl/>
        </w:rPr>
        <w:t>‌</w:t>
      </w:r>
      <w:r w:rsidR="0071557C" w:rsidRPr="004949DB">
        <w:rPr>
          <w:rtl/>
        </w:rPr>
        <w:t>ها برا</w:t>
      </w:r>
      <w:r w:rsidR="0071557C" w:rsidRPr="004949DB">
        <w:rPr>
          <w:rFonts w:hint="cs"/>
          <w:rtl/>
        </w:rPr>
        <w:t>ی</w:t>
      </w:r>
      <w:r w:rsidR="0071557C" w:rsidRPr="004949DB">
        <w:rPr>
          <w:rtl/>
        </w:rPr>
        <w:t xml:space="preserve"> کاستن آس</w:t>
      </w:r>
      <w:r w:rsidR="0071557C" w:rsidRPr="004949DB">
        <w:rPr>
          <w:rFonts w:hint="cs"/>
          <w:rtl/>
        </w:rPr>
        <w:t>ی</w:t>
      </w:r>
      <w:r w:rsidR="0071557C" w:rsidRPr="004949DB">
        <w:rPr>
          <w:rFonts w:hint="eastAsia"/>
          <w:rtl/>
        </w:rPr>
        <w:t>ب</w:t>
      </w:r>
      <w:r>
        <w:rPr>
          <w:rFonts w:hint="cs"/>
          <w:rtl/>
        </w:rPr>
        <w:t>‌</w:t>
      </w:r>
      <w:r w:rsidR="0071557C" w:rsidRPr="004949DB">
        <w:rPr>
          <w:rFonts w:hint="eastAsia"/>
          <w:rtl/>
        </w:rPr>
        <w:t>ها</w:t>
      </w:r>
      <w:r w:rsidR="0071557C" w:rsidRPr="004949DB">
        <w:rPr>
          <w:rFonts w:hint="cs"/>
          <w:rtl/>
        </w:rPr>
        <w:t>ی</w:t>
      </w:r>
      <w:r w:rsidR="0071557C" w:rsidRPr="004949DB">
        <w:rPr>
          <w:rtl/>
        </w:rPr>
        <w:t xml:space="preserve"> اجتماع</w:t>
      </w:r>
      <w:r w:rsidR="0071557C" w:rsidRPr="004949DB">
        <w:rPr>
          <w:rFonts w:hint="cs"/>
          <w:rtl/>
        </w:rPr>
        <w:t>ی</w:t>
      </w:r>
      <w:r w:rsidR="0071557C" w:rsidRPr="004949DB">
        <w:rPr>
          <w:rFonts w:hint="eastAsia"/>
          <w:rtl/>
        </w:rPr>
        <w:t>،</w:t>
      </w:r>
      <w:r w:rsidR="0071557C" w:rsidRPr="004949DB">
        <w:rPr>
          <w:rtl/>
        </w:rPr>
        <w:t xml:space="preserve"> ترو</w:t>
      </w:r>
      <w:r w:rsidR="0071557C" w:rsidRPr="004949DB">
        <w:rPr>
          <w:rFonts w:hint="cs"/>
          <w:rtl/>
        </w:rPr>
        <w:t>ی</w:t>
      </w:r>
      <w:r w:rsidR="0071557C" w:rsidRPr="004949DB">
        <w:rPr>
          <w:rFonts w:hint="eastAsia"/>
          <w:rtl/>
        </w:rPr>
        <w:t>ج</w:t>
      </w:r>
      <w:r w:rsidR="0071557C" w:rsidRPr="004949DB">
        <w:rPr>
          <w:rtl/>
        </w:rPr>
        <w:t xml:space="preserve"> نماز است. به ا</w:t>
      </w:r>
      <w:r w:rsidR="0071557C" w:rsidRPr="004949DB">
        <w:rPr>
          <w:rFonts w:hint="cs"/>
          <w:rtl/>
        </w:rPr>
        <w:t>ی</w:t>
      </w:r>
      <w:r w:rsidR="004D7B09">
        <w:rPr>
          <w:rFonts w:hint="eastAsia"/>
          <w:rtl/>
        </w:rPr>
        <w:t>ن</w:t>
      </w:r>
      <w:r w:rsidR="0071557C" w:rsidRPr="004949DB">
        <w:rPr>
          <w:rFonts w:hint="eastAsia"/>
          <w:rtl/>
        </w:rPr>
        <w:t>که</w:t>
      </w:r>
      <w:r w:rsidR="0071557C" w:rsidRPr="004949DB">
        <w:rPr>
          <w:rtl/>
        </w:rPr>
        <w:t xml:space="preserve"> حت</w:t>
      </w:r>
      <w:r w:rsidR="0071557C" w:rsidRPr="004949DB">
        <w:rPr>
          <w:rFonts w:hint="cs"/>
          <w:rtl/>
        </w:rPr>
        <w:t>ی</w:t>
      </w:r>
      <w:r w:rsidR="0071557C" w:rsidRPr="004949DB">
        <w:rPr>
          <w:rtl/>
        </w:rPr>
        <w:t xml:space="preserve"> </w:t>
      </w:r>
      <w:r w:rsidR="0071557C" w:rsidRPr="004949DB">
        <w:rPr>
          <w:rFonts w:hint="cs"/>
          <w:rtl/>
        </w:rPr>
        <w:t>ی</w:t>
      </w:r>
      <w:r w:rsidR="0071557C" w:rsidRPr="004949DB">
        <w:rPr>
          <w:rFonts w:hint="eastAsia"/>
          <w:rtl/>
        </w:rPr>
        <w:t>ک</w:t>
      </w:r>
      <w:r w:rsidR="0071557C" w:rsidRPr="004949DB">
        <w:rPr>
          <w:rtl/>
        </w:rPr>
        <w:t xml:space="preserve"> نفر از جوانان و نوجوانان کشور، در نماز سهل‌انگار</w:t>
      </w:r>
      <w:r w:rsidR="0071557C" w:rsidRPr="004949DB">
        <w:rPr>
          <w:rFonts w:hint="cs"/>
          <w:rtl/>
        </w:rPr>
        <w:t>ی</w:t>
      </w:r>
      <w:r w:rsidR="0071557C" w:rsidRPr="004949DB">
        <w:rPr>
          <w:rtl/>
        </w:rPr>
        <w:t xml:space="preserve"> نکند</w:t>
      </w:r>
      <w:r w:rsidR="0071557C" w:rsidRPr="004949DB">
        <w:rPr>
          <w:rFonts w:hint="cs"/>
          <w:rtl/>
        </w:rPr>
        <w:t>،</w:t>
      </w:r>
      <w:r w:rsidR="0071557C" w:rsidRPr="004949DB">
        <w:rPr>
          <w:rtl/>
        </w:rPr>
        <w:t xml:space="preserve"> همت گمار</w:t>
      </w:r>
      <w:r w:rsidR="0071557C" w:rsidRPr="004949DB">
        <w:rPr>
          <w:rFonts w:hint="cs"/>
          <w:rtl/>
        </w:rPr>
        <w:t>ی</w:t>
      </w:r>
      <w:r w:rsidR="0071557C" w:rsidRPr="004949DB">
        <w:rPr>
          <w:rFonts w:hint="eastAsia"/>
          <w:rtl/>
        </w:rPr>
        <w:t>د</w:t>
      </w:r>
      <w:r w:rsidR="0071557C" w:rsidRPr="004949DB">
        <w:rPr>
          <w:rtl/>
        </w:rPr>
        <w:t>. ا</w:t>
      </w:r>
      <w:r w:rsidR="0071557C" w:rsidRPr="004949DB">
        <w:rPr>
          <w:rFonts w:hint="cs"/>
          <w:rtl/>
        </w:rPr>
        <w:t>ی</w:t>
      </w:r>
      <w:r w:rsidR="0071557C" w:rsidRPr="004949DB">
        <w:rPr>
          <w:rFonts w:hint="eastAsia"/>
          <w:rtl/>
        </w:rPr>
        <w:t>ن</w:t>
      </w:r>
      <w:r w:rsidR="0071557C" w:rsidRPr="004949DB">
        <w:rPr>
          <w:rtl/>
        </w:rPr>
        <w:t xml:space="preserve"> </w:t>
      </w:r>
      <w:r w:rsidR="0071557C" w:rsidRPr="004949DB">
        <w:rPr>
          <w:rFonts w:hint="cs"/>
          <w:rtl/>
        </w:rPr>
        <w:t>ی</w:t>
      </w:r>
      <w:r w:rsidR="0071557C" w:rsidRPr="004949DB">
        <w:rPr>
          <w:rFonts w:hint="eastAsia"/>
          <w:rtl/>
        </w:rPr>
        <w:t>ک</w:t>
      </w:r>
      <w:r w:rsidR="0071557C" w:rsidRPr="004949DB">
        <w:rPr>
          <w:rFonts w:hint="cs"/>
          <w:rtl/>
        </w:rPr>
        <w:t>ی</w:t>
      </w:r>
      <w:r w:rsidR="0071557C" w:rsidRPr="004949DB">
        <w:rPr>
          <w:rtl/>
        </w:rPr>
        <w:t xml:space="preserve"> از بهتر</w:t>
      </w:r>
      <w:r w:rsidR="0071557C" w:rsidRPr="004949DB">
        <w:rPr>
          <w:rFonts w:hint="cs"/>
          <w:rtl/>
        </w:rPr>
        <w:t>ی</w:t>
      </w:r>
      <w:r w:rsidR="0071557C" w:rsidRPr="004949DB">
        <w:rPr>
          <w:rFonts w:hint="eastAsia"/>
          <w:rtl/>
        </w:rPr>
        <w:t>ن</w:t>
      </w:r>
      <w:r w:rsidR="0071557C" w:rsidRPr="004949DB">
        <w:rPr>
          <w:rtl/>
        </w:rPr>
        <w:t xml:space="preserve"> راه</w:t>
      </w:r>
      <w:r>
        <w:rPr>
          <w:rFonts w:hint="cs"/>
          <w:rtl/>
        </w:rPr>
        <w:t>‌</w:t>
      </w:r>
      <w:r w:rsidR="0071557C" w:rsidRPr="004949DB">
        <w:rPr>
          <w:rtl/>
        </w:rPr>
        <w:t>ها برا</w:t>
      </w:r>
      <w:r w:rsidR="0071557C" w:rsidRPr="004949DB">
        <w:rPr>
          <w:rFonts w:hint="cs"/>
          <w:rtl/>
        </w:rPr>
        <w:t>ی</w:t>
      </w:r>
      <w:r w:rsidR="0071557C" w:rsidRPr="004949DB">
        <w:rPr>
          <w:rtl/>
        </w:rPr>
        <w:t xml:space="preserve"> سلامت معنو</w:t>
      </w:r>
      <w:r w:rsidR="0071557C" w:rsidRPr="004949DB">
        <w:rPr>
          <w:rFonts w:hint="cs"/>
          <w:rtl/>
        </w:rPr>
        <w:t>ی</w:t>
      </w:r>
      <w:r w:rsidR="0071557C" w:rsidRPr="004949DB">
        <w:rPr>
          <w:rtl/>
        </w:rPr>
        <w:t xml:space="preserve"> و روح</w:t>
      </w:r>
      <w:r w:rsidR="0071557C" w:rsidRPr="004949DB">
        <w:rPr>
          <w:rFonts w:hint="cs"/>
          <w:rtl/>
        </w:rPr>
        <w:t>ی</w:t>
      </w:r>
      <w:r w:rsidR="0071557C" w:rsidRPr="004949DB">
        <w:rPr>
          <w:rtl/>
        </w:rPr>
        <w:t xml:space="preserve"> مردم ما و جامع</w:t>
      </w:r>
      <w:r>
        <w:rPr>
          <w:rFonts w:hint="cs"/>
          <w:rtl/>
        </w:rPr>
        <w:t>ۀ</w:t>
      </w:r>
      <w:r w:rsidR="0071557C" w:rsidRPr="004949DB">
        <w:rPr>
          <w:rtl/>
        </w:rPr>
        <w:t xml:space="preserve"> ما است</w:t>
      </w:r>
      <w:r w:rsidR="0071557C" w:rsidRPr="004949DB">
        <w:rPr>
          <w:rFonts w:hint="cs"/>
          <w:rtl/>
        </w:rPr>
        <w:t>»</w:t>
      </w:r>
      <w:r>
        <w:rPr>
          <w:rFonts w:hint="cs"/>
          <w:rtl/>
        </w:rPr>
        <w:t>.</w:t>
      </w:r>
      <w:r>
        <w:rPr>
          <w:rStyle w:val="FootnoteReference"/>
          <w:rFonts w:ascii="Badr" w:hAnsi="Badr" w:cs="B Nazanin"/>
          <w:sz w:val="26"/>
          <w:rtl/>
        </w:rPr>
        <w:footnoteReference w:id="116"/>
      </w:r>
    </w:p>
    <w:p w14:paraId="214F3A00" w14:textId="77777777" w:rsidR="00836FD8" w:rsidRPr="004949DB" w:rsidRDefault="00B734D2" w:rsidP="00AA3322">
      <w:pPr>
        <w:pStyle w:val="Normal5"/>
        <w:rPr>
          <w:rtl/>
        </w:rPr>
      </w:pPr>
      <w:r>
        <w:rPr>
          <w:rFonts w:hint="cs"/>
          <w:rtl/>
        </w:rPr>
        <w:t xml:space="preserve">یکی دیگر از برکات نماز، </w:t>
      </w:r>
      <w:r w:rsidR="00100C50" w:rsidRPr="004949DB">
        <w:rPr>
          <w:rFonts w:hint="cs"/>
          <w:rtl/>
        </w:rPr>
        <w:t xml:space="preserve">حفظ انسان از لغزش در برابر شیاطین انسی و جنی و طاغوت است. این نماز است که ضامن استقلال و استقامت انسان </w:t>
      </w:r>
      <w:r w:rsidR="006619F3">
        <w:rPr>
          <w:rtl/>
        </w:rPr>
        <w:t>مؤمن</w:t>
      </w:r>
      <w:r w:rsidR="00100C50" w:rsidRPr="004949DB">
        <w:rPr>
          <w:rFonts w:hint="cs"/>
          <w:rtl/>
        </w:rPr>
        <w:t xml:space="preserve"> است. نماز به </w:t>
      </w:r>
      <w:r>
        <w:rPr>
          <w:rFonts w:hint="cs"/>
          <w:rtl/>
        </w:rPr>
        <w:t>مؤمن</w:t>
      </w:r>
      <w:r w:rsidR="00100C50" w:rsidRPr="004949DB">
        <w:rPr>
          <w:rFonts w:hint="cs"/>
          <w:rtl/>
        </w:rPr>
        <w:t xml:space="preserve"> </w:t>
      </w:r>
      <w:r w:rsidR="006619F3">
        <w:rPr>
          <w:rtl/>
        </w:rPr>
        <w:t>م</w:t>
      </w:r>
      <w:r w:rsidR="006619F3">
        <w:rPr>
          <w:rFonts w:hint="cs"/>
          <w:rtl/>
        </w:rPr>
        <w:t>ی‌</w:t>
      </w:r>
      <w:r w:rsidR="006619F3">
        <w:rPr>
          <w:rFonts w:hint="eastAsia"/>
          <w:rtl/>
        </w:rPr>
        <w:t>آموزد</w:t>
      </w:r>
      <w:r w:rsidR="00100C50" w:rsidRPr="004949DB">
        <w:rPr>
          <w:rFonts w:hint="cs"/>
          <w:rtl/>
        </w:rPr>
        <w:t xml:space="preserve"> </w:t>
      </w:r>
      <w:r>
        <w:rPr>
          <w:rFonts w:hint="cs"/>
          <w:rtl/>
        </w:rPr>
        <w:t>که تنها</w:t>
      </w:r>
      <w:r w:rsidR="00100C50" w:rsidRPr="004949DB">
        <w:rPr>
          <w:rFonts w:hint="cs"/>
          <w:rtl/>
        </w:rPr>
        <w:t xml:space="preserve"> </w:t>
      </w:r>
      <w:r>
        <w:rPr>
          <w:rFonts w:hint="cs"/>
          <w:rtl/>
        </w:rPr>
        <w:t xml:space="preserve">در </w:t>
      </w:r>
      <w:r w:rsidR="00100C50" w:rsidRPr="004949DB">
        <w:rPr>
          <w:rFonts w:hint="cs"/>
          <w:rtl/>
        </w:rPr>
        <w:t xml:space="preserve">برابر خداوند متعال </w:t>
      </w:r>
      <w:r>
        <w:rPr>
          <w:rFonts w:hint="cs"/>
          <w:rtl/>
        </w:rPr>
        <w:t xml:space="preserve">سر </w:t>
      </w:r>
      <w:r w:rsidR="00100C50" w:rsidRPr="004949DB">
        <w:rPr>
          <w:rFonts w:hint="cs"/>
          <w:rtl/>
        </w:rPr>
        <w:t>فرود آورد و فقط</w:t>
      </w:r>
      <w:r>
        <w:rPr>
          <w:rFonts w:hint="cs"/>
          <w:rtl/>
        </w:rPr>
        <w:t xml:space="preserve"> او را</w:t>
      </w:r>
      <w:r w:rsidR="00100C50" w:rsidRPr="004949DB">
        <w:rPr>
          <w:rFonts w:hint="cs"/>
          <w:rtl/>
        </w:rPr>
        <w:t xml:space="preserve"> تسبیح و تقدیس </w:t>
      </w:r>
      <w:r>
        <w:rPr>
          <w:rFonts w:hint="cs"/>
          <w:rtl/>
        </w:rPr>
        <w:t>کند</w:t>
      </w:r>
      <w:r w:rsidR="00100C50" w:rsidRPr="004949DB">
        <w:rPr>
          <w:rFonts w:hint="cs"/>
          <w:rtl/>
        </w:rPr>
        <w:t xml:space="preserve">. انسان </w:t>
      </w:r>
      <w:r w:rsidR="006619F3">
        <w:rPr>
          <w:rtl/>
        </w:rPr>
        <w:t>مؤمن</w:t>
      </w:r>
      <w:r w:rsidR="00100C50" w:rsidRPr="004949DB">
        <w:rPr>
          <w:rFonts w:hint="cs"/>
          <w:rtl/>
        </w:rPr>
        <w:t xml:space="preserve"> بارها در نماز ذکر «</w:t>
      </w:r>
      <w:r w:rsidR="00100C50" w:rsidRPr="002D4D59">
        <w:rPr>
          <w:rStyle w:val="Char"/>
          <w:rFonts w:hint="cs"/>
          <w:rtl/>
        </w:rPr>
        <w:t>الل</w:t>
      </w:r>
      <w:r w:rsidRPr="002D4D59">
        <w:rPr>
          <w:rStyle w:val="Char"/>
          <w:rFonts w:hint="cs"/>
          <w:rtl/>
        </w:rPr>
        <w:t>ّ</w:t>
      </w:r>
      <w:r w:rsidR="00100C50" w:rsidRPr="002D4D59">
        <w:rPr>
          <w:rStyle w:val="Char"/>
          <w:rFonts w:hint="cs"/>
          <w:rtl/>
        </w:rPr>
        <w:t>ه اکبر</w:t>
      </w:r>
      <w:r w:rsidR="00100C50" w:rsidRPr="004949DB">
        <w:rPr>
          <w:rFonts w:hint="cs"/>
          <w:rtl/>
        </w:rPr>
        <w:t xml:space="preserve">» را </w:t>
      </w:r>
      <w:r w:rsidR="006619F3">
        <w:rPr>
          <w:rtl/>
        </w:rPr>
        <w:t>م</w:t>
      </w:r>
      <w:r w:rsidR="006619F3">
        <w:rPr>
          <w:rFonts w:hint="cs"/>
          <w:rtl/>
        </w:rPr>
        <w:t>ی‌</w:t>
      </w:r>
      <w:r w:rsidR="006619F3">
        <w:rPr>
          <w:rFonts w:hint="eastAsia"/>
          <w:rtl/>
        </w:rPr>
        <w:t>گو</w:t>
      </w:r>
      <w:r w:rsidR="006619F3">
        <w:rPr>
          <w:rFonts w:hint="cs"/>
          <w:rtl/>
        </w:rPr>
        <w:t>ی</w:t>
      </w:r>
      <w:r w:rsidR="006619F3">
        <w:rPr>
          <w:rFonts w:hint="eastAsia"/>
          <w:rtl/>
        </w:rPr>
        <w:t>د</w:t>
      </w:r>
      <w:r w:rsidR="00100C50" w:rsidRPr="004949DB">
        <w:rPr>
          <w:rFonts w:hint="cs"/>
          <w:rtl/>
        </w:rPr>
        <w:t xml:space="preserve"> و</w:t>
      </w:r>
      <w:r w:rsidR="008F2E92" w:rsidRPr="004949DB">
        <w:rPr>
          <w:rFonts w:hint="cs"/>
          <w:rtl/>
        </w:rPr>
        <w:t xml:space="preserve"> توحید خود را </w:t>
      </w:r>
      <w:r w:rsidR="00100C50" w:rsidRPr="004949DB">
        <w:rPr>
          <w:rFonts w:hint="cs"/>
          <w:rtl/>
        </w:rPr>
        <w:t xml:space="preserve">اعلام </w:t>
      </w:r>
      <w:r w:rsidR="006619F3">
        <w:rPr>
          <w:rtl/>
        </w:rPr>
        <w:t>م</w:t>
      </w:r>
      <w:r w:rsidR="006619F3">
        <w:rPr>
          <w:rFonts w:hint="cs"/>
          <w:rtl/>
        </w:rPr>
        <w:t>ی‌</w:t>
      </w:r>
      <w:r w:rsidR="006619F3">
        <w:rPr>
          <w:rFonts w:hint="eastAsia"/>
          <w:rtl/>
        </w:rPr>
        <w:t>دارد</w:t>
      </w:r>
      <w:r w:rsidR="00100C50" w:rsidRPr="004949DB">
        <w:rPr>
          <w:rFonts w:hint="cs"/>
          <w:rtl/>
        </w:rPr>
        <w:t xml:space="preserve"> که اعتماد من فقط به اوست</w:t>
      </w:r>
      <w:r>
        <w:rPr>
          <w:rFonts w:hint="cs"/>
          <w:rtl/>
        </w:rPr>
        <w:t>.</w:t>
      </w:r>
      <w:r w:rsidR="00100C50" w:rsidRPr="004949DB">
        <w:rPr>
          <w:rFonts w:hint="cs"/>
          <w:rtl/>
        </w:rPr>
        <w:t xml:space="preserve"> </w:t>
      </w:r>
      <w:r w:rsidR="008F2E92" w:rsidRPr="004949DB">
        <w:rPr>
          <w:rFonts w:hint="cs"/>
          <w:rtl/>
        </w:rPr>
        <w:t xml:space="preserve">لذا </w:t>
      </w:r>
      <w:r>
        <w:rPr>
          <w:rFonts w:hint="cs"/>
          <w:rtl/>
        </w:rPr>
        <w:t>جز</w:t>
      </w:r>
      <w:r w:rsidR="008F2E92" w:rsidRPr="004949DB">
        <w:rPr>
          <w:rFonts w:hint="cs"/>
          <w:rtl/>
        </w:rPr>
        <w:t xml:space="preserve"> او</w:t>
      </w:r>
      <w:r>
        <w:rPr>
          <w:rFonts w:hint="cs"/>
          <w:rtl/>
        </w:rPr>
        <w:t>،</w:t>
      </w:r>
      <w:r w:rsidR="008F2E92" w:rsidRPr="004949DB">
        <w:rPr>
          <w:rFonts w:hint="cs"/>
          <w:rtl/>
        </w:rPr>
        <w:t xml:space="preserve"> کسی را </w:t>
      </w:r>
      <w:r w:rsidR="006619F3">
        <w:rPr>
          <w:rtl/>
        </w:rPr>
        <w:t>نم</w:t>
      </w:r>
      <w:r w:rsidR="006619F3">
        <w:rPr>
          <w:rFonts w:hint="cs"/>
          <w:rtl/>
        </w:rPr>
        <w:t>ی‌</w:t>
      </w:r>
      <w:r w:rsidR="006619F3">
        <w:rPr>
          <w:rFonts w:hint="eastAsia"/>
          <w:rtl/>
        </w:rPr>
        <w:t>ب</w:t>
      </w:r>
      <w:r w:rsidR="006619F3">
        <w:rPr>
          <w:rFonts w:hint="cs"/>
          <w:rtl/>
        </w:rPr>
        <w:t>ی</w:t>
      </w:r>
      <w:r w:rsidR="006619F3">
        <w:rPr>
          <w:rFonts w:hint="eastAsia"/>
          <w:rtl/>
        </w:rPr>
        <w:t>ند</w:t>
      </w:r>
      <w:r w:rsidR="008F2E92" w:rsidRPr="004949DB">
        <w:rPr>
          <w:rFonts w:hint="cs"/>
          <w:rtl/>
        </w:rPr>
        <w:t xml:space="preserve"> و </w:t>
      </w:r>
      <w:r>
        <w:rPr>
          <w:rFonts w:hint="cs"/>
          <w:rtl/>
        </w:rPr>
        <w:t>در برابر</w:t>
      </w:r>
      <w:r w:rsidR="008F2E92" w:rsidRPr="004949DB">
        <w:rPr>
          <w:rFonts w:hint="cs"/>
          <w:rtl/>
        </w:rPr>
        <w:t xml:space="preserve"> طاغوت سر خم </w:t>
      </w:r>
      <w:r w:rsidR="006619F3">
        <w:rPr>
          <w:rtl/>
        </w:rPr>
        <w:t>نم</w:t>
      </w:r>
      <w:r w:rsidR="006619F3">
        <w:rPr>
          <w:rFonts w:hint="cs"/>
          <w:rtl/>
        </w:rPr>
        <w:t>ی‌</w:t>
      </w:r>
      <w:r w:rsidR="006619F3">
        <w:rPr>
          <w:rFonts w:hint="eastAsia"/>
          <w:rtl/>
        </w:rPr>
        <w:t>کند</w:t>
      </w:r>
      <w:r w:rsidR="00CF7CA8">
        <w:rPr>
          <w:rFonts w:hint="cs"/>
          <w:rtl/>
        </w:rPr>
        <w:t>. در‌این‌باره آیت‌</w:t>
      </w:r>
      <w:r w:rsidR="008F2E92" w:rsidRPr="004949DB">
        <w:rPr>
          <w:rFonts w:hint="cs"/>
          <w:rtl/>
        </w:rPr>
        <w:t>الل</w:t>
      </w:r>
      <w:r w:rsidR="00CF7CA8">
        <w:rPr>
          <w:rFonts w:hint="cs"/>
          <w:rtl/>
        </w:rPr>
        <w:t>ّ</w:t>
      </w:r>
      <w:r w:rsidR="008F2E92" w:rsidRPr="004949DB">
        <w:rPr>
          <w:rFonts w:hint="cs"/>
          <w:rtl/>
        </w:rPr>
        <w:t>ه جوادی آملی</w:t>
      </w:r>
      <w:r w:rsidR="00472484">
        <w:rPr>
          <w:rFonts w:hint="cs"/>
          <w:rtl/>
        </w:rPr>
        <w:t>؟مد؟</w:t>
      </w:r>
      <w:r w:rsidR="008F2E92" w:rsidRPr="004949DB">
        <w:rPr>
          <w:rFonts w:hint="cs"/>
          <w:rtl/>
        </w:rPr>
        <w:t xml:space="preserve"> در تفسیر خود بیان </w:t>
      </w:r>
      <w:r w:rsidR="00CF7CA8">
        <w:rPr>
          <w:rFonts w:hint="cs"/>
          <w:rtl/>
        </w:rPr>
        <w:t>زیبایی دارند</w:t>
      </w:r>
      <w:r w:rsidR="008F2E92" w:rsidRPr="004949DB">
        <w:rPr>
          <w:rFonts w:hint="cs"/>
          <w:rtl/>
        </w:rPr>
        <w:t>:</w:t>
      </w:r>
      <w:r w:rsidR="00EF0CAD" w:rsidRPr="00EF0CAD">
        <w:rPr>
          <w:rtl/>
        </w:rPr>
        <w:t xml:space="preserve"> </w:t>
      </w:r>
      <w:r w:rsidR="008F2E92" w:rsidRPr="004949DB">
        <w:rPr>
          <w:rFonts w:hint="cs"/>
          <w:rtl/>
        </w:rPr>
        <w:t>«</w:t>
      </w:r>
      <w:r w:rsidR="008F2E92" w:rsidRPr="004949DB">
        <w:rPr>
          <w:rtl/>
        </w:rPr>
        <w:t>آنچه باعث م</w:t>
      </w:r>
      <w:r w:rsidR="00A45444">
        <w:rPr>
          <w:rtl/>
        </w:rPr>
        <w:t>ی</w:t>
      </w:r>
      <w:r w:rsidR="008F2E92" w:rsidRPr="004949DB">
        <w:rPr>
          <w:rtl/>
        </w:rPr>
        <w:t>‌شود انسان موفق بشود در استقامت</w:t>
      </w:r>
      <w:r w:rsidR="00EF0CAD">
        <w:rPr>
          <w:rFonts w:hint="cs"/>
          <w:rtl/>
        </w:rPr>
        <w:t>،</w:t>
      </w:r>
      <w:r w:rsidR="008F2E92" w:rsidRPr="004949DB">
        <w:rPr>
          <w:rtl/>
        </w:rPr>
        <w:t xml:space="preserve"> در نجات از طغ</w:t>
      </w:r>
      <w:r w:rsidR="00A45444">
        <w:rPr>
          <w:rtl/>
        </w:rPr>
        <w:t>ی</w:t>
      </w:r>
      <w:r w:rsidR="008F2E92" w:rsidRPr="004949DB">
        <w:rPr>
          <w:rtl/>
        </w:rPr>
        <w:t>ان</w:t>
      </w:r>
      <w:r w:rsidR="00EF0CAD">
        <w:rPr>
          <w:rFonts w:hint="cs"/>
          <w:rtl/>
        </w:rPr>
        <w:t>،</w:t>
      </w:r>
      <w:r w:rsidR="008F2E92" w:rsidRPr="004949DB">
        <w:rPr>
          <w:rtl/>
        </w:rPr>
        <w:t xml:space="preserve"> در حفظ خود از ر</w:t>
      </w:r>
      <w:r w:rsidR="004A5A39">
        <w:rPr>
          <w:rtl/>
        </w:rPr>
        <w:t>ک</w:t>
      </w:r>
      <w:r w:rsidR="008F2E92" w:rsidRPr="004949DB">
        <w:rPr>
          <w:rtl/>
        </w:rPr>
        <w:t xml:space="preserve">ون به </w:t>
      </w:r>
      <w:r w:rsidR="008F2E92" w:rsidRPr="004949DB">
        <w:rPr>
          <w:rtl/>
        </w:rPr>
        <w:lastRenderedPageBreak/>
        <w:t>ظالم</w:t>
      </w:r>
      <w:r w:rsidR="00AA3322">
        <w:rPr>
          <w:rFonts w:hint="cs"/>
          <w:rtl/>
        </w:rPr>
        <w:t>ا</w:t>
      </w:r>
      <w:r w:rsidR="008F2E92" w:rsidRPr="004949DB">
        <w:rPr>
          <w:rtl/>
        </w:rPr>
        <w:t>ن</w:t>
      </w:r>
      <w:r w:rsidR="008F2E92" w:rsidRPr="004949DB">
        <w:rPr>
          <w:rFonts w:hint="cs"/>
          <w:rtl/>
        </w:rPr>
        <w:t>،</w:t>
      </w:r>
      <w:r w:rsidR="008F2E92" w:rsidRPr="004949DB">
        <w:rPr>
          <w:rtl/>
        </w:rPr>
        <w:t xml:space="preserve"> جر</w:t>
      </w:r>
      <w:r w:rsidR="00A45444">
        <w:rPr>
          <w:rtl/>
        </w:rPr>
        <w:t>ی</w:t>
      </w:r>
      <w:r w:rsidR="008F2E92" w:rsidRPr="004949DB">
        <w:rPr>
          <w:rtl/>
        </w:rPr>
        <w:t>ان نماز است</w:t>
      </w:r>
      <w:r w:rsidR="00EF0CAD">
        <w:rPr>
          <w:rFonts w:hint="cs"/>
          <w:rtl/>
        </w:rPr>
        <w:t>.</w:t>
      </w:r>
      <w:r w:rsidR="008F2E92" w:rsidRPr="004949DB">
        <w:rPr>
          <w:rtl/>
        </w:rPr>
        <w:t xml:space="preserve"> نماز </w:t>
      </w:r>
      <w:r w:rsidR="00A45444">
        <w:rPr>
          <w:rtl/>
        </w:rPr>
        <w:t>ی</w:t>
      </w:r>
      <w:r w:rsidR="004A5A39">
        <w:rPr>
          <w:rtl/>
        </w:rPr>
        <w:t>ک</w:t>
      </w:r>
      <w:r w:rsidR="008F2E92" w:rsidRPr="004949DB">
        <w:rPr>
          <w:rtl/>
        </w:rPr>
        <w:t xml:space="preserve"> امر جد</w:t>
      </w:r>
      <w:r w:rsidR="00A45444">
        <w:rPr>
          <w:rtl/>
        </w:rPr>
        <w:t>ی</w:t>
      </w:r>
      <w:r w:rsidR="000F1144">
        <w:rPr>
          <w:rtl/>
        </w:rPr>
        <w:t xml:space="preserve"> است</w:t>
      </w:r>
      <w:r w:rsidR="00EF0CAD">
        <w:rPr>
          <w:rFonts w:hint="cs"/>
          <w:rtl/>
        </w:rPr>
        <w:t>؛</w:t>
      </w:r>
      <w:r w:rsidR="000F1144">
        <w:rPr>
          <w:rFonts w:hint="cs"/>
          <w:rtl/>
        </w:rPr>
        <w:t xml:space="preserve"> </w:t>
      </w:r>
      <w:r w:rsidR="008F2E92" w:rsidRPr="004949DB">
        <w:rPr>
          <w:rtl/>
        </w:rPr>
        <w:t xml:space="preserve">تا آنجا </w:t>
      </w:r>
      <w:r w:rsidR="004A5A39">
        <w:rPr>
          <w:rtl/>
        </w:rPr>
        <w:t>ک</w:t>
      </w:r>
      <w:r w:rsidR="008F2E92" w:rsidRPr="004949DB">
        <w:rPr>
          <w:rtl/>
        </w:rPr>
        <w:t>ه مم</w:t>
      </w:r>
      <w:r w:rsidR="004A5A39">
        <w:rPr>
          <w:rtl/>
        </w:rPr>
        <w:t>ک</w:t>
      </w:r>
      <w:r w:rsidR="008F2E92" w:rsidRPr="004949DB">
        <w:rPr>
          <w:rtl/>
        </w:rPr>
        <w:t>ن است نمازتان را از اول وقت تأخ</w:t>
      </w:r>
      <w:r w:rsidR="00A45444">
        <w:rPr>
          <w:rtl/>
        </w:rPr>
        <w:t>ی</w:t>
      </w:r>
      <w:r w:rsidR="008F2E92" w:rsidRPr="004949DB">
        <w:rPr>
          <w:rtl/>
        </w:rPr>
        <w:t>ر ن</w:t>
      </w:r>
      <w:r w:rsidR="00A45444">
        <w:rPr>
          <w:rtl/>
        </w:rPr>
        <w:t>ی</w:t>
      </w:r>
      <w:r w:rsidR="008F2E92" w:rsidRPr="004949DB">
        <w:rPr>
          <w:rtl/>
        </w:rPr>
        <w:t>نداز</w:t>
      </w:r>
      <w:r w:rsidR="00A45444">
        <w:rPr>
          <w:rtl/>
        </w:rPr>
        <w:t>ی</w:t>
      </w:r>
      <w:r w:rsidR="008F2E92" w:rsidRPr="004949DB">
        <w:rPr>
          <w:rtl/>
        </w:rPr>
        <w:t>د</w:t>
      </w:r>
      <w:r w:rsidR="00EF0CAD">
        <w:rPr>
          <w:rFonts w:hint="cs"/>
          <w:rtl/>
        </w:rPr>
        <w:t>،</w:t>
      </w:r>
      <w:r w:rsidR="008F2E92" w:rsidRPr="004949DB">
        <w:rPr>
          <w:rtl/>
        </w:rPr>
        <w:t xml:space="preserve"> از جماعت تأخ</w:t>
      </w:r>
      <w:r w:rsidR="00A45444">
        <w:rPr>
          <w:rtl/>
        </w:rPr>
        <w:t>ی</w:t>
      </w:r>
      <w:r w:rsidR="008F2E92" w:rsidRPr="004949DB">
        <w:rPr>
          <w:rtl/>
        </w:rPr>
        <w:t>ر ن</w:t>
      </w:r>
      <w:r w:rsidR="00A45444">
        <w:rPr>
          <w:rtl/>
        </w:rPr>
        <w:t>ی</w:t>
      </w:r>
      <w:r w:rsidR="008F2E92" w:rsidRPr="004949DB">
        <w:rPr>
          <w:rtl/>
        </w:rPr>
        <w:t>نداز</w:t>
      </w:r>
      <w:r w:rsidR="00A45444">
        <w:rPr>
          <w:rtl/>
        </w:rPr>
        <w:t>ی</w:t>
      </w:r>
      <w:r w:rsidR="008F2E92" w:rsidRPr="004949DB">
        <w:rPr>
          <w:rtl/>
        </w:rPr>
        <w:t>د</w:t>
      </w:r>
      <w:r w:rsidR="00EF0CAD">
        <w:rPr>
          <w:rFonts w:hint="cs"/>
          <w:rtl/>
        </w:rPr>
        <w:t>،</w:t>
      </w:r>
      <w:r w:rsidR="008F2E92" w:rsidRPr="004949DB">
        <w:rPr>
          <w:rtl/>
        </w:rPr>
        <w:t xml:space="preserve"> مخصوصاً اگر نماز جماعت</w:t>
      </w:r>
      <w:r w:rsidR="00A45444">
        <w:rPr>
          <w:rtl/>
        </w:rPr>
        <w:t>ی</w:t>
      </w:r>
      <w:r w:rsidR="008F2E92" w:rsidRPr="004949DB">
        <w:rPr>
          <w:rtl/>
        </w:rPr>
        <w:t xml:space="preserve"> در دسترس شما باشد</w:t>
      </w:r>
      <w:r w:rsidR="00EF0CAD">
        <w:rPr>
          <w:rFonts w:hint="cs"/>
          <w:rtl/>
        </w:rPr>
        <w:t>.</w:t>
      </w:r>
      <w:r w:rsidR="008F2E92" w:rsidRPr="004949DB">
        <w:rPr>
          <w:rtl/>
        </w:rPr>
        <w:t xml:space="preserve"> ا</w:t>
      </w:r>
      <w:r w:rsidR="00A45444">
        <w:rPr>
          <w:rtl/>
        </w:rPr>
        <w:t>ی</w:t>
      </w:r>
      <w:r w:rsidR="008F2E92" w:rsidRPr="004949DB">
        <w:rPr>
          <w:rtl/>
        </w:rPr>
        <w:t>ن عمود د</w:t>
      </w:r>
      <w:r w:rsidR="00A45444">
        <w:rPr>
          <w:rtl/>
        </w:rPr>
        <w:t>ی</w:t>
      </w:r>
      <w:r w:rsidR="008F2E92" w:rsidRPr="004949DB">
        <w:rPr>
          <w:rtl/>
        </w:rPr>
        <w:t>ن است</w:t>
      </w:r>
      <w:r w:rsidR="008F2E92" w:rsidRPr="004949DB">
        <w:rPr>
          <w:rFonts w:hint="cs"/>
          <w:rtl/>
        </w:rPr>
        <w:t>»</w:t>
      </w:r>
      <w:r w:rsidR="00EF0CAD">
        <w:rPr>
          <w:rFonts w:hint="cs"/>
          <w:rtl/>
        </w:rPr>
        <w:t>.</w:t>
      </w:r>
      <w:r>
        <w:rPr>
          <w:rStyle w:val="FootnoteReference"/>
          <w:rFonts w:ascii="Badr" w:hAnsi="Badr" w:cs="B Nazanin"/>
          <w:sz w:val="26"/>
          <w:rtl/>
        </w:rPr>
        <w:footnoteReference w:id="117"/>
      </w:r>
    </w:p>
    <w:p w14:paraId="7770D98E" w14:textId="77777777" w:rsidR="002E1651" w:rsidRPr="008D3DEB" w:rsidRDefault="00B734D2" w:rsidP="005B68E5">
      <w:pPr>
        <w:pStyle w:val="Heading28"/>
        <w:bidi/>
      </w:pPr>
      <w:r w:rsidRPr="008D3DEB">
        <w:rPr>
          <w:rtl/>
        </w:rPr>
        <w:t xml:space="preserve">تزکیه در </w:t>
      </w:r>
      <w:r w:rsidRPr="008D3DEB">
        <w:rPr>
          <w:rtl/>
        </w:rPr>
        <w:t>مال؛ آزادی از وابستگی‌های بیرونی</w:t>
      </w:r>
    </w:p>
    <w:p w14:paraId="3F570855" w14:textId="77777777" w:rsidR="00EF0CAD" w:rsidRDefault="00B734D2" w:rsidP="00EF0CAD">
      <w:pPr>
        <w:pStyle w:val="Normal5"/>
        <w:rPr>
          <w:rtl/>
        </w:rPr>
      </w:pPr>
      <w:r w:rsidRPr="004949DB">
        <w:rPr>
          <w:rFonts w:hint="cs"/>
          <w:rtl/>
        </w:rPr>
        <w:t>خداوند متعال در آی</w:t>
      </w:r>
      <w:r>
        <w:rPr>
          <w:rFonts w:hint="cs"/>
          <w:rtl/>
        </w:rPr>
        <w:t xml:space="preserve">ۀ 103 سورۀ مبارکۀ </w:t>
      </w:r>
      <w:r w:rsidRPr="004949DB">
        <w:rPr>
          <w:rFonts w:hint="cs"/>
          <w:rtl/>
        </w:rPr>
        <w:t xml:space="preserve">توبه </w:t>
      </w:r>
      <w:r w:rsidR="002E1651" w:rsidRPr="004949DB">
        <w:rPr>
          <w:rtl/>
        </w:rPr>
        <w:t>می‌فرماید:</w:t>
      </w:r>
      <w:r w:rsidRPr="004949DB">
        <w:rPr>
          <w:rFonts w:hint="cs"/>
          <w:rtl/>
        </w:rPr>
        <w:t xml:space="preserve"> </w:t>
      </w:r>
      <w:r w:rsidR="002E1651" w:rsidRPr="004949DB">
        <w:rPr>
          <w:rtl/>
        </w:rPr>
        <w:t>«</w:t>
      </w:r>
      <w:r w:rsidR="002E1651" w:rsidRPr="002D4D59">
        <w:rPr>
          <w:rStyle w:val="Char"/>
          <w:rtl/>
        </w:rPr>
        <w:t>خُذْ مِنْ أَمْوَالِهِمْ صَدَقَةً تُطَهِّرُهُمْ وَ</w:t>
      </w:r>
      <w:r w:rsidRPr="002D4D59">
        <w:rPr>
          <w:rStyle w:val="Char"/>
          <w:rFonts w:hint="cs"/>
          <w:rtl/>
        </w:rPr>
        <w:t xml:space="preserve"> </w:t>
      </w:r>
      <w:r w:rsidR="002E1651" w:rsidRPr="002D4D59">
        <w:rPr>
          <w:rStyle w:val="Char"/>
          <w:rtl/>
        </w:rPr>
        <w:t>تُزَ</w:t>
      </w:r>
      <w:r w:rsidR="004A5A39">
        <w:rPr>
          <w:rStyle w:val="Char"/>
          <w:rtl/>
        </w:rPr>
        <w:t>ک</w:t>
      </w:r>
      <w:r w:rsidR="002E1651" w:rsidRPr="002D4D59">
        <w:rPr>
          <w:rStyle w:val="Char"/>
          <w:rtl/>
        </w:rPr>
        <w:t>یهِمْ بِهَا</w:t>
      </w:r>
      <w:r w:rsidR="002E1651" w:rsidRPr="004949DB">
        <w:rPr>
          <w:rtl/>
        </w:rPr>
        <w:t>».</w:t>
      </w:r>
      <w:r w:rsidRPr="004949DB">
        <w:rPr>
          <w:rFonts w:hint="cs"/>
          <w:rtl/>
        </w:rPr>
        <w:t xml:space="preserve"> </w:t>
      </w:r>
      <w:r w:rsidR="002E1651" w:rsidRPr="004949DB">
        <w:rPr>
          <w:rtl/>
        </w:rPr>
        <w:t xml:space="preserve">انفاق و صدقه، هم تطهیر مال است و هم پالایش دل. </w:t>
      </w:r>
      <w:r w:rsidRPr="004949DB">
        <w:rPr>
          <w:rFonts w:hint="cs"/>
          <w:rtl/>
        </w:rPr>
        <w:t>در کنار این تعالیم وحیانی</w:t>
      </w:r>
      <w:r>
        <w:rPr>
          <w:rFonts w:hint="cs"/>
          <w:rtl/>
        </w:rPr>
        <w:t>،</w:t>
      </w:r>
      <w:r w:rsidRPr="004949DB">
        <w:rPr>
          <w:rFonts w:hint="cs"/>
          <w:rtl/>
        </w:rPr>
        <w:t xml:space="preserve"> </w:t>
      </w:r>
      <w:r w:rsidR="002E1651" w:rsidRPr="004949DB">
        <w:rPr>
          <w:rtl/>
        </w:rPr>
        <w:t xml:space="preserve">روان‌شناسی اقتصادی امروز </w:t>
      </w:r>
      <w:r w:rsidRPr="004949DB">
        <w:rPr>
          <w:rFonts w:hint="cs"/>
          <w:rtl/>
        </w:rPr>
        <w:t>نی</w:t>
      </w:r>
      <w:r w:rsidRPr="004949DB">
        <w:rPr>
          <w:rFonts w:hint="cs"/>
          <w:rtl/>
        </w:rPr>
        <w:t>ز به این</w:t>
      </w:r>
      <w:r>
        <w:rPr>
          <w:rFonts w:hint="cs"/>
          <w:rtl/>
        </w:rPr>
        <w:t xml:space="preserve"> نتیجه</w:t>
      </w:r>
      <w:r w:rsidRPr="004949DB">
        <w:rPr>
          <w:rFonts w:hint="cs"/>
          <w:rtl/>
        </w:rPr>
        <w:t xml:space="preserve"> رسیده است که </w:t>
      </w:r>
      <w:r w:rsidR="002E1651" w:rsidRPr="004949DB">
        <w:rPr>
          <w:rtl/>
        </w:rPr>
        <w:t>وابستگی شدید به دارایی، احساس ناامنی را در انسان تشدید می‌کند</w:t>
      </w:r>
      <w:r w:rsidRPr="004949DB">
        <w:rPr>
          <w:rFonts w:hint="cs"/>
          <w:rtl/>
        </w:rPr>
        <w:t xml:space="preserve"> و</w:t>
      </w:r>
      <w:r w:rsidR="002E1651" w:rsidRPr="004949DB">
        <w:rPr>
          <w:rtl/>
        </w:rPr>
        <w:t xml:space="preserve"> انفا</w:t>
      </w:r>
      <w:r w:rsidRPr="004949DB">
        <w:rPr>
          <w:rFonts w:hint="cs"/>
          <w:rtl/>
        </w:rPr>
        <w:t>ق و اعمال خیرخواهانه</w:t>
      </w:r>
      <w:r>
        <w:rPr>
          <w:rFonts w:hint="cs"/>
          <w:rtl/>
        </w:rPr>
        <w:t>،</w:t>
      </w:r>
      <w:r w:rsidR="002E1651" w:rsidRPr="004949DB">
        <w:rPr>
          <w:rtl/>
        </w:rPr>
        <w:t xml:space="preserve"> راهی برای رهایی از این اضطراب است. </w:t>
      </w:r>
      <w:r>
        <w:rPr>
          <w:rFonts w:hint="cs"/>
          <w:rtl/>
        </w:rPr>
        <w:t>هنگامی که</w:t>
      </w:r>
      <w:r w:rsidR="002E1651" w:rsidRPr="004949DB">
        <w:rPr>
          <w:rtl/>
        </w:rPr>
        <w:t xml:space="preserve"> انسان مال خود را در مسیر حق هزینه می‌کند، پیام ناخودآگاه</w:t>
      </w:r>
      <w:r>
        <w:rPr>
          <w:rFonts w:hint="cs"/>
          <w:rtl/>
        </w:rPr>
        <w:t>ی</w:t>
      </w:r>
      <w:r w:rsidR="002E1651" w:rsidRPr="004949DB">
        <w:rPr>
          <w:rtl/>
        </w:rPr>
        <w:t xml:space="preserve"> به ذهنش </w:t>
      </w:r>
      <w:r>
        <w:rPr>
          <w:rFonts w:hint="cs"/>
          <w:rtl/>
        </w:rPr>
        <w:t>می‌رسد</w:t>
      </w:r>
      <w:r w:rsidR="002E1651" w:rsidRPr="004949DB">
        <w:rPr>
          <w:rtl/>
        </w:rPr>
        <w:t xml:space="preserve">: </w:t>
      </w:r>
      <w:r w:rsidRPr="004949DB">
        <w:rPr>
          <w:rFonts w:hint="cs"/>
          <w:rtl/>
        </w:rPr>
        <w:t>«</w:t>
      </w:r>
      <w:r w:rsidR="002E1651" w:rsidRPr="004949DB">
        <w:rPr>
          <w:rtl/>
        </w:rPr>
        <w:t>من به ارزش‌ها</w:t>
      </w:r>
      <w:r w:rsidR="002E1651" w:rsidRPr="001217F9">
        <w:rPr>
          <w:rtl/>
        </w:rPr>
        <w:t>ی</w:t>
      </w:r>
      <w:r>
        <w:rPr>
          <w:rFonts w:hint="cs"/>
          <w:rtl/>
        </w:rPr>
        <w:t xml:space="preserve"> </w:t>
      </w:r>
      <w:r>
        <w:rPr>
          <w:rtl/>
        </w:rPr>
        <w:t>بال</w:t>
      </w:r>
      <w:r>
        <w:rPr>
          <w:rtl/>
        </w:rPr>
        <w:t>اتر از مال متکی‌ام</w:t>
      </w:r>
      <w:r w:rsidRPr="004949DB">
        <w:rPr>
          <w:rFonts w:hint="cs"/>
          <w:rtl/>
        </w:rPr>
        <w:t xml:space="preserve">». </w:t>
      </w:r>
      <w:r>
        <w:rPr>
          <w:rtl/>
        </w:rPr>
        <w:t>این همان آزادی</w:t>
      </w:r>
      <w:r w:rsidR="002E1651" w:rsidRPr="004949DB">
        <w:rPr>
          <w:rtl/>
        </w:rPr>
        <w:t xml:space="preserve"> درونی است که مقدم</w:t>
      </w:r>
      <w:r>
        <w:rPr>
          <w:rFonts w:hint="cs"/>
          <w:rtl/>
        </w:rPr>
        <w:t>ۀ</w:t>
      </w:r>
      <w:r w:rsidR="002E1651" w:rsidRPr="004949DB">
        <w:rPr>
          <w:rtl/>
        </w:rPr>
        <w:t xml:space="preserve"> استقلال اجتماعی و فرهنگی می‌شود.</w:t>
      </w:r>
      <w:r w:rsidRPr="004949DB">
        <w:rPr>
          <w:rFonts w:hint="cs"/>
          <w:rtl/>
        </w:rPr>
        <w:t xml:space="preserve"> </w:t>
      </w:r>
    </w:p>
    <w:p w14:paraId="08E78684" w14:textId="77777777" w:rsidR="00370DD8" w:rsidRPr="004949DB" w:rsidRDefault="00B734D2" w:rsidP="001217F9">
      <w:pPr>
        <w:pStyle w:val="Normal5"/>
        <w:rPr>
          <w:rtl/>
        </w:rPr>
      </w:pPr>
      <w:r w:rsidRPr="004949DB">
        <w:rPr>
          <w:rFonts w:hint="cs"/>
          <w:rtl/>
        </w:rPr>
        <w:t>جریان انفاق حضرت فاطمه</w:t>
      </w:r>
      <w:r w:rsidR="00EF0CAD">
        <w:rPr>
          <w:rFonts w:hint="cs"/>
          <w:rtl/>
        </w:rPr>
        <w:t>؟</w:t>
      </w:r>
      <w:r w:rsidRPr="004949DB">
        <w:rPr>
          <w:rFonts w:hint="cs"/>
          <w:rtl/>
        </w:rPr>
        <w:t>س</w:t>
      </w:r>
      <w:r w:rsidR="00472484">
        <w:rPr>
          <w:rFonts w:hint="cs"/>
          <w:rtl/>
        </w:rPr>
        <w:t>ها</w:t>
      </w:r>
      <w:r w:rsidR="00EF0CAD">
        <w:rPr>
          <w:rFonts w:hint="cs"/>
          <w:rtl/>
        </w:rPr>
        <w:t>؟</w:t>
      </w:r>
      <w:r w:rsidR="002E1651" w:rsidRPr="004949DB">
        <w:rPr>
          <w:rtl/>
        </w:rPr>
        <w:t xml:space="preserve"> در شب ازدواج</w:t>
      </w:r>
      <w:r w:rsidRPr="004949DB">
        <w:rPr>
          <w:rFonts w:hint="cs"/>
          <w:rtl/>
        </w:rPr>
        <w:t>ش</w:t>
      </w:r>
      <w:r w:rsidR="00EF0CAD">
        <w:rPr>
          <w:rFonts w:hint="cs"/>
          <w:rtl/>
        </w:rPr>
        <w:t>ان،</w:t>
      </w:r>
      <w:r w:rsidRPr="00EF0CAD">
        <w:rPr>
          <w:rFonts w:hint="cs"/>
          <w:rtl/>
        </w:rPr>
        <w:t xml:space="preserve"> </w:t>
      </w:r>
      <w:r w:rsidR="00EF0CAD" w:rsidRPr="00EF0CAD">
        <w:rPr>
          <w:rFonts w:hint="cs"/>
          <w:rtl/>
        </w:rPr>
        <w:t>نمونه‌ای</w:t>
      </w:r>
      <w:r w:rsidR="00EF0CAD" w:rsidRPr="00EF0CAD">
        <w:rPr>
          <w:rtl/>
        </w:rPr>
        <w:t xml:space="preserve"> </w:t>
      </w:r>
      <w:r w:rsidR="00EF0CAD" w:rsidRPr="00EF0CAD">
        <w:rPr>
          <w:rFonts w:hint="cs"/>
          <w:rtl/>
        </w:rPr>
        <w:t>برجسته</w:t>
      </w:r>
      <w:r w:rsidR="00EF0CAD" w:rsidRPr="00EF0CAD">
        <w:rPr>
          <w:rtl/>
        </w:rPr>
        <w:t xml:space="preserve"> </w:t>
      </w:r>
      <w:r w:rsidR="00EF0CAD" w:rsidRPr="00EF0CAD">
        <w:rPr>
          <w:rFonts w:hint="cs"/>
          <w:rtl/>
        </w:rPr>
        <w:t>از</w:t>
      </w:r>
      <w:r w:rsidR="00EF0CAD" w:rsidRPr="00EF0CAD">
        <w:rPr>
          <w:rtl/>
        </w:rPr>
        <w:t xml:space="preserve"> </w:t>
      </w:r>
      <w:r w:rsidR="00EF0CAD" w:rsidRPr="00EF0CAD">
        <w:rPr>
          <w:rFonts w:hint="cs"/>
          <w:rtl/>
        </w:rPr>
        <w:t>این</w:t>
      </w:r>
      <w:r w:rsidR="00EF0CAD" w:rsidRPr="00EF0CAD">
        <w:rPr>
          <w:rtl/>
        </w:rPr>
        <w:t xml:space="preserve"> </w:t>
      </w:r>
      <w:r w:rsidR="00EF0CAD" w:rsidRPr="00EF0CAD">
        <w:rPr>
          <w:rFonts w:hint="cs"/>
          <w:rtl/>
        </w:rPr>
        <w:t>حقیقت</w:t>
      </w:r>
      <w:r w:rsidR="00EF0CAD" w:rsidRPr="00EF0CAD">
        <w:rPr>
          <w:rtl/>
        </w:rPr>
        <w:t xml:space="preserve"> </w:t>
      </w:r>
      <w:r w:rsidR="00EF0CAD" w:rsidRPr="00EF0CAD">
        <w:rPr>
          <w:rFonts w:hint="cs"/>
          <w:rtl/>
        </w:rPr>
        <w:t>است.</w:t>
      </w:r>
      <w:r w:rsidRPr="004949DB">
        <w:rPr>
          <w:rFonts w:hint="cs"/>
          <w:rtl/>
        </w:rPr>
        <w:t xml:space="preserve"> </w:t>
      </w:r>
      <w:r w:rsidR="00333518">
        <w:rPr>
          <w:rFonts w:hint="cs"/>
          <w:rtl/>
        </w:rPr>
        <w:t xml:space="preserve">آن </w:t>
      </w:r>
      <w:r w:rsidRPr="004949DB">
        <w:rPr>
          <w:rFonts w:hint="cs"/>
          <w:rtl/>
        </w:rPr>
        <w:t xml:space="preserve">حضرت در شب </w:t>
      </w:r>
      <w:r w:rsidR="006619F3">
        <w:rPr>
          <w:rtl/>
        </w:rPr>
        <w:t>عروس</w:t>
      </w:r>
      <w:r w:rsidR="006619F3">
        <w:rPr>
          <w:rFonts w:hint="cs"/>
          <w:rtl/>
        </w:rPr>
        <w:t>ی‌</w:t>
      </w:r>
      <w:r w:rsidR="006619F3">
        <w:rPr>
          <w:rFonts w:hint="eastAsia"/>
          <w:rtl/>
        </w:rPr>
        <w:t>شان</w:t>
      </w:r>
      <w:r w:rsidR="00333518">
        <w:rPr>
          <w:rFonts w:hint="cs"/>
          <w:rtl/>
        </w:rPr>
        <w:t xml:space="preserve">، </w:t>
      </w:r>
      <w:r w:rsidR="002E1651" w:rsidRPr="004949DB">
        <w:rPr>
          <w:rtl/>
        </w:rPr>
        <w:t>لباس</w:t>
      </w:r>
      <w:r w:rsidRPr="004949DB">
        <w:rPr>
          <w:rFonts w:hint="cs"/>
          <w:rtl/>
        </w:rPr>
        <w:t xml:space="preserve"> نوی خود</w:t>
      </w:r>
      <w:r w:rsidR="002E1651" w:rsidRPr="004949DB">
        <w:rPr>
          <w:rtl/>
        </w:rPr>
        <w:t xml:space="preserve"> را به فقیر</w:t>
      </w:r>
      <w:r w:rsidRPr="004949DB">
        <w:rPr>
          <w:rFonts w:hint="cs"/>
          <w:rtl/>
        </w:rPr>
        <w:t>ی</w:t>
      </w:r>
      <w:r w:rsidR="002E1651" w:rsidRPr="004949DB">
        <w:rPr>
          <w:rtl/>
        </w:rPr>
        <w:t xml:space="preserve"> بخشید</w:t>
      </w:r>
      <w:r w:rsidR="00333518">
        <w:rPr>
          <w:rFonts w:hint="cs"/>
          <w:rtl/>
        </w:rPr>
        <w:t xml:space="preserve">ند و لباس قدیمی‌شان </w:t>
      </w:r>
      <w:r w:rsidRPr="004949DB">
        <w:rPr>
          <w:rFonts w:hint="cs"/>
          <w:rtl/>
        </w:rPr>
        <w:t>را پوشیدند</w:t>
      </w:r>
      <w:r w:rsidR="002E1651" w:rsidRPr="004949DB">
        <w:rPr>
          <w:rtl/>
        </w:rPr>
        <w:t xml:space="preserve">. </w:t>
      </w:r>
      <w:r w:rsidR="00333518">
        <w:rPr>
          <w:rFonts w:hint="cs"/>
          <w:rtl/>
        </w:rPr>
        <w:t>هنگامی که</w:t>
      </w:r>
      <w:r w:rsidR="002E1651" w:rsidRPr="004949DB">
        <w:rPr>
          <w:rtl/>
        </w:rPr>
        <w:t xml:space="preserve"> </w:t>
      </w:r>
      <w:r w:rsidRPr="004949DB">
        <w:rPr>
          <w:rFonts w:hint="cs"/>
          <w:rtl/>
        </w:rPr>
        <w:t>رسول خدا</w:t>
      </w:r>
      <w:r w:rsidR="0068078E">
        <w:rPr>
          <w:rFonts w:hint="cs"/>
          <w:rtl/>
        </w:rPr>
        <w:t>؟ص</w:t>
      </w:r>
      <w:r w:rsidR="0068078E" w:rsidRPr="0068078E">
        <w:rPr>
          <w:rFonts w:hint="cs"/>
          <w:rtl/>
        </w:rPr>
        <w:t>؟</w:t>
      </w:r>
      <w:r w:rsidRPr="0068078E">
        <w:rPr>
          <w:rFonts w:hint="cs"/>
          <w:rtl/>
        </w:rPr>
        <w:t xml:space="preserve"> </w:t>
      </w:r>
      <w:r w:rsidR="0068078E" w:rsidRPr="0068078E">
        <w:rPr>
          <w:rFonts w:hint="cs"/>
          <w:rtl/>
        </w:rPr>
        <w:t>علت</w:t>
      </w:r>
      <w:r w:rsidR="0068078E" w:rsidRPr="0068078E">
        <w:rPr>
          <w:rtl/>
        </w:rPr>
        <w:t xml:space="preserve"> </w:t>
      </w:r>
      <w:r w:rsidR="0068078E" w:rsidRPr="0068078E">
        <w:rPr>
          <w:rFonts w:hint="cs"/>
          <w:rtl/>
        </w:rPr>
        <w:t>این</w:t>
      </w:r>
      <w:r w:rsidR="0068078E" w:rsidRPr="0068078E">
        <w:rPr>
          <w:rtl/>
        </w:rPr>
        <w:t xml:space="preserve"> </w:t>
      </w:r>
      <w:r w:rsidR="0068078E" w:rsidRPr="0068078E">
        <w:rPr>
          <w:rFonts w:hint="cs"/>
          <w:rtl/>
        </w:rPr>
        <w:t>کار</w:t>
      </w:r>
      <w:r w:rsidR="0068078E" w:rsidRPr="0068078E">
        <w:rPr>
          <w:rtl/>
        </w:rPr>
        <w:t xml:space="preserve"> </w:t>
      </w:r>
      <w:r w:rsidR="0068078E" w:rsidRPr="0068078E">
        <w:rPr>
          <w:rFonts w:hint="cs"/>
          <w:rtl/>
        </w:rPr>
        <w:t>را</w:t>
      </w:r>
      <w:r w:rsidR="0068078E" w:rsidRPr="0068078E">
        <w:rPr>
          <w:rtl/>
        </w:rPr>
        <w:t xml:space="preserve"> </w:t>
      </w:r>
      <w:r w:rsidR="0068078E" w:rsidRPr="0068078E">
        <w:rPr>
          <w:rFonts w:hint="cs"/>
          <w:rtl/>
        </w:rPr>
        <w:t>پرسیدند،</w:t>
      </w:r>
      <w:r w:rsidR="0068078E" w:rsidRPr="0068078E">
        <w:rPr>
          <w:rtl/>
        </w:rPr>
        <w:t xml:space="preserve"> </w:t>
      </w:r>
      <w:r w:rsidR="0068078E" w:rsidRPr="0068078E">
        <w:rPr>
          <w:rFonts w:hint="cs"/>
          <w:rtl/>
        </w:rPr>
        <w:t>فرمودند</w:t>
      </w:r>
      <w:r w:rsidR="002E1651" w:rsidRPr="004949DB">
        <w:rPr>
          <w:rtl/>
        </w:rPr>
        <w:t xml:space="preserve">: </w:t>
      </w:r>
      <w:r w:rsidRPr="004949DB">
        <w:rPr>
          <w:rFonts w:hint="cs"/>
          <w:rtl/>
        </w:rPr>
        <w:t>«</w:t>
      </w:r>
      <w:r w:rsidR="0068078E" w:rsidRPr="002D4D59">
        <w:rPr>
          <w:rStyle w:val="Char"/>
          <w:rtl/>
        </w:rPr>
        <w:t>لَنْ</w:t>
      </w:r>
      <w:r w:rsidR="0068078E" w:rsidRPr="002D4D59">
        <w:rPr>
          <w:rStyle w:val="Char"/>
          <w:rFonts w:hint="cs"/>
          <w:rtl/>
        </w:rPr>
        <w:t>‌</w:t>
      </w:r>
      <w:r w:rsidRPr="002D4D59">
        <w:rPr>
          <w:rStyle w:val="Char"/>
          <w:rtl/>
        </w:rPr>
        <w:t xml:space="preserve">تَنَالُوا الْبِرَّ حَتَّى </w:t>
      </w:r>
      <w:r w:rsidRPr="002D4D59">
        <w:rPr>
          <w:rStyle w:val="Char"/>
          <w:rFonts w:hint="cs"/>
          <w:rtl/>
        </w:rPr>
        <w:t>تُنْفِقُوا</w:t>
      </w:r>
      <w:r w:rsidRPr="002D4D59">
        <w:rPr>
          <w:rStyle w:val="Char"/>
          <w:rtl/>
        </w:rPr>
        <w:t xml:space="preserve"> </w:t>
      </w:r>
      <w:r w:rsidRPr="002D4D59">
        <w:rPr>
          <w:rStyle w:val="Char"/>
          <w:rFonts w:hint="cs"/>
          <w:rtl/>
        </w:rPr>
        <w:t>مِمَّا</w:t>
      </w:r>
      <w:r w:rsidRPr="002D4D59">
        <w:rPr>
          <w:rStyle w:val="Char"/>
          <w:rtl/>
        </w:rPr>
        <w:t xml:space="preserve"> </w:t>
      </w:r>
      <w:r w:rsidRPr="002D4D59">
        <w:rPr>
          <w:rStyle w:val="Char"/>
          <w:rFonts w:hint="cs"/>
          <w:rtl/>
        </w:rPr>
        <w:t>تُحِبُّونَ</w:t>
      </w:r>
      <w:r w:rsidR="00CE4294">
        <w:rPr>
          <w:rFonts w:hint="cs"/>
          <w:rtl/>
        </w:rPr>
        <w:t xml:space="preserve">؛ </w:t>
      </w:r>
      <w:r w:rsidR="00CE4294" w:rsidRPr="00887BD5">
        <w:rPr>
          <w:rtl/>
        </w:rPr>
        <w:t>شما هرگز به مقام نیکوکاران و خاصان خدا نخواهید رسید مگر از آنچه دوست می‌دارید و محبوب شماست در راه خدا انفاق کنید</w:t>
      </w:r>
      <w:r w:rsidRPr="004949DB">
        <w:rPr>
          <w:rFonts w:hint="cs"/>
          <w:rtl/>
        </w:rPr>
        <w:t>»</w:t>
      </w:r>
      <w:r w:rsidR="0068078E">
        <w:rPr>
          <w:rFonts w:hint="cs"/>
          <w:rtl/>
        </w:rPr>
        <w:t>.</w:t>
      </w:r>
      <w:r>
        <w:rPr>
          <w:rStyle w:val="FootnoteReference"/>
          <w:rFonts w:ascii="Badr" w:hAnsi="Badr" w:cs="B Nazanin"/>
          <w:sz w:val="26"/>
          <w:rtl/>
        </w:rPr>
        <w:footnoteReference w:id="118"/>
      </w:r>
      <w:r w:rsidR="0068078E">
        <w:rPr>
          <w:rFonts w:hint="cs"/>
          <w:rtl/>
        </w:rPr>
        <w:t xml:space="preserve"> در اینجا، </w:t>
      </w:r>
      <w:r w:rsidRPr="004949DB">
        <w:rPr>
          <w:rFonts w:hint="cs"/>
          <w:rtl/>
        </w:rPr>
        <w:t>انفاق از آنچه دوست داریم و ب</w:t>
      </w:r>
      <w:r w:rsidR="0068078E">
        <w:rPr>
          <w:rFonts w:hint="cs"/>
          <w:rtl/>
        </w:rPr>
        <w:t>ه آن</w:t>
      </w:r>
      <w:r w:rsidRPr="004949DB">
        <w:rPr>
          <w:rFonts w:hint="cs"/>
          <w:rtl/>
        </w:rPr>
        <w:t xml:space="preserve"> دل </w:t>
      </w:r>
      <w:r w:rsidR="006619F3">
        <w:rPr>
          <w:rtl/>
        </w:rPr>
        <w:t>بسته‌ا</w:t>
      </w:r>
      <w:r w:rsidR="006619F3">
        <w:rPr>
          <w:rFonts w:hint="cs"/>
          <w:rtl/>
        </w:rPr>
        <w:t>ی</w:t>
      </w:r>
      <w:r w:rsidR="006619F3">
        <w:rPr>
          <w:rFonts w:hint="eastAsia"/>
          <w:rtl/>
        </w:rPr>
        <w:t>م</w:t>
      </w:r>
      <w:r w:rsidRPr="004949DB">
        <w:rPr>
          <w:rFonts w:hint="cs"/>
          <w:rtl/>
        </w:rPr>
        <w:t>، اوج رهایی و حر</w:t>
      </w:r>
      <w:r w:rsidR="00472484">
        <w:rPr>
          <w:rFonts w:hint="cs"/>
          <w:rtl/>
        </w:rPr>
        <w:t>ّ</w:t>
      </w:r>
      <w:r w:rsidRPr="004949DB">
        <w:rPr>
          <w:rFonts w:hint="cs"/>
          <w:rtl/>
        </w:rPr>
        <w:t xml:space="preserve">یت از عالم ماده است. خداوند متعال نیز در ازای </w:t>
      </w:r>
      <w:r w:rsidR="0068078E">
        <w:rPr>
          <w:rFonts w:hint="cs"/>
          <w:rtl/>
        </w:rPr>
        <w:t xml:space="preserve">این </w:t>
      </w:r>
      <w:r w:rsidRPr="004949DB">
        <w:rPr>
          <w:rFonts w:hint="cs"/>
          <w:rtl/>
        </w:rPr>
        <w:t>انفاق و گذشت</w:t>
      </w:r>
      <w:r w:rsidR="0068078E">
        <w:rPr>
          <w:rFonts w:hint="cs"/>
          <w:rtl/>
        </w:rPr>
        <w:t>‌</w:t>
      </w:r>
      <w:r w:rsidRPr="004949DB">
        <w:rPr>
          <w:rFonts w:hint="cs"/>
          <w:rtl/>
        </w:rPr>
        <w:t>ها</w:t>
      </w:r>
      <w:r w:rsidR="0068078E">
        <w:rPr>
          <w:rFonts w:hint="cs"/>
          <w:rtl/>
        </w:rPr>
        <w:t>،</w:t>
      </w:r>
      <w:r w:rsidRPr="004949DB">
        <w:rPr>
          <w:rFonts w:hint="cs"/>
          <w:rtl/>
        </w:rPr>
        <w:t xml:space="preserve"> بهتر از آن را نصیب</w:t>
      </w:r>
      <w:r w:rsidR="0068078E">
        <w:rPr>
          <w:rFonts w:hint="cs"/>
          <w:rtl/>
        </w:rPr>
        <w:t>مان</w:t>
      </w:r>
      <w:r w:rsidRPr="004949DB">
        <w:rPr>
          <w:rFonts w:hint="cs"/>
          <w:rtl/>
        </w:rPr>
        <w:t xml:space="preserve"> </w:t>
      </w:r>
      <w:r w:rsidR="001217F9">
        <w:rPr>
          <w:rFonts w:hint="cs"/>
          <w:rtl/>
        </w:rPr>
        <w:t>می‌کند</w:t>
      </w:r>
      <w:r w:rsidRPr="004949DB">
        <w:rPr>
          <w:rFonts w:hint="cs"/>
          <w:rtl/>
        </w:rPr>
        <w:t>:«</w:t>
      </w:r>
      <w:r w:rsidRPr="002D4D59">
        <w:rPr>
          <w:rStyle w:val="Char"/>
          <w:rtl/>
        </w:rPr>
        <w:t>وَ</w:t>
      </w:r>
      <w:r w:rsidR="0068078E" w:rsidRPr="002D4D59">
        <w:rPr>
          <w:rStyle w:val="Char"/>
          <w:rFonts w:hint="cs"/>
          <w:rtl/>
        </w:rPr>
        <w:t xml:space="preserve"> </w:t>
      </w:r>
      <w:r w:rsidRPr="002D4D59">
        <w:rPr>
          <w:rStyle w:val="Char"/>
          <w:rtl/>
        </w:rPr>
        <w:t>مَا أَنْفَقْتُمْ مِنْ شَ</w:t>
      </w:r>
      <w:r w:rsidR="00A45444" w:rsidRPr="002D4D59">
        <w:rPr>
          <w:rStyle w:val="Char"/>
          <w:rtl/>
        </w:rPr>
        <w:t>ی</w:t>
      </w:r>
      <w:r w:rsidRPr="002D4D59">
        <w:rPr>
          <w:rStyle w:val="Char"/>
          <w:rtl/>
        </w:rPr>
        <w:t xml:space="preserve">ءٍ فَهُوَ </w:t>
      </w:r>
      <w:r w:rsidR="00A45444" w:rsidRPr="002D4D59">
        <w:rPr>
          <w:rStyle w:val="Char"/>
          <w:rtl/>
        </w:rPr>
        <w:t>ی</w:t>
      </w:r>
      <w:r w:rsidRPr="002D4D59">
        <w:rPr>
          <w:rStyle w:val="Char"/>
          <w:rtl/>
        </w:rPr>
        <w:t>خْلِفُهُ</w:t>
      </w:r>
      <w:r w:rsidRPr="002D4D59">
        <w:rPr>
          <w:rStyle w:val="Char"/>
          <w:rFonts w:hint="cs"/>
          <w:rtl/>
        </w:rPr>
        <w:t xml:space="preserve"> </w:t>
      </w:r>
      <w:r w:rsidRPr="002D4D59">
        <w:rPr>
          <w:rStyle w:val="Char"/>
          <w:rtl/>
        </w:rPr>
        <w:t>وَ</w:t>
      </w:r>
      <w:r w:rsidR="0068078E" w:rsidRPr="002D4D59">
        <w:rPr>
          <w:rStyle w:val="Char"/>
          <w:rFonts w:hint="cs"/>
          <w:rtl/>
        </w:rPr>
        <w:t xml:space="preserve"> </w:t>
      </w:r>
      <w:r w:rsidRPr="002D4D59">
        <w:rPr>
          <w:rStyle w:val="Char"/>
          <w:rtl/>
        </w:rPr>
        <w:t>هُوَ خَ</w:t>
      </w:r>
      <w:r w:rsidR="00A45444" w:rsidRPr="002D4D59">
        <w:rPr>
          <w:rStyle w:val="Char"/>
          <w:rtl/>
        </w:rPr>
        <w:t>ی</w:t>
      </w:r>
      <w:r w:rsidRPr="002D4D59">
        <w:rPr>
          <w:rStyle w:val="Char"/>
          <w:rtl/>
        </w:rPr>
        <w:t>رُ الرَّازِقِ</w:t>
      </w:r>
      <w:r w:rsidR="00A45444" w:rsidRPr="002D4D59">
        <w:rPr>
          <w:rStyle w:val="Char"/>
          <w:rtl/>
        </w:rPr>
        <w:t>ی</w:t>
      </w:r>
      <w:r w:rsidRPr="002D4D59">
        <w:rPr>
          <w:rStyle w:val="Char"/>
          <w:rtl/>
        </w:rPr>
        <w:t>نَ</w:t>
      </w:r>
      <w:r w:rsidR="00380340">
        <w:rPr>
          <w:rFonts w:hint="cs"/>
          <w:rtl/>
        </w:rPr>
        <w:t>؛</w:t>
      </w:r>
      <w:r w:rsidR="00380340" w:rsidRPr="00380340">
        <w:rPr>
          <w:rtl/>
        </w:rPr>
        <w:t xml:space="preserve"> </w:t>
      </w:r>
      <w:r w:rsidR="00380340" w:rsidRPr="00887BD5">
        <w:rPr>
          <w:rtl/>
        </w:rPr>
        <w:t xml:space="preserve">و هرچه را انفاق </w:t>
      </w:r>
      <w:r w:rsidR="00380340">
        <w:rPr>
          <w:rtl/>
        </w:rPr>
        <w:t>م</w:t>
      </w:r>
      <w:r w:rsidR="00380340">
        <w:rPr>
          <w:rFonts w:hint="cs"/>
          <w:rtl/>
        </w:rPr>
        <w:t>ی‌</w:t>
      </w:r>
      <w:r w:rsidR="00380340">
        <w:rPr>
          <w:rFonts w:hint="eastAsia"/>
          <w:rtl/>
        </w:rPr>
        <w:t>کن</w:t>
      </w:r>
      <w:r w:rsidR="00380340">
        <w:rPr>
          <w:rFonts w:hint="cs"/>
          <w:rtl/>
        </w:rPr>
        <w:t>ی</w:t>
      </w:r>
      <w:r w:rsidR="00380340">
        <w:rPr>
          <w:rFonts w:hint="eastAsia"/>
          <w:rtl/>
        </w:rPr>
        <w:t>د</w:t>
      </w:r>
      <w:r w:rsidR="00380340">
        <w:rPr>
          <w:rFonts w:hint="cs"/>
          <w:rtl/>
        </w:rPr>
        <w:t xml:space="preserve"> (</w:t>
      </w:r>
      <w:r w:rsidR="00380340">
        <w:rPr>
          <w:rtl/>
        </w:rPr>
        <w:t>چه کم و چه زیاد</w:t>
      </w:r>
      <w:r w:rsidR="00380340">
        <w:rPr>
          <w:rFonts w:hint="cs"/>
          <w:rtl/>
        </w:rPr>
        <w:t>)</w:t>
      </w:r>
      <w:r w:rsidR="00380340" w:rsidRPr="00887BD5">
        <w:rPr>
          <w:rtl/>
        </w:rPr>
        <w:t xml:space="preserve"> خدا عوض</w:t>
      </w:r>
      <w:r w:rsidR="00472484">
        <w:rPr>
          <w:rFonts w:hint="cs"/>
          <w:rtl/>
        </w:rPr>
        <w:t>ش</w:t>
      </w:r>
      <w:r w:rsidR="00380340" w:rsidRPr="00887BD5">
        <w:rPr>
          <w:rtl/>
        </w:rPr>
        <w:t xml:space="preserve"> را جایگزین آن </w:t>
      </w:r>
      <w:r w:rsidR="00380340">
        <w:rPr>
          <w:rtl/>
        </w:rPr>
        <w:t>م</w:t>
      </w:r>
      <w:r w:rsidR="00380340">
        <w:rPr>
          <w:rFonts w:hint="cs"/>
          <w:rtl/>
        </w:rPr>
        <w:t>ی‌</w:t>
      </w:r>
      <w:r w:rsidR="00380340">
        <w:rPr>
          <w:rFonts w:hint="eastAsia"/>
          <w:rtl/>
        </w:rPr>
        <w:t>کند</w:t>
      </w:r>
      <w:r w:rsidR="00380340">
        <w:rPr>
          <w:rtl/>
        </w:rPr>
        <w:t xml:space="preserve"> و او بهترین روزی</w:t>
      </w:r>
      <w:r w:rsidR="00380340">
        <w:rPr>
          <w:rFonts w:hint="cs"/>
          <w:rtl/>
        </w:rPr>
        <w:t>‌</w:t>
      </w:r>
      <w:r w:rsidR="00380340" w:rsidRPr="00887BD5">
        <w:rPr>
          <w:rtl/>
        </w:rPr>
        <w:t>دهندگان است</w:t>
      </w:r>
      <w:r w:rsidRPr="004949DB">
        <w:rPr>
          <w:rFonts w:hint="cs"/>
          <w:rtl/>
        </w:rPr>
        <w:t>»</w:t>
      </w:r>
      <w:r w:rsidR="0068078E">
        <w:rPr>
          <w:rFonts w:hint="cs"/>
          <w:rtl/>
        </w:rPr>
        <w:t>.</w:t>
      </w:r>
      <w:r>
        <w:rPr>
          <w:rStyle w:val="FootnoteReference"/>
          <w:rFonts w:ascii="Badr" w:hAnsi="Badr" w:cs="B Nazanin"/>
          <w:sz w:val="26"/>
          <w:rtl/>
        </w:rPr>
        <w:footnoteReference w:id="119"/>
      </w:r>
    </w:p>
    <w:p w14:paraId="35201D11" w14:textId="77777777" w:rsidR="00AA6EB7" w:rsidRPr="0068078E" w:rsidRDefault="00B734D2" w:rsidP="0068078E">
      <w:pPr>
        <w:pStyle w:val="Normal5"/>
        <w:rPr>
          <w:rtl/>
        </w:rPr>
      </w:pPr>
      <w:r w:rsidRPr="004949DB">
        <w:rPr>
          <w:rFonts w:eastAsia="Times New Roman"/>
          <w:rtl/>
        </w:rPr>
        <w:t>انفاق و تزکی</w:t>
      </w:r>
      <w:r w:rsidR="0068078E">
        <w:rPr>
          <w:rFonts w:eastAsia="Times New Roman" w:hint="cs"/>
          <w:rtl/>
        </w:rPr>
        <w:t>ۀ</w:t>
      </w:r>
      <w:r w:rsidRPr="004949DB">
        <w:rPr>
          <w:rFonts w:eastAsia="Times New Roman"/>
          <w:rtl/>
        </w:rPr>
        <w:t xml:space="preserve"> مالی، </w:t>
      </w:r>
      <w:r w:rsidR="00BF0D22">
        <w:rPr>
          <w:rFonts w:eastAsia="Times New Roman" w:hint="cs"/>
          <w:rtl/>
        </w:rPr>
        <w:t xml:space="preserve">یکی </w:t>
      </w:r>
      <w:r w:rsidR="0068078E">
        <w:rPr>
          <w:rFonts w:eastAsia="Times New Roman" w:hint="cs"/>
          <w:rtl/>
        </w:rPr>
        <w:t xml:space="preserve">از </w:t>
      </w:r>
      <w:r w:rsidRPr="004949DB">
        <w:rPr>
          <w:rFonts w:eastAsia="Times New Roman"/>
          <w:rtl/>
        </w:rPr>
        <w:t>پای</w:t>
      </w:r>
      <w:r w:rsidR="00BF0D22">
        <w:rPr>
          <w:rFonts w:eastAsia="Times New Roman" w:hint="cs"/>
          <w:rtl/>
        </w:rPr>
        <w:t>ه</w:t>
      </w:r>
      <w:r w:rsidR="0068078E">
        <w:rPr>
          <w:rFonts w:eastAsia="Times New Roman" w:hint="eastAsia"/>
          <w:rtl/>
        </w:rPr>
        <w:t>‌های اصلی</w:t>
      </w:r>
      <w:r w:rsidRPr="004949DB">
        <w:rPr>
          <w:rFonts w:eastAsia="Times New Roman"/>
          <w:rtl/>
        </w:rPr>
        <w:t xml:space="preserve"> اصلاح اجتماعی‌اند. جامعه‌ای که مردم </w:t>
      </w:r>
      <w:r w:rsidR="0068078E">
        <w:rPr>
          <w:rFonts w:eastAsia="Times New Roman" w:hint="cs"/>
          <w:rtl/>
        </w:rPr>
        <w:t xml:space="preserve">آن </w:t>
      </w:r>
      <w:r w:rsidRPr="004949DB">
        <w:rPr>
          <w:rFonts w:eastAsia="Times New Roman"/>
          <w:rtl/>
        </w:rPr>
        <w:t xml:space="preserve">به‌جای تکاثر و انباشتن، در </w:t>
      </w:r>
      <w:r w:rsidR="0068078E">
        <w:rPr>
          <w:rFonts w:eastAsia="Times New Roman" w:hint="cs"/>
          <w:rtl/>
        </w:rPr>
        <w:t>هنگام</w:t>
      </w:r>
      <w:r w:rsidRPr="004949DB">
        <w:rPr>
          <w:rFonts w:eastAsia="Times New Roman"/>
          <w:rtl/>
        </w:rPr>
        <w:t xml:space="preserve"> نیاز به</w:t>
      </w:r>
      <w:r w:rsidRPr="004949DB">
        <w:rPr>
          <w:rFonts w:eastAsia="Times New Roman" w:hint="cs"/>
          <w:rtl/>
        </w:rPr>
        <w:t xml:space="preserve"> </w:t>
      </w:r>
      <w:r w:rsidR="0068078E" w:rsidRPr="0068078E">
        <w:rPr>
          <w:rFonts w:hint="cs"/>
          <w:rtl/>
        </w:rPr>
        <w:t>یاری</w:t>
      </w:r>
      <w:r w:rsidR="0068078E" w:rsidRPr="0068078E">
        <w:rPr>
          <w:rtl/>
        </w:rPr>
        <w:t xml:space="preserve"> </w:t>
      </w:r>
      <w:r w:rsidR="0068078E" w:rsidRPr="0068078E">
        <w:rPr>
          <w:rFonts w:hint="cs"/>
          <w:rtl/>
        </w:rPr>
        <w:t>یکدیگر</w:t>
      </w:r>
      <w:r w:rsidR="0068078E" w:rsidRPr="0068078E">
        <w:rPr>
          <w:rtl/>
        </w:rPr>
        <w:t xml:space="preserve"> </w:t>
      </w:r>
      <w:r w:rsidR="0068078E" w:rsidRPr="0068078E">
        <w:rPr>
          <w:rFonts w:hint="cs"/>
          <w:rtl/>
        </w:rPr>
        <w:t>می‌شتابند</w:t>
      </w:r>
      <w:r w:rsidRPr="0068078E">
        <w:rPr>
          <w:rtl/>
        </w:rPr>
        <w:t>، جامعه‌ا</w:t>
      </w:r>
      <w:r w:rsidRPr="004949DB">
        <w:rPr>
          <w:rFonts w:eastAsia="Times New Roman"/>
          <w:rtl/>
        </w:rPr>
        <w:t>ی متعادل و سالم خواهد بود.</w:t>
      </w:r>
      <w:r w:rsidRPr="004949DB">
        <w:rPr>
          <w:rFonts w:eastAsia="Times New Roman" w:hint="cs"/>
          <w:rtl/>
        </w:rPr>
        <w:t xml:space="preserve"> در </w:t>
      </w:r>
      <w:r w:rsidR="0068078E">
        <w:rPr>
          <w:rFonts w:eastAsia="Times New Roman" w:hint="cs"/>
          <w:rtl/>
        </w:rPr>
        <w:t>آیۀ</w:t>
      </w:r>
      <w:r w:rsidR="0068078E" w:rsidRPr="004949DB">
        <w:rPr>
          <w:rFonts w:eastAsia="Times New Roman" w:hint="cs"/>
          <w:rtl/>
        </w:rPr>
        <w:t xml:space="preserve"> 71 </w:t>
      </w:r>
      <w:r w:rsidRPr="004949DB">
        <w:rPr>
          <w:rFonts w:eastAsia="Times New Roman" w:hint="cs"/>
          <w:rtl/>
        </w:rPr>
        <w:t>سور</w:t>
      </w:r>
      <w:r w:rsidR="0068078E">
        <w:rPr>
          <w:rFonts w:eastAsia="Times New Roman" w:hint="cs"/>
          <w:rtl/>
        </w:rPr>
        <w:t>ۀ مبارکۀ</w:t>
      </w:r>
      <w:r w:rsidRPr="004949DB">
        <w:rPr>
          <w:rFonts w:eastAsia="Times New Roman" w:hint="cs"/>
          <w:rtl/>
        </w:rPr>
        <w:t xml:space="preserve"> توبه</w:t>
      </w:r>
      <w:r w:rsidR="0068078E">
        <w:rPr>
          <w:rFonts w:eastAsia="Times New Roman" w:hint="cs"/>
          <w:rtl/>
        </w:rPr>
        <w:t>، آن</w:t>
      </w:r>
      <w:r w:rsidR="0068078E">
        <w:rPr>
          <w:rFonts w:eastAsia="Times New Roman" w:hint="eastAsia"/>
          <w:rtl/>
        </w:rPr>
        <w:t>‌گاه که</w:t>
      </w:r>
      <w:r w:rsidRPr="004949DB">
        <w:rPr>
          <w:rFonts w:eastAsia="Times New Roman" w:hint="cs"/>
          <w:rtl/>
        </w:rPr>
        <w:t xml:space="preserve"> خداوند متعال سیمای </w:t>
      </w:r>
      <w:r w:rsidR="0068078E">
        <w:rPr>
          <w:rFonts w:eastAsia="Times New Roman" w:hint="cs"/>
          <w:rtl/>
        </w:rPr>
        <w:t xml:space="preserve">جامعۀ </w:t>
      </w:r>
      <w:r w:rsidRPr="004949DB">
        <w:rPr>
          <w:rFonts w:eastAsia="Times New Roman" w:hint="cs"/>
          <w:rtl/>
        </w:rPr>
        <w:t xml:space="preserve">ایمانی و </w:t>
      </w:r>
      <w:r w:rsidR="0068078E">
        <w:rPr>
          <w:rFonts w:eastAsia="Times New Roman" w:hint="cs"/>
          <w:rtl/>
        </w:rPr>
        <w:t>رو</w:t>
      </w:r>
      <w:r w:rsidR="00034A85">
        <w:rPr>
          <w:rFonts w:eastAsia="Times New Roman" w:hint="cs"/>
          <w:rtl/>
        </w:rPr>
        <w:t>ا</w:t>
      </w:r>
      <w:r w:rsidR="0068078E">
        <w:rPr>
          <w:rFonts w:eastAsia="Times New Roman" w:hint="cs"/>
          <w:rtl/>
        </w:rPr>
        <w:t xml:space="preserve">بط </w:t>
      </w:r>
      <w:r w:rsidRPr="004949DB">
        <w:rPr>
          <w:rFonts w:eastAsia="Times New Roman" w:hint="cs"/>
          <w:rtl/>
        </w:rPr>
        <w:t xml:space="preserve">ولایی را ترسیم </w:t>
      </w:r>
      <w:r w:rsidR="006619F3">
        <w:rPr>
          <w:rFonts w:eastAsia="Times New Roman"/>
          <w:rtl/>
        </w:rPr>
        <w:t>م</w:t>
      </w:r>
      <w:r w:rsidR="006619F3">
        <w:rPr>
          <w:rFonts w:eastAsia="Times New Roman" w:hint="cs"/>
          <w:rtl/>
        </w:rPr>
        <w:t>ی‌</w:t>
      </w:r>
      <w:r w:rsidR="006619F3">
        <w:rPr>
          <w:rFonts w:eastAsia="Times New Roman" w:hint="eastAsia"/>
          <w:rtl/>
        </w:rPr>
        <w:t>کند</w:t>
      </w:r>
      <w:r w:rsidR="0068078E">
        <w:rPr>
          <w:rFonts w:eastAsia="Times New Roman" w:hint="cs"/>
          <w:rtl/>
        </w:rPr>
        <w:t>،</w:t>
      </w:r>
      <w:r w:rsidRPr="004949DB">
        <w:rPr>
          <w:rFonts w:eastAsia="Times New Roman" w:hint="cs"/>
          <w:rtl/>
        </w:rPr>
        <w:t xml:space="preserve"> </w:t>
      </w:r>
      <w:r w:rsidR="006619F3">
        <w:rPr>
          <w:rFonts w:eastAsia="Times New Roman"/>
          <w:rtl/>
        </w:rPr>
        <w:t>م</w:t>
      </w:r>
      <w:r w:rsidR="006619F3">
        <w:rPr>
          <w:rFonts w:eastAsia="Times New Roman" w:hint="cs"/>
          <w:rtl/>
        </w:rPr>
        <w:t>ی‌</w:t>
      </w:r>
      <w:r w:rsidR="006619F3">
        <w:rPr>
          <w:rFonts w:eastAsia="Times New Roman" w:hint="eastAsia"/>
          <w:rtl/>
        </w:rPr>
        <w:t>فرما</w:t>
      </w:r>
      <w:r w:rsidR="006619F3">
        <w:rPr>
          <w:rFonts w:eastAsia="Times New Roman" w:hint="cs"/>
          <w:rtl/>
        </w:rPr>
        <w:t>ی</w:t>
      </w:r>
      <w:r w:rsidR="006619F3">
        <w:rPr>
          <w:rFonts w:eastAsia="Times New Roman" w:hint="eastAsia"/>
          <w:rtl/>
        </w:rPr>
        <w:t>د</w:t>
      </w:r>
      <w:r w:rsidRPr="004949DB">
        <w:rPr>
          <w:rFonts w:eastAsia="Times New Roman" w:hint="cs"/>
          <w:rtl/>
        </w:rPr>
        <w:t>: «</w:t>
      </w:r>
      <w:r w:rsidRPr="002D4D59">
        <w:rPr>
          <w:rStyle w:val="Char"/>
          <w:rtl/>
        </w:rPr>
        <w:t>وَ</w:t>
      </w:r>
      <w:r w:rsidR="0068078E" w:rsidRPr="002D4D59">
        <w:rPr>
          <w:rStyle w:val="Char"/>
          <w:rFonts w:hint="cs"/>
          <w:rtl/>
        </w:rPr>
        <w:t xml:space="preserve"> </w:t>
      </w:r>
      <w:r w:rsidRPr="002D4D59">
        <w:rPr>
          <w:rStyle w:val="Char"/>
          <w:rtl/>
        </w:rPr>
        <w:t>الْمُؤْمِنُونَ وَ</w:t>
      </w:r>
      <w:r w:rsidR="0068078E" w:rsidRPr="002D4D59">
        <w:rPr>
          <w:rStyle w:val="Char"/>
          <w:rFonts w:hint="cs"/>
          <w:rtl/>
        </w:rPr>
        <w:t xml:space="preserve"> </w:t>
      </w:r>
      <w:r w:rsidRPr="002D4D59">
        <w:rPr>
          <w:rStyle w:val="Char"/>
          <w:rtl/>
        </w:rPr>
        <w:t>الْمُؤْمِنَاتُ بَعْضُهُمْ أَوْلِ</w:t>
      </w:r>
      <w:r w:rsidR="00A45444" w:rsidRPr="002D4D59">
        <w:rPr>
          <w:rStyle w:val="Char"/>
          <w:rtl/>
        </w:rPr>
        <w:t>ی</w:t>
      </w:r>
      <w:r w:rsidRPr="002D4D59">
        <w:rPr>
          <w:rStyle w:val="Char"/>
          <w:rtl/>
        </w:rPr>
        <w:t xml:space="preserve">اءُ بَعْضٍ </w:t>
      </w:r>
      <w:r w:rsidR="00A45444" w:rsidRPr="002D4D59">
        <w:rPr>
          <w:rStyle w:val="Char"/>
          <w:rFonts w:hint="cs"/>
          <w:rtl/>
        </w:rPr>
        <w:t>ی</w:t>
      </w:r>
      <w:r w:rsidRPr="002D4D59">
        <w:rPr>
          <w:rStyle w:val="Char"/>
          <w:rFonts w:hint="cs"/>
          <w:rtl/>
        </w:rPr>
        <w:t>أْمُرُونَ</w:t>
      </w:r>
      <w:r w:rsidRPr="002D4D59">
        <w:rPr>
          <w:rStyle w:val="Char"/>
          <w:rtl/>
        </w:rPr>
        <w:t xml:space="preserve"> </w:t>
      </w:r>
      <w:r w:rsidRPr="002D4D59">
        <w:rPr>
          <w:rStyle w:val="Char"/>
          <w:rFonts w:hint="cs"/>
          <w:rtl/>
        </w:rPr>
        <w:t>بِالْمَعْرُوفِ</w:t>
      </w:r>
      <w:r w:rsidRPr="002D4D59">
        <w:rPr>
          <w:rStyle w:val="Char"/>
          <w:rtl/>
        </w:rPr>
        <w:t xml:space="preserve"> </w:t>
      </w:r>
      <w:r w:rsidRPr="002D4D59">
        <w:rPr>
          <w:rStyle w:val="Char"/>
          <w:rFonts w:hint="cs"/>
          <w:rtl/>
        </w:rPr>
        <w:t>وَ</w:t>
      </w:r>
      <w:r w:rsidR="0068078E" w:rsidRPr="002D4D59">
        <w:rPr>
          <w:rStyle w:val="Char"/>
          <w:rFonts w:hint="cs"/>
          <w:rtl/>
        </w:rPr>
        <w:t xml:space="preserve"> </w:t>
      </w:r>
      <w:r w:rsidR="00A45444" w:rsidRPr="002D4D59">
        <w:rPr>
          <w:rStyle w:val="Char"/>
          <w:rFonts w:hint="cs"/>
          <w:rtl/>
        </w:rPr>
        <w:t>ی</w:t>
      </w:r>
      <w:r w:rsidRPr="002D4D59">
        <w:rPr>
          <w:rStyle w:val="Char"/>
          <w:rFonts w:hint="cs"/>
          <w:rtl/>
        </w:rPr>
        <w:t>نْهَوْنَ</w:t>
      </w:r>
      <w:r w:rsidRPr="002D4D59">
        <w:rPr>
          <w:rStyle w:val="Char"/>
          <w:rtl/>
        </w:rPr>
        <w:t xml:space="preserve"> </w:t>
      </w:r>
      <w:r w:rsidRPr="002D4D59">
        <w:rPr>
          <w:rStyle w:val="Char"/>
          <w:rFonts w:hint="cs"/>
          <w:rtl/>
        </w:rPr>
        <w:t>عَنِ</w:t>
      </w:r>
      <w:r w:rsidRPr="002D4D59">
        <w:rPr>
          <w:rStyle w:val="Char"/>
          <w:rtl/>
        </w:rPr>
        <w:t xml:space="preserve"> </w:t>
      </w:r>
      <w:r w:rsidRPr="002D4D59">
        <w:rPr>
          <w:rStyle w:val="Char"/>
          <w:rFonts w:hint="cs"/>
          <w:rtl/>
        </w:rPr>
        <w:t>الْمُنْ</w:t>
      </w:r>
      <w:r w:rsidR="004A5A39">
        <w:rPr>
          <w:rStyle w:val="Char"/>
          <w:rFonts w:hint="cs"/>
          <w:rtl/>
        </w:rPr>
        <w:t>ک</w:t>
      </w:r>
      <w:r w:rsidRPr="002D4D59">
        <w:rPr>
          <w:rStyle w:val="Char"/>
          <w:rFonts w:hint="cs"/>
          <w:rtl/>
        </w:rPr>
        <w:t>رِ</w:t>
      </w:r>
      <w:r w:rsidRPr="002D4D59">
        <w:rPr>
          <w:rStyle w:val="Char"/>
          <w:rtl/>
        </w:rPr>
        <w:t xml:space="preserve"> </w:t>
      </w:r>
      <w:r w:rsidRPr="002D4D59">
        <w:rPr>
          <w:rStyle w:val="Char"/>
          <w:rFonts w:hint="cs"/>
          <w:rtl/>
        </w:rPr>
        <w:t>وَ</w:t>
      </w:r>
      <w:r w:rsidR="0068078E" w:rsidRPr="002D4D59">
        <w:rPr>
          <w:rStyle w:val="Char"/>
          <w:rFonts w:hint="cs"/>
          <w:rtl/>
        </w:rPr>
        <w:t xml:space="preserve"> </w:t>
      </w:r>
      <w:r w:rsidR="00A45444" w:rsidRPr="002D4D59">
        <w:rPr>
          <w:rStyle w:val="Char"/>
          <w:rFonts w:hint="cs"/>
          <w:rtl/>
        </w:rPr>
        <w:t>ی</w:t>
      </w:r>
      <w:r w:rsidRPr="002D4D59">
        <w:rPr>
          <w:rStyle w:val="Char"/>
          <w:rFonts w:hint="cs"/>
          <w:rtl/>
        </w:rPr>
        <w:t>قِ</w:t>
      </w:r>
      <w:r w:rsidR="00A45444" w:rsidRPr="002D4D59">
        <w:rPr>
          <w:rStyle w:val="Char"/>
          <w:rFonts w:hint="cs"/>
          <w:rtl/>
        </w:rPr>
        <w:t>ی</w:t>
      </w:r>
      <w:r w:rsidRPr="002D4D59">
        <w:rPr>
          <w:rStyle w:val="Char"/>
          <w:rFonts w:hint="cs"/>
          <w:rtl/>
        </w:rPr>
        <w:t>مُونَ</w:t>
      </w:r>
      <w:r w:rsidRPr="002D4D59">
        <w:rPr>
          <w:rStyle w:val="Char"/>
          <w:rtl/>
        </w:rPr>
        <w:t xml:space="preserve"> </w:t>
      </w:r>
      <w:r w:rsidRPr="002D4D59">
        <w:rPr>
          <w:rStyle w:val="Char"/>
          <w:rFonts w:hint="cs"/>
          <w:rtl/>
        </w:rPr>
        <w:t>الصَّلَاةَ</w:t>
      </w:r>
      <w:r w:rsidRPr="002D4D59">
        <w:rPr>
          <w:rStyle w:val="Char"/>
          <w:rtl/>
        </w:rPr>
        <w:t xml:space="preserve"> </w:t>
      </w:r>
      <w:r w:rsidRPr="002D4D59">
        <w:rPr>
          <w:rStyle w:val="Char"/>
          <w:rFonts w:hint="cs"/>
          <w:rtl/>
        </w:rPr>
        <w:t>وَ</w:t>
      </w:r>
      <w:r w:rsidR="0068078E" w:rsidRPr="002D4D59">
        <w:rPr>
          <w:rStyle w:val="Char"/>
          <w:rFonts w:hint="cs"/>
          <w:rtl/>
        </w:rPr>
        <w:t xml:space="preserve"> </w:t>
      </w:r>
      <w:r w:rsidR="00A45444" w:rsidRPr="002D4D59">
        <w:rPr>
          <w:rStyle w:val="Char"/>
          <w:rFonts w:hint="cs"/>
          <w:rtl/>
        </w:rPr>
        <w:t>ی</w:t>
      </w:r>
      <w:r w:rsidRPr="002D4D59">
        <w:rPr>
          <w:rStyle w:val="Char"/>
          <w:rFonts w:hint="cs"/>
          <w:rtl/>
        </w:rPr>
        <w:t>ؤْتُونَ</w:t>
      </w:r>
      <w:r w:rsidRPr="002D4D59">
        <w:rPr>
          <w:rStyle w:val="Char"/>
          <w:rtl/>
        </w:rPr>
        <w:t xml:space="preserve"> </w:t>
      </w:r>
      <w:r w:rsidRPr="002D4D59">
        <w:rPr>
          <w:rStyle w:val="Char"/>
          <w:rFonts w:hint="cs"/>
          <w:rtl/>
        </w:rPr>
        <w:t>الزَّ</w:t>
      </w:r>
      <w:r w:rsidR="004A5A39">
        <w:rPr>
          <w:rStyle w:val="Char"/>
          <w:rFonts w:hint="cs"/>
          <w:rtl/>
        </w:rPr>
        <w:t>ک</w:t>
      </w:r>
      <w:r w:rsidRPr="002D4D59">
        <w:rPr>
          <w:rStyle w:val="Char"/>
          <w:rFonts w:hint="cs"/>
          <w:rtl/>
        </w:rPr>
        <w:t>اةَ</w:t>
      </w:r>
      <w:r w:rsidRPr="002D4D59">
        <w:rPr>
          <w:rStyle w:val="Char"/>
          <w:rtl/>
        </w:rPr>
        <w:t xml:space="preserve"> </w:t>
      </w:r>
      <w:r w:rsidRPr="002D4D59">
        <w:rPr>
          <w:rStyle w:val="Char"/>
          <w:rFonts w:hint="cs"/>
          <w:rtl/>
        </w:rPr>
        <w:t>وَ</w:t>
      </w:r>
      <w:r w:rsidR="0068078E" w:rsidRPr="002D4D59">
        <w:rPr>
          <w:rStyle w:val="Char"/>
          <w:rFonts w:hint="cs"/>
          <w:rtl/>
        </w:rPr>
        <w:t xml:space="preserve"> </w:t>
      </w:r>
      <w:r w:rsidR="00A45444" w:rsidRPr="002D4D59">
        <w:rPr>
          <w:rStyle w:val="Char"/>
          <w:rFonts w:hint="cs"/>
          <w:rtl/>
        </w:rPr>
        <w:t>ی</w:t>
      </w:r>
      <w:r w:rsidRPr="002D4D59">
        <w:rPr>
          <w:rStyle w:val="Char"/>
          <w:rFonts w:hint="cs"/>
          <w:rtl/>
        </w:rPr>
        <w:t>طِ</w:t>
      </w:r>
      <w:r w:rsidR="00A45444" w:rsidRPr="002D4D59">
        <w:rPr>
          <w:rStyle w:val="Char"/>
          <w:rFonts w:hint="cs"/>
          <w:rtl/>
        </w:rPr>
        <w:t>ی</w:t>
      </w:r>
      <w:r w:rsidRPr="002D4D59">
        <w:rPr>
          <w:rStyle w:val="Char"/>
          <w:rFonts w:hint="cs"/>
          <w:rtl/>
        </w:rPr>
        <w:t>عُونَ</w:t>
      </w:r>
      <w:r w:rsidRPr="002D4D59">
        <w:rPr>
          <w:rStyle w:val="Char"/>
          <w:rtl/>
        </w:rPr>
        <w:t xml:space="preserve"> </w:t>
      </w:r>
      <w:r w:rsidRPr="002D4D59">
        <w:rPr>
          <w:rStyle w:val="Char"/>
          <w:rFonts w:hint="cs"/>
          <w:rtl/>
        </w:rPr>
        <w:t>اللَّهَ</w:t>
      </w:r>
      <w:r w:rsidRPr="002D4D59">
        <w:rPr>
          <w:rStyle w:val="Char"/>
          <w:rtl/>
        </w:rPr>
        <w:t xml:space="preserve"> </w:t>
      </w:r>
      <w:r w:rsidRPr="002D4D59">
        <w:rPr>
          <w:rStyle w:val="Char"/>
          <w:rFonts w:hint="cs"/>
          <w:rtl/>
        </w:rPr>
        <w:t>وَ</w:t>
      </w:r>
      <w:r w:rsidR="0068078E" w:rsidRPr="002D4D59">
        <w:rPr>
          <w:rStyle w:val="Char"/>
          <w:rFonts w:hint="cs"/>
          <w:rtl/>
        </w:rPr>
        <w:t xml:space="preserve"> </w:t>
      </w:r>
      <w:r w:rsidRPr="002D4D59">
        <w:rPr>
          <w:rStyle w:val="Char"/>
          <w:rFonts w:hint="cs"/>
          <w:rtl/>
        </w:rPr>
        <w:t>رَسُولَهُ</w:t>
      </w:r>
      <w:r w:rsidRPr="002D4D59">
        <w:rPr>
          <w:rStyle w:val="Char"/>
          <w:rtl/>
        </w:rPr>
        <w:t xml:space="preserve"> </w:t>
      </w:r>
      <w:r w:rsidRPr="002D4D59">
        <w:rPr>
          <w:rStyle w:val="Char"/>
          <w:rFonts w:hint="cs"/>
          <w:rtl/>
        </w:rPr>
        <w:t>أُولَئِ</w:t>
      </w:r>
      <w:r w:rsidR="004A5A39">
        <w:rPr>
          <w:rStyle w:val="Char"/>
          <w:rFonts w:hint="cs"/>
          <w:rtl/>
        </w:rPr>
        <w:t>ک</w:t>
      </w:r>
      <w:r w:rsidRPr="002D4D59">
        <w:rPr>
          <w:rStyle w:val="Char"/>
          <w:rtl/>
        </w:rPr>
        <w:t xml:space="preserve"> </w:t>
      </w:r>
      <w:r w:rsidRPr="002D4D59">
        <w:rPr>
          <w:rStyle w:val="Char"/>
          <w:rFonts w:hint="cs"/>
          <w:rtl/>
        </w:rPr>
        <w:t>سَ</w:t>
      </w:r>
      <w:r w:rsidR="00A45444" w:rsidRPr="002D4D59">
        <w:rPr>
          <w:rStyle w:val="Char"/>
          <w:rFonts w:hint="cs"/>
          <w:rtl/>
        </w:rPr>
        <w:t>ی</w:t>
      </w:r>
      <w:r w:rsidRPr="002D4D59">
        <w:rPr>
          <w:rStyle w:val="Char"/>
          <w:rFonts w:hint="cs"/>
          <w:rtl/>
        </w:rPr>
        <w:t>رْحَمُهُمُ</w:t>
      </w:r>
      <w:r w:rsidRPr="002D4D59">
        <w:rPr>
          <w:rStyle w:val="Char"/>
          <w:rtl/>
        </w:rPr>
        <w:t xml:space="preserve"> </w:t>
      </w:r>
      <w:r w:rsidRPr="002D4D59">
        <w:rPr>
          <w:rStyle w:val="Char"/>
          <w:rFonts w:hint="cs"/>
          <w:rtl/>
        </w:rPr>
        <w:t>اللَّهُ</w:t>
      </w:r>
      <w:r w:rsidRPr="002D4D59">
        <w:rPr>
          <w:rStyle w:val="Char"/>
          <w:rtl/>
        </w:rPr>
        <w:t xml:space="preserve"> </w:t>
      </w:r>
      <w:r w:rsidRPr="002D4D59">
        <w:rPr>
          <w:rStyle w:val="Char"/>
          <w:rFonts w:hint="cs"/>
          <w:rtl/>
        </w:rPr>
        <w:t>إِنَّ</w:t>
      </w:r>
      <w:r w:rsidRPr="002D4D59">
        <w:rPr>
          <w:rStyle w:val="Char"/>
          <w:rtl/>
        </w:rPr>
        <w:t xml:space="preserve"> </w:t>
      </w:r>
      <w:r w:rsidRPr="002D4D59">
        <w:rPr>
          <w:rStyle w:val="Char"/>
          <w:rFonts w:hint="cs"/>
          <w:rtl/>
        </w:rPr>
        <w:t>اللَّهَ</w:t>
      </w:r>
      <w:r w:rsidRPr="002D4D59">
        <w:rPr>
          <w:rStyle w:val="Char"/>
          <w:rtl/>
        </w:rPr>
        <w:t xml:space="preserve"> </w:t>
      </w:r>
      <w:r w:rsidRPr="002D4D59">
        <w:rPr>
          <w:rStyle w:val="Char"/>
          <w:rFonts w:hint="cs"/>
          <w:rtl/>
        </w:rPr>
        <w:t>ع</w:t>
      </w:r>
      <w:r w:rsidRPr="002D4D59">
        <w:rPr>
          <w:rStyle w:val="Char"/>
          <w:rtl/>
        </w:rPr>
        <w:t>َزِ</w:t>
      </w:r>
      <w:r w:rsidR="00A45444" w:rsidRPr="002D4D59">
        <w:rPr>
          <w:rStyle w:val="Char"/>
          <w:rtl/>
        </w:rPr>
        <w:t>ی</w:t>
      </w:r>
      <w:r w:rsidRPr="002D4D59">
        <w:rPr>
          <w:rStyle w:val="Char"/>
          <w:rtl/>
        </w:rPr>
        <w:t>زٌ حَ</w:t>
      </w:r>
      <w:r w:rsidR="004A5A39">
        <w:rPr>
          <w:rStyle w:val="Char"/>
          <w:rtl/>
        </w:rPr>
        <w:t>ک</w:t>
      </w:r>
      <w:r w:rsidR="00A45444" w:rsidRPr="002D4D59">
        <w:rPr>
          <w:rStyle w:val="Char"/>
          <w:rtl/>
        </w:rPr>
        <w:t>ی</w:t>
      </w:r>
      <w:r w:rsidRPr="002D4D59">
        <w:rPr>
          <w:rStyle w:val="Char"/>
          <w:rtl/>
        </w:rPr>
        <w:t>مٌ</w:t>
      </w:r>
      <w:r w:rsidRPr="004949DB">
        <w:rPr>
          <w:rFonts w:hint="cs"/>
          <w:sz w:val="24"/>
          <w:szCs w:val="24"/>
          <w:rtl/>
        </w:rPr>
        <w:t xml:space="preserve">». </w:t>
      </w:r>
      <w:r w:rsidRPr="0068078E">
        <w:rPr>
          <w:rFonts w:hint="cs"/>
          <w:rtl/>
        </w:rPr>
        <w:t>در</w:t>
      </w:r>
      <w:r w:rsidR="0068078E">
        <w:rPr>
          <w:rFonts w:hint="cs"/>
          <w:rtl/>
        </w:rPr>
        <w:t xml:space="preserve"> </w:t>
      </w:r>
      <w:r w:rsidRPr="0068078E">
        <w:rPr>
          <w:rFonts w:hint="cs"/>
          <w:rtl/>
        </w:rPr>
        <w:t>این آی</w:t>
      </w:r>
      <w:r w:rsidR="0068078E">
        <w:rPr>
          <w:rFonts w:hint="cs"/>
          <w:rtl/>
        </w:rPr>
        <w:t xml:space="preserve">ۀ نورانی، </w:t>
      </w:r>
      <w:r w:rsidRPr="0068078E">
        <w:rPr>
          <w:rFonts w:hint="cs"/>
          <w:rtl/>
        </w:rPr>
        <w:t xml:space="preserve">پرداخت زکات </w:t>
      </w:r>
      <w:r w:rsidR="0068078E">
        <w:rPr>
          <w:rFonts w:hint="cs"/>
          <w:rtl/>
        </w:rPr>
        <w:t>در کنار اقامۀ نماز و امر‌به‌معروف و نهی‌از‌</w:t>
      </w:r>
      <w:r w:rsidRPr="0068078E">
        <w:rPr>
          <w:rFonts w:hint="cs"/>
          <w:rtl/>
        </w:rPr>
        <w:t>منکر</w:t>
      </w:r>
      <w:r w:rsidR="0068078E" w:rsidRPr="0068078E">
        <w:rPr>
          <w:rFonts w:hint="cs"/>
          <w:rtl/>
        </w:rPr>
        <w:t>، از</w:t>
      </w:r>
      <w:r w:rsidR="0068078E" w:rsidRPr="0068078E">
        <w:rPr>
          <w:rtl/>
        </w:rPr>
        <w:t xml:space="preserve"> </w:t>
      </w:r>
      <w:r w:rsidR="0068078E" w:rsidRPr="0068078E">
        <w:rPr>
          <w:rFonts w:hint="cs"/>
          <w:rtl/>
        </w:rPr>
        <w:t>ویژگی‌های</w:t>
      </w:r>
      <w:r w:rsidR="0068078E" w:rsidRPr="0068078E">
        <w:rPr>
          <w:rtl/>
        </w:rPr>
        <w:t xml:space="preserve"> </w:t>
      </w:r>
      <w:r w:rsidR="0068078E" w:rsidRPr="0068078E">
        <w:rPr>
          <w:rFonts w:hint="cs"/>
          <w:rtl/>
        </w:rPr>
        <w:t>اساسی</w:t>
      </w:r>
      <w:r w:rsidR="0068078E" w:rsidRPr="0068078E">
        <w:rPr>
          <w:rtl/>
        </w:rPr>
        <w:t xml:space="preserve"> </w:t>
      </w:r>
      <w:r w:rsidR="0068078E" w:rsidRPr="0068078E">
        <w:rPr>
          <w:rFonts w:hint="cs"/>
          <w:rtl/>
        </w:rPr>
        <w:t>مؤمنان</w:t>
      </w:r>
      <w:r w:rsidR="0068078E" w:rsidRPr="0068078E">
        <w:rPr>
          <w:rtl/>
        </w:rPr>
        <w:t xml:space="preserve"> </w:t>
      </w:r>
      <w:r w:rsidR="0068078E" w:rsidRPr="0068078E">
        <w:rPr>
          <w:rFonts w:hint="cs"/>
          <w:rtl/>
        </w:rPr>
        <w:t>و</w:t>
      </w:r>
      <w:r w:rsidR="0068078E" w:rsidRPr="0068078E">
        <w:rPr>
          <w:rtl/>
        </w:rPr>
        <w:t xml:space="preserve"> </w:t>
      </w:r>
      <w:r w:rsidR="0068078E" w:rsidRPr="0068078E">
        <w:rPr>
          <w:rFonts w:hint="cs"/>
          <w:rtl/>
        </w:rPr>
        <w:t>جامعۀ</w:t>
      </w:r>
      <w:r w:rsidR="0068078E" w:rsidRPr="0068078E">
        <w:rPr>
          <w:rtl/>
        </w:rPr>
        <w:t xml:space="preserve"> </w:t>
      </w:r>
      <w:r w:rsidR="0068078E" w:rsidRPr="0068078E">
        <w:rPr>
          <w:rFonts w:hint="cs"/>
          <w:rtl/>
        </w:rPr>
        <w:t>ایمانی</w:t>
      </w:r>
      <w:r w:rsidR="0068078E" w:rsidRPr="0068078E">
        <w:rPr>
          <w:rtl/>
        </w:rPr>
        <w:t xml:space="preserve"> </w:t>
      </w:r>
      <w:r w:rsidR="0068078E" w:rsidRPr="0068078E">
        <w:rPr>
          <w:rFonts w:hint="cs"/>
          <w:rtl/>
        </w:rPr>
        <w:t>معرفی</w:t>
      </w:r>
      <w:r w:rsidR="0068078E" w:rsidRPr="0068078E">
        <w:rPr>
          <w:rtl/>
        </w:rPr>
        <w:t xml:space="preserve"> </w:t>
      </w:r>
      <w:r w:rsidR="0068078E" w:rsidRPr="0068078E">
        <w:rPr>
          <w:rFonts w:hint="cs"/>
          <w:rtl/>
        </w:rPr>
        <w:t>شده</w:t>
      </w:r>
      <w:r w:rsidR="0068078E" w:rsidRPr="0068078E">
        <w:rPr>
          <w:rtl/>
        </w:rPr>
        <w:t xml:space="preserve"> </w:t>
      </w:r>
      <w:r w:rsidR="0068078E" w:rsidRPr="0068078E">
        <w:rPr>
          <w:rFonts w:hint="cs"/>
          <w:rtl/>
        </w:rPr>
        <w:t>است.</w:t>
      </w:r>
      <w:r w:rsidRPr="0068078E">
        <w:rPr>
          <w:rFonts w:hint="cs"/>
          <w:rtl/>
        </w:rPr>
        <w:t xml:space="preserve"> </w:t>
      </w:r>
    </w:p>
    <w:p w14:paraId="2C07E7F9" w14:textId="77777777" w:rsidR="002E1651" w:rsidRPr="00AA6EB7" w:rsidRDefault="00B734D2" w:rsidP="00034A85">
      <w:pPr>
        <w:pStyle w:val="Heading28"/>
        <w:bidi/>
      </w:pPr>
      <w:r w:rsidRPr="00AA6EB7">
        <w:rPr>
          <w:rtl/>
        </w:rPr>
        <w:lastRenderedPageBreak/>
        <w:t>توبه؛ آغاز بازسازی روانی و اخلاقی</w:t>
      </w:r>
    </w:p>
    <w:p w14:paraId="465B0A48" w14:textId="77777777" w:rsidR="00281F04" w:rsidRDefault="00B734D2" w:rsidP="00281F04">
      <w:pPr>
        <w:pStyle w:val="Normal5"/>
        <w:rPr>
          <w:rtl/>
        </w:rPr>
      </w:pPr>
      <w:r w:rsidRPr="00E76140">
        <w:rPr>
          <w:rFonts w:hint="cs"/>
          <w:rtl/>
        </w:rPr>
        <w:t>ت</w:t>
      </w:r>
      <w:r w:rsidR="0071557C" w:rsidRPr="00E76140">
        <w:rPr>
          <w:rtl/>
        </w:rPr>
        <w:t xml:space="preserve">وبه یکی از دقیق‌ترین </w:t>
      </w:r>
      <w:r w:rsidR="0068078E" w:rsidRPr="00E76140">
        <w:rPr>
          <w:rFonts w:hint="cs"/>
          <w:rtl/>
        </w:rPr>
        <w:t>و ژرف‌ترین</w:t>
      </w:r>
      <w:r w:rsidR="0068078E" w:rsidRPr="00E76140">
        <w:rPr>
          <w:rtl/>
        </w:rPr>
        <w:t xml:space="preserve"> </w:t>
      </w:r>
      <w:r w:rsidR="0071557C" w:rsidRPr="00E76140">
        <w:rPr>
          <w:rtl/>
        </w:rPr>
        <w:t>فرایندهای ا</w:t>
      </w:r>
      <w:r w:rsidR="0071557C" w:rsidRPr="004949DB">
        <w:rPr>
          <w:rtl/>
        </w:rPr>
        <w:t xml:space="preserve">صلاح روح در قرآن است. در </w:t>
      </w:r>
      <w:r w:rsidR="0068078E" w:rsidRPr="004949DB">
        <w:rPr>
          <w:rFonts w:hint="cs"/>
          <w:rtl/>
        </w:rPr>
        <w:t>آی</w:t>
      </w:r>
      <w:r w:rsidR="0068078E">
        <w:rPr>
          <w:rFonts w:hint="cs"/>
          <w:rtl/>
        </w:rPr>
        <w:t xml:space="preserve">ۀ </w:t>
      </w:r>
      <w:r w:rsidR="0068078E" w:rsidRPr="004949DB">
        <w:rPr>
          <w:rtl/>
        </w:rPr>
        <w:t xml:space="preserve">۷۰ </w:t>
      </w:r>
      <w:r w:rsidR="0068078E">
        <w:rPr>
          <w:rFonts w:hint="cs"/>
          <w:rtl/>
        </w:rPr>
        <w:t xml:space="preserve">سورۀ مبارکۀ </w:t>
      </w:r>
      <w:r w:rsidR="0071557C" w:rsidRPr="004949DB">
        <w:rPr>
          <w:rtl/>
        </w:rPr>
        <w:t>فرقان</w:t>
      </w:r>
      <w:r w:rsidR="00AA6EB7" w:rsidRPr="004949DB">
        <w:rPr>
          <w:rFonts w:hint="cs"/>
          <w:rtl/>
        </w:rPr>
        <w:t xml:space="preserve"> </w:t>
      </w:r>
      <w:r w:rsidR="0071557C" w:rsidRPr="004949DB">
        <w:rPr>
          <w:rtl/>
        </w:rPr>
        <w:t>می‌خوانیم:</w:t>
      </w:r>
      <w:r w:rsidR="00AA6EB7" w:rsidRPr="004949DB">
        <w:rPr>
          <w:rFonts w:hint="cs"/>
          <w:rtl/>
        </w:rPr>
        <w:t xml:space="preserve"> </w:t>
      </w:r>
      <w:r w:rsidR="0071557C" w:rsidRPr="004949DB">
        <w:rPr>
          <w:rtl/>
        </w:rPr>
        <w:t>«</w:t>
      </w:r>
      <w:r w:rsidR="00847078" w:rsidRPr="00EB1324">
        <w:rPr>
          <w:rStyle w:val="Char"/>
          <w:rtl/>
        </w:rPr>
        <w:t>إِلَّا مَنْ تَابَ وَ</w:t>
      </w:r>
      <w:r w:rsidR="0068078E" w:rsidRPr="00EB1324">
        <w:rPr>
          <w:rStyle w:val="Char"/>
          <w:rFonts w:hint="cs"/>
          <w:rtl/>
        </w:rPr>
        <w:t xml:space="preserve"> </w:t>
      </w:r>
      <w:r w:rsidR="00847078" w:rsidRPr="00EB1324">
        <w:rPr>
          <w:rStyle w:val="Char"/>
          <w:rtl/>
        </w:rPr>
        <w:t>آمَنَ وَ</w:t>
      </w:r>
      <w:r w:rsidR="0068078E" w:rsidRPr="00EB1324">
        <w:rPr>
          <w:rStyle w:val="Char"/>
          <w:rFonts w:hint="cs"/>
          <w:rtl/>
        </w:rPr>
        <w:t xml:space="preserve"> </w:t>
      </w:r>
      <w:r w:rsidR="00847078" w:rsidRPr="00EB1324">
        <w:rPr>
          <w:rStyle w:val="Char"/>
          <w:rtl/>
        </w:rPr>
        <w:t>عَمِلَ عَمَلًا صَالِحًا فَأُولَ</w:t>
      </w:r>
      <w:r w:rsidR="00847078" w:rsidRPr="00EB1324">
        <w:rPr>
          <w:rStyle w:val="Char"/>
          <w:rFonts w:hint="cs"/>
          <w:rtl/>
        </w:rPr>
        <w:t>ئِ</w:t>
      </w:r>
      <w:r w:rsidR="004A5A39">
        <w:rPr>
          <w:rStyle w:val="Char"/>
          <w:rFonts w:hint="cs"/>
          <w:rtl/>
        </w:rPr>
        <w:t>ک</w:t>
      </w:r>
      <w:r w:rsidR="00847078" w:rsidRPr="00EB1324">
        <w:rPr>
          <w:rStyle w:val="Char"/>
          <w:rtl/>
        </w:rPr>
        <w:t xml:space="preserve"> </w:t>
      </w:r>
      <w:r w:rsidR="00A45444" w:rsidRPr="00EB1324">
        <w:rPr>
          <w:rStyle w:val="Char"/>
          <w:rFonts w:hint="cs"/>
          <w:rtl/>
        </w:rPr>
        <w:t>ی</w:t>
      </w:r>
      <w:r w:rsidR="00847078" w:rsidRPr="00EB1324">
        <w:rPr>
          <w:rStyle w:val="Char"/>
          <w:rFonts w:hint="cs"/>
          <w:rtl/>
        </w:rPr>
        <w:t>بَدِّلُ</w:t>
      </w:r>
      <w:r w:rsidR="00847078" w:rsidRPr="00EB1324">
        <w:rPr>
          <w:rStyle w:val="Char"/>
          <w:rtl/>
        </w:rPr>
        <w:t xml:space="preserve"> </w:t>
      </w:r>
      <w:r w:rsidR="00847078" w:rsidRPr="00EB1324">
        <w:rPr>
          <w:rStyle w:val="Char"/>
          <w:rFonts w:hint="cs"/>
          <w:rtl/>
        </w:rPr>
        <w:t>اللَّهُ</w:t>
      </w:r>
      <w:r w:rsidR="00847078" w:rsidRPr="00EB1324">
        <w:rPr>
          <w:rStyle w:val="Char"/>
          <w:rtl/>
        </w:rPr>
        <w:t xml:space="preserve"> </w:t>
      </w:r>
      <w:r w:rsidR="00847078" w:rsidRPr="00EB1324">
        <w:rPr>
          <w:rStyle w:val="Char"/>
          <w:rFonts w:hint="cs"/>
          <w:rtl/>
        </w:rPr>
        <w:t>سَ</w:t>
      </w:r>
      <w:r w:rsidR="00A45444" w:rsidRPr="00EB1324">
        <w:rPr>
          <w:rStyle w:val="Char"/>
          <w:rFonts w:hint="cs"/>
          <w:rtl/>
        </w:rPr>
        <w:t>ی</w:t>
      </w:r>
      <w:r w:rsidR="00847078" w:rsidRPr="00EB1324">
        <w:rPr>
          <w:rStyle w:val="Char"/>
          <w:rFonts w:hint="cs"/>
          <w:rtl/>
        </w:rPr>
        <w:t>ئَاتِهِمْ</w:t>
      </w:r>
      <w:r w:rsidR="00847078" w:rsidRPr="00EB1324">
        <w:rPr>
          <w:rStyle w:val="Char"/>
          <w:rtl/>
        </w:rPr>
        <w:t xml:space="preserve"> </w:t>
      </w:r>
      <w:r w:rsidR="00847078" w:rsidRPr="00EB1324">
        <w:rPr>
          <w:rStyle w:val="Char"/>
          <w:rFonts w:hint="cs"/>
          <w:rtl/>
        </w:rPr>
        <w:t>حَسَنَاتٍ</w:t>
      </w:r>
      <w:r w:rsidR="00847078" w:rsidRPr="00EB1324">
        <w:rPr>
          <w:rStyle w:val="Char"/>
          <w:rtl/>
        </w:rPr>
        <w:t xml:space="preserve"> وَ</w:t>
      </w:r>
      <w:r w:rsidR="0068078E" w:rsidRPr="00EB1324">
        <w:rPr>
          <w:rStyle w:val="Char"/>
          <w:rFonts w:hint="cs"/>
          <w:rtl/>
        </w:rPr>
        <w:t xml:space="preserve"> </w:t>
      </w:r>
      <w:r w:rsidR="004A5A39">
        <w:rPr>
          <w:rStyle w:val="Char"/>
          <w:rtl/>
        </w:rPr>
        <w:t>ک</w:t>
      </w:r>
      <w:r w:rsidR="00847078" w:rsidRPr="00EB1324">
        <w:rPr>
          <w:rStyle w:val="Char"/>
          <w:rtl/>
        </w:rPr>
        <w:t>انَ اللَّهُ غَفُورًا رَحِ</w:t>
      </w:r>
      <w:r w:rsidR="00A45444" w:rsidRPr="00EB1324">
        <w:rPr>
          <w:rStyle w:val="Char"/>
          <w:rtl/>
        </w:rPr>
        <w:t>ی</w:t>
      </w:r>
      <w:r w:rsidR="00847078" w:rsidRPr="00EB1324">
        <w:rPr>
          <w:rStyle w:val="Char"/>
          <w:rtl/>
        </w:rPr>
        <w:t>مًا</w:t>
      </w:r>
      <w:r w:rsidR="0071557C" w:rsidRPr="004949DB">
        <w:rPr>
          <w:rtl/>
        </w:rPr>
        <w:t>».</w:t>
      </w:r>
      <w:r w:rsidR="00AA6EB7" w:rsidRPr="004949DB">
        <w:rPr>
          <w:rFonts w:hint="cs"/>
          <w:rtl/>
        </w:rPr>
        <w:t xml:space="preserve"> </w:t>
      </w:r>
      <w:r w:rsidR="0071557C" w:rsidRPr="004949DB">
        <w:rPr>
          <w:rtl/>
        </w:rPr>
        <w:t>در این</w:t>
      </w:r>
      <w:r w:rsidR="00AA6EB7" w:rsidRPr="004949DB">
        <w:rPr>
          <w:rFonts w:hint="cs"/>
          <w:rtl/>
        </w:rPr>
        <w:t xml:space="preserve"> </w:t>
      </w:r>
      <w:r w:rsidR="00AA6EB7" w:rsidRPr="00281F04">
        <w:rPr>
          <w:rFonts w:hint="cs"/>
          <w:rtl/>
        </w:rPr>
        <w:t>کریم</w:t>
      </w:r>
      <w:r w:rsidR="0068078E" w:rsidRPr="00281F04">
        <w:rPr>
          <w:rFonts w:hint="cs"/>
          <w:rtl/>
        </w:rPr>
        <w:t>ۀ</w:t>
      </w:r>
      <w:r w:rsidR="00AA6EB7" w:rsidRPr="00281F04">
        <w:rPr>
          <w:rFonts w:hint="cs"/>
          <w:rtl/>
        </w:rPr>
        <w:t xml:space="preserve"> منور</w:t>
      </w:r>
      <w:r w:rsidR="0068078E" w:rsidRPr="00281F04">
        <w:rPr>
          <w:rFonts w:hint="cs"/>
          <w:rtl/>
        </w:rPr>
        <w:t>،</w:t>
      </w:r>
      <w:r w:rsidR="00AA6EB7" w:rsidRPr="00281F04">
        <w:rPr>
          <w:rFonts w:hint="cs"/>
          <w:rtl/>
        </w:rPr>
        <w:t xml:space="preserve"> </w:t>
      </w:r>
      <w:r w:rsidR="0068078E" w:rsidRPr="00281F04">
        <w:rPr>
          <w:rFonts w:hint="cs"/>
          <w:rtl/>
        </w:rPr>
        <w:t>خداوند</w:t>
      </w:r>
      <w:r w:rsidR="0068078E" w:rsidRPr="00281F04">
        <w:rPr>
          <w:rtl/>
        </w:rPr>
        <w:t xml:space="preserve"> </w:t>
      </w:r>
      <w:r w:rsidR="0068078E" w:rsidRPr="00281F04">
        <w:rPr>
          <w:rFonts w:hint="cs"/>
          <w:rtl/>
        </w:rPr>
        <w:t>نمی‌فرماید:</w:t>
      </w:r>
      <w:r w:rsidR="0068078E" w:rsidRPr="0068078E">
        <w:rPr>
          <w:b/>
          <w:bCs/>
          <w:color w:val="FF0000"/>
          <w:sz w:val="20"/>
          <w:szCs w:val="24"/>
          <w:rtl/>
        </w:rPr>
        <w:t xml:space="preserve"> </w:t>
      </w:r>
      <w:r w:rsidR="00AA6EB7" w:rsidRPr="004949DB">
        <w:rPr>
          <w:rFonts w:hint="cs"/>
          <w:rtl/>
        </w:rPr>
        <w:t>«</w:t>
      </w:r>
      <w:r w:rsidR="0071557C" w:rsidRPr="004949DB">
        <w:rPr>
          <w:rtl/>
        </w:rPr>
        <w:t>گناهان را می‌بخشد</w:t>
      </w:r>
      <w:r w:rsidR="00AA6EB7" w:rsidRPr="004949DB">
        <w:rPr>
          <w:rFonts w:hint="cs"/>
          <w:rtl/>
        </w:rPr>
        <w:t>»</w:t>
      </w:r>
      <w:r w:rsidR="0071557C" w:rsidRPr="004949DB">
        <w:rPr>
          <w:rtl/>
        </w:rPr>
        <w:t>، بلکه می‌</w:t>
      </w:r>
      <w:r w:rsidR="00AA6EB7" w:rsidRPr="004949DB">
        <w:rPr>
          <w:rFonts w:hint="cs"/>
          <w:rtl/>
        </w:rPr>
        <w:t>فرماید</w:t>
      </w:r>
      <w:r w:rsidR="0068078E">
        <w:rPr>
          <w:rFonts w:hint="cs"/>
          <w:rtl/>
        </w:rPr>
        <w:t>:</w:t>
      </w:r>
      <w:r w:rsidR="0071557C" w:rsidRPr="004949DB">
        <w:rPr>
          <w:rtl/>
        </w:rPr>
        <w:t xml:space="preserve"> </w:t>
      </w:r>
      <w:r w:rsidR="00AA6EB7" w:rsidRPr="004949DB">
        <w:rPr>
          <w:rFonts w:hint="cs"/>
          <w:rtl/>
        </w:rPr>
        <w:t>«</w:t>
      </w:r>
      <w:r w:rsidR="0068078E">
        <w:rPr>
          <w:rFonts w:hint="cs"/>
          <w:rtl/>
        </w:rPr>
        <w:t xml:space="preserve">سیئات را </w:t>
      </w:r>
      <w:r w:rsidR="0071557C" w:rsidRPr="004949DB">
        <w:rPr>
          <w:rtl/>
        </w:rPr>
        <w:t>به حسنات تبدیل می‌کند</w:t>
      </w:r>
      <w:r w:rsidR="00AA6EB7" w:rsidRPr="004949DB">
        <w:rPr>
          <w:rFonts w:hint="cs"/>
          <w:rtl/>
        </w:rPr>
        <w:t>»</w:t>
      </w:r>
      <w:r w:rsidR="0071557C" w:rsidRPr="004949DB">
        <w:rPr>
          <w:rtl/>
        </w:rPr>
        <w:t xml:space="preserve">. </w:t>
      </w:r>
      <w:r w:rsidR="0068078E">
        <w:rPr>
          <w:rFonts w:hint="cs"/>
          <w:rtl/>
        </w:rPr>
        <w:t>این بدین</w:t>
      </w:r>
      <w:r w:rsidR="00AA6EB7" w:rsidRPr="004949DB">
        <w:rPr>
          <w:rFonts w:hint="cs"/>
          <w:rtl/>
        </w:rPr>
        <w:t xml:space="preserve"> </w:t>
      </w:r>
      <w:r w:rsidR="0068078E">
        <w:rPr>
          <w:rFonts w:hint="cs"/>
          <w:rtl/>
        </w:rPr>
        <w:t>معناست</w:t>
      </w:r>
      <w:r w:rsidR="00AA6EB7" w:rsidRPr="004949DB">
        <w:rPr>
          <w:rFonts w:hint="cs"/>
          <w:rtl/>
        </w:rPr>
        <w:t xml:space="preserve"> که ت</w:t>
      </w:r>
      <w:r w:rsidR="0068078E">
        <w:rPr>
          <w:rFonts w:hint="cs"/>
          <w:rtl/>
        </w:rPr>
        <w:t>أ</w:t>
      </w:r>
      <w:r w:rsidR="00AA6EB7" w:rsidRPr="004949DB">
        <w:rPr>
          <w:rFonts w:hint="cs"/>
          <w:rtl/>
        </w:rPr>
        <w:t>ثیرات</w:t>
      </w:r>
      <w:r w:rsidR="0071557C" w:rsidRPr="004949DB">
        <w:rPr>
          <w:rtl/>
        </w:rPr>
        <w:t xml:space="preserve"> منفیِ گناه</w:t>
      </w:r>
      <w:r w:rsidR="00AA6EB7" w:rsidRPr="004949DB">
        <w:rPr>
          <w:rFonts w:hint="cs"/>
          <w:rtl/>
        </w:rPr>
        <w:t xml:space="preserve"> </w:t>
      </w:r>
      <w:r w:rsidR="0068078E">
        <w:rPr>
          <w:rFonts w:hint="cs"/>
          <w:rtl/>
        </w:rPr>
        <w:t>(</w:t>
      </w:r>
      <w:r w:rsidR="00AA6EB7" w:rsidRPr="004949DB">
        <w:rPr>
          <w:rFonts w:hint="cs"/>
          <w:rtl/>
        </w:rPr>
        <w:t>که گریبان</w:t>
      </w:r>
      <w:r w:rsidR="0068078E">
        <w:rPr>
          <w:rFonts w:hint="cs"/>
          <w:rtl/>
        </w:rPr>
        <w:t>‌</w:t>
      </w:r>
      <w:r w:rsidR="00AA6EB7" w:rsidRPr="004949DB">
        <w:rPr>
          <w:rFonts w:hint="cs"/>
          <w:rtl/>
        </w:rPr>
        <w:t xml:space="preserve">گیر گنهکار </w:t>
      </w:r>
      <w:r w:rsidR="006619F3">
        <w:rPr>
          <w:rtl/>
        </w:rPr>
        <w:t>م</w:t>
      </w:r>
      <w:r w:rsidR="006619F3">
        <w:rPr>
          <w:rFonts w:hint="cs"/>
          <w:rtl/>
        </w:rPr>
        <w:t>ی‌</w:t>
      </w:r>
      <w:r w:rsidR="006619F3">
        <w:rPr>
          <w:rFonts w:hint="eastAsia"/>
          <w:rtl/>
        </w:rPr>
        <w:t>شود</w:t>
      </w:r>
      <w:r w:rsidR="0068078E">
        <w:rPr>
          <w:rFonts w:hint="cs"/>
          <w:rtl/>
        </w:rPr>
        <w:t xml:space="preserve"> و پیامدهای </w:t>
      </w:r>
      <w:r w:rsidR="00AA6EB7" w:rsidRPr="004949DB">
        <w:rPr>
          <w:rFonts w:hint="cs"/>
          <w:rtl/>
        </w:rPr>
        <w:t xml:space="preserve">سوء دیگری </w:t>
      </w:r>
      <w:r w:rsidR="0068078E">
        <w:rPr>
          <w:rFonts w:hint="cs"/>
          <w:rtl/>
        </w:rPr>
        <w:t xml:space="preserve">نیز </w:t>
      </w:r>
      <w:r w:rsidR="00AA6EB7" w:rsidRPr="004949DB">
        <w:rPr>
          <w:rFonts w:hint="cs"/>
          <w:rtl/>
        </w:rPr>
        <w:t>دارد</w:t>
      </w:r>
      <w:r w:rsidR="00FC3FE5">
        <w:rPr>
          <w:rFonts w:hint="cs"/>
          <w:rtl/>
        </w:rPr>
        <w:t>)</w:t>
      </w:r>
      <w:r>
        <w:rPr>
          <w:rFonts w:hint="cs"/>
          <w:rtl/>
        </w:rPr>
        <w:t>،</w:t>
      </w:r>
      <w:r w:rsidR="0071557C" w:rsidRPr="004949DB">
        <w:rPr>
          <w:rtl/>
        </w:rPr>
        <w:t xml:space="preserve"> پس از توبه، به نیروی مثبت رشد </w:t>
      </w:r>
      <w:r w:rsidR="00FC3FE5" w:rsidRPr="004949DB">
        <w:rPr>
          <w:rtl/>
        </w:rPr>
        <w:t xml:space="preserve">تبدیل </w:t>
      </w:r>
      <w:r w:rsidR="0071557C" w:rsidRPr="004949DB">
        <w:rPr>
          <w:rtl/>
        </w:rPr>
        <w:t>می‌شود</w:t>
      </w:r>
      <w:r>
        <w:rPr>
          <w:rFonts w:hint="cs"/>
          <w:rtl/>
        </w:rPr>
        <w:t xml:space="preserve"> و تأ</w:t>
      </w:r>
      <w:r w:rsidR="00847078" w:rsidRPr="004949DB">
        <w:rPr>
          <w:rFonts w:hint="cs"/>
          <w:rtl/>
        </w:rPr>
        <w:t xml:space="preserve">ثیرات مثبت و سازنده را با خود به همراه خواهد </w:t>
      </w:r>
      <w:r>
        <w:rPr>
          <w:rFonts w:hint="cs"/>
          <w:rtl/>
        </w:rPr>
        <w:t>داشت</w:t>
      </w:r>
      <w:r w:rsidR="0071557C" w:rsidRPr="004949DB">
        <w:rPr>
          <w:rtl/>
        </w:rPr>
        <w:t xml:space="preserve">. </w:t>
      </w:r>
    </w:p>
    <w:p w14:paraId="2DA6494B" w14:textId="77777777" w:rsidR="002E1651" w:rsidRPr="004949DB" w:rsidRDefault="00B734D2" w:rsidP="00986711">
      <w:pPr>
        <w:pStyle w:val="Normal5"/>
        <w:rPr>
          <w:rtl/>
        </w:rPr>
      </w:pPr>
      <w:r w:rsidRPr="00986711">
        <w:rPr>
          <w:rFonts w:hint="cs"/>
          <w:rtl/>
        </w:rPr>
        <w:t xml:space="preserve">طبق آیۀ مذکور، </w:t>
      </w:r>
      <w:r w:rsidR="00847078" w:rsidRPr="00986711">
        <w:rPr>
          <w:rFonts w:hint="cs"/>
          <w:rtl/>
        </w:rPr>
        <w:t>تبدیل سیئات به</w:t>
      </w:r>
      <w:r w:rsidRPr="00986711">
        <w:rPr>
          <w:rFonts w:hint="cs"/>
          <w:rtl/>
        </w:rPr>
        <w:t xml:space="preserve"> حسنات </w:t>
      </w:r>
      <w:r w:rsidR="00986711" w:rsidRPr="00986711">
        <w:rPr>
          <w:rFonts w:hint="cs"/>
          <w:rtl/>
        </w:rPr>
        <w:t>در گرو سه امر است</w:t>
      </w:r>
      <w:r w:rsidRPr="00986711">
        <w:rPr>
          <w:rFonts w:hint="cs"/>
          <w:rtl/>
        </w:rPr>
        <w:t xml:space="preserve">: </w:t>
      </w:r>
      <w:r w:rsidR="00847078" w:rsidRPr="00986711">
        <w:rPr>
          <w:rFonts w:hint="cs"/>
          <w:rtl/>
        </w:rPr>
        <w:t>توبه</w:t>
      </w:r>
      <w:r w:rsidRPr="00986711">
        <w:rPr>
          <w:rFonts w:hint="cs"/>
          <w:rtl/>
        </w:rPr>
        <w:t>،</w:t>
      </w:r>
      <w:r w:rsidR="005B646C" w:rsidRPr="00986711">
        <w:rPr>
          <w:rFonts w:hint="cs"/>
          <w:rtl/>
        </w:rPr>
        <w:t xml:space="preserve"> ایمان</w:t>
      </w:r>
      <w:r w:rsidRPr="00986711">
        <w:rPr>
          <w:rFonts w:hint="cs"/>
          <w:rtl/>
        </w:rPr>
        <w:t xml:space="preserve"> و</w:t>
      </w:r>
      <w:r w:rsidR="00281F04" w:rsidRPr="00986711">
        <w:rPr>
          <w:rFonts w:hint="cs"/>
          <w:rtl/>
        </w:rPr>
        <w:t xml:space="preserve"> </w:t>
      </w:r>
      <w:r w:rsidR="005B646C" w:rsidRPr="00986711">
        <w:rPr>
          <w:rFonts w:hint="cs"/>
          <w:rtl/>
        </w:rPr>
        <w:t>عمل صالح.</w:t>
      </w:r>
      <w:r w:rsidR="005B646C" w:rsidRPr="004949DB">
        <w:rPr>
          <w:rFonts w:hint="cs"/>
          <w:rtl/>
        </w:rPr>
        <w:t xml:space="preserve"> پس از احقاق این سه </w:t>
      </w:r>
      <w:r w:rsidR="00986711">
        <w:rPr>
          <w:rFonts w:hint="cs"/>
          <w:rtl/>
        </w:rPr>
        <w:t>امر</w:t>
      </w:r>
      <w:r>
        <w:rPr>
          <w:rFonts w:hint="cs"/>
          <w:rtl/>
        </w:rPr>
        <w:t>،</w:t>
      </w:r>
      <w:r w:rsidR="005B646C" w:rsidRPr="004949DB">
        <w:rPr>
          <w:rFonts w:hint="cs"/>
          <w:rtl/>
        </w:rPr>
        <w:t xml:space="preserve"> ملک</w:t>
      </w:r>
      <w:r>
        <w:rPr>
          <w:rFonts w:hint="cs"/>
          <w:rtl/>
        </w:rPr>
        <w:t>ۀ</w:t>
      </w:r>
      <w:r w:rsidR="005B646C" w:rsidRPr="004949DB">
        <w:rPr>
          <w:rFonts w:hint="cs"/>
          <w:rtl/>
        </w:rPr>
        <w:t xml:space="preserve"> معصیت از </w:t>
      </w:r>
      <w:r w:rsidRPr="004949DB">
        <w:rPr>
          <w:rFonts w:hint="cs"/>
          <w:rtl/>
        </w:rPr>
        <w:t xml:space="preserve">نفس انسان </w:t>
      </w:r>
      <w:r>
        <w:rPr>
          <w:rFonts w:hint="cs"/>
          <w:rtl/>
        </w:rPr>
        <w:t>زدوده می‌شود و ملکۀ</w:t>
      </w:r>
      <w:r w:rsidR="005B646C" w:rsidRPr="004949DB">
        <w:rPr>
          <w:rFonts w:hint="cs"/>
          <w:rtl/>
        </w:rPr>
        <w:t xml:space="preserve"> طاعت جایگزین</w:t>
      </w:r>
      <w:r>
        <w:rPr>
          <w:rFonts w:hint="cs"/>
          <w:rtl/>
        </w:rPr>
        <w:t xml:space="preserve"> آن می‌گردد.</w:t>
      </w:r>
      <w:r>
        <w:rPr>
          <w:rStyle w:val="FootnoteReference"/>
          <w:rFonts w:ascii="Badr" w:hAnsi="Badr" w:cs="B Nazanin"/>
          <w:sz w:val="32"/>
          <w:szCs w:val="32"/>
          <w:rtl/>
        </w:rPr>
        <w:footnoteReference w:id="120"/>
      </w:r>
      <w:r w:rsidR="005B646C" w:rsidRPr="004949DB">
        <w:rPr>
          <w:rFonts w:hint="cs"/>
          <w:rtl/>
        </w:rPr>
        <w:t xml:space="preserve"> </w:t>
      </w:r>
      <w:r>
        <w:rPr>
          <w:rFonts w:hint="cs"/>
          <w:rtl/>
        </w:rPr>
        <w:t xml:space="preserve">در این حالت </w:t>
      </w:r>
      <w:r w:rsidR="005B646C" w:rsidRPr="004949DB">
        <w:rPr>
          <w:rFonts w:hint="cs"/>
          <w:rtl/>
        </w:rPr>
        <w:t xml:space="preserve">است که </w:t>
      </w:r>
      <w:r w:rsidRPr="004949DB">
        <w:rPr>
          <w:rFonts w:hint="cs"/>
          <w:rtl/>
        </w:rPr>
        <w:t xml:space="preserve">حسنات </w:t>
      </w:r>
      <w:r w:rsidR="005B646C" w:rsidRPr="004949DB">
        <w:rPr>
          <w:rFonts w:hint="cs"/>
          <w:rtl/>
        </w:rPr>
        <w:t>جای سیئات را پ</w:t>
      </w:r>
      <w:r>
        <w:rPr>
          <w:rFonts w:hint="cs"/>
          <w:rtl/>
        </w:rPr>
        <w:t>ُ</w:t>
      </w:r>
      <w:r w:rsidR="005B646C" w:rsidRPr="004949DB">
        <w:rPr>
          <w:rFonts w:hint="cs"/>
          <w:rtl/>
        </w:rPr>
        <w:t xml:space="preserve">ر </w:t>
      </w:r>
      <w:r w:rsidR="006619F3">
        <w:rPr>
          <w:rtl/>
        </w:rPr>
        <w:t>م</w:t>
      </w:r>
      <w:r w:rsidR="006619F3">
        <w:rPr>
          <w:rFonts w:hint="cs"/>
          <w:rtl/>
        </w:rPr>
        <w:t>ی‌</w:t>
      </w:r>
      <w:r w:rsidR="006619F3">
        <w:rPr>
          <w:rFonts w:hint="eastAsia"/>
          <w:rtl/>
        </w:rPr>
        <w:t>کند</w:t>
      </w:r>
      <w:r w:rsidR="005B646C" w:rsidRPr="004949DB">
        <w:rPr>
          <w:rFonts w:hint="cs"/>
          <w:rtl/>
        </w:rPr>
        <w:t xml:space="preserve">. </w:t>
      </w:r>
      <w:r w:rsidR="00847078" w:rsidRPr="004949DB">
        <w:rPr>
          <w:rFonts w:hint="cs"/>
          <w:rtl/>
        </w:rPr>
        <w:t xml:space="preserve">این </w:t>
      </w:r>
      <w:r>
        <w:rPr>
          <w:rFonts w:hint="cs"/>
          <w:rtl/>
        </w:rPr>
        <w:t>حقیقت،</w:t>
      </w:r>
      <w:r w:rsidR="005B646C" w:rsidRPr="004949DB">
        <w:rPr>
          <w:rFonts w:hint="cs"/>
          <w:rtl/>
        </w:rPr>
        <w:t xml:space="preserve"> </w:t>
      </w:r>
      <w:r>
        <w:rPr>
          <w:rFonts w:hint="cs"/>
          <w:rtl/>
        </w:rPr>
        <w:t xml:space="preserve">بسیار شبیه به </w:t>
      </w:r>
      <w:r w:rsidR="00986711">
        <w:rPr>
          <w:rtl/>
        </w:rPr>
        <w:t>فرآیند ترمیم در مغز انسان است</w:t>
      </w:r>
      <w:r w:rsidR="00986711">
        <w:rPr>
          <w:rFonts w:hint="cs"/>
          <w:rtl/>
        </w:rPr>
        <w:t>؛</w:t>
      </w:r>
      <w:r w:rsidR="0071557C" w:rsidRPr="004949DB">
        <w:rPr>
          <w:rtl/>
        </w:rPr>
        <w:t xml:space="preserve"> </w:t>
      </w:r>
      <w:r>
        <w:rPr>
          <w:rFonts w:hint="cs"/>
          <w:rtl/>
        </w:rPr>
        <w:t xml:space="preserve">هنگامی که </w:t>
      </w:r>
      <w:r w:rsidR="0071557C" w:rsidRPr="004949DB">
        <w:rPr>
          <w:rtl/>
        </w:rPr>
        <w:t>فرد</w:t>
      </w:r>
      <w:r w:rsidR="00986711">
        <w:rPr>
          <w:rFonts w:hint="cs"/>
          <w:rtl/>
        </w:rPr>
        <w:t>ی</w:t>
      </w:r>
      <w:r w:rsidR="0071557C" w:rsidRPr="004949DB">
        <w:rPr>
          <w:rtl/>
        </w:rPr>
        <w:t xml:space="preserve"> از خطاها درس می‌گیرد و رفتار خود را اصلاح می‌کند، همان مسیرهای عصبی که پیش‌تر عامل </w:t>
      </w:r>
      <w:r w:rsidR="003774F0">
        <w:rPr>
          <w:rFonts w:hint="cs"/>
          <w:rtl/>
        </w:rPr>
        <w:t xml:space="preserve">لغزش و </w:t>
      </w:r>
      <w:r w:rsidR="0071557C" w:rsidRPr="004949DB">
        <w:rPr>
          <w:rtl/>
        </w:rPr>
        <w:t xml:space="preserve">اشتباه بودند، </w:t>
      </w:r>
      <w:r w:rsidR="003774F0">
        <w:rPr>
          <w:rFonts w:hint="cs"/>
          <w:rtl/>
        </w:rPr>
        <w:t>اکنون،</w:t>
      </w:r>
      <w:r w:rsidR="0071557C" w:rsidRPr="004949DB">
        <w:rPr>
          <w:rtl/>
        </w:rPr>
        <w:t xml:space="preserve"> عامل رشد و تجربه می‌شوند.</w:t>
      </w:r>
    </w:p>
    <w:p w14:paraId="5F56939E" w14:textId="77777777" w:rsidR="005B646C" w:rsidRPr="004949DB" w:rsidRDefault="00B734D2" w:rsidP="00247290">
      <w:pPr>
        <w:pStyle w:val="Normal5"/>
        <w:rPr>
          <w:rtl/>
        </w:rPr>
      </w:pPr>
      <w:r w:rsidRPr="004949DB">
        <w:rPr>
          <w:rtl/>
        </w:rPr>
        <w:t xml:space="preserve">داستان </w:t>
      </w:r>
      <w:r w:rsidR="003774F0">
        <w:rPr>
          <w:rtl/>
        </w:rPr>
        <w:t>ح</w:t>
      </w:r>
      <w:r w:rsidR="003774F0">
        <w:rPr>
          <w:rFonts w:hint="cs"/>
          <w:rtl/>
        </w:rPr>
        <w:t>ُ</w:t>
      </w:r>
      <w:r w:rsidR="003774F0">
        <w:rPr>
          <w:rtl/>
        </w:rPr>
        <w:t>ر</w:t>
      </w:r>
      <w:r w:rsidR="003774F0">
        <w:rPr>
          <w:rFonts w:hint="cs"/>
          <w:rtl/>
        </w:rPr>
        <w:t>‌بن‌</w:t>
      </w:r>
      <w:r w:rsidRPr="004949DB">
        <w:rPr>
          <w:rFonts w:hint="cs"/>
          <w:rtl/>
        </w:rPr>
        <w:t>یزید</w:t>
      </w:r>
      <w:r w:rsidRPr="004949DB">
        <w:rPr>
          <w:rtl/>
        </w:rPr>
        <w:t xml:space="preserve"> ریاحی در کربلا، مصداق تاریخی همین آیه است. کسی که راه را بر امام</w:t>
      </w:r>
      <w:r w:rsidR="003774F0">
        <w:rPr>
          <w:rFonts w:hint="cs"/>
          <w:rtl/>
        </w:rPr>
        <w:t xml:space="preserve"> حسین؟ع؟</w:t>
      </w:r>
      <w:r w:rsidRPr="004949DB">
        <w:rPr>
          <w:rtl/>
        </w:rPr>
        <w:t xml:space="preserve"> بست، پس از توبه، </w:t>
      </w:r>
      <w:r w:rsidR="003774F0" w:rsidRPr="003774F0">
        <w:rPr>
          <w:rFonts w:hint="cs"/>
          <w:rtl/>
        </w:rPr>
        <w:t>به</w:t>
      </w:r>
      <w:r w:rsidR="003774F0" w:rsidRPr="003774F0">
        <w:rPr>
          <w:rtl/>
        </w:rPr>
        <w:t xml:space="preserve"> </w:t>
      </w:r>
      <w:r w:rsidR="003774F0" w:rsidRPr="003774F0">
        <w:rPr>
          <w:rFonts w:hint="cs"/>
          <w:rtl/>
        </w:rPr>
        <w:t>یکی</w:t>
      </w:r>
      <w:r w:rsidR="003774F0" w:rsidRPr="003774F0">
        <w:rPr>
          <w:rtl/>
        </w:rPr>
        <w:t xml:space="preserve"> </w:t>
      </w:r>
      <w:r w:rsidR="003774F0" w:rsidRPr="003774F0">
        <w:rPr>
          <w:rFonts w:hint="cs"/>
          <w:rtl/>
        </w:rPr>
        <w:t>از</w:t>
      </w:r>
      <w:r w:rsidR="003774F0" w:rsidRPr="003774F0">
        <w:rPr>
          <w:rtl/>
        </w:rPr>
        <w:t xml:space="preserve"> </w:t>
      </w:r>
      <w:r w:rsidR="003774F0" w:rsidRPr="003774F0">
        <w:rPr>
          <w:rFonts w:hint="cs"/>
          <w:rtl/>
        </w:rPr>
        <w:t>برجسته‌ترین</w:t>
      </w:r>
      <w:r w:rsidR="003774F0" w:rsidRPr="003774F0">
        <w:rPr>
          <w:rtl/>
        </w:rPr>
        <w:t xml:space="preserve"> </w:t>
      </w:r>
      <w:r w:rsidR="003774F0" w:rsidRPr="003774F0">
        <w:rPr>
          <w:rFonts w:hint="cs"/>
          <w:rtl/>
        </w:rPr>
        <w:t>نمونه‌های</w:t>
      </w:r>
      <w:r w:rsidR="003774F0" w:rsidRPr="003774F0">
        <w:rPr>
          <w:rtl/>
        </w:rPr>
        <w:t xml:space="preserve"> </w:t>
      </w:r>
      <w:r w:rsidR="003774F0" w:rsidRPr="003774F0">
        <w:rPr>
          <w:rFonts w:hint="cs"/>
          <w:rtl/>
        </w:rPr>
        <w:t>توبه و وفاداری</w:t>
      </w:r>
      <w:r w:rsidR="003774F0" w:rsidRPr="003774F0">
        <w:rPr>
          <w:rtl/>
        </w:rPr>
        <w:t xml:space="preserve"> </w:t>
      </w:r>
      <w:r w:rsidR="003774F0" w:rsidRPr="003774F0">
        <w:rPr>
          <w:rFonts w:hint="cs"/>
          <w:rtl/>
        </w:rPr>
        <w:t>تبدیل</w:t>
      </w:r>
      <w:r w:rsidR="003774F0" w:rsidRPr="003774F0">
        <w:rPr>
          <w:rtl/>
        </w:rPr>
        <w:t xml:space="preserve"> </w:t>
      </w:r>
      <w:r w:rsidR="003774F0" w:rsidRPr="003774F0">
        <w:rPr>
          <w:rFonts w:hint="cs"/>
          <w:rtl/>
        </w:rPr>
        <w:t>شد</w:t>
      </w:r>
      <w:r w:rsidRPr="004949DB">
        <w:rPr>
          <w:rtl/>
        </w:rPr>
        <w:t xml:space="preserve">. </w:t>
      </w:r>
      <w:r w:rsidR="006D0568" w:rsidRPr="004949DB">
        <w:rPr>
          <w:rFonts w:hint="cs"/>
          <w:rtl/>
        </w:rPr>
        <w:t>او که راه بر امام بست و اولین تقابل حق و باطل را در کربلا رقم زد، در روز عاشورا به صف امام</w:t>
      </w:r>
      <w:r w:rsidR="003774F0">
        <w:rPr>
          <w:rFonts w:hint="cs"/>
          <w:rtl/>
        </w:rPr>
        <w:t>؟ع؟</w:t>
      </w:r>
      <w:r w:rsidR="006D0568" w:rsidRPr="004949DB">
        <w:rPr>
          <w:rFonts w:hint="cs"/>
          <w:rtl/>
        </w:rPr>
        <w:t xml:space="preserve"> پیوست و اولین فدایی او شد. ح</w:t>
      </w:r>
      <w:r w:rsidR="003774F0">
        <w:rPr>
          <w:rFonts w:hint="cs"/>
          <w:rtl/>
        </w:rPr>
        <w:t>ُ</w:t>
      </w:r>
      <w:r w:rsidR="006D0568" w:rsidRPr="004949DB">
        <w:rPr>
          <w:rFonts w:hint="cs"/>
          <w:rtl/>
        </w:rPr>
        <w:t>ر</w:t>
      </w:r>
      <w:r w:rsidR="003774F0">
        <w:rPr>
          <w:rFonts w:hint="cs"/>
          <w:rtl/>
        </w:rPr>
        <w:t xml:space="preserve"> نامی بامُسمّا داشت؛</w:t>
      </w:r>
      <w:r w:rsidR="006D0568" w:rsidRPr="004949DB">
        <w:rPr>
          <w:rFonts w:hint="cs"/>
          <w:rtl/>
        </w:rPr>
        <w:t xml:space="preserve"> از </w:t>
      </w:r>
      <w:r w:rsidR="003774F0">
        <w:rPr>
          <w:rFonts w:hint="cs"/>
          <w:rtl/>
        </w:rPr>
        <w:t xml:space="preserve">بند </w:t>
      </w:r>
      <w:r w:rsidR="006D0568" w:rsidRPr="004949DB">
        <w:rPr>
          <w:rFonts w:hint="cs"/>
          <w:rtl/>
        </w:rPr>
        <w:t xml:space="preserve">گناه آزاد شد و </w:t>
      </w:r>
      <w:r w:rsidRPr="004949DB">
        <w:rPr>
          <w:rtl/>
        </w:rPr>
        <w:t xml:space="preserve">خطای بزرگش به حسنه‌ای عظیم </w:t>
      </w:r>
      <w:r w:rsidR="003774F0">
        <w:rPr>
          <w:rFonts w:hint="cs"/>
          <w:rtl/>
        </w:rPr>
        <w:t>بدل گشت</w:t>
      </w:r>
      <w:r w:rsidRPr="004949DB">
        <w:rPr>
          <w:rtl/>
        </w:rPr>
        <w:t>؛ نه به</w:t>
      </w:r>
      <w:r w:rsidRPr="004949DB">
        <w:rPr>
          <w:rtl/>
        </w:rPr>
        <w:t>‌صورت نمادین، بلکه واقعی. این یعنی توبه، مکانی</w:t>
      </w:r>
      <w:r w:rsidR="00247290">
        <w:rPr>
          <w:rFonts w:hint="cs"/>
          <w:rtl/>
        </w:rPr>
        <w:t>س</w:t>
      </w:r>
      <w:r w:rsidRPr="004949DB">
        <w:rPr>
          <w:rtl/>
        </w:rPr>
        <w:t>م تبدیل انرژی‌های منفی به مثبت است</w:t>
      </w:r>
      <w:r w:rsidR="003774F0">
        <w:rPr>
          <w:rFonts w:hint="cs"/>
          <w:rtl/>
        </w:rPr>
        <w:t>؛</w:t>
      </w:r>
      <w:r w:rsidRPr="004949DB">
        <w:rPr>
          <w:rtl/>
        </w:rPr>
        <w:t xml:space="preserve"> </w:t>
      </w:r>
      <w:r w:rsidR="003774F0">
        <w:rPr>
          <w:rFonts w:hint="cs"/>
          <w:rtl/>
        </w:rPr>
        <w:t xml:space="preserve">هم </w:t>
      </w:r>
      <w:r w:rsidRPr="004949DB">
        <w:rPr>
          <w:rtl/>
        </w:rPr>
        <w:t xml:space="preserve">در فرد و </w:t>
      </w:r>
      <w:r w:rsidR="003774F0">
        <w:rPr>
          <w:rFonts w:hint="cs"/>
          <w:rtl/>
        </w:rPr>
        <w:t xml:space="preserve">هم </w:t>
      </w:r>
      <w:r w:rsidRPr="004949DB">
        <w:rPr>
          <w:rtl/>
        </w:rPr>
        <w:t>در جامعه</w:t>
      </w:r>
      <w:r w:rsidRPr="004949DB">
        <w:rPr>
          <w:rFonts w:hint="cs"/>
          <w:rtl/>
        </w:rPr>
        <w:t>.</w:t>
      </w:r>
    </w:p>
    <w:p w14:paraId="1769F848" w14:textId="77777777" w:rsidR="002E1651" w:rsidRPr="008D3DEB" w:rsidRDefault="00B734D2" w:rsidP="00034A85">
      <w:pPr>
        <w:pStyle w:val="Heading28"/>
        <w:bidi/>
      </w:pPr>
      <w:r>
        <w:rPr>
          <w:rtl/>
        </w:rPr>
        <w:t>تزکی</w:t>
      </w:r>
      <w:r>
        <w:rPr>
          <w:rFonts w:hint="cs"/>
          <w:rtl/>
        </w:rPr>
        <w:t xml:space="preserve">ۀ </w:t>
      </w:r>
      <w:r w:rsidR="0071557C" w:rsidRPr="008D3DEB">
        <w:rPr>
          <w:rtl/>
        </w:rPr>
        <w:t xml:space="preserve">جمعی و استقلال </w:t>
      </w:r>
      <w:r w:rsidR="0071557C" w:rsidRPr="00034A85">
        <w:rPr>
          <w:szCs w:val="26"/>
          <w:rtl/>
        </w:rPr>
        <w:t>اجتماعی</w:t>
      </w:r>
    </w:p>
    <w:p w14:paraId="57669A80" w14:textId="77777777" w:rsidR="002E1651" w:rsidRPr="004949DB" w:rsidRDefault="00B734D2" w:rsidP="00F217BB">
      <w:pPr>
        <w:pStyle w:val="Normal5"/>
        <w:rPr>
          <w:rtl/>
        </w:rPr>
      </w:pPr>
      <w:r>
        <w:rPr>
          <w:rFonts w:hint="cs"/>
          <w:rtl/>
        </w:rPr>
        <w:t xml:space="preserve">خداوند متعال در </w:t>
      </w:r>
      <w:r w:rsidR="0071557C" w:rsidRPr="003774F0">
        <w:rPr>
          <w:rtl/>
        </w:rPr>
        <w:t xml:space="preserve">قرآن </w:t>
      </w:r>
      <w:r>
        <w:rPr>
          <w:rFonts w:hint="cs"/>
          <w:rtl/>
        </w:rPr>
        <w:t xml:space="preserve">کریم </w:t>
      </w:r>
      <w:r w:rsidRPr="003774F0">
        <w:rPr>
          <w:rFonts w:hint="cs"/>
          <w:rtl/>
        </w:rPr>
        <w:t>می‌فرماید</w:t>
      </w:r>
      <w:r w:rsidR="0071557C" w:rsidRPr="004949DB">
        <w:rPr>
          <w:rtl/>
        </w:rPr>
        <w:t>:</w:t>
      </w:r>
      <w:r w:rsidR="006D0568" w:rsidRPr="004949DB">
        <w:rPr>
          <w:rFonts w:hint="cs"/>
          <w:rtl/>
        </w:rPr>
        <w:t xml:space="preserve"> </w:t>
      </w:r>
      <w:r w:rsidR="0071557C" w:rsidRPr="004949DB">
        <w:rPr>
          <w:rtl/>
        </w:rPr>
        <w:t>«</w:t>
      </w:r>
      <w:r w:rsidR="0071557C" w:rsidRPr="00EB1324">
        <w:rPr>
          <w:rStyle w:val="Char"/>
          <w:rtl/>
        </w:rPr>
        <w:t>قَدْ أَفْلَحَ مَن زَ</w:t>
      </w:r>
      <w:r w:rsidR="004A5A39">
        <w:rPr>
          <w:rStyle w:val="Char"/>
          <w:rtl/>
        </w:rPr>
        <w:t>ک</w:t>
      </w:r>
      <w:r w:rsidR="0071557C" w:rsidRPr="00EB1324">
        <w:rPr>
          <w:rStyle w:val="Char"/>
          <w:rtl/>
        </w:rPr>
        <w:t>اهَا</w:t>
      </w:r>
      <w:r w:rsidRPr="00EB1324">
        <w:rPr>
          <w:rStyle w:val="Char"/>
          <w:rFonts w:hint="cs"/>
          <w:rtl/>
        </w:rPr>
        <w:t xml:space="preserve"> *</w:t>
      </w:r>
      <w:r w:rsidR="0071557C" w:rsidRPr="00EB1324">
        <w:rPr>
          <w:rStyle w:val="Char"/>
          <w:rtl/>
        </w:rPr>
        <w:t xml:space="preserve"> وَ</w:t>
      </w:r>
      <w:r w:rsidRPr="00EB1324">
        <w:rPr>
          <w:rStyle w:val="Char"/>
          <w:rFonts w:hint="cs"/>
          <w:rtl/>
        </w:rPr>
        <w:t xml:space="preserve"> </w:t>
      </w:r>
      <w:r w:rsidR="0071557C" w:rsidRPr="00EB1324">
        <w:rPr>
          <w:rStyle w:val="Char"/>
          <w:rtl/>
        </w:rPr>
        <w:t>قَدْ خَابَ مَن دَسَّاهَا</w:t>
      </w:r>
      <w:r w:rsidR="0071557C" w:rsidRPr="004949DB">
        <w:rPr>
          <w:rtl/>
        </w:rPr>
        <w:t>»</w:t>
      </w:r>
      <w:r>
        <w:rPr>
          <w:rFonts w:hint="cs"/>
          <w:rtl/>
        </w:rPr>
        <w:t>.</w:t>
      </w:r>
      <w:r>
        <w:rPr>
          <w:rStyle w:val="FootnoteReference"/>
          <w:rFonts w:ascii="Badr" w:hAnsi="Badr" w:cs="B Nazanin"/>
          <w:sz w:val="26"/>
          <w:rtl/>
        </w:rPr>
        <w:footnoteReference w:id="121"/>
      </w:r>
      <w:r w:rsidR="006D0568" w:rsidRPr="004949DB">
        <w:rPr>
          <w:rFonts w:hint="cs"/>
          <w:rtl/>
        </w:rPr>
        <w:t xml:space="preserve"> </w:t>
      </w:r>
      <w:r w:rsidR="00AF156E">
        <w:rPr>
          <w:rFonts w:hint="cs"/>
          <w:rtl/>
        </w:rPr>
        <w:t xml:space="preserve">راه مشترک </w:t>
      </w:r>
      <w:r w:rsidR="00AF156E" w:rsidRPr="00AF156E">
        <w:rPr>
          <w:rFonts w:hint="cs"/>
          <w:rtl/>
        </w:rPr>
        <w:t>موفقیت</w:t>
      </w:r>
      <w:r w:rsidR="00AF156E" w:rsidRPr="00AF156E">
        <w:rPr>
          <w:rtl/>
        </w:rPr>
        <w:t xml:space="preserve"> </w:t>
      </w:r>
      <w:r w:rsidR="00AF156E" w:rsidRPr="00AF156E">
        <w:rPr>
          <w:rFonts w:hint="cs"/>
          <w:rtl/>
        </w:rPr>
        <w:t>فردی</w:t>
      </w:r>
      <w:r w:rsidR="00AF156E" w:rsidRPr="00AF156E">
        <w:rPr>
          <w:rtl/>
        </w:rPr>
        <w:t xml:space="preserve"> </w:t>
      </w:r>
      <w:r w:rsidR="00AF156E" w:rsidRPr="00AF156E">
        <w:rPr>
          <w:rFonts w:hint="cs"/>
          <w:rtl/>
        </w:rPr>
        <w:t>و</w:t>
      </w:r>
      <w:r w:rsidR="00AF156E" w:rsidRPr="00AF156E">
        <w:rPr>
          <w:rtl/>
        </w:rPr>
        <w:t xml:space="preserve"> </w:t>
      </w:r>
      <w:r w:rsidR="00AF156E" w:rsidRPr="00AF156E">
        <w:rPr>
          <w:rFonts w:hint="cs"/>
          <w:rtl/>
        </w:rPr>
        <w:t>نجات</w:t>
      </w:r>
      <w:r w:rsidR="00AF156E" w:rsidRPr="00AF156E">
        <w:rPr>
          <w:rtl/>
        </w:rPr>
        <w:t xml:space="preserve"> </w:t>
      </w:r>
      <w:r w:rsidR="00AF156E" w:rsidRPr="00AF156E">
        <w:rPr>
          <w:rFonts w:hint="cs"/>
          <w:rtl/>
        </w:rPr>
        <w:t>جمعی،</w:t>
      </w:r>
      <w:r w:rsidR="00AF156E" w:rsidRPr="00AF156E">
        <w:rPr>
          <w:rtl/>
        </w:rPr>
        <w:t xml:space="preserve"> </w:t>
      </w:r>
      <w:r w:rsidR="00AF156E" w:rsidRPr="00AF156E">
        <w:rPr>
          <w:rFonts w:hint="cs"/>
          <w:rtl/>
        </w:rPr>
        <w:t>تزکیه</w:t>
      </w:r>
      <w:r w:rsidR="00AF156E" w:rsidRPr="00AF156E">
        <w:rPr>
          <w:rtl/>
        </w:rPr>
        <w:t xml:space="preserve"> </w:t>
      </w:r>
      <w:r w:rsidR="00AF156E" w:rsidRPr="00AF156E">
        <w:rPr>
          <w:rFonts w:hint="cs"/>
          <w:rtl/>
        </w:rPr>
        <w:t>است؛</w:t>
      </w:r>
      <w:r w:rsidR="00AF156E" w:rsidRPr="00AF156E">
        <w:rPr>
          <w:rtl/>
        </w:rPr>
        <w:t xml:space="preserve"> </w:t>
      </w:r>
      <w:r w:rsidR="00AF156E" w:rsidRPr="00AF156E">
        <w:rPr>
          <w:rFonts w:hint="cs"/>
          <w:rtl/>
        </w:rPr>
        <w:t>چراکه</w:t>
      </w:r>
      <w:r w:rsidR="00AF156E" w:rsidRPr="00AF156E">
        <w:rPr>
          <w:rtl/>
        </w:rPr>
        <w:t xml:space="preserve"> </w:t>
      </w:r>
      <w:r w:rsidR="00AF156E">
        <w:rPr>
          <w:rFonts w:hint="cs"/>
          <w:rtl/>
        </w:rPr>
        <w:t xml:space="preserve">جان </w:t>
      </w:r>
      <w:r w:rsidR="00AF156E" w:rsidRPr="00AF156E">
        <w:rPr>
          <w:rFonts w:hint="cs"/>
          <w:rtl/>
        </w:rPr>
        <w:t>پاک،</w:t>
      </w:r>
      <w:r w:rsidR="00AF156E" w:rsidRPr="00AF156E">
        <w:rPr>
          <w:rtl/>
        </w:rPr>
        <w:t xml:space="preserve"> </w:t>
      </w:r>
      <w:r w:rsidR="00AF156E" w:rsidRPr="00AF156E">
        <w:rPr>
          <w:rFonts w:hint="cs"/>
          <w:rtl/>
        </w:rPr>
        <w:t>جامعه‌ای</w:t>
      </w:r>
      <w:r w:rsidR="00AF156E" w:rsidRPr="00AF156E">
        <w:rPr>
          <w:rtl/>
        </w:rPr>
        <w:t xml:space="preserve"> </w:t>
      </w:r>
      <w:r w:rsidR="00AF156E" w:rsidRPr="00AF156E">
        <w:rPr>
          <w:rFonts w:hint="cs"/>
          <w:rtl/>
        </w:rPr>
        <w:t>پاک</w:t>
      </w:r>
      <w:r w:rsidR="00AF156E" w:rsidRPr="00AF156E">
        <w:rPr>
          <w:rtl/>
        </w:rPr>
        <w:t xml:space="preserve"> </w:t>
      </w:r>
      <w:r w:rsidR="00AF156E" w:rsidRPr="00AF156E">
        <w:rPr>
          <w:rFonts w:hint="cs"/>
          <w:rtl/>
        </w:rPr>
        <w:t>می‌سازد</w:t>
      </w:r>
      <w:r w:rsidR="00AF156E">
        <w:rPr>
          <w:rtl/>
        </w:rPr>
        <w:t>.</w:t>
      </w:r>
      <w:r w:rsidR="0071557C" w:rsidRPr="004949DB">
        <w:rPr>
          <w:rtl/>
        </w:rPr>
        <w:t xml:space="preserve"> جامع</w:t>
      </w:r>
      <w:r w:rsidR="00822F9B">
        <w:rPr>
          <w:rFonts w:hint="cs"/>
          <w:rtl/>
        </w:rPr>
        <w:t>ه‌ای که</w:t>
      </w:r>
      <w:r w:rsidR="0071557C" w:rsidRPr="004949DB">
        <w:rPr>
          <w:rtl/>
        </w:rPr>
        <w:t xml:space="preserve"> به دروغ، تبعیض و وابستگی</w:t>
      </w:r>
      <w:r w:rsidR="00822F9B">
        <w:rPr>
          <w:rFonts w:hint="cs"/>
          <w:rtl/>
        </w:rPr>
        <w:t xml:space="preserve">‌های ناحق </w:t>
      </w:r>
      <w:r w:rsidR="00822F9B" w:rsidRPr="004949DB">
        <w:rPr>
          <w:rtl/>
        </w:rPr>
        <w:t>آلوده</w:t>
      </w:r>
      <w:r w:rsidR="00822F9B">
        <w:rPr>
          <w:rFonts w:hint="cs"/>
          <w:rtl/>
        </w:rPr>
        <w:t xml:space="preserve"> شود</w:t>
      </w:r>
      <w:r w:rsidR="0071557C" w:rsidRPr="004949DB">
        <w:rPr>
          <w:rtl/>
        </w:rPr>
        <w:t xml:space="preserve">، </w:t>
      </w:r>
      <w:r w:rsidR="00822F9B" w:rsidRPr="00822F9B">
        <w:rPr>
          <w:rFonts w:hint="cs"/>
          <w:rtl/>
        </w:rPr>
        <w:t>همچون</w:t>
      </w:r>
      <w:r w:rsidR="00822F9B" w:rsidRPr="00822F9B">
        <w:rPr>
          <w:rtl/>
        </w:rPr>
        <w:t xml:space="preserve"> </w:t>
      </w:r>
      <w:r w:rsidR="00822F9B" w:rsidRPr="00822F9B">
        <w:rPr>
          <w:rFonts w:hint="cs"/>
          <w:rtl/>
        </w:rPr>
        <w:t>بدنی</w:t>
      </w:r>
      <w:r w:rsidR="00822F9B" w:rsidRPr="00822F9B">
        <w:rPr>
          <w:rtl/>
        </w:rPr>
        <w:t xml:space="preserve"> </w:t>
      </w:r>
      <w:r w:rsidR="00822F9B" w:rsidRPr="00822F9B">
        <w:rPr>
          <w:rFonts w:hint="cs"/>
          <w:rtl/>
        </w:rPr>
        <w:t>بیمار</w:t>
      </w:r>
      <w:r w:rsidR="00822F9B" w:rsidRPr="00822F9B">
        <w:rPr>
          <w:rtl/>
        </w:rPr>
        <w:t xml:space="preserve"> </w:t>
      </w:r>
      <w:r w:rsidR="00822F9B" w:rsidRPr="00822F9B">
        <w:rPr>
          <w:rFonts w:hint="cs"/>
          <w:rtl/>
        </w:rPr>
        <w:t>است</w:t>
      </w:r>
      <w:r w:rsidR="00822F9B" w:rsidRPr="00822F9B">
        <w:rPr>
          <w:rtl/>
        </w:rPr>
        <w:t xml:space="preserve"> </w:t>
      </w:r>
      <w:r w:rsidR="00822F9B" w:rsidRPr="00822F9B">
        <w:rPr>
          <w:rFonts w:hint="cs"/>
          <w:rtl/>
        </w:rPr>
        <w:t>که</w:t>
      </w:r>
      <w:r w:rsidR="00822F9B" w:rsidRPr="00822F9B">
        <w:rPr>
          <w:rtl/>
        </w:rPr>
        <w:t xml:space="preserve"> </w:t>
      </w:r>
      <w:r w:rsidR="00822F9B" w:rsidRPr="00822F9B">
        <w:rPr>
          <w:rFonts w:hint="cs"/>
          <w:rtl/>
        </w:rPr>
        <w:t>توان</w:t>
      </w:r>
      <w:r w:rsidR="00822F9B" w:rsidRPr="00822F9B">
        <w:rPr>
          <w:rtl/>
        </w:rPr>
        <w:t xml:space="preserve"> </w:t>
      </w:r>
      <w:r w:rsidR="00822F9B" w:rsidRPr="00822F9B">
        <w:rPr>
          <w:rFonts w:hint="cs"/>
          <w:rtl/>
        </w:rPr>
        <w:t>ایستادن</w:t>
      </w:r>
      <w:r w:rsidR="00822F9B" w:rsidRPr="00822F9B">
        <w:rPr>
          <w:rtl/>
        </w:rPr>
        <w:t xml:space="preserve"> </w:t>
      </w:r>
      <w:r w:rsidR="00822F9B" w:rsidRPr="00822F9B">
        <w:rPr>
          <w:rFonts w:hint="cs"/>
          <w:rtl/>
        </w:rPr>
        <w:t>ندارد.</w:t>
      </w:r>
      <w:r w:rsidR="00822F9B" w:rsidRPr="00822F9B">
        <w:rPr>
          <w:rtl/>
        </w:rPr>
        <w:t xml:space="preserve"> </w:t>
      </w:r>
      <w:r w:rsidR="0071557C" w:rsidRPr="004949DB">
        <w:rPr>
          <w:rtl/>
        </w:rPr>
        <w:t>استقلال اجتماعی، نتیج</w:t>
      </w:r>
      <w:r w:rsidR="00822F9B">
        <w:rPr>
          <w:rFonts w:hint="cs"/>
          <w:rtl/>
        </w:rPr>
        <w:t>ۀ</w:t>
      </w:r>
      <w:r w:rsidR="00AC4032">
        <w:rPr>
          <w:rtl/>
        </w:rPr>
        <w:t xml:space="preserve"> سلامت</w:t>
      </w:r>
      <w:r w:rsidR="0071557C" w:rsidRPr="004949DB">
        <w:rPr>
          <w:rtl/>
        </w:rPr>
        <w:t xml:space="preserve"> اخلاقی مردم است.</w:t>
      </w:r>
      <w:r w:rsidR="006D0568" w:rsidRPr="004949DB">
        <w:rPr>
          <w:rFonts w:hint="cs"/>
          <w:rtl/>
        </w:rPr>
        <w:t xml:space="preserve"> </w:t>
      </w:r>
      <w:r w:rsidR="0071557C" w:rsidRPr="004949DB">
        <w:rPr>
          <w:rtl/>
        </w:rPr>
        <w:t>داستان قوم ثمود نمون</w:t>
      </w:r>
      <w:r w:rsidR="00822F9B">
        <w:rPr>
          <w:rFonts w:hint="cs"/>
          <w:rtl/>
        </w:rPr>
        <w:t>ۀ</w:t>
      </w:r>
      <w:r w:rsidR="0071557C" w:rsidRPr="004949DB">
        <w:rPr>
          <w:rtl/>
        </w:rPr>
        <w:t xml:space="preserve"> </w:t>
      </w:r>
      <w:r w:rsidR="00822F9B">
        <w:rPr>
          <w:rFonts w:hint="cs"/>
          <w:rtl/>
        </w:rPr>
        <w:t xml:space="preserve">روشنی از </w:t>
      </w:r>
      <w:r w:rsidR="0071557C" w:rsidRPr="004949DB">
        <w:rPr>
          <w:rtl/>
        </w:rPr>
        <w:t>آلودگی جمعی است</w:t>
      </w:r>
      <w:r w:rsidR="006D0568" w:rsidRPr="004949DB">
        <w:rPr>
          <w:rFonts w:hint="cs"/>
          <w:rtl/>
        </w:rPr>
        <w:t>.</w:t>
      </w:r>
      <w:r w:rsidR="0071557C" w:rsidRPr="004949DB">
        <w:rPr>
          <w:rtl/>
        </w:rPr>
        <w:t xml:space="preserve"> ناق</w:t>
      </w:r>
      <w:r w:rsidR="00822F9B">
        <w:rPr>
          <w:rFonts w:hint="cs"/>
          <w:rtl/>
        </w:rPr>
        <w:t>ۀ</w:t>
      </w:r>
      <w:r w:rsidR="0071557C" w:rsidRPr="004949DB">
        <w:rPr>
          <w:rtl/>
        </w:rPr>
        <w:t xml:space="preserve"> </w:t>
      </w:r>
      <w:r w:rsidR="006D0568" w:rsidRPr="004949DB">
        <w:rPr>
          <w:rFonts w:hint="cs"/>
          <w:rtl/>
        </w:rPr>
        <w:t xml:space="preserve">حضرت </w:t>
      </w:r>
      <w:r w:rsidR="0071557C" w:rsidRPr="004949DB">
        <w:rPr>
          <w:rtl/>
        </w:rPr>
        <w:t>صالح</w:t>
      </w:r>
      <w:r w:rsidR="00822F9B">
        <w:rPr>
          <w:rFonts w:hint="cs"/>
          <w:rtl/>
        </w:rPr>
        <w:t>؟ع؟</w:t>
      </w:r>
      <w:r w:rsidR="0071557C" w:rsidRPr="004949DB">
        <w:rPr>
          <w:rtl/>
        </w:rPr>
        <w:t xml:space="preserve"> را </w:t>
      </w:r>
      <w:r w:rsidR="00822F9B">
        <w:rPr>
          <w:rFonts w:hint="cs"/>
          <w:rtl/>
        </w:rPr>
        <w:t xml:space="preserve">تنها </w:t>
      </w:r>
      <w:r w:rsidR="0071557C" w:rsidRPr="004949DB">
        <w:rPr>
          <w:rtl/>
        </w:rPr>
        <w:t xml:space="preserve">چند نفر </w:t>
      </w:r>
      <w:r w:rsidR="00822F9B">
        <w:rPr>
          <w:rFonts w:hint="cs"/>
          <w:rtl/>
        </w:rPr>
        <w:t>به قتل رساندند</w:t>
      </w:r>
      <w:r w:rsidR="0071557C" w:rsidRPr="004949DB">
        <w:rPr>
          <w:rtl/>
        </w:rPr>
        <w:t>، اما عذاب</w:t>
      </w:r>
      <w:r w:rsidR="00122B3E">
        <w:rPr>
          <w:rFonts w:hint="cs"/>
          <w:rtl/>
        </w:rPr>
        <w:t xml:space="preserve"> بر</w:t>
      </w:r>
      <w:r w:rsidR="0071557C" w:rsidRPr="004949DB">
        <w:rPr>
          <w:rtl/>
        </w:rPr>
        <w:t xml:space="preserve"> همه</w:t>
      </w:r>
      <w:r w:rsidR="00122B3E">
        <w:rPr>
          <w:rFonts w:hint="cs"/>
          <w:rtl/>
        </w:rPr>
        <w:t xml:space="preserve"> نازل شد</w:t>
      </w:r>
      <w:r w:rsidR="0071557C" w:rsidRPr="004949DB">
        <w:rPr>
          <w:rtl/>
        </w:rPr>
        <w:t>. قرآن می‌فرماید: «</w:t>
      </w:r>
      <w:r w:rsidR="0071557C" w:rsidRPr="00EB1324">
        <w:rPr>
          <w:rStyle w:val="Char"/>
          <w:rtl/>
        </w:rPr>
        <w:t>فَدَمْدَمَ عَلَیْهِمْ رَبُّهُم بِذَنبِهِم فَسَوَّاهَا</w:t>
      </w:r>
      <w:r w:rsidR="00175D48">
        <w:rPr>
          <w:rFonts w:hint="cs"/>
          <w:rtl/>
        </w:rPr>
        <w:t>؛ پ</w:t>
      </w:r>
      <w:r w:rsidR="00175D48" w:rsidRPr="00175D48">
        <w:rPr>
          <w:rFonts w:hint="cs"/>
          <w:rtl/>
        </w:rPr>
        <w:t>روردگارشان</w:t>
      </w:r>
      <w:r w:rsidR="00175D48" w:rsidRPr="00175D48">
        <w:rPr>
          <w:rtl/>
        </w:rPr>
        <w:t xml:space="preserve"> </w:t>
      </w:r>
      <w:r w:rsidR="00175D48" w:rsidRPr="00175D48">
        <w:rPr>
          <w:rFonts w:hint="cs"/>
          <w:rtl/>
        </w:rPr>
        <w:t>به</w:t>
      </w:r>
      <w:r w:rsidR="00175D48" w:rsidRPr="00175D48">
        <w:rPr>
          <w:rtl/>
        </w:rPr>
        <w:t xml:space="preserve"> </w:t>
      </w:r>
      <w:r w:rsidR="00175D48">
        <w:rPr>
          <w:rFonts w:hint="cs"/>
          <w:rtl/>
        </w:rPr>
        <w:t>(</w:t>
      </w:r>
      <w:r w:rsidR="00175D48" w:rsidRPr="00175D48">
        <w:rPr>
          <w:rFonts w:hint="cs"/>
          <w:rtl/>
        </w:rPr>
        <w:t>سزاى‌</w:t>
      </w:r>
      <w:r w:rsidR="00175D48">
        <w:rPr>
          <w:rFonts w:hint="cs"/>
          <w:rtl/>
        </w:rPr>
        <w:t>)</w:t>
      </w:r>
      <w:r w:rsidR="00175D48" w:rsidRPr="00175D48">
        <w:rPr>
          <w:rtl/>
        </w:rPr>
        <w:t xml:space="preserve"> </w:t>
      </w:r>
      <w:r w:rsidR="00175D48" w:rsidRPr="00175D48">
        <w:rPr>
          <w:rFonts w:hint="cs"/>
          <w:rtl/>
        </w:rPr>
        <w:t>گناهشان</w:t>
      </w:r>
      <w:r w:rsidR="00175D48" w:rsidRPr="00175D48">
        <w:rPr>
          <w:rtl/>
        </w:rPr>
        <w:t xml:space="preserve"> </w:t>
      </w:r>
      <w:r w:rsidR="00175D48" w:rsidRPr="00175D48">
        <w:rPr>
          <w:rFonts w:hint="cs"/>
          <w:rtl/>
        </w:rPr>
        <w:t>بر</w:t>
      </w:r>
      <w:r w:rsidR="00175D48" w:rsidRPr="00175D48">
        <w:rPr>
          <w:rtl/>
        </w:rPr>
        <w:t xml:space="preserve"> </w:t>
      </w:r>
      <w:r w:rsidR="00175D48" w:rsidRPr="00175D48">
        <w:rPr>
          <w:rFonts w:hint="cs"/>
          <w:rtl/>
        </w:rPr>
        <w:t>سرشان</w:t>
      </w:r>
      <w:r w:rsidR="00175D48" w:rsidRPr="00175D48">
        <w:rPr>
          <w:rtl/>
        </w:rPr>
        <w:t xml:space="preserve"> </w:t>
      </w:r>
      <w:r w:rsidR="00175D48" w:rsidRPr="00175D48">
        <w:rPr>
          <w:rFonts w:hint="cs"/>
          <w:rtl/>
        </w:rPr>
        <w:t>عذاب</w:t>
      </w:r>
      <w:r w:rsidR="00175D48" w:rsidRPr="00175D48">
        <w:rPr>
          <w:rtl/>
        </w:rPr>
        <w:t xml:space="preserve"> </w:t>
      </w:r>
      <w:r w:rsidR="00175D48" w:rsidRPr="00175D48">
        <w:rPr>
          <w:rFonts w:hint="cs"/>
          <w:rtl/>
        </w:rPr>
        <w:t>آورد</w:t>
      </w:r>
      <w:r w:rsidR="00175D48" w:rsidRPr="00175D48">
        <w:rPr>
          <w:rtl/>
        </w:rPr>
        <w:t xml:space="preserve"> </w:t>
      </w:r>
      <w:r w:rsidR="00175D48" w:rsidRPr="00175D48">
        <w:rPr>
          <w:rFonts w:hint="cs"/>
          <w:rtl/>
        </w:rPr>
        <w:t>و</w:t>
      </w:r>
      <w:r w:rsidR="00175D48" w:rsidRPr="00175D48">
        <w:rPr>
          <w:rtl/>
        </w:rPr>
        <w:t xml:space="preserve"> </w:t>
      </w:r>
      <w:r w:rsidR="00175D48" w:rsidRPr="00175D48">
        <w:rPr>
          <w:rFonts w:hint="cs"/>
          <w:rtl/>
        </w:rPr>
        <w:t>آنان</w:t>
      </w:r>
      <w:r w:rsidR="00175D48" w:rsidRPr="00175D48">
        <w:rPr>
          <w:rtl/>
        </w:rPr>
        <w:t xml:space="preserve"> </w:t>
      </w:r>
      <w:r w:rsidR="00175D48" w:rsidRPr="00175D48">
        <w:rPr>
          <w:rFonts w:hint="cs"/>
          <w:rtl/>
        </w:rPr>
        <w:t>را</w:t>
      </w:r>
      <w:r w:rsidR="00175D48" w:rsidRPr="00175D48">
        <w:rPr>
          <w:rtl/>
        </w:rPr>
        <w:t xml:space="preserve"> </w:t>
      </w:r>
      <w:r w:rsidR="00175D48" w:rsidRPr="00175D48">
        <w:rPr>
          <w:rFonts w:hint="cs"/>
          <w:rtl/>
        </w:rPr>
        <w:t>با</w:t>
      </w:r>
      <w:r w:rsidR="00175D48" w:rsidRPr="00175D48">
        <w:rPr>
          <w:rtl/>
        </w:rPr>
        <w:t xml:space="preserve"> </w:t>
      </w:r>
      <w:r w:rsidR="00175D48" w:rsidRPr="00175D48">
        <w:rPr>
          <w:rFonts w:hint="cs"/>
          <w:rtl/>
        </w:rPr>
        <w:t>خاك</w:t>
      </w:r>
      <w:r w:rsidR="00175D48" w:rsidRPr="00175D48">
        <w:rPr>
          <w:rtl/>
        </w:rPr>
        <w:t xml:space="preserve"> </w:t>
      </w:r>
      <w:r w:rsidR="00175D48" w:rsidRPr="00175D48">
        <w:rPr>
          <w:rFonts w:hint="cs"/>
          <w:rtl/>
        </w:rPr>
        <w:t>يكسان</w:t>
      </w:r>
      <w:r w:rsidR="00175D48" w:rsidRPr="00175D48">
        <w:rPr>
          <w:rtl/>
        </w:rPr>
        <w:t xml:space="preserve"> </w:t>
      </w:r>
      <w:r w:rsidR="00175D48" w:rsidRPr="00175D48">
        <w:rPr>
          <w:rFonts w:hint="cs"/>
          <w:rtl/>
        </w:rPr>
        <w:t>كرد</w:t>
      </w:r>
      <w:r w:rsidR="0071557C" w:rsidRPr="004949DB">
        <w:rPr>
          <w:rtl/>
        </w:rPr>
        <w:t>»</w:t>
      </w:r>
      <w:r w:rsidR="00822F9B">
        <w:rPr>
          <w:rFonts w:hint="cs"/>
          <w:rtl/>
        </w:rPr>
        <w:t>.</w:t>
      </w:r>
      <w:r>
        <w:rPr>
          <w:rStyle w:val="FootnoteReference"/>
          <w:rFonts w:ascii="Badr" w:hAnsi="Badr" w:cs="B Nazanin"/>
          <w:sz w:val="26"/>
          <w:rtl/>
        </w:rPr>
        <w:footnoteReference w:id="122"/>
      </w:r>
      <w:r w:rsidR="00F217BB" w:rsidRPr="00F217BB">
        <w:rPr>
          <w:rFonts w:hint="cs"/>
          <w:rtl/>
        </w:rPr>
        <w:t xml:space="preserve"> </w:t>
      </w:r>
      <w:r w:rsidR="006D0568" w:rsidRPr="004949DB">
        <w:rPr>
          <w:rFonts w:hint="cs"/>
          <w:rtl/>
        </w:rPr>
        <w:t>این آی</w:t>
      </w:r>
      <w:r w:rsidR="00822F9B">
        <w:rPr>
          <w:rFonts w:hint="cs"/>
          <w:rtl/>
        </w:rPr>
        <w:t>ۀ</w:t>
      </w:r>
      <w:r w:rsidR="006D0568" w:rsidRPr="004949DB">
        <w:rPr>
          <w:rFonts w:hint="cs"/>
          <w:rtl/>
        </w:rPr>
        <w:t xml:space="preserve"> شریفه هشدار می‌دهد که</w:t>
      </w:r>
      <w:r w:rsidR="0071557C" w:rsidRPr="004949DB">
        <w:rPr>
          <w:rtl/>
        </w:rPr>
        <w:t xml:space="preserve"> حتی بی‌تفاوتی </w:t>
      </w:r>
      <w:r w:rsidR="00F217BB">
        <w:rPr>
          <w:rFonts w:hint="cs"/>
          <w:rtl/>
        </w:rPr>
        <w:t>نسبت به</w:t>
      </w:r>
      <w:r w:rsidR="0071557C" w:rsidRPr="004949DB">
        <w:rPr>
          <w:rtl/>
        </w:rPr>
        <w:t xml:space="preserve"> گناه، جامعه را </w:t>
      </w:r>
      <w:r w:rsidR="00F217BB" w:rsidRPr="00F217BB">
        <w:rPr>
          <w:rFonts w:hint="cs"/>
          <w:rtl/>
        </w:rPr>
        <w:t>در</w:t>
      </w:r>
      <w:r w:rsidR="00F217BB" w:rsidRPr="00F217BB">
        <w:rPr>
          <w:rtl/>
        </w:rPr>
        <w:t xml:space="preserve"> </w:t>
      </w:r>
      <w:r w:rsidR="00F217BB" w:rsidRPr="00F217BB">
        <w:rPr>
          <w:rFonts w:hint="cs"/>
          <w:rtl/>
        </w:rPr>
        <w:t>زمرۀ</w:t>
      </w:r>
      <w:r w:rsidR="00F217BB" w:rsidRPr="00F217BB">
        <w:rPr>
          <w:rtl/>
        </w:rPr>
        <w:t xml:space="preserve"> </w:t>
      </w:r>
      <w:r w:rsidR="00F217BB" w:rsidRPr="00F217BB">
        <w:rPr>
          <w:rFonts w:hint="cs"/>
          <w:rtl/>
        </w:rPr>
        <w:t>شریکان</w:t>
      </w:r>
      <w:r w:rsidR="00F217BB" w:rsidRPr="00F217BB">
        <w:rPr>
          <w:rtl/>
        </w:rPr>
        <w:t xml:space="preserve"> </w:t>
      </w:r>
      <w:r w:rsidR="00F217BB" w:rsidRPr="00F217BB">
        <w:rPr>
          <w:rFonts w:hint="cs"/>
          <w:rtl/>
        </w:rPr>
        <w:t>آن</w:t>
      </w:r>
      <w:r w:rsidR="00F217BB" w:rsidRPr="00F217BB">
        <w:rPr>
          <w:rtl/>
        </w:rPr>
        <w:t xml:space="preserve"> </w:t>
      </w:r>
      <w:r w:rsidR="00F217BB" w:rsidRPr="00F217BB">
        <w:rPr>
          <w:rFonts w:hint="cs"/>
          <w:rtl/>
        </w:rPr>
        <w:t>قرار</w:t>
      </w:r>
      <w:r w:rsidR="00F217BB" w:rsidRPr="00F217BB">
        <w:rPr>
          <w:rtl/>
        </w:rPr>
        <w:t xml:space="preserve"> </w:t>
      </w:r>
      <w:r w:rsidR="00F217BB" w:rsidRPr="00F217BB">
        <w:rPr>
          <w:rFonts w:hint="cs"/>
          <w:rtl/>
        </w:rPr>
        <w:lastRenderedPageBreak/>
        <w:t>می‌دهد</w:t>
      </w:r>
      <w:r w:rsidR="0071557C" w:rsidRPr="004949DB">
        <w:rPr>
          <w:rtl/>
        </w:rPr>
        <w:t>. در مقابل، اتحاد خیرخواهانه، عبادت جمعی و</w:t>
      </w:r>
      <w:r w:rsidR="00C52320">
        <w:rPr>
          <w:rtl/>
        </w:rPr>
        <w:t xml:space="preserve"> هم‌دلی، </w:t>
      </w:r>
      <w:r w:rsidR="00F217BB">
        <w:rPr>
          <w:rFonts w:hint="cs"/>
          <w:rtl/>
        </w:rPr>
        <w:t xml:space="preserve">از جمله </w:t>
      </w:r>
      <w:r w:rsidR="00C52320">
        <w:rPr>
          <w:rtl/>
        </w:rPr>
        <w:t>حسنه‌های اجتماعی‌</w:t>
      </w:r>
      <w:r w:rsidR="00C52320">
        <w:rPr>
          <w:rFonts w:hint="cs"/>
          <w:rtl/>
        </w:rPr>
        <w:t xml:space="preserve"> هستند</w:t>
      </w:r>
      <w:r w:rsidR="0071557C" w:rsidRPr="004949DB">
        <w:rPr>
          <w:rtl/>
        </w:rPr>
        <w:t xml:space="preserve"> که سیئات جمعی را پاک می‌کنند. </w:t>
      </w:r>
      <w:r w:rsidR="00AC37C7">
        <w:rPr>
          <w:rFonts w:hint="cs"/>
          <w:rtl/>
        </w:rPr>
        <w:t>هر‌</w:t>
      </w:r>
      <w:r w:rsidR="00C52320">
        <w:rPr>
          <w:rFonts w:hint="cs"/>
          <w:rtl/>
        </w:rPr>
        <w:t>گاه</w:t>
      </w:r>
      <w:r w:rsidR="0071557C" w:rsidRPr="004949DB">
        <w:rPr>
          <w:rtl/>
        </w:rPr>
        <w:t xml:space="preserve"> گروهی از مردم برای اصلاح آموزش، پاسداری از حقیقت یا خدمت عمومی</w:t>
      </w:r>
      <w:r w:rsidR="00AC37C7">
        <w:rPr>
          <w:rFonts w:hint="cs"/>
          <w:rtl/>
        </w:rPr>
        <w:t>،</w:t>
      </w:r>
      <w:r w:rsidR="0071557C" w:rsidRPr="004949DB">
        <w:rPr>
          <w:rtl/>
        </w:rPr>
        <w:t xml:space="preserve"> هم‌دل</w:t>
      </w:r>
      <w:r w:rsidR="00AC37C7">
        <w:rPr>
          <w:rtl/>
        </w:rPr>
        <w:t xml:space="preserve"> شوند، در واقع در حال انجام حسن</w:t>
      </w:r>
      <w:r w:rsidR="00AC37C7">
        <w:rPr>
          <w:rFonts w:hint="cs"/>
          <w:rtl/>
        </w:rPr>
        <w:t xml:space="preserve">ۀ اجتماعی هستند </w:t>
      </w:r>
      <w:r w:rsidR="0071557C" w:rsidRPr="004949DB">
        <w:rPr>
          <w:rtl/>
        </w:rPr>
        <w:t>و این حسنه‌ها ذهن جامعه را تطهیر می‌ک</w:t>
      </w:r>
      <w:r w:rsidR="00AC37C7">
        <w:rPr>
          <w:rFonts w:hint="cs"/>
          <w:rtl/>
        </w:rPr>
        <w:t>ن</w:t>
      </w:r>
      <w:r w:rsidR="0071557C" w:rsidRPr="004949DB">
        <w:rPr>
          <w:rtl/>
        </w:rPr>
        <w:t>ند.</w:t>
      </w:r>
    </w:p>
    <w:p w14:paraId="1642111F" w14:textId="77777777" w:rsidR="002E1651" w:rsidRPr="008D3DEB" w:rsidRDefault="00B734D2" w:rsidP="00034A85">
      <w:pPr>
        <w:pStyle w:val="Heading28"/>
        <w:bidi/>
      </w:pPr>
      <w:r w:rsidRPr="008D3DEB">
        <w:rPr>
          <w:rtl/>
        </w:rPr>
        <w:t>امید؛ موتور حذف سیئات و پیدایش تمدن پاک</w:t>
      </w:r>
    </w:p>
    <w:p w14:paraId="7F9785F5" w14:textId="77777777" w:rsidR="00CC757E" w:rsidRDefault="00B734D2" w:rsidP="005B6DED">
      <w:pPr>
        <w:pStyle w:val="Normal5"/>
        <w:rPr>
          <w:rtl/>
        </w:rPr>
      </w:pPr>
      <w:r w:rsidRPr="004949DB">
        <w:rPr>
          <w:rtl/>
        </w:rPr>
        <w:t>در آموزه‌های دینی، ناامیدی یکی از بزرگ‌ترین سیئات است</w:t>
      </w:r>
      <w:r w:rsidR="006D0568" w:rsidRPr="004949DB">
        <w:rPr>
          <w:rFonts w:hint="cs"/>
          <w:rtl/>
        </w:rPr>
        <w:t>؛</w:t>
      </w:r>
      <w:r w:rsidRPr="004949DB">
        <w:rPr>
          <w:rtl/>
        </w:rPr>
        <w:t xml:space="preserve"> </w:t>
      </w:r>
      <w:r w:rsidR="00AC37C7">
        <w:rPr>
          <w:rFonts w:hint="cs"/>
          <w:rtl/>
        </w:rPr>
        <w:t>زیرا</w:t>
      </w:r>
      <w:r w:rsidRPr="004949DB">
        <w:rPr>
          <w:rtl/>
        </w:rPr>
        <w:t xml:space="preserve"> چرخ</w:t>
      </w:r>
      <w:r w:rsidR="00AC37C7">
        <w:rPr>
          <w:rFonts w:hint="cs"/>
          <w:rtl/>
        </w:rPr>
        <w:t>ۀ</w:t>
      </w:r>
      <w:r w:rsidRPr="004949DB">
        <w:rPr>
          <w:rtl/>
        </w:rPr>
        <w:t xml:space="preserve"> اصلاح را متوقف می‌کند. خداوند بار</w:t>
      </w:r>
      <w:r w:rsidRPr="004949DB">
        <w:rPr>
          <w:rtl/>
        </w:rPr>
        <w:t xml:space="preserve">ها تأکید </w:t>
      </w:r>
      <w:r w:rsidR="00AC37C7">
        <w:rPr>
          <w:rFonts w:hint="cs"/>
          <w:rtl/>
        </w:rPr>
        <w:t>می‌فرماید</w:t>
      </w:r>
      <w:r w:rsidR="00AC37C7">
        <w:rPr>
          <w:rtl/>
        </w:rPr>
        <w:t>: «</w:t>
      </w:r>
      <w:r w:rsidR="00AC37C7" w:rsidRPr="00EB1324">
        <w:rPr>
          <w:rStyle w:val="Char"/>
          <w:rtl/>
        </w:rPr>
        <w:t>لا</w:t>
      </w:r>
      <w:r w:rsidR="00AC37C7" w:rsidRPr="00EB1324">
        <w:rPr>
          <w:rStyle w:val="Char"/>
          <w:rFonts w:hint="cs"/>
          <w:rtl/>
        </w:rPr>
        <w:t>‌</w:t>
      </w:r>
      <w:r w:rsidRPr="00EB1324">
        <w:rPr>
          <w:rStyle w:val="Char"/>
          <w:rtl/>
        </w:rPr>
        <w:t>تَقنَطوا مِن رَحمَةِ اللّه</w:t>
      </w:r>
      <w:r w:rsidRPr="004949DB">
        <w:rPr>
          <w:rtl/>
        </w:rPr>
        <w:t>».</w:t>
      </w:r>
      <w:r w:rsidR="006D0568" w:rsidRPr="004949DB">
        <w:rPr>
          <w:rFonts w:hint="cs"/>
          <w:rtl/>
        </w:rPr>
        <w:t xml:space="preserve"> </w:t>
      </w:r>
      <w:r w:rsidR="00AC37C7">
        <w:rPr>
          <w:rtl/>
        </w:rPr>
        <w:t>انسان امیدوار</w:t>
      </w:r>
      <w:r w:rsidRPr="004949DB">
        <w:rPr>
          <w:rtl/>
        </w:rPr>
        <w:t>، حتی در سختی‌ها میلش به عمل نیک فعال است و این میل، سیئات را می‌زداید.</w:t>
      </w:r>
      <w:r w:rsidR="006D0568" w:rsidRPr="004949DB">
        <w:rPr>
          <w:rFonts w:hint="cs"/>
          <w:rtl/>
        </w:rPr>
        <w:t xml:space="preserve"> </w:t>
      </w:r>
      <w:r w:rsidRPr="004949DB">
        <w:rPr>
          <w:rtl/>
        </w:rPr>
        <w:t>ام</w:t>
      </w:r>
      <w:r w:rsidR="00E34786" w:rsidRPr="004949DB">
        <w:rPr>
          <w:rFonts w:hint="cs"/>
          <w:rtl/>
        </w:rPr>
        <w:t>ام رضا</w:t>
      </w:r>
      <w:r w:rsidR="00AC37C7">
        <w:rPr>
          <w:rFonts w:hint="cs"/>
          <w:rtl/>
        </w:rPr>
        <w:t>؟</w:t>
      </w:r>
      <w:r w:rsidRPr="004949DB">
        <w:rPr>
          <w:rtl/>
        </w:rPr>
        <w:t>ع</w:t>
      </w:r>
      <w:r w:rsidR="00AC37C7">
        <w:rPr>
          <w:rFonts w:hint="cs"/>
          <w:rtl/>
        </w:rPr>
        <w:t>؟</w:t>
      </w:r>
      <w:r w:rsidR="00E34786" w:rsidRPr="004949DB">
        <w:rPr>
          <w:rFonts w:hint="cs"/>
          <w:rtl/>
        </w:rPr>
        <w:t xml:space="preserve"> </w:t>
      </w:r>
      <w:r w:rsidR="006619F3">
        <w:rPr>
          <w:rtl/>
        </w:rPr>
        <w:t>م</w:t>
      </w:r>
      <w:r w:rsidR="006619F3">
        <w:rPr>
          <w:rFonts w:hint="cs"/>
          <w:rtl/>
        </w:rPr>
        <w:t>ی‌</w:t>
      </w:r>
      <w:r w:rsidR="00AC37C7">
        <w:rPr>
          <w:rFonts w:hint="eastAsia"/>
          <w:rtl/>
        </w:rPr>
        <w:t>فر</w:t>
      </w:r>
      <w:r w:rsidR="00AC37C7">
        <w:rPr>
          <w:rFonts w:hint="cs"/>
          <w:rtl/>
        </w:rPr>
        <w:t>ماید</w:t>
      </w:r>
      <w:r w:rsidRPr="004949DB">
        <w:rPr>
          <w:rtl/>
        </w:rPr>
        <w:t>: «</w:t>
      </w:r>
      <w:r w:rsidR="00380340" w:rsidRPr="005B6DED">
        <w:rPr>
          <w:rStyle w:val="Char2"/>
          <w:rtl/>
        </w:rPr>
        <w:t>أحسِنِ الظَّنَّ باللّهِ؛ فإنّ اللّهَ عَزَّوجلَّ يقولُ: أنا عِندَ ظَنِّ عَبدِيَ المُؤمِنِ بي؛ إن خَيرا فخَيرا و إن شَرّا فَشَرّا</w:t>
      </w:r>
      <w:r w:rsidR="00380340">
        <w:rPr>
          <w:rFonts w:hint="cs"/>
          <w:rtl/>
        </w:rPr>
        <w:t>؛</w:t>
      </w:r>
      <w:r w:rsidR="00380340" w:rsidRPr="004949DB">
        <w:rPr>
          <w:rtl/>
        </w:rPr>
        <w:t xml:space="preserve"> </w:t>
      </w:r>
      <w:r w:rsidR="00E34786" w:rsidRPr="004949DB">
        <w:rPr>
          <w:rtl/>
        </w:rPr>
        <w:t>به خداوند گمان ن</w:t>
      </w:r>
      <w:r w:rsidR="00A45444">
        <w:rPr>
          <w:rtl/>
        </w:rPr>
        <w:t>ی</w:t>
      </w:r>
      <w:r w:rsidR="004A5A39">
        <w:rPr>
          <w:rtl/>
        </w:rPr>
        <w:t>ک</w:t>
      </w:r>
      <w:r w:rsidR="00E34786" w:rsidRPr="004949DB">
        <w:rPr>
          <w:rtl/>
        </w:rPr>
        <w:t xml:space="preserve"> ببر؛ ز</w:t>
      </w:r>
      <w:r w:rsidR="00A45444">
        <w:rPr>
          <w:rtl/>
        </w:rPr>
        <w:t>ی</w:t>
      </w:r>
      <w:r w:rsidR="00AC37C7">
        <w:rPr>
          <w:rtl/>
        </w:rPr>
        <w:t>را خداى عز</w:t>
      </w:r>
      <w:r w:rsidR="00AC37C7">
        <w:rPr>
          <w:rFonts w:hint="cs"/>
          <w:rtl/>
        </w:rPr>
        <w:t>‌</w:t>
      </w:r>
      <w:r w:rsidR="00AC37C7">
        <w:rPr>
          <w:rtl/>
        </w:rPr>
        <w:t>و</w:t>
      </w:r>
      <w:r w:rsidR="00AC37C7">
        <w:rPr>
          <w:rFonts w:hint="cs"/>
          <w:rtl/>
        </w:rPr>
        <w:t>‌</w:t>
      </w:r>
      <w:r w:rsidR="00AC37C7">
        <w:rPr>
          <w:rtl/>
        </w:rPr>
        <w:t>جل</w:t>
      </w:r>
      <w:r w:rsidR="00AC37C7">
        <w:rPr>
          <w:rFonts w:hint="cs"/>
          <w:rtl/>
        </w:rPr>
        <w:t xml:space="preserve"> </w:t>
      </w:r>
      <w:r w:rsidR="006619F3">
        <w:rPr>
          <w:rtl/>
        </w:rPr>
        <w:t>م</w:t>
      </w:r>
      <w:r w:rsidR="006619F3">
        <w:rPr>
          <w:rFonts w:hint="cs"/>
          <w:rtl/>
        </w:rPr>
        <w:t>ی‌</w:t>
      </w:r>
      <w:r w:rsidR="006619F3">
        <w:rPr>
          <w:rFonts w:hint="eastAsia"/>
          <w:rtl/>
        </w:rPr>
        <w:t>فرما</w:t>
      </w:r>
      <w:r w:rsidR="006619F3">
        <w:rPr>
          <w:rFonts w:hint="cs"/>
          <w:rtl/>
        </w:rPr>
        <w:t>ی</w:t>
      </w:r>
      <w:r w:rsidR="006619F3">
        <w:rPr>
          <w:rFonts w:hint="eastAsia"/>
          <w:rtl/>
        </w:rPr>
        <w:t>د</w:t>
      </w:r>
      <w:r w:rsidR="00E34786" w:rsidRPr="004949DB">
        <w:rPr>
          <w:rtl/>
        </w:rPr>
        <w:t>: من نزد گمان بند</w:t>
      </w:r>
      <w:r w:rsidR="00AC37C7">
        <w:rPr>
          <w:rFonts w:hint="cs"/>
          <w:rtl/>
        </w:rPr>
        <w:t>ۀ</w:t>
      </w:r>
      <w:r w:rsidR="00E34786" w:rsidRPr="004949DB">
        <w:rPr>
          <w:rtl/>
        </w:rPr>
        <w:t xml:space="preserve"> مؤمن خو</w:t>
      </w:r>
      <w:r w:rsidR="00A45444">
        <w:rPr>
          <w:rtl/>
        </w:rPr>
        <w:t>ی</w:t>
      </w:r>
      <w:r w:rsidR="00E34786" w:rsidRPr="004949DB">
        <w:rPr>
          <w:rtl/>
        </w:rPr>
        <w:t>شم؛ اگر گمانِ او به من ن</w:t>
      </w:r>
      <w:r w:rsidR="00A45444">
        <w:rPr>
          <w:rtl/>
        </w:rPr>
        <w:t>ی</w:t>
      </w:r>
      <w:r w:rsidR="004A5A39">
        <w:rPr>
          <w:rtl/>
        </w:rPr>
        <w:t>ک</w:t>
      </w:r>
      <w:r w:rsidR="00AC37C7">
        <w:rPr>
          <w:rtl/>
        </w:rPr>
        <w:t xml:space="preserve"> باشد</w:t>
      </w:r>
      <w:r w:rsidR="00E34786" w:rsidRPr="004949DB">
        <w:rPr>
          <w:rtl/>
        </w:rPr>
        <w:t xml:space="preserve">، مطابق آن گمان با او رفتار </w:t>
      </w:r>
      <w:r w:rsidR="00AC37C7">
        <w:rPr>
          <w:rFonts w:hint="cs"/>
          <w:rtl/>
        </w:rPr>
        <w:t>می‌</w:t>
      </w:r>
      <w:r w:rsidR="004A5A39">
        <w:rPr>
          <w:rtl/>
        </w:rPr>
        <w:t>ک</w:t>
      </w:r>
      <w:r w:rsidR="00E34786" w:rsidRPr="004949DB">
        <w:rPr>
          <w:rtl/>
        </w:rPr>
        <w:t>نم و اگر بد باشد ن</w:t>
      </w:r>
      <w:r w:rsidR="00A45444">
        <w:rPr>
          <w:rtl/>
        </w:rPr>
        <w:t>ی</w:t>
      </w:r>
      <w:r w:rsidR="00AC37C7">
        <w:rPr>
          <w:rtl/>
        </w:rPr>
        <w:t xml:space="preserve">ز مطابق همان گمان بد با او عمل </w:t>
      </w:r>
      <w:r w:rsidR="004A5A39">
        <w:rPr>
          <w:rtl/>
        </w:rPr>
        <w:t>ک</w:t>
      </w:r>
      <w:r w:rsidR="00AC37C7">
        <w:rPr>
          <w:rtl/>
        </w:rPr>
        <w:t>ن</w:t>
      </w:r>
      <w:r w:rsidR="00AC37C7">
        <w:rPr>
          <w:rFonts w:hint="cs"/>
          <w:rtl/>
        </w:rPr>
        <w:t>م»</w:t>
      </w:r>
      <w:r w:rsidR="00E34786" w:rsidRPr="004949DB">
        <w:rPr>
          <w:rFonts w:hint="cs"/>
          <w:rtl/>
        </w:rPr>
        <w:t>.</w:t>
      </w:r>
      <w:r>
        <w:rPr>
          <w:rStyle w:val="FootnoteReference"/>
          <w:rFonts w:ascii="Badr" w:hAnsi="Badr" w:cs="B Nazanin"/>
          <w:sz w:val="26"/>
          <w:rtl/>
        </w:rPr>
        <w:footnoteReference w:id="123"/>
      </w:r>
      <w:r w:rsidRPr="004949DB">
        <w:rPr>
          <w:rtl/>
        </w:rPr>
        <w:t xml:space="preserve"> این قاعده</w:t>
      </w:r>
      <w:r w:rsidR="00AC37C7">
        <w:rPr>
          <w:rFonts w:hint="cs"/>
          <w:rtl/>
        </w:rPr>
        <w:t>،</w:t>
      </w:r>
      <w:r w:rsidR="00AB4492" w:rsidRPr="004949DB">
        <w:rPr>
          <w:rFonts w:hint="cs"/>
          <w:rtl/>
        </w:rPr>
        <w:t xml:space="preserve"> </w:t>
      </w:r>
      <w:r w:rsidR="00AC37C7" w:rsidRPr="00CC757E">
        <w:rPr>
          <w:rFonts w:hint="cs"/>
          <w:rtl/>
        </w:rPr>
        <w:t>افزون</w:t>
      </w:r>
      <w:r w:rsidR="00AC37C7" w:rsidRPr="00CC757E">
        <w:rPr>
          <w:rtl/>
        </w:rPr>
        <w:t xml:space="preserve"> </w:t>
      </w:r>
      <w:r w:rsidR="00AC37C7" w:rsidRPr="00CC757E">
        <w:rPr>
          <w:rFonts w:hint="cs"/>
          <w:rtl/>
        </w:rPr>
        <w:t>بر</w:t>
      </w:r>
      <w:r w:rsidR="00AC37C7" w:rsidRPr="00CC757E">
        <w:rPr>
          <w:rtl/>
        </w:rPr>
        <w:t xml:space="preserve"> </w:t>
      </w:r>
      <w:r w:rsidR="00AC37C7" w:rsidRPr="00CC757E">
        <w:rPr>
          <w:rFonts w:hint="cs"/>
          <w:rtl/>
        </w:rPr>
        <w:t>آنکه</w:t>
      </w:r>
      <w:r w:rsidR="00AC37C7" w:rsidRPr="00CC757E">
        <w:rPr>
          <w:rtl/>
        </w:rPr>
        <w:t xml:space="preserve"> </w:t>
      </w:r>
      <w:r w:rsidR="00AC37C7" w:rsidRPr="00CC757E">
        <w:rPr>
          <w:rFonts w:hint="cs"/>
          <w:rtl/>
        </w:rPr>
        <w:t>فضیلتی</w:t>
      </w:r>
      <w:r w:rsidR="00AC37C7" w:rsidRPr="00CC757E">
        <w:rPr>
          <w:rtl/>
        </w:rPr>
        <w:t xml:space="preserve"> </w:t>
      </w:r>
      <w:r w:rsidR="00AC37C7" w:rsidRPr="00CC757E">
        <w:rPr>
          <w:rFonts w:hint="cs"/>
          <w:rtl/>
        </w:rPr>
        <w:t>اخلاقی</w:t>
      </w:r>
      <w:r w:rsidR="00AC37C7" w:rsidRPr="0070449F">
        <w:rPr>
          <w:b/>
          <w:bCs/>
          <w:color w:val="FF0000"/>
          <w:rtl/>
        </w:rPr>
        <w:t xml:space="preserve"> </w:t>
      </w:r>
      <w:r w:rsidR="00AB4492" w:rsidRPr="005B6DED">
        <w:rPr>
          <w:rFonts w:hint="cs"/>
          <w:rtl/>
        </w:rPr>
        <w:t>است</w:t>
      </w:r>
      <w:r w:rsidRPr="004949DB">
        <w:rPr>
          <w:rtl/>
        </w:rPr>
        <w:t>،</w:t>
      </w:r>
      <w:r w:rsidR="00AB4492" w:rsidRPr="004949DB">
        <w:rPr>
          <w:rFonts w:hint="cs"/>
          <w:rtl/>
        </w:rPr>
        <w:t xml:space="preserve"> یک</w:t>
      </w:r>
      <w:r w:rsidRPr="004949DB">
        <w:rPr>
          <w:rtl/>
        </w:rPr>
        <w:t xml:space="preserve"> قانون روان‌شناسی </w:t>
      </w:r>
      <w:r w:rsidR="00AB4492" w:rsidRPr="004949DB">
        <w:rPr>
          <w:rFonts w:hint="cs"/>
          <w:rtl/>
        </w:rPr>
        <w:t xml:space="preserve">نیز </w:t>
      </w:r>
      <w:r w:rsidR="00AB4492" w:rsidRPr="005B6DED">
        <w:rPr>
          <w:rFonts w:hint="cs"/>
          <w:rtl/>
        </w:rPr>
        <w:t>ه</w:t>
      </w:r>
      <w:r w:rsidRPr="005B6DED">
        <w:rPr>
          <w:rtl/>
        </w:rPr>
        <w:t>ست</w:t>
      </w:r>
      <w:r w:rsidRPr="004949DB">
        <w:rPr>
          <w:rtl/>
        </w:rPr>
        <w:t xml:space="preserve">؛ ذهن امیدوار، قدرت بازیابی بالاتری دارد و به تلاش ادامه می‌دهد. دشمنان </w:t>
      </w:r>
      <w:r w:rsidR="00AC37C7">
        <w:rPr>
          <w:rFonts w:hint="cs"/>
          <w:rtl/>
        </w:rPr>
        <w:t>همواره</w:t>
      </w:r>
      <w:r w:rsidRPr="004949DB">
        <w:rPr>
          <w:rtl/>
        </w:rPr>
        <w:t xml:space="preserve"> تلاش می‌کنند ملت‌ها را ناامید </w:t>
      </w:r>
      <w:r w:rsidR="00AC37C7">
        <w:rPr>
          <w:rFonts w:hint="cs"/>
          <w:rtl/>
        </w:rPr>
        <w:t>سازند؛ زیرا</w:t>
      </w:r>
      <w:r w:rsidR="005B6DED">
        <w:rPr>
          <w:rtl/>
        </w:rPr>
        <w:t xml:space="preserve"> می‌دانند ناامیدی</w:t>
      </w:r>
      <w:r w:rsidRPr="004949DB">
        <w:rPr>
          <w:rtl/>
        </w:rPr>
        <w:t xml:space="preserve"> پای</w:t>
      </w:r>
      <w:r w:rsidR="00AC37C7">
        <w:rPr>
          <w:rFonts w:hint="cs"/>
          <w:rtl/>
        </w:rPr>
        <w:t>ۀ بسیاری از</w:t>
      </w:r>
      <w:r w:rsidR="005B6DED">
        <w:rPr>
          <w:rtl/>
        </w:rPr>
        <w:t xml:space="preserve"> سیئات جمعی </w:t>
      </w:r>
      <w:r w:rsidR="005B6DED">
        <w:rPr>
          <w:rFonts w:hint="cs"/>
          <w:rtl/>
        </w:rPr>
        <w:t>(</w:t>
      </w:r>
      <w:r w:rsidR="005B6DED" w:rsidRPr="004949DB">
        <w:rPr>
          <w:rtl/>
        </w:rPr>
        <w:t>افسردگی، بی‌اعتمادی و بی‌عملی</w:t>
      </w:r>
      <w:r w:rsidR="005B6DED">
        <w:rPr>
          <w:rFonts w:hint="cs"/>
          <w:rtl/>
        </w:rPr>
        <w:t xml:space="preserve">) </w:t>
      </w:r>
      <w:r w:rsidR="005B6DED">
        <w:rPr>
          <w:rtl/>
        </w:rPr>
        <w:t>است</w:t>
      </w:r>
      <w:r w:rsidRPr="004949DB">
        <w:rPr>
          <w:rtl/>
        </w:rPr>
        <w:t>.</w:t>
      </w:r>
      <w:r w:rsidR="00E34786" w:rsidRPr="004949DB">
        <w:rPr>
          <w:rFonts w:hint="cs"/>
          <w:rtl/>
        </w:rPr>
        <w:t xml:space="preserve"> </w:t>
      </w:r>
      <w:r w:rsidRPr="004949DB">
        <w:rPr>
          <w:rtl/>
        </w:rPr>
        <w:t>در مقابل، روایت ملت‌هایی که با امید</w:t>
      </w:r>
      <w:r w:rsidR="00AC37C7">
        <w:rPr>
          <w:rFonts w:hint="cs"/>
          <w:rtl/>
        </w:rPr>
        <w:t xml:space="preserve"> و</w:t>
      </w:r>
      <w:r w:rsidRPr="004949DB">
        <w:rPr>
          <w:rtl/>
        </w:rPr>
        <w:t xml:space="preserve"> ایمان ایستادند، نشان می‌دهد </w:t>
      </w:r>
      <w:r w:rsidR="00AC37C7">
        <w:rPr>
          <w:rFonts w:hint="cs"/>
          <w:rtl/>
        </w:rPr>
        <w:t>چگونه</w:t>
      </w:r>
      <w:r w:rsidRPr="004949DB">
        <w:rPr>
          <w:rtl/>
        </w:rPr>
        <w:t xml:space="preserve"> حسنات مادی و معنوی (</w:t>
      </w:r>
      <w:r w:rsidR="00AC37C7">
        <w:rPr>
          <w:rFonts w:hint="cs"/>
          <w:rtl/>
        </w:rPr>
        <w:t xml:space="preserve">از </w:t>
      </w:r>
      <w:r w:rsidRPr="004949DB">
        <w:rPr>
          <w:rtl/>
        </w:rPr>
        <w:t>علم</w:t>
      </w:r>
      <w:r w:rsidR="00AC37C7">
        <w:rPr>
          <w:rFonts w:hint="cs"/>
          <w:rtl/>
        </w:rPr>
        <w:t xml:space="preserve"> و</w:t>
      </w:r>
      <w:r w:rsidRPr="004949DB">
        <w:rPr>
          <w:rtl/>
        </w:rPr>
        <w:t xml:space="preserve"> ورزش</w:t>
      </w:r>
      <w:r w:rsidR="00AC37C7">
        <w:rPr>
          <w:rFonts w:hint="cs"/>
          <w:rtl/>
        </w:rPr>
        <w:t xml:space="preserve"> تا</w:t>
      </w:r>
      <w:r w:rsidRPr="004949DB">
        <w:rPr>
          <w:rtl/>
        </w:rPr>
        <w:t xml:space="preserve"> خدمت</w:t>
      </w:r>
      <w:r w:rsidR="00AC37C7">
        <w:rPr>
          <w:rFonts w:hint="cs"/>
          <w:rtl/>
        </w:rPr>
        <w:t xml:space="preserve"> و</w:t>
      </w:r>
      <w:r w:rsidRPr="004949DB">
        <w:rPr>
          <w:rtl/>
        </w:rPr>
        <w:t xml:space="preserve"> عبادت) چهر</w:t>
      </w:r>
      <w:r w:rsidR="00AC37C7">
        <w:rPr>
          <w:rFonts w:hint="cs"/>
          <w:rtl/>
        </w:rPr>
        <w:t>ۀ</w:t>
      </w:r>
      <w:r w:rsidRPr="004949DB">
        <w:rPr>
          <w:rtl/>
        </w:rPr>
        <w:t xml:space="preserve"> جامعه را دگرگون </w:t>
      </w:r>
      <w:r w:rsidR="00AC37C7">
        <w:rPr>
          <w:rFonts w:hint="cs"/>
          <w:rtl/>
        </w:rPr>
        <w:t>می‌</w:t>
      </w:r>
      <w:r w:rsidRPr="004949DB">
        <w:rPr>
          <w:rtl/>
        </w:rPr>
        <w:t>کند</w:t>
      </w:r>
      <w:r w:rsidR="00AC37C7">
        <w:rPr>
          <w:rtl/>
        </w:rPr>
        <w:t>. هما</w:t>
      </w:r>
      <w:r w:rsidR="00AC37C7">
        <w:rPr>
          <w:rFonts w:hint="cs"/>
          <w:rtl/>
        </w:rPr>
        <w:t>ن‌گونه</w:t>
      </w:r>
      <w:r w:rsidRPr="004949DB">
        <w:rPr>
          <w:rtl/>
        </w:rPr>
        <w:t xml:space="preserve"> که رهبر انقلاب</w:t>
      </w:r>
      <w:r>
        <w:rPr>
          <w:rFonts w:hint="cs"/>
          <w:rtl/>
        </w:rPr>
        <w:t>؟حفظ؟ دربارۀ مدال‌</w:t>
      </w:r>
      <w:r w:rsidR="00230ADC" w:rsidRPr="004949DB">
        <w:rPr>
          <w:rFonts w:hint="cs"/>
          <w:rtl/>
        </w:rPr>
        <w:t>آوران ورزشی فرمودند</w:t>
      </w:r>
      <w:r w:rsidRPr="004949DB">
        <w:rPr>
          <w:rtl/>
        </w:rPr>
        <w:t xml:space="preserve">: </w:t>
      </w:r>
    </w:p>
    <w:p w14:paraId="72FB14F1" w14:textId="77777777" w:rsidR="002E1651" w:rsidRPr="00CC757E" w:rsidRDefault="00B734D2" w:rsidP="004463FE">
      <w:pPr>
        <w:pStyle w:val="Normal5"/>
        <w:rPr>
          <w:rtl/>
        </w:rPr>
      </w:pPr>
      <w:r w:rsidRPr="00CC757E">
        <w:rPr>
          <w:rtl/>
        </w:rPr>
        <w:t>«</w:t>
      </w:r>
      <w:r w:rsidR="00E34786" w:rsidRPr="00CC757E">
        <w:rPr>
          <w:rtl/>
        </w:rPr>
        <w:t>در جنگ نرم، سعی دشمن بر این است که ملّت را افسرده کند، ناامید کند، او را از توانایی</w:t>
      </w:r>
      <w:r w:rsidR="00E34786" w:rsidRPr="00CC757E">
        <w:t>‌</w:t>
      </w:r>
      <w:r w:rsidR="00CC757E">
        <w:rPr>
          <w:rtl/>
        </w:rPr>
        <w:t>های خودش مأیوس کند</w:t>
      </w:r>
      <w:r w:rsidR="00CC757E">
        <w:rPr>
          <w:rFonts w:hint="cs"/>
          <w:rtl/>
        </w:rPr>
        <w:t>.</w:t>
      </w:r>
      <w:r w:rsidR="00E34786" w:rsidRPr="00CC757E">
        <w:rPr>
          <w:rtl/>
        </w:rPr>
        <w:t xml:space="preserve"> شما با این مدال‌آوری‌تان توانستید نقط</w:t>
      </w:r>
      <w:r w:rsidR="00CC757E">
        <w:rPr>
          <w:rFonts w:hint="cs"/>
          <w:rtl/>
        </w:rPr>
        <w:t>ۀ</w:t>
      </w:r>
      <w:r w:rsidR="00E34786" w:rsidRPr="00CC757E">
        <w:rPr>
          <w:rtl/>
        </w:rPr>
        <w:t xml:space="preserve"> مقابل حرکت دشمن حرکت کنید و در عمل، توانایی جوان ایرانی و قدرت ملّت ایران را که در </w:t>
      </w:r>
      <w:r w:rsidR="00E34786" w:rsidRPr="005B6DED">
        <w:rPr>
          <w:rtl/>
        </w:rPr>
        <w:t>جوان</w:t>
      </w:r>
      <w:r w:rsidR="00CC757E" w:rsidRPr="005B6DED">
        <w:rPr>
          <w:rFonts w:hint="cs"/>
          <w:rtl/>
        </w:rPr>
        <w:t>‌</w:t>
      </w:r>
      <w:r w:rsidR="00E34786" w:rsidRPr="005B6DED">
        <w:rPr>
          <w:rtl/>
        </w:rPr>
        <w:t>هایش</w:t>
      </w:r>
      <w:r w:rsidR="00E34786" w:rsidRPr="00CC757E">
        <w:rPr>
          <w:rtl/>
        </w:rPr>
        <w:t xml:space="preserve"> متجلّی است، نشان دادید و ظاهر کردید. لذا شاید بتوان گفت این مدال ارزش مضاعفی دارد؛ این پاسخ، محکم</w:t>
      </w:r>
      <w:r w:rsidR="00E34786" w:rsidRPr="00CC757E">
        <w:t>‌</w:t>
      </w:r>
      <w:r w:rsidR="00E34786" w:rsidRPr="00CC757E">
        <w:rPr>
          <w:rtl/>
        </w:rPr>
        <w:t xml:space="preserve">ترین پاسخی است که </w:t>
      </w:r>
      <w:r w:rsidR="006619F3" w:rsidRPr="00CC757E">
        <w:rPr>
          <w:rtl/>
        </w:rPr>
        <w:t>م</w:t>
      </w:r>
      <w:r w:rsidR="006619F3" w:rsidRPr="00CC757E">
        <w:rPr>
          <w:rFonts w:hint="cs"/>
          <w:rtl/>
        </w:rPr>
        <w:t>ی‌</w:t>
      </w:r>
      <w:r w:rsidR="006619F3" w:rsidRPr="00CC757E">
        <w:rPr>
          <w:rFonts w:hint="eastAsia"/>
          <w:rtl/>
        </w:rPr>
        <w:t>شد</w:t>
      </w:r>
      <w:r w:rsidR="00E34786" w:rsidRPr="00CC757E">
        <w:rPr>
          <w:rtl/>
        </w:rPr>
        <w:t xml:space="preserve"> به دشمن داد و شما دادید»</w:t>
      </w:r>
      <w:r w:rsidR="00CC757E">
        <w:rPr>
          <w:rFonts w:hint="cs"/>
          <w:rtl/>
        </w:rPr>
        <w:t>.</w:t>
      </w:r>
      <w:r>
        <w:rPr>
          <w:vertAlign w:val="superscript"/>
          <w:rtl/>
        </w:rPr>
        <w:footnoteReference w:id="124"/>
      </w:r>
    </w:p>
    <w:p w14:paraId="255F5504" w14:textId="77777777" w:rsidR="00F87132" w:rsidRDefault="00B734D2" w:rsidP="00034A85">
      <w:pPr>
        <w:pStyle w:val="Heading28"/>
        <w:bidi/>
        <w:rPr>
          <w:rtl/>
        </w:rPr>
      </w:pPr>
      <w:r>
        <w:rPr>
          <w:rFonts w:hint="cs"/>
          <w:rtl/>
        </w:rPr>
        <w:t>نتیجه</w:t>
      </w:r>
      <w:r>
        <w:rPr>
          <w:rFonts w:hint="eastAsia"/>
          <w:rtl/>
        </w:rPr>
        <w:t>‌</w:t>
      </w:r>
      <w:r w:rsidR="0071557C" w:rsidRPr="00F87132">
        <w:rPr>
          <w:rFonts w:hint="cs"/>
          <w:rtl/>
        </w:rPr>
        <w:t>گیری</w:t>
      </w:r>
    </w:p>
    <w:p w14:paraId="554D50D8" w14:textId="77777777" w:rsidR="002E1651" w:rsidRPr="004949DB" w:rsidRDefault="00B734D2" w:rsidP="002F422E">
      <w:pPr>
        <w:pStyle w:val="Normal5"/>
        <w:rPr>
          <w:rtl/>
        </w:rPr>
      </w:pPr>
      <w:r w:rsidRPr="004949DB">
        <w:rPr>
          <w:rtl/>
        </w:rPr>
        <w:t>در مجموع، آی</w:t>
      </w:r>
      <w:r w:rsidR="00CC757E">
        <w:rPr>
          <w:rFonts w:hint="cs"/>
          <w:rtl/>
        </w:rPr>
        <w:t>ۀ</w:t>
      </w:r>
      <w:r w:rsidRPr="004949DB">
        <w:rPr>
          <w:rtl/>
        </w:rPr>
        <w:t xml:space="preserve"> «</w:t>
      </w:r>
      <w:r w:rsidRPr="00EB1324">
        <w:rPr>
          <w:rStyle w:val="Char"/>
          <w:rtl/>
        </w:rPr>
        <w:t>إِنَّ الْحَسَنَاتِ یُذْهِبْنَ السَّیِّئَاتِ</w:t>
      </w:r>
      <w:r w:rsidRPr="004949DB">
        <w:rPr>
          <w:rtl/>
        </w:rPr>
        <w:t>» نقش</w:t>
      </w:r>
      <w:r w:rsidR="00CC757E">
        <w:rPr>
          <w:rFonts w:hint="cs"/>
          <w:rtl/>
        </w:rPr>
        <w:t>ۀ</w:t>
      </w:r>
      <w:r w:rsidRPr="004949DB">
        <w:rPr>
          <w:rtl/>
        </w:rPr>
        <w:t xml:space="preserve"> الهی برای اصلاح انسان و جامعه است</w:t>
      </w:r>
      <w:r w:rsidR="00CC757E">
        <w:rPr>
          <w:rFonts w:hint="cs"/>
          <w:rtl/>
        </w:rPr>
        <w:t>؛</w:t>
      </w:r>
      <w:r w:rsidRPr="004949DB">
        <w:rPr>
          <w:rtl/>
        </w:rPr>
        <w:t xml:space="preserve"> هر نیکی، پاک‌کنند</w:t>
      </w:r>
      <w:r w:rsidR="00CC757E">
        <w:rPr>
          <w:rFonts w:hint="cs"/>
          <w:rtl/>
        </w:rPr>
        <w:t>ۀ بخشی از</w:t>
      </w:r>
      <w:r w:rsidRPr="004949DB">
        <w:rPr>
          <w:rtl/>
        </w:rPr>
        <w:t xml:space="preserve"> تاریکی است. </w:t>
      </w:r>
      <w:r w:rsidR="00CC757E">
        <w:rPr>
          <w:rtl/>
        </w:rPr>
        <w:t>در سطح فردی، نماز، توبه و انفاق</w:t>
      </w:r>
      <w:r w:rsidR="00CC757E">
        <w:rPr>
          <w:rFonts w:hint="cs"/>
          <w:rtl/>
        </w:rPr>
        <w:t xml:space="preserve">، </w:t>
      </w:r>
      <w:r w:rsidRPr="004949DB">
        <w:rPr>
          <w:rtl/>
        </w:rPr>
        <w:t>روح را از اسارت دنیا آزاد می‌کن</w:t>
      </w:r>
      <w:r w:rsidR="00CC757E">
        <w:rPr>
          <w:rFonts w:hint="cs"/>
          <w:rtl/>
        </w:rPr>
        <w:t>ن</w:t>
      </w:r>
      <w:r w:rsidRPr="004949DB">
        <w:rPr>
          <w:rtl/>
        </w:rPr>
        <w:t>د و در سطح اجتماعی، صداقت،</w:t>
      </w:r>
      <w:r w:rsidR="00CC757E">
        <w:rPr>
          <w:rFonts w:hint="cs"/>
          <w:rtl/>
        </w:rPr>
        <w:t xml:space="preserve"> امر‌به‌</w:t>
      </w:r>
      <w:r w:rsidR="00100C50" w:rsidRPr="004949DB">
        <w:rPr>
          <w:rFonts w:hint="cs"/>
          <w:rtl/>
        </w:rPr>
        <w:t>م</w:t>
      </w:r>
      <w:r w:rsidR="00CC757E">
        <w:rPr>
          <w:rFonts w:hint="cs"/>
          <w:rtl/>
        </w:rPr>
        <w:t>عروف و نهی‌از‌</w:t>
      </w:r>
      <w:r w:rsidR="00100C50" w:rsidRPr="004949DB">
        <w:rPr>
          <w:rFonts w:hint="cs"/>
          <w:rtl/>
        </w:rPr>
        <w:t>منکر،</w:t>
      </w:r>
      <w:r w:rsidRPr="004949DB">
        <w:rPr>
          <w:rtl/>
        </w:rPr>
        <w:t xml:space="preserve"> اتحاد و خدمت</w:t>
      </w:r>
      <w:r w:rsidR="00100C50" w:rsidRPr="004949DB">
        <w:rPr>
          <w:rFonts w:hint="cs"/>
          <w:rtl/>
        </w:rPr>
        <w:t xml:space="preserve"> زیر چتر ولایت</w:t>
      </w:r>
      <w:r w:rsidR="002F422E">
        <w:rPr>
          <w:rFonts w:hint="cs"/>
          <w:rtl/>
        </w:rPr>
        <w:t>،</w:t>
      </w:r>
      <w:r w:rsidR="00100C50" w:rsidRPr="004949DB">
        <w:rPr>
          <w:rFonts w:hint="cs"/>
          <w:rtl/>
        </w:rPr>
        <w:t xml:space="preserve"> </w:t>
      </w:r>
      <w:r w:rsidRPr="004949DB">
        <w:rPr>
          <w:rtl/>
        </w:rPr>
        <w:t xml:space="preserve">شخصیت جامعه را از وابستگی بیرونی </w:t>
      </w:r>
      <w:r w:rsidRPr="004949DB">
        <w:rPr>
          <w:rtl/>
        </w:rPr>
        <w:t>نجات می‌دهند.</w:t>
      </w:r>
      <w:r w:rsidR="00100C50" w:rsidRPr="004949DB">
        <w:rPr>
          <w:rFonts w:hint="cs"/>
          <w:rtl/>
        </w:rPr>
        <w:t xml:space="preserve"> </w:t>
      </w:r>
      <w:r w:rsidRPr="004949DB">
        <w:rPr>
          <w:rtl/>
        </w:rPr>
        <w:t>پس راه استقلال</w:t>
      </w:r>
      <w:r w:rsidR="00CC757E">
        <w:rPr>
          <w:rFonts w:hint="cs"/>
          <w:rtl/>
        </w:rPr>
        <w:t>،</w:t>
      </w:r>
      <w:r w:rsidRPr="004949DB">
        <w:rPr>
          <w:rtl/>
        </w:rPr>
        <w:t xml:space="preserve"> از درون آغاز می‌شود</w:t>
      </w:r>
      <w:r w:rsidR="00CC757E">
        <w:rPr>
          <w:rFonts w:hint="cs"/>
          <w:rtl/>
        </w:rPr>
        <w:t>؛</w:t>
      </w:r>
      <w:r w:rsidRPr="004949DB">
        <w:rPr>
          <w:rtl/>
        </w:rPr>
        <w:t xml:space="preserve"> جامعه‌ای که مردمش تطهیر شده باشند، نیازی به تکیه بر قدرت‌های بیرونی </w:t>
      </w:r>
      <w:r w:rsidR="00CC757E">
        <w:rPr>
          <w:rFonts w:hint="cs"/>
          <w:rtl/>
        </w:rPr>
        <w:t>نخواهند داشت</w:t>
      </w:r>
      <w:r w:rsidRPr="00CC757E">
        <w:rPr>
          <w:rtl/>
        </w:rPr>
        <w:t xml:space="preserve">. </w:t>
      </w:r>
      <w:r w:rsidR="00CC757E" w:rsidRPr="00CC757E">
        <w:rPr>
          <w:rFonts w:hint="cs"/>
          <w:rtl/>
        </w:rPr>
        <w:t>این معنا</w:t>
      </w:r>
      <w:r w:rsidR="00CC757E" w:rsidRPr="00CC757E">
        <w:rPr>
          <w:rtl/>
        </w:rPr>
        <w:t xml:space="preserve"> </w:t>
      </w:r>
      <w:r w:rsidR="00CC757E" w:rsidRPr="00CC757E">
        <w:rPr>
          <w:rFonts w:hint="cs"/>
          <w:rtl/>
        </w:rPr>
        <w:t>در</w:t>
      </w:r>
      <w:r w:rsidR="00CC757E" w:rsidRPr="00CC757E">
        <w:rPr>
          <w:rtl/>
        </w:rPr>
        <w:t xml:space="preserve"> </w:t>
      </w:r>
      <w:r w:rsidR="00CC757E" w:rsidRPr="00CC757E">
        <w:rPr>
          <w:rFonts w:hint="cs"/>
          <w:rtl/>
        </w:rPr>
        <w:t>آیۀ</w:t>
      </w:r>
      <w:r w:rsidR="00CC757E" w:rsidRPr="00CC757E">
        <w:rPr>
          <w:rtl/>
        </w:rPr>
        <w:t xml:space="preserve"> ۳۵</w:t>
      </w:r>
      <w:r w:rsidR="00CC757E" w:rsidRPr="00CC757E">
        <w:rPr>
          <w:rFonts w:hint="cs"/>
          <w:rtl/>
        </w:rPr>
        <w:t xml:space="preserve"> سورۀ</w:t>
      </w:r>
      <w:r w:rsidR="00CC757E" w:rsidRPr="00CC757E">
        <w:rPr>
          <w:rtl/>
        </w:rPr>
        <w:t xml:space="preserve"> </w:t>
      </w:r>
      <w:r w:rsidR="00CC757E" w:rsidRPr="00CC757E">
        <w:rPr>
          <w:rFonts w:hint="cs"/>
          <w:rtl/>
        </w:rPr>
        <w:t>مبارکۀ</w:t>
      </w:r>
      <w:r w:rsidR="00CC757E" w:rsidRPr="00CC757E">
        <w:rPr>
          <w:rtl/>
        </w:rPr>
        <w:t xml:space="preserve"> </w:t>
      </w:r>
      <w:r w:rsidR="00CC757E" w:rsidRPr="00CC757E">
        <w:rPr>
          <w:rFonts w:hint="cs"/>
          <w:rtl/>
        </w:rPr>
        <w:t>نور، با</w:t>
      </w:r>
      <w:r w:rsidR="00CC757E" w:rsidRPr="00CC757E">
        <w:rPr>
          <w:rtl/>
        </w:rPr>
        <w:t xml:space="preserve"> </w:t>
      </w:r>
      <w:r w:rsidR="00CC757E" w:rsidRPr="00CC757E">
        <w:rPr>
          <w:rFonts w:hint="cs"/>
          <w:rtl/>
        </w:rPr>
        <w:t>حقیقتی</w:t>
      </w:r>
      <w:r w:rsidR="00CC757E" w:rsidRPr="00CC757E">
        <w:rPr>
          <w:rtl/>
        </w:rPr>
        <w:t xml:space="preserve"> </w:t>
      </w:r>
      <w:r w:rsidR="00CC757E" w:rsidRPr="00CC757E">
        <w:rPr>
          <w:rFonts w:hint="cs"/>
          <w:rtl/>
        </w:rPr>
        <w:t>بلند</w:t>
      </w:r>
      <w:r w:rsidR="00CC757E" w:rsidRPr="00CC757E">
        <w:rPr>
          <w:rtl/>
        </w:rPr>
        <w:t xml:space="preserve"> </w:t>
      </w:r>
      <w:r w:rsidR="00CC757E" w:rsidRPr="00CC757E">
        <w:rPr>
          <w:rFonts w:hint="cs"/>
          <w:rtl/>
        </w:rPr>
        <w:t>بیان</w:t>
      </w:r>
      <w:r w:rsidR="00CC757E" w:rsidRPr="00CC757E">
        <w:rPr>
          <w:rtl/>
        </w:rPr>
        <w:t xml:space="preserve"> </w:t>
      </w:r>
      <w:r w:rsidR="00CC757E" w:rsidRPr="00CC757E">
        <w:rPr>
          <w:rFonts w:hint="cs"/>
          <w:rtl/>
        </w:rPr>
        <w:t>شده</w:t>
      </w:r>
      <w:r w:rsidR="00CC757E" w:rsidRPr="00CC757E">
        <w:rPr>
          <w:rtl/>
        </w:rPr>
        <w:t xml:space="preserve"> </w:t>
      </w:r>
      <w:r w:rsidR="00CC757E" w:rsidRPr="00CC757E">
        <w:rPr>
          <w:rFonts w:hint="cs"/>
          <w:rtl/>
        </w:rPr>
        <w:t>است</w:t>
      </w:r>
      <w:r w:rsidR="00CC757E" w:rsidRPr="00CC757E">
        <w:rPr>
          <w:rtl/>
        </w:rPr>
        <w:t>:</w:t>
      </w:r>
      <w:r w:rsidR="00CC757E" w:rsidRPr="00CC757E">
        <w:rPr>
          <w:b/>
          <w:bCs/>
          <w:color w:val="FF0000"/>
          <w:sz w:val="18"/>
          <w:szCs w:val="22"/>
          <w:rtl/>
        </w:rPr>
        <w:t xml:space="preserve"> </w:t>
      </w:r>
      <w:r w:rsidRPr="004949DB">
        <w:rPr>
          <w:rtl/>
        </w:rPr>
        <w:t>«</w:t>
      </w:r>
      <w:r w:rsidRPr="00EB1324">
        <w:rPr>
          <w:rStyle w:val="Char"/>
          <w:rtl/>
        </w:rPr>
        <w:t>اللَّهُ نُورُ السَّمَاوَاتِ وَ</w:t>
      </w:r>
      <w:r w:rsidR="00CC757E" w:rsidRPr="00EB1324">
        <w:rPr>
          <w:rStyle w:val="Char"/>
          <w:rFonts w:hint="cs"/>
          <w:rtl/>
        </w:rPr>
        <w:t xml:space="preserve"> </w:t>
      </w:r>
      <w:r w:rsidRPr="00EB1324">
        <w:rPr>
          <w:rStyle w:val="Char"/>
          <w:rtl/>
        </w:rPr>
        <w:t>الْأَرْضِ</w:t>
      </w:r>
      <w:r w:rsidRPr="004949DB">
        <w:rPr>
          <w:rtl/>
        </w:rPr>
        <w:t>» حسنات</w:t>
      </w:r>
      <w:r w:rsidR="00100C50" w:rsidRPr="004949DB">
        <w:rPr>
          <w:rFonts w:hint="cs"/>
          <w:rtl/>
        </w:rPr>
        <w:t xml:space="preserve"> نیز</w:t>
      </w:r>
      <w:r w:rsidRPr="004949DB">
        <w:rPr>
          <w:rtl/>
        </w:rPr>
        <w:t xml:space="preserve"> </w:t>
      </w:r>
      <w:r w:rsidRPr="004949DB">
        <w:rPr>
          <w:rtl/>
        </w:rPr>
        <w:lastRenderedPageBreak/>
        <w:t>پرتوی</w:t>
      </w:r>
      <w:r w:rsidR="00C62EAF">
        <w:rPr>
          <w:rFonts w:hint="cs"/>
          <w:rtl/>
        </w:rPr>
        <w:t>ی</w:t>
      </w:r>
      <w:r w:rsidRPr="004949DB">
        <w:rPr>
          <w:rtl/>
        </w:rPr>
        <w:t xml:space="preserve"> از همین نور</w:t>
      </w:r>
      <w:r w:rsidR="00C62EAF">
        <w:rPr>
          <w:rFonts w:hint="cs"/>
          <w:rtl/>
        </w:rPr>
        <w:t xml:space="preserve"> الهی‌اند</w:t>
      </w:r>
      <w:r w:rsidRPr="004949DB">
        <w:rPr>
          <w:rtl/>
        </w:rPr>
        <w:t>؛ نوری که اگر در جان انسان طلوع کند، تمام سیاهی‌ها را فرو می‌ریزد و راه آزادی را روشن می‌سازد.</w:t>
      </w:r>
    </w:p>
    <w:p w14:paraId="122358DF" w14:textId="77777777" w:rsidR="00C22474" w:rsidRPr="008D3DEB" w:rsidRDefault="00C22474" w:rsidP="00B05C7C">
      <w:pPr>
        <w:pStyle w:val="Normal5"/>
        <w:sectPr w:rsidR="00C22474" w:rsidRPr="008D3DEB" w:rsidSect="00565F06">
          <w:headerReference w:type="even" r:id="rId67"/>
          <w:headerReference w:type="default" r:id="rId68"/>
          <w:footerReference w:type="even" r:id="rId69"/>
          <w:footerReference w:type="default" r:id="rId70"/>
          <w:headerReference w:type="first" r:id="rId71"/>
          <w:footerReference w:type="first" r:id="rId72"/>
          <w:pgSz w:w="11906" w:h="16838"/>
          <w:pgMar w:top="1440" w:right="1440" w:bottom="1440" w:left="1440" w:header="708" w:footer="708" w:gutter="0"/>
          <w:cols w:space="708"/>
          <w:bidi/>
          <w:rtlGutter/>
          <w:docGrid w:linePitch="360"/>
        </w:sectPr>
      </w:pPr>
    </w:p>
    <w:p w14:paraId="711513CA" w14:textId="77777777" w:rsidR="007B51BA" w:rsidRDefault="00B734D2" w:rsidP="00ED05FB">
      <w:pPr>
        <w:pStyle w:val="Normal5"/>
        <w:jc w:val="center"/>
        <w:rPr>
          <w:b/>
          <w:bCs/>
          <w:rtl/>
        </w:rPr>
      </w:pPr>
      <w:r w:rsidRPr="00ED05FB">
        <w:rPr>
          <w:rFonts w:hint="cs"/>
          <w:b/>
          <w:bCs/>
          <w:rtl/>
        </w:rPr>
        <w:lastRenderedPageBreak/>
        <w:t>بسم الل</w:t>
      </w:r>
      <w:r w:rsidR="00ED05FB">
        <w:rPr>
          <w:rFonts w:hint="cs"/>
          <w:b/>
          <w:bCs/>
          <w:rtl/>
        </w:rPr>
        <w:t>ّ</w:t>
      </w:r>
      <w:r w:rsidRPr="00ED05FB">
        <w:rPr>
          <w:rFonts w:hint="cs"/>
          <w:b/>
          <w:bCs/>
          <w:rtl/>
        </w:rPr>
        <w:t>ه الرحمن الرحیم</w:t>
      </w:r>
    </w:p>
    <w:p w14:paraId="50A50FBD" w14:textId="77777777" w:rsidR="00ED05FB" w:rsidRPr="00ED05FB" w:rsidRDefault="00ED05FB" w:rsidP="00ED05FB">
      <w:pPr>
        <w:pStyle w:val="Normal5"/>
        <w:jc w:val="center"/>
        <w:rPr>
          <w:b/>
          <w:bCs/>
          <w:rtl/>
        </w:rPr>
      </w:pPr>
    </w:p>
    <w:p w14:paraId="67599A1A" w14:textId="77777777" w:rsidR="00F766FA" w:rsidRPr="007B51BA" w:rsidRDefault="00B734D2" w:rsidP="007F4FB3">
      <w:pPr>
        <w:pStyle w:val="Heading13"/>
        <w:rPr>
          <w:rtl/>
        </w:rPr>
      </w:pPr>
      <w:r w:rsidRPr="007B51BA">
        <w:rPr>
          <w:rFonts w:hint="cs"/>
          <w:rtl/>
        </w:rPr>
        <w:t>آرامش حقیقی در نگاه قرآن</w:t>
      </w:r>
    </w:p>
    <w:p w14:paraId="7379CC7B" w14:textId="77777777" w:rsidR="00F766FA" w:rsidRPr="00ED05FB" w:rsidRDefault="00B734D2" w:rsidP="00ED05FB">
      <w:pPr>
        <w:pStyle w:val="Normal5"/>
        <w:jc w:val="center"/>
        <w:rPr>
          <w:b/>
          <w:bCs/>
          <w:rtl/>
        </w:rPr>
      </w:pPr>
      <w:r w:rsidRPr="00ED05FB">
        <w:rPr>
          <w:rFonts w:hint="cs"/>
          <w:b/>
          <w:bCs/>
          <w:rtl/>
        </w:rPr>
        <w:t>نویسنده: سیدمحمد زین‌العابدین</w:t>
      </w:r>
    </w:p>
    <w:p w14:paraId="22A68040" w14:textId="77777777" w:rsidR="007B51BA" w:rsidRDefault="007B51BA" w:rsidP="00ED05FB">
      <w:pPr>
        <w:pStyle w:val="Normal5"/>
        <w:jc w:val="center"/>
        <w:rPr>
          <w:b/>
          <w:bCs/>
          <w:rtl/>
        </w:rPr>
      </w:pPr>
    </w:p>
    <w:p w14:paraId="6892CA93" w14:textId="77777777" w:rsidR="002F422E" w:rsidRDefault="002F422E" w:rsidP="00ED05FB">
      <w:pPr>
        <w:pStyle w:val="Normal5"/>
        <w:jc w:val="center"/>
        <w:rPr>
          <w:b/>
          <w:bCs/>
          <w:rtl/>
        </w:rPr>
      </w:pPr>
    </w:p>
    <w:p w14:paraId="62725380" w14:textId="77777777" w:rsidR="002F422E" w:rsidRPr="00ED05FB" w:rsidRDefault="002F422E" w:rsidP="00ED05FB">
      <w:pPr>
        <w:pStyle w:val="Normal5"/>
        <w:jc w:val="center"/>
        <w:rPr>
          <w:b/>
          <w:bCs/>
          <w:rtl/>
        </w:rPr>
      </w:pPr>
    </w:p>
    <w:p w14:paraId="56FA3721" w14:textId="77777777" w:rsidR="007B51BA" w:rsidRPr="00ED05FB" w:rsidRDefault="00B734D2" w:rsidP="00ED05FB">
      <w:pPr>
        <w:pStyle w:val="Normal5"/>
        <w:jc w:val="center"/>
        <w:rPr>
          <w:b/>
          <w:bCs/>
          <w:rtl/>
        </w:rPr>
      </w:pPr>
      <w:r w:rsidRPr="00ED05FB">
        <w:rPr>
          <w:rFonts w:hint="cs"/>
          <w:b/>
          <w:bCs/>
          <w:rtl/>
        </w:rPr>
        <w:t>جزء سیزدهم</w:t>
      </w:r>
    </w:p>
    <w:p w14:paraId="5821E0D4" w14:textId="77777777" w:rsidR="006F0DE6" w:rsidRPr="00362769" w:rsidRDefault="00B734D2" w:rsidP="00362769">
      <w:pPr>
        <w:pStyle w:val="Normal5"/>
        <w:jc w:val="center"/>
        <w:rPr>
          <w:rtl/>
        </w:rPr>
      </w:pPr>
      <w:r w:rsidRPr="00362769">
        <w:rPr>
          <w:rFonts w:hint="cs"/>
          <w:rtl/>
        </w:rPr>
        <w:t>«</w:t>
      </w:r>
      <w:r w:rsidRPr="00957970">
        <w:rPr>
          <w:rStyle w:val="Char0"/>
          <w:rFonts w:hint="cs"/>
          <w:rtl/>
        </w:rPr>
        <w:t xml:space="preserve">أَلَا </w:t>
      </w:r>
      <w:r w:rsidRPr="00957970">
        <w:rPr>
          <w:rStyle w:val="Char0"/>
          <w:rFonts w:hint="cs"/>
          <w:rtl/>
        </w:rPr>
        <w:t>بِذِ</w:t>
      </w:r>
      <w:r w:rsidR="004A5A39" w:rsidRPr="00957970">
        <w:rPr>
          <w:rStyle w:val="Char0"/>
          <w:rFonts w:hint="cs"/>
          <w:rtl/>
        </w:rPr>
        <w:t>ک</w:t>
      </w:r>
      <w:r w:rsidRPr="00957970">
        <w:rPr>
          <w:rStyle w:val="Char0"/>
          <w:rFonts w:hint="cs"/>
          <w:rtl/>
        </w:rPr>
        <w:t>رِ اللَّهِ تَطْمَئِنُّ الْقُلُوبُ</w:t>
      </w:r>
      <w:r w:rsidRPr="00362769">
        <w:rPr>
          <w:rFonts w:hint="cs"/>
          <w:rtl/>
        </w:rPr>
        <w:t>»</w:t>
      </w:r>
      <w:r>
        <w:rPr>
          <w:vertAlign w:val="superscript"/>
          <w:rtl/>
        </w:rPr>
        <w:footnoteReference w:id="125"/>
      </w:r>
    </w:p>
    <w:p w14:paraId="26BAF7D0" w14:textId="77777777" w:rsidR="007B51BA" w:rsidRPr="00C62EAF" w:rsidRDefault="00B734D2" w:rsidP="00C62EAF">
      <w:pPr>
        <w:pStyle w:val="Normal5"/>
        <w:jc w:val="center"/>
      </w:pPr>
      <w:r w:rsidRPr="00C62EAF">
        <w:rPr>
          <w:rFonts w:hint="cs"/>
          <w:rtl/>
        </w:rPr>
        <w:t>بدانید دل‌ها تنها با یاد خدا آرام می‌گیرند.</w:t>
      </w:r>
    </w:p>
    <w:p w14:paraId="6DC1B562" w14:textId="77777777" w:rsidR="007B51BA" w:rsidRPr="007B51BA" w:rsidRDefault="007B51BA" w:rsidP="007B51BA">
      <w:pPr>
        <w:pStyle w:val="Normal00"/>
        <w:bidi/>
        <w:jc w:val="center"/>
        <w:rPr>
          <w:rFonts w:eastAsia="Times New Roman" w:cs="B Mitra"/>
          <w:b/>
          <w:bCs/>
          <w:color w:val="000000"/>
          <w:rtl/>
        </w:rPr>
      </w:pPr>
    </w:p>
    <w:p w14:paraId="3B58741A" w14:textId="77777777" w:rsidR="007B51BA" w:rsidRDefault="00B734D2">
      <w:pPr>
        <w:pStyle w:val="Normal00"/>
        <w:rPr>
          <w:rFonts w:ascii="Segoe UI" w:eastAsia="Times New Roman" w:hAnsi="Segoe UI" w:cs="B Zar"/>
          <w:b/>
          <w:bCs/>
          <w:color w:val="000000"/>
          <w:spacing w:val="1"/>
          <w:sz w:val="28"/>
          <w:szCs w:val="28"/>
        </w:rPr>
      </w:pPr>
      <w:r>
        <w:rPr>
          <w:rFonts w:ascii="Segoe UI" w:eastAsia="Times New Roman" w:hAnsi="Segoe UI" w:cs="B Zar"/>
          <w:b/>
          <w:bCs/>
          <w:color w:val="000000"/>
          <w:spacing w:val="1"/>
          <w:sz w:val="28"/>
          <w:szCs w:val="28"/>
          <w:rtl/>
        </w:rPr>
        <w:br w:type="page"/>
      </w:r>
    </w:p>
    <w:p w14:paraId="4B6ADAE4" w14:textId="77777777" w:rsidR="007B51BA" w:rsidRPr="007B51BA" w:rsidRDefault="00B734D2" w:rsidP="007F4FB3">
      <w:pPr>
        <w:pStyle w:val="Heading28"/>
        <w:bidi/>
        <w:rPr>
          <w:rtl/>
          <w:lang w:bidi="fa-IR"/>
        </w:rPr>
      </w:pPr>
      <w:r w:rsidRPr="007B51BA">
        <w:rPr>
          <w:rFonts w:hint="cs"/>
          <w:rtl/>
        </w:rPr>
        <w:lastRenderedPageBreak/>
        <w:t xml:space="preserve">مقدمه </w:t>
      </w:r>
    </w:p>
    <w:p w14:paraId="5D5C47AD" w14:textId="77777777" w:rsidR="00CA4461" w:rsidRPr="00CA4461" w:rsidRDefault="00B734D2" w:rsidP="00C62EAF">
      <w:pPr>
        <w:pStyle w:val="Normal5"/>
      </w:pPr>
      <w:r w:rsidRPr="00CA4461">
        <w:rPr>
          <w:rtl/>
        </w:rPr>
        <w:t>در جهانی که سر</w:t>
      </w:r>
      <w:r w:rsidR="00C62EAF">
        <w:rPr>
          <w:rFonts w:hint="cs"/>
          <w:rtl/>
        </w:rPr>
        <w:t>‌</w:t>
      </w:r>
      <w:r w:rsidR="00C62EAF">
        <w:rPr>
          <w:rtl/>
        </w:rPr>
        <w:t>و</w:t>
      </w:r>
      <w:r w:rsidR="00C62EAF">
        <w:rPr>
          <w:rFonts w:hint="cs"/>
          <w:rtl/>
        </w:rPr>
        <w:t>‌</w:t>
      </w:r>
      <w:r w:rsidRPr="00CA4461">
        <w:rPr>
          <w:rtl/>
        </w:rPr>
        <w:t>صدای قدرت، ثروت و رقابت گوش را می‌آزارد، آی</w:t>
      </w:r>
      <w:r w:rsidR="00C62EAF">
        <w:rPr>
          <w:rFonts w:hint="cs"/>
          <w:rtl/>
        </w:rPr>
        <w:t>ۀ</w:t>
      </w:r>
      <w:r>
        <w:rPr>
          <w:rFonts w:hint="cs"/>
          <w:rtl/>
        </w:rPr>
        <w:t xml:space="preserve"> </w:t>
      </w:r>
      <w:r w:rsidR="0065498B">
        <w:rPr>
          <w:rFonts w:hint="cs"/>
          <w:rtl/>
        </w:rPr>
        <w:t>«</w:t>
      </w:r>
      <w:r w:rsidR="00C62EAF" w:rsidRPr="00EB1324">
        <w:rPr>
          <w:rStyle w:val="Char"/>
          <w:rFonts w:hint="cs"/>
          <w:rtl/>
        </w:rPr>
        <w:t>أَلَا</w:t>
      </w:r>
      <w:r w:rsidR="00C62EAF" w:rsidRPr="00EB1324">
        <w:rPr>
          <w:rStyle w:val="Char"/>
          <w:rtl/>
        </w:rPr>
        <w:t xml:space="preserve"> </w:t>
      </w:r>
      <w:r w:rsidR="00C62EAF" w:rsidRPr="00EB1324">
        <w:rPr>
          <w:rStyle w:val="Char"/>
          <w:rFonts w:hint="cs"/>
          <w:rtl/>
        </w:rPr>
        <w:t>بِذِکْرِ</w:t>
      </w:r>
      <w:r w:rsidR="00C62EAF" w:rsidRPr="00EB1324">
        <w:rPr>
          <w:rStyle w:val="Char"/>
          <w:rtl/>
        </w:rPr>
        <w:t xml:space="preserve"> </w:t>
      </w:r>
      <w:r w:rsidR="00C62EAF" w:rsidRPr="00EB1324">
        <w:rPr>
          <w:rStyle w:val="Char"/>
          <w:rFonts w:hint="cs"/>
          <w:rtl/>
        </w:rPr>
        <w:t>اللَّهِ</w:t>
      </w:r>
      <w:r w:rsidR="00C62EAF" w:rsidRPr="00EB1324">
        <w:rPr>
          <w:rStyle w:val="Char"/>
          <w:rtl/>
        </w:rPr>
        <w:t xml:space="preserve"> </w:t>
      </w:r>
      <w:r w:rsidR="00C62EAF" w:rsidRPr="00EB1324">
        <w:rPr>
          <w:rStyle w:val="Char"/>
          <w:rFonts w:hint="cs"/>
          <w:rtl/>
        </w:rPr>
        <w:t>تَطْمَئِنُّ</w:t>
      </w:r>
      <w:r w:rsidR="00C62EAF" w:rsidRPr="00EB1324">
        <w:rPr>
          <w:rStyle w:val="Char"/>
          <w:rtl/>
        </w:rPr>
        <w:t xml:space="preserve"> </w:t>
      </w:r>
      <w:r w:rsidR="00C62EAF" w:rsidRPr="00EB1324">
        <w:rPr>
          <w:rStyle w:val="Char"/>
          <w:rFonts w:hint="cs"/>
          <w:rtl/>
        </w:rPr>
        <w:t>الْقُلُوبُ</w:t>
      </w:r>
      <w:r w:rsidR="0065498B">
        <w:rPr>
          <w:rFonts w:hint="cs"/>
          <w:rtl/>
        </w:rPr>
        <w:t>»</w:t>
      </w:r>
      <w:r w:rsidRPr="00CA4461">
        <w:rPr>
          <w:rFonts w:ascii="Cambria" w:hAnsi="Cambria" w:cs="Cambria" w:hint="cs"/>
          <w:rtl/>
        </w:rPr>
        <w:t> </w:t>
      </w:r>
      <w:r w:rsidRPr="00CA4461">
        <w:rPr>
          <w:rtl/>
        </w:rPr>
        <w:t>همچون نسیمی نرم بر دل‌های بی‌قرار می‌وزد</w:t>
      </w:r>
      <w:r w:rsidR="00C62EAF">
        <w:rPr>
          <w:rFonts w:hint="cs"/>
          <w:rtl/>
        </w:rPr>
        <w:t>؛</w:t>
      </w:r>
      <w:r w:rsidRPr="00CA4461">
        <w:rPr>
          <w:rtl/>
        </w:rPr>
        <w:t xml:space="preserve"> گویی نجوایی است که از عمق فطرت </w:t>
      </w:r>
      <w:r w:rsidR="00C62EAF" w:rsidRPr="00C62EAF">
        <w:rPr>
          <w:rFonts w:hint="cs"/>
          <w:rtl/>
        </w:rPr>
        <w:t>برمی‌خیزد</w:t>
      </w:r>
      <w:r w:rsidR="00C62EAF" w:rsidRPr="00951CFF">
        <w:rPr>
          <w:b/>
          <w:bCs/>
          <w:color w:val="FF0000"/>
          <w:rtl/>
        </w:rPr>
        <w:t xml:space="preserve"> </w:t>
      </w:r>
      <w:r w:rsidR="00C62EAF">
        <w:rPr>
          <w:rFonts w:hint="cs"/>
          <w:rtl/>
        </w:rPr>
        <w:t>و می‌پرسد</w:t>
      </w:r>
      <w:r w:rsidRPr="00CA4461">
        <w:rPr>
          <w:rtl/>
        </w:rPr>
        <w:t xml:space="preserve">: </w:t>
      </w:r>
      <w:r w:rsidR="002F422E">
        <w:rPr>
          <w:rFonts w:hint="cs"/>
          <w:rtl/>
        </w:rPr>
        <w:t>«</w:t>
      </w:r>
      <w:r w:rsidRPr="00CA4461">
        <w:rPr>
          <w:rtl/>
        </w:rPr>
        <w:t xml:space="preserve">آرامش </w:t>
      </w:r>
      <w:r w:rsidR="00C62EAF">
        <w:rPr>
          <w:rFonts w:hint="cs"/>
          <w:rtl/>
        </w:rPr>
        <w:t xml:space="preserve">را </w:t>
      </w:r>
      <w:r w:rsidRPr="00CA4461">
        <w:rPr>
          <w:rtl/>
        </w:rPr>
        <w:t xml:space="preserve">کجا </w:t>
      </w:r>
      <w:r w:rsidR="00C62EAF">
        <w:rPr>
          <w:rFonts w:hint="cs"/>
          <w:rtl/>
        </w:rPr>
        <w:t xml:space="preserve">می‌توان </w:t>
      </w:r>
      <w:r w:rsidR="00C62EAF">
        <w:rPr>
          <w:rtl/>
        </w:rPr>
        <w:t>یافت</w:t>
      </w:r>
      <w:r w:rsidR="00C62EAF">
        <w:rPr>
          <w:rFonts w:hint="cs"/>
          <w:rtl/>
        </w:rPr>
        <w:t xml:space="preserve">، </w:t>
      </w:r>
      <w:r w:rsidRPr="00CA4461">
        <w:rPr>
          <w:rtl/>
        </w:rPr>
        <w:t>جز در یاد خدا؟</w:t>
      </w:r>
      <w:r w:rsidR="00C62EAF">
        <w:rPr>
          <w:rFonts w:hint="cs"/>
          <w:rtl/>
        </w:rPr>
        <w:t>!</w:t>
      </w:r>
      <w:r w:rsidR="002F422E">
        <w:rPr>
          <w:rFonts w:hint="cs"/>
          <w:rtl/>
        </w:rPr>
        <w:t>».</w:t>
      </w:r>
    </w:p>
    <w:p w14:paraId="38369270" w14:textId="77777777" w:rsidR="00CA4461" w:rsidRDefault="00B734D2" w:rsidP="00165D6D">
      <w:pPr>
        <w:pStyle w:val="Normal5"/>
        <w:rPr>
          <w:rtl/>
        </w:rPr>
      </w:pPr>
      <w:r w:rsidRPr="00CA4461">
        <w:rPr>
          <w:rtl/>
        </w:rPr>
        <w:t>هم</w:t>
      </w:r>
      <w:r w:rsidR="00C62EAF">
        <w:rPr>
          <w:rFonts w:hint="cs"/>
          <w:rtl/>
        </w:rPr>
        <w:t>ۀ</w:t>
      </w:r>
      <w:r w:rsidRPr="00CA4461">
        <w:rPr>
          <w:rtl/>
        </w:rPr>
        <w:t xml:space="preserve"> انسان‌ها در جستجوی نقطه‌ای </w:t>
      </w:r>
      <w:r w:rsidR="00A43B33" w:rsidRPr="00B30697">
        <w:rPr>
          <w:rFonts w:hint="cs"/>
          <w:rtl/>
        </w:rPr>
        <w:t>آرام‌اند</w:t>
      </w:r>
      <w:r w:rsidR="00A43B33">
        <w:rPr>
          <w:rFonts w:hint="cs"/>
          <w:rtl/>
        </w:rPr>
        <w:t xml:space="preserve">؛ جایی که </w:t>
      </w:r>
      <w:r w:rsidRPr="00CA4461">
        <w:rPr>
          <w:rtl/>
        </w:rPr>
        <w:t>دل</w:t>
      </w:r>
      <w:r w:rsidR="0065498B">
        <w:rPr>
          <w:rFonts w:hint="cs"/>
          <w:rtl/>
        </w:rPr>
        <w:t>،</w:t>
      </w:r>
      <w:r w:rsidRPr="00CA4461">
        <w:rPr>
          <w:rtl/>
        </w:rPr>
        <w:t xml:space="preserve"> آسوده شود. آنچه </w:t>
      </w:r>
      <w:r w:rsidR="00B30697">
        <w:rPr>
          <w:rtl/>
        </w:rPr>
        <w:t>امام‌خمینی</w:t>
      </w:r>
      <w:r w:rsidR="008D19D7">
        <w:rPr>
          <w:rFonts w:hint="cs"/>
          <w:rtl/>
        </w:rPr>
        <w:t>؟</w:t>
      </w:r>
      <w:r w:rsidRPr="00CA4461">
        <w:rPr>
          <w:rtl/>
        </w:rPr>
        <w:t>ر</w:t>
      </w:r>
      <w:r w:rsidR="008D19D7">
        <w:rPr>
          <w:rFonts w:hint="cs"/>
          <w:rtl/>
        </w:rPr>
        <w:t>ح؟</w:t>
      </w:r>
      <w:r w:rsidRPr="00CA4461">
        <w:rPr>
          <w:rtl/>
        </w:rPr>
        <w:t xml:space="preserve"> </w:t>
      </w:r>
      <w:r w:rsidR="00B30697">
        <w:rPr>
          <w:rtl/>
        </w:rPr>
        <w:t>دربار</w:t>
      </w:r>
      <w:r w:rsidR="00B30697">
        <w:rPr>
          <w:rFonts w:hint="cs"/>
          <w:rtl/>
        </w:rPr>
        <w:t>ۀ</w:t>
      </w:r>
      <w:r w:rsidR="0065498B">
        <w:rPr>
          <w:rtl/>
        </w:rPr>
        <w:t xml:space="preserve"> عطش پایان‌ناپذیر بشر</w:t>
      </w:r>
      <w:r w:rsidR="00B30697">
        <w:rPr>
          <w:rFonts w:hint="cs"/>
          <w:rtl/>
        </w:rPr>
        <w:t xml:space="preserve"> برای رسیدن به</w:t>
      </w:r>
      <w:r w:rsidR="0070367B">
        <w:rPr>
          <w:rtl/>
        </w:rPr>
        <w:t xml:space="preserve"> </w:t>
      </w:r>
      <w:r w:rsidRPr="00CA4461">
        <w:rPr>
          <w:rtl/>
        </w:rPr>
        <w:t>کمال مطلق</w:t>
      </w:r>
      <w:r w:rsidR="00073451">
        <w:rPr>
          <w:rtl/>
        </w:rPr>
        <w:t xml:space="preserve"> </w:t>
      </w:r>
      <w:r w:rsidR="00073451">
        <w:rPr>
          <w:rFonts w:hint="cs"/>
          <w:rtl/>
        </w:rPr>
        <w:t>فرمود</w:t>
      </w:r>
      <w:r w:rsidR="00B30697">
        <w:rPr>
          <w:rFonts w:hint="cs"/>
          <w:rtl/>
        </w:rPr>
        <w:t>ه بود</w:t>
      </w:r>
      <w:r w:rsidRPr="00CA4461">
        <w:rPr>
          <w:rtl/>
        </w:rPr>
        <w:t xml:space="preserve">، امروز </w:t>
      </w:r>
      <w:r w:rsidR="00B30697">
        <w:rPr>
          <w:rFonts w:hint="cs"/>
          <w:rtl/>
        </w:rPr>
        <w:t xml:space="preserve">در میان </w:t>
      </w:r>
      <w:r w:rsidRPr="00CA4461">
        <w:rPr>
          <w:rtl/>
        </w:rPr>
        <w:t xml:space="preserve">شهرهای پرهیاهو </w:t>
      </w:r>
      <w:r w:rsidR="00522368">
        <w:rPr>
          <w:rFonts w:hint="cs"/>
          <w:rtl/>
        </w:rPr>
        <w:t xml:space="preserve">بهتر </w:t>
      </w:r>
      <w:r w:rsidR="00522368">
        <w:rPr>
          <w:rtl/>
        </w:rPr>
        <w:t>فهمیده می‌شود. هرک</w:t>
      </w:r>
      <w:r w:rsidR="00522368">
        <w:rPr>
          <w:rFonts w:hint="cs"/>
          <w:rtl/>
        </w:rPr>
        <w:t>س</w:t>
      </w:r>
      <w:r w:rsidRPr="00CA4461">
        <w:rPr>
          <w:rtl/>
        </w:rPr>
        <w:t xml:space="preserve"> </w:t>
      </w:r>
      <w:r w:rsidR="0070367B">
        <w:rPr>
          <w:rFonts w:hint="cs"/>
          <w:rtl/>
        </w:rPr>
        <w:t>به‌دنبال</w:t>
      </w:r>
      <w:r w:rsidRPr="00CA4461">
        <w:rPr>
          <w:rtl/>
        </w:rPr>
        <w:t xml:space="preserve"> قدرت </w:t>
      </w:r>
      <w:r w:rsidR="0065498B">
        <w:rPr>
          <w:rtl/>
        </w:rPr>
        <w:t>یا ثروت می‌دود</w:t>
      </w:r>
      <w:r w:rsidR="00165D6D">
        <w:rPr>
          <w:rFonts w:hint="cs"/>
          <w:rtl/>
        </w:rPr>
        <w:t xml:space="preserve"> نیز </w:t>
      </w:r>
      <w:r w:rsidR="00522368">
        <w:rPr>
          <w:rFonts w:hint="cs"/>
          <w:rtl/>
        </w:rPr>
        <w:t>خلأیی در درون دارد</w:t>
      </w:r>
      <w:r w:rsidR="00073451">
        <w:rPr>
          <w:rFonts w:hint="cs"/>
          <w:rtl/>
        </w:rPr>
        <w:t xml:space="preserve"> و آن را </w:t>
      </w:r>
      <w:r w:rsidR="00522368">
        <w:rPr>
          <w:rFonts w:hint="cs"/>
          <w:rtl/>
        </w:rPr>
        <w:t xml:space="preserve">حس </w:t>
      </w:r>
      <w:r w:rsidR="00073451">
        <w:rPr>
          <w:rFonts w:hint="cs"/>
          <w:rtl/>
        </w:rPr>
        <w:t>می</w:t>
      </w:r>
      <w:r w:rsidR="00073451">
        <w:rPr>
          <w:rtl/>
        </w:rPr>
        <w:softHyphen/>
      </w:r>
      <w:r w:rsidR="00073451">
        <w:rPr>
          <w:rFonts w:hint="cs"/>
          <w:rtl/>
        </w:rPr>
        <w:t>کند</w:t>
      </w:r>
      <w:r w:rsidR="00165D6D">
        <w:rPr>
          <w:rFonts w:hint="cs"/>
          <w:rtl/>
        </w:rPr>
        <w:t>.</w:t>
      </w:r>
      <w:r w:rsidRPr="00CA4461">
        <w:rPr>
          <w:rtl/>
        </w:rPr>
        <w:t xml:space="preserve"> حتی آنان که </w:t>
      </w:r>
      <w:r w:rsidR="00C74757">
        <w:rPr>
          <w:rFonts w:hint="cs"/>
          <w:rtl/>
        </w:rPr>
        <w:t>به‌</w:t>
      </w:r>
      <w:r w:rsidR="00522368">
        <w:rPr>
          <w:rFonts w:hint="cs"/>
          <w:rtl/>
        </w:rPr>
        <w:t xml:space="preserve">ظاهر </w:t>
      </w:r>
      <w:r w:rsidRPr="00CA4461">
        <w:rPr>
          <w:rtl/>
        </w:rPr>
        <w:t xml:space="preserve">موفقیت ظاهری را چشیده‌اند، شب‌هایشان </w:t>
      </w:r>
      <w:r w:rsidR="00C74757">
        <w:rPr>
          <w:rFonts w:hint="cs"/>
          <w:rtl/>
        </w:rPr>
        <w:t xml:space="preserve">آکنده </w:t>
      </w:r>
      <w:r w:rsidRPr="00CA4461">
        <w:rPr>
          <w:rtl/>
        </w:rPr>
        <w:t xml:space="preserve">از </w:t>
      </w:r>
      <w:r w:rsidR="00C74757">
        <w:rPr>
          <w:rFonts w:hint="cs"/>
          <w:rtl/>
        </w:rPr>
        <w:t xml:space="preserve">ترس و </w:t>
      </w:r>
      <w:r w:rsidRPr="00CA4461">
        <w:rPr>
          <w:rtl/>
        </w:rPr>
        <w:t>دلهره است؛ دلهر</w:t>
      </w:r>
      <w:r w:rsidR="00C74757">
        <w:rPr>
          <w:rFonts w:hint="cs"/>
          <w:rtl/>
        </w:rPr>
        <w:t>ۀ</w:t>
      </w:r>
      <w:r w:rsidR="00C74757">
        <w:rPr>
          <w:rtl/>
        </w:rPr>
        <w:t xml:space="preserve"> از</w:t>
      </w:r>
      <w:r w:rsidR="00C74757">
        <w:rPr>
          <w:rFonts w:hint="cs"/>
          <w:rtl/>
        </w:rPr>
        <w:t>‌</w:t>
      </w:r>
      <w:r w:rsidR="00C74757">
        <w:rPr>
          <w:rtl/>
        </w:rPr>
        <w:t>دست</w:t>
      </w:r>
      <w:r w:rsidR="00C74757">
        <w:rPr>
          <w:rFonts w:hint="cs"/>
          <w:rtl/>
        </w:rPr>
        <w:t>‌</w:t>
      </w:r>
      <w:r w:rsidRPr="00CA4461">
        <w:rPr>
          <w:rtl/>
        </w:rPr>
        <w:t>دادن آنچه دارند</w:t>
      </w:r>
      <w:r w:rsidR="0065498B">
        <w:rPr>
          <w:rFonts w:hint="cs"/>
          <w:rtl/>
        </w:rPr>
        <w:t>.</w:t>
      </w:r>
      <w:r w:rsidR="00C74757">
        <w:rPr>
          <w:rFonts w:hint="cs"/>
          <w:rtl/>
        </w:rPr>
        <w:t xml:space="preserve"> سعدی گفته است:</w:t>
      </w:r>
    </w:p>
    <w:p w14:paraId="209C9D51" w14:textId="77777777" w:rsidR="00073451" w:rsidRPr="00A43B33" w:rsidRDefault="00B734D2" w:rsidP="00A06071">
      <w:pPr>
        <w:pStyle w:val="Normal5"/>
        <w:jc w:val="center"/>
        <w:rPr>
          <w:rtl/>
        </w:rPr>
      </w:pPr>
      <w:r w:rsidRPr="005D2FAF">
        <w:rPr>
          <w:rStyle w:val="Char4"/>
          <w:rFonts w:hint="cs"/>
          <w:rtl/>
        </w:rPr>
        <w:t>ملک</w:t>
      </w:r>
      <w:r w:rsidRPr="005D2FAF">
        <w:rPr>
          <w:rStyle w:val="Char4"/>
          <w:rtl/>
        </w:rPr>
        <w:t xml:space="preserve"> اقل</w:t>
      </w:r>
      <w:r w:rsidR="00A45444" w:rsidRPr="005D2FAF">
        <w:rPr>
          <w:rStyle w:val="Char4"/>
          <w:rtl/>
        </w:rPr>
        <w:t>ی</w:t>
      </w:r>
      <w:r w:rsidRPr="005D2FAF">
        <w:rPr>
          <w:rStyle w:val="Char4"/>
          <w:rtl/>
        </w:rPr>
        <w:t>م</w:t>
      </w:r>
      <w:r w:rsidRPr="005D2FAF">
        <w:rPr>
          <w:rStyle w:val="Char4"/>
          <w:rFonts w:hint="cs"/>
          <w:rtl/>
        </w:rPr>
        <w:t>ی</w:t>
      </w:r>
      <w:r w:rsidRPr="005D2FAF">
        <w:rPr>
          <w:rStyle w:val="Char4"/>
          <w:rtl/>
        </w:rPr>
        <w:t xml:space="preserve"> بگ</w:t>
      </w:r>
      <w:r w:rsidR="00A45444" w:rsidRPr="005D2FAF">
        <w:rPr>
          <w:rStyle w:val="Char4"/>
          <w:rtl/>
        </w:rPr>
        <w:t>ی</w:t>
      </w:r>
      <w:r w:rsidR="00A06071">
        <w:rPr>
          <w:rStyle w:val="Char4"/>
          <w:rtl/>
        </w:rPr>
        <w:t>رد پادشاه</w:t>
      </w:r>
      <w:r w:rsidR="00A06071">
        <w:rPr>
          <w:rStyle w:val="Char4"/>
          <w:rFonts w:hint="cs"/>
          <w:rtl/>
        </w:rPr>
        <w:tab/>
      </w:r>
      <w:r w:rsidR="00A06071">
        <w:rPr>
          <w:rStyle w:val="Char4"/>
          <w:rFonts w:hint="cs"/>
          <w:rtl/>
        </w:rPr>
        <w:tab/>
      </w:r>
      <w:r w:rsidR="00A06071">
        <w:rPr>
          <w:rStyle w:val="Char4"/>
          <w:rFonts w:hint="cs"/>
          <w:rtl/>
        </w:rPr>
        <w:tab/>
      </w:r>
      <w:r w:rsidRPr="005D2FAF">
        <w:rPr>
          <w:rStyle w:val="Char4"/>
          <w:rtl/>
        </w:rPr>
        <w:t>همچنان در بند اقل</w:t>
      </w:r>
      <w:r w:rsidR="00A45444" w:rsidRPr="005D2FAF">
        <w:rPr>
          <w:rStyle w:val="Char4"/>
          <w:rtl/>
        </w:rPr>
        <w:t>ی</w:t>
      </w:r>
      <w:r w:rsidRPr="005D2FAF">
        <w:rPr>
          <w:rStyle w:val="Char4"/>
          <w:rtl/>
        </w:rPr>
        <w:t>مى دگر</w:t>
      </w:r>
      <w:r>
        <w:rPr>
          <w:vertAlign w:val="superscript"/>
          <w:rtl/>
        </w:rPr>
        <w:footnoteReference w:id="126"/>
      </w:r>
    </w:p>
    <w:p w14:paraId="334C02F8" w14:textId="77777777" w:rsidR="00CA4461" w:rsidRDefault="00B734D2" w:rsidP="0002176C">
      <w:pPr>
        <w:pStyle w:val="Normal5"/>
        <w:rPr>
          <w:rtl/>
        </w:rPr>
      </w:pPr>
      <w:r w:rsidRPr="00B433E5">
        <w:rPr>
          <w:rFonts w:hint="cs"/>
          <w:rtl/>
        </w:rPr>
        <w:t>نکت</w:t>
      </w:r>
      <w:r w:rsidR="005D2FAF">
        <w:rPr>
          <w:rFonts w:hint="cs"/>
          <w:rtl/>
        </w:rPr>
        <w:t>ۀ</w:t>
      </w:r>
      <w:r w:rsidRPr="00B433E5">
        <w:rPr>
          <w:rFonts w:hint="cs"/>
          <w:rtl/>
        </w:rPr>
        <w:t xml:space="preserve"> قابل ملاحظه</w:t>
      </w:r>
      <w:r w:rsidRPr="00B433E5">
        <w:rPr>
          <w:rtl/>
        </w:rPr>
        <w:softHyphen/>
      </w:r>
      <w:r w:rsidRPr="00B433E5">
        <w:rPr>
          <w:rFonts w:hint="cs"/>
          <w:rtl/>
        </w:rPr>
        <w:t>ای که از این آیه برداشت می</w:t>
      </w:r>
      <w:r w:rsidRPr="00B433E5">
        <w:rPr>
          <w:rtl/>
        </w:rPr>
        <w:softHyphen/>
      </w:r>
      <w:r w:rsidRPr="00B433E5">
        <w:rPr>
          <w:rFonts w:hint="cs"/>
          <w:rtl/>
        </w:rPr>
        <w:t xml:space="preserve">شود این است که </w:t>
      </w:r>
      <w:r w:rsidR="00B74E4C">
        <w:rPr>
          <w:rFonts w:hint="cs"/>
          <w:rtl/>
        </w:rPr>
        <w:t>این راه، جایگزینی ندارد؛ به‌</w:t>
      </w:r>
      <w:r w:rsidR="006F27D9" w:rsidRPr="00B433E5">
        <w:rPr>
          <w:rFonts w:hint="cs"/>
          <w:rtl/>
        </w:rPr>
        <w:t xml:space="preserve">دلیل اینکه متعلق </w:t>
      </w:r>
      <w:r w:rsidR="006F27D9" w:rsidRPr="00B74E4C">
        <w:rPr>
          <w:rFonts w:hint="cs"/>
          <w:rtl/>
        </w:rPr>
        <w:t>فعل (</w:t>
      </w:r>
      <w:r w:rsidR="00B74E4C" w:rsidRPr="00EB1324">
        <w:rPr>
          <w:rStyle w:val="Char"/>
          <w:rFonts w:hint="cs"/>
          <w:rtl/>
        </w:rPr>
        <w:t>بِذِکْرِ</w:t>
      </w:r>
      <w:r w:rsidR="00B74E4C" w:rsidRPr="00EB1324">
        <w:rPr>
          <w:rStyle w:val="Char"/>
          <w:rtl/>
        </w:rPr>
        <w:t xml:space="preserve"> </w:t>
      </w:r>
      <w:r w:rsidR="00B74E4C" w:rsidRPr="00EB1324">
        <w:rPr>
          <w:rStyle w:val="Char"/>
          <w:rFonts w:hint="cs"/>
          <w:rtl/>
        </w:rPr>
        <w:t>اللَّه</w:t>
      </w:r>
      <w:r w:rsidR="006F27D9" w:rsidRPr="00B74E4C">
        <w:rPr>
          <w:rFonts w:hint="cs"/>
          <w:rtl/>
        </w:rPr>
        <w:t>) قبل از خود فعل (</w:t>
      </w:r>
      <w:r w:rsidR="00B74E4C" w:rsidRPr="00EB1324">
        <w:rPr>
          <w:rStyle w:val="Char"/>
          <w:rFonts w:hint="cs"/>
          <w:rtl/>
        </w:rPr>
        <w:t>تَطْمَئِنُّ</w:t>
      </w:r>
      <w:r w:rsidR="006F27D9" w:rsidRPr="00B74E4C">
        <w:rPr>
          <w:rFonts w:hint="cs"/>
          <w:rtl/>
        </w:rPr>
        <w:t>) آمده</w:t>
      </w:r>
      <w:r w:rsidR="006F27D9" w:rsidRPr="00B433E5">
        <w:rPr>
          <w:rFonts w:hint="cs"/>
          <w:rtl/>
        </w:rPr>
        <w:t xml:space="preserve"> است و اگر متعلق فعل قبل از خود فعل بیاید</w:t>
      </w:r>
      <w:r w:rsidR="001F6285">
        <w:rPr>
          <w:rFonts w:hint="cs"/>
          <w:rtl/>
        </w:rPr>
        <w:t>،</w:t>
      </w:r>
      <w:r w:rsidR="006F27D9" w:rsidRPr="00B433E5">
        <w:rPr>
          <w:rFonts w:hint="cs"/>
          <w:rtl/>
        </w:rPr>
        <w:t xml:space="preserve"> نشان از حصر </w:t>
      </w:r>
      <w:r w:rsidR="0027219C">
        <w:rPr>
          <w:rFonts w:hint="cs"/>
          <w:rtl/>
        </w:rPr>
        <w:t>دارد</w:t>
      </w:r>
      <w:r w:rsidR="006F27D9" w:rsidRPr="00B433E5">
        <w:rPr>
          <w:rFonts w:hint="cs"/>
          <w:rtl/>
        </w:rPr>
        <w:t>؛ یعنی جز</w:t>
      </w:r>
      <w:r w:rsidR="006F27D9" w:rsidRPr="0027219C">
        <w:rPr>
          <w:rFonts w:hint="cs"/>
          <w:rtl/>
        </w:rPr>
        <w:t xml:space="preserve"> </w:t>
      </w:r>
      <w:r w:rsidR="0027219C" w:rsidRPr="0027219C">
        <w:rPr>
          <w:rFonts w:hint="cs"/>
          <w:rtl/>
        </w:rPr>
        <w:t>یاد</w:t>
      </w:r>
      <w:r w:rsidR="0027219C" w:rsidRPr="0027219C">
        <w:rPr>
          <w:rtl/>
        </w:rPr>
        <w:t xml:space="preserve"> </w:t>
      </w:r>
      <w:r w:rsidR="0027219C" w:rsidRPr="0027219C">
        <w:rPr>
          <w:rFonts w:hint="cs"/>
          <w:rtl/>
        </w:rPr>
        <w:t>خدا</w:t>
      </w:r>
      <w:r w:rsidR="0027219C" w:rsidRPr="0027219C">
        <w:rPr>
          <w:rtl/>
        </w:rPr>
        <w:t xml:space="preserve"> </w:t>
      </w:r>
      <w:r w:rsidR="0027219C" w:rsidRPr="0027219C">
        <w:rPr>
          <w:rFonts w:hint="cs"/>
          <w:rtl/>
        </w:rPr>
        <w:t>آرام‌بخش</w:t>
      </w:r>
      <w:r w:rsidR="0027219C" w:rsidRPr="0027219C">
        <w:rPr>
          <w:rtl/>
        </w:rPr>
        <w:t xml:space="preserve"> </w:t>
      </w:r>
      <w:r w:rsidR="0027219C" w:rsidRPr="0027219C">
        <w:rPr>
          <w:rFonts w:hint="cs"/>
          <w:rtl/>
        </w:rPr>
        <w:t>دل‌ها</w:t>
      </w:r>
      <w:r w:rsidR="0027219C" w:rsidRPr="0027219C">
        <w:rPr>
          <w:rtl/>
        </w:rPr>
        <w:t xml:space="preserve"> </w:t>
      </w:r>
      <w:r w:rsidR="0027219C" w:rsidRPr="0027219C">
        <w:rPr>
          <w:rFonts w:hint="cs"/>
          <w:rtl/>
        </w:rPr>
        <w:t>نیست</w:t>
      </w:r>
      <w:r w:rsidR="006F27D9" w:rsidRPr="00B433E5">
        <w:rPr>
          <w:rFonts w:hint="cs"/>
          <w:rtl/>
        </w:rPr>
        <w:t>. بنابراین</w:t>
      </w:r>
      <w:r w:rsidR="003B36C8">
        <w:rPr>
          <w:rFonts w:hint="cs"/>
          <w:rtl/>
        </w:rPr>
        <w:t>،</w:t>
      </w:r>
      <w:r w:rsidR="00361231">
        <w:rPr>
          <w:rFonts w:hint="cs"/>
          <w:rtl/>
        </w:rPr>
        <w:t xml:space="preserve"> خلقت انسان در جهان آفرینش به‌</w:t>
      </w:r>
      <w:r w:rsidR="006F27D9" w:rsidRPr="00B433E5">
        <w:rPr>
          <w:rFonts w:hint="cs"/>
          <w:rtl/>
        </w:rPr>
        <w:t>گونه</w:t>
      </w:r>
      <w:r w:rsidR="006F27D9" w:rsidRPr="00B433E5">
        <w:rPr>
          <w:rtl/>
        </w:rPr>
        <w:softHyphen/>
      </w:r>
      <w:r w:rsidR="006F27D9" w:rsidRPr="00B433E5">
        <w:rPr>
          <w:rFonts w:hint="cs"/>
          <w:rtl/>
        </w:rPr>
        <w:t xml:space="preserve">ای است که با تمام وجود احساس نیاز </w:t>
      </w:r>
      <w:r w:rsidR="00361231" w:rsidRPr="00B433E5">
        <w:rPr>
          <w:rFonts w:hint="cs"/>
          <w:rtl/>
        </w:rPr>
        <w:t xml:space="preserve">به یاد </w:t>
      </w:r>
      <w:r w:rsidR="0002176C">
        <w:rPr>
          <w:rFonts w:hint="cs"/>
          <w:rtl/>
        </w:rPr>
        <w:t>خداوند</w:t>
      </w:r>
      <w:r w:rsidR="00361231" w:rsidRPr="00B433E5">
        <w:rPr>
          <w:rFonts w:hint="cs"/>
          <w:rtl/>
        </w:rPr>
        <w:t xml:space="preserve"> </w:t>
      </w:r>
      <w:r w:rsidR="006F27D9" w:rsidRPr="00B433E5">
        <w:rPr>
          <w:rFonts w:hint="cs"/>
          <w:rtl/>
        </w:rPr>
        <w:t>می</w:t>
      </w:r>
      <w:r w:rsidR="006F27D9" w:rsidRPr="00B433E5">
        <w:rPr>
          <w:rtl/>
        </w:rPr>
        <w:softHyphen/>
      </w:r>
      <w:r w:rsidR="0002176C">
        <w:rPr>
          <w:rFonts w:hint="cs"/>
          <w:rtl/>
        </w:rPr>
        <w:t>کند و برآورده‌</w:t>
      </w:r>
      <w:r w:rsidR="006F27D9" w:rsidRPr="00B433E5">
        <w:rPr>
          <w:rFonts w:hint="cs"/>
          <w:rtl/>
        </w:rPr>
        <w:t>کردن این نیاز فطری است که او را مطمئن می</w:t>
      </w:r>
      <w:r w:rsidR="006F27D9" w:rsidRPr="00B433E5">
        <w:rPr>
          <w:rtl/>
        </w:rPr>
        <w:softHyphen/>
      </w:r>
      <w:r w:rsidR="006F27D9" w:rsidRPr="00B433E5">
        <w:rPr>
          <w:rFonts w:hint="cs"/>
          <w:rtl/>
        </w:rPr>
        <w:t xml:space="preserve">سازد. آن کسی که برای پاسخ به این نیاز اساسی </w:t>
      </w:r>
      <w:r w:rsidR="00361231">
        <w:rPr>
          <w:rFonts w:hint="cs"/>
          <w:rtl/>
        </w:rPr>
        <w:t>به‌</w:t>
      </w:r>
      <w:r w:rsidR="006F27D9" w:rsidRPr="00B433E5">
        <w:rPr>
          <w:rFonts w:hint="cs"/>
          <w:rtl/>
        </w:rPr>
        <w:t>دنبال غیر خدا برود</w:t>
      </w:r>
      <w:r w:rsidR="00361231">
        <w:rPr>
          <w:rFonts w:hint="cs"/>
          <w:rtl/>
        </w:rPr>
        <w:t>،</w:t>
      </w:r>
      <w:r w:rsidR="006F27D9" w:rsidRPr="00B433E5">
        <w:rPr>
          <w:rFonts w:hint="cs"/>
          <w:rtl/>
        </w:rPr>
        <w:t xml:space="preserve"> همچون تشنه</w:t>
      </w:r>
      <w:r w:rsidR="006F27D9" w:rsidRPr="00B433E5">
        <w:rPr>
          <w:rtl/>
        </w:rPr>
        <w:softHyphen/>
      </w:r>
      <w:r w:rsidR="00361231">
        <w:rPr>
          <w:rFonts w:hint="cs"/>
          <w:rtl/>
        </w:rPr>
        <w:t>ای است که برای رفع</w:t>
      </w:r>
      <w:r w:rsidR="006F27D9" w:rsidRPr="00B433E5">
        <w:rPr>
          <w:rFonts w:hint="cs"/>
          <w:rtl/>
        </w:rPr>
        <w:t xml:space="preserve"> تشنگی</w:t>
      </w:r>
      <w:r w:rsidR="006F27D9" w:rsidRPr="00B433E5">
        <w:rPr>
          <w:rtl/>
        </w:rPr>
        <w:softHyphen/>
      </w:r>
      <w:r w:rsidR="00361231">
        <w:rPr>
          <w:rFonts w:hint="cs"/>
          <w:rtl/>
        </w:rPr>
        <w:t>،</w:t>
      </w:r>
      <w:r w:rsidR="006F27D9" w:rsidRPr="00B433E5">
        <w:rPr>
          <w:rFonts w:hint="cs"/>
          <w:rtl/>
        </w:rPr>
        <w:t xml:space="preserve"> دنبال غذا </w:t>
      </w:r>
      <w:r w:rsidR="00361231">
        <w:rPr>
          <w:rFonts w:hint="cs"/>
          <w:rtl/>
        </w:rPr>
        <w:t>می‌گردد</w:t>
      </w:r>
      <w:r w:rsidR="006F27D9" w:rsidRPr="00B433E5">
        <w:rPr>
          <w:rFonts w:hint="cs"/>
          <w:rtl/>
        </w:rPr>
        <w:t>. غذا گرسنه را سیر می</w:t>
      </w:r>
      <w:r w:rsidR="006F27D9" w:rsidRPr="00B433E5">
        <w:rPr>
          <w:rtl/>
        </w:rPr>
        <w:softHyphen/>
      </w:r>
      <w:r w:rsidR="006F27D9" w:rsidRPr="00B433E5">
        <w:rPr>
          <w:rFonts w:hint="cs"/>
          <w:rtl/>
        </w:rPr>
        <w:t>کند</w:t>
      </w:r>
      <w:r w:rsidR="00361231">
        <w:rPr>
          <w:rFonts w:hint="cs"/>
          <w:rtl/>
        </w:rPr>
        <w:t xml:space="preserve">؛ اما فقط با </w:t>
      </w:r>
      <w:r w:rsidR="006F27D9" w:rsidRPr="00B433E5">
        <w:rPr>
          <w:rFonts w:hint="cs"/>
          <w:rtl/>
        </w:rPr>
        <w:t>نوشیدن آب است که انسان سیراب می</w:t>
      </w:r>
      <w:r w:rsidR="006F27D9" w:rsidRPr="00B433E5">
        <w:rPr>
          <w:rtl/>
        </w:rPr>
        <w:softHyphen/>
      </w:r>
      <w:r w:rsidR="006F27D9" w:rsidRPr="00B433E5">
        <w:rPr>
          <w:rFonts w:hint="cs"/>
          <w:rtl/>
        </w:rPr>
        <w:t>شود.</w:t>
      </w:r>
    </w:p>
    <w:p w14:paraId="061AB612" w14:textId="77777777" w:rsidR="00B433E5" w:rsidRPr="00B433E5" w:rsidRDefault="00B734D2" w:rsidP="00C21311">
      <w:pPr>
        <w:pStyle w:val="Heading28"/>
        <w:bidi/>
      </w:pPr>
      <w:r w:rsidRPr="00B433E5">
        <w:rPr>
          <w:rFonts w:hint="cs"/>
          <w:rtl/>
        </w:rPr>
        <w:t>معنای ذکر</w:t>
      </w:r>
    </w:p>
    <w:p w14:paraId="49C77913" w14:textId="77777777" w:rsidR="00CA4461" w:rsidRPr="00CA4461" w:rsidRDefault="00B734D2" w:rsidP="00D96071">
      <w:pPr>
        <w:pStyle w:val="Normal5"/>
      </w:pPr>
      <w:r w:rsidRPr="00CA4461">
        <w:rPr>
          <w:rtl/>
        </w:rPr>
        <w:t>ذکر</w:t>
      </w:r>
      <w:r w:rsidR="004108D7">
        <w:rPr>
          <w:rFonts w:hint="cs"/>
          <w:rtl/>
        </w:rPr>
        <w:t>،</w:t>
      </w:r>
      <w:r w:rsidRPr="00CA4461">
        <w:rPr>
          <w:rtl/>
        </w:rPr>
        <w:t xml:space="preserve"> تنها </w:t>
      </w:r>
      <w:r w:rsidR="00071075">
        <w:rPr>
          <w:rFonts w:hint="cs"/>
          <w:rtl/>
        </w:rPr>
        <w:t>تکرار</w:t>
      </w:r>
      <w:r w:rsidR="004108D7">
        <w:rPr>
          <w:rFonts w:hint="cs"/>
          <w:rtl/>
        </w:rPr>
        <w:t xml:space="preserve"> </w:t>
      </w:r>
      <w:r w:rsidR="00071075">
        <w:rPr>
          <w:rFonts w:hint="cs"/>
          <w:rtl/>
        </w:rPr>
        <w:t>«</w:t>
      </w:r>
      <w:r w:rsidR="00175F9F" w:rsidRPr="00EB1324">
        <w:rPr>
          <w:rStyle w:val="Char"/>
          <w:rFonts w:hint="cs"/>
          <w:rtl/>
        </w:rPr>
        <w:t>سُبْحَانَ</w:t>
      </w:r>
      <w:r w:rsidR="00175F9F" w:rsidRPr="00EB1324">
        <w:rPr>
          <w:rStyle w:val="Char"/>
          <w:rtl/>
        </w:rPr>
        <w:t xml:space="preserve"> </w:t>
      </w:r>
      <w:r w:rsidR="00175F9F" w:rsidRPr="00EB1324">
        <w:rPr>
          <w:rStyle w:val="Char"/>
          <w:rFonts w:hint="cs"/>
          <w:rtl/>
        </w:rPr>
        <w:t>اللَّهِ</w:t>
      </w:r>
      <w:r w:rsidR="00071075">
        <w:rPr>
          <w:rFonts w:hint="cs"/>
          <w:rtl/>
        </w:rPr>
        <w:t>»</w:t>
      </w:r>
      <w:r w:rsidR="004108D7">
        <w:rPr>
          <w:rFonts w:hint="cs"/>
          <w:rtl/>
        </w:rPr>
        <w:t xml:space="preserve"> و </w:t>
      </w:r>
      <w:r w:rsidR="00071075">
        <w:rPr>
          <w:rFonts w:hint="cs"/>
          <w:rtl/>
        </w:rPr>
        <w:t>«</w:t>
      </w:r>
      <w:r w:rsidR="00D96071" w:rsidRPr="00EB1324">
        <w:rPr>
          <w:rStyle w:val="Char"/>
          <w:rFonts w:hint="cs"/>
          <w:rtl/>
        </w:rPr>
        <w:t>لَا</w:t>
      </w:r>
      <w:r w:rsidR="00D96071" w:rsidRPr="00EB1324">
        <w:rPr>
          <w:rStyle w:val="Char"/>
          <w:rtl/>
        </w:rPr>
        <w:t xml:space="preserve"> </w:t>
      </w:r>
      <w:r w:rsidR="00D96071" w:rsidRPr="00EB1324">
        <w:rPr>
          <w:rStyle w:val="Char"/>
          <w:rFonts w:hint="cs"/>
          <w:rtl/>
        </w:rPr>
        <w:t>إِلَهَ</w:t>
      </w:r>
      <w:r w:rsidR="00D96071" w:rsidRPr="00EB1324">
        <w:rPr>
          <w:rStyle w:val="Char"/>
          <w:rtl/>
        </w:rPr>
        <w:t xml:space="preserve"> </w:t>
      </w:r>
      <w:r w:rsidR="00D96071" w:rsidRPr="00EB1324">
        <w:rPr>
          <w:rStyle w:val="Char"/>
          <w:rFonts w:hint="cs"/>
          <w:rtl/>
        </w:rPr>
        <w:t>إِلَّا</w:t>
      </w:r>
      <w:r w:rsidR="00D96071" w:rsidRPr="00EB1324">
        <w:rPr>
          <w:rStyle w:val="Char"/>
          <w:rtl/>
        </w:rPr>
        <w:t xml:space="preserve"> </w:t>
      </w:r>
      <w:r w:rsidR="00D96071" w:rsidRPr="00EB1324">
        <w:rPr>
          <w:rStyle w:val="Char"/>
          <w:rFonts w:hint="cs"/>
          <w:rtl/>
        </w:rPr>
        <w:t>الله</w:t>
      </w:r>
      <w:r w:rsidR="00071075">
        <w:rPr>
          <w:rFonts w:hint="cs"/>
          <w:rtl/>
        </w:rPr>
        <w:t>»</w:t>
      </w:r>
      <w:r w:rsidR="004108D7">
        <w:rPr>
          <w:rFonts w:hint="cs"/>
          <w:rtl/>
        </w:rPr>
        <w:t xml:space="preserve"> ن</w:t>
      </w:r>
      <w:r w:rsidR="004108D7">
        <w:rPr>
          <w:rtl/>
        </w:rPr>
        <w:t>یست</w:t>
      </w:r>
      <w:r w:rsidR="004108D7">
        <w:rPr>
          <w:rFonts w:hint="cs"/>
          <w:rtl/>
        </w:rPr>
        <w:t>؛</w:t>
      </w:r>
      <w:r w:rsidRPr="00CA4461">
        <w:rPr>
          <w:rtl/>
        </w:rPr>
        <w:t xml:space="preserve"> بلکه یاد </w:t>
      </w:r>
      <w:r w:rsidR="00D96071">
        <w:rPr>
          <w:rFonts w:hint="cs"/>
          <w:rtl/>
        </w:rPr>
        <w:t xml:space="preserve">و حضور </w:t>
      </w:r>
      <w:r w:rsidR="00D96071">
        <w:rPr>
          <w:rtl/>
        </w:rPr>
        <w:t>دائمی</w:t>
      </w:r>
      <w:r w:rsidR="00D96071">
        <w:rPr>
          <w:rFonts w:hint="cs"/>
          <w:rtl/>
        </w:rPr>
        <w:t xml:space="preserve"> </w:t>
      </w:r>
      <w:r w:rsidRPr="00CA4461">
        <w:rPr>
          <w:rtl/>
        </w:rPr>
        <w:t>خدا در تصمیم‌ها</w:t>
      </w:r>
      <w:r w:rsidR="00D96071">
        <w:rPr>
          <w:rFonts w:hint="cs"/>
          <w:rtl/>
        </w:rPr>
        <w:t xml:space="preserve"> و</w:t>
      </w:r>
      <w:r w:rsidRPr="00CA4461">
        <w:rPr>
          <w:rtl/>
        </w:rPr>
        <w:t xml:space="preserve"> رفتارهاست. کسی که چنین یادآوری‌ای </w:t>
      </w:r>
      <w:r w:rsidR="00D96071">
        <w:rPr>
          <w:rFonts w:hint="cs"/>
          <w:rtl/>
        </w:rPr>
        <w:t xml:space="preserve">را </w:t>
      </w:r>
      <w:r w:rsidRPr="00CA4461">
        <w:rPr>
          <w:rtl/>
        </w:rPr>
        <w:t xml:space="preserve">در جان </w:t>
      </w:r>
      <w:r w:rsidR="00D96071">
        <w:rPr>
          <w:rFonts w:hint="cs"/>
          <w:rtl/>
        </w:rPr>
        <w:t xml:space="preserve">خود </w:t>
      </w:r>
      <w:r w:rsidRPr="00CA4461">
        <w:rPr>
          <w:rtl/>
        </w:rPr>
        <w:t xml:space="preserve">دارد، </w:t>
      </w:r>
      <w:r w:rsidR="00D96071">
        <w:rPr>
          <w:rFonts w:hint="cs"/>
          <w:rtl/>
        </w:rPr>
        <w:t xml:space="preserve">هرگز </w:t>
      </w:r>
      <w:r w:rsidRPr="00CA4461">
        <w:rPr>
          <w:rtl/>
        </w:rPr>
        <w:t>برد</w:t>
      </w:r>
      <w:r w:rsidR="00D96071">
        <w:rPr>
          <w:rFonts w:hint="cs"/>
          <w:rtl/>
        </w:rPr>
        <w:t xml:space="preserve">ۀ </w:t>
      </w:r>
      <w:r w:rsidRPr="00CA4461">
        <w:rPr>
          <w:rtl/>
        </w:rPr>
        <w:t xml:space="preserve">اضطراب نمی‌شود. اگر </w:t>
      </w:r>
      <w:r w:rsidRPr="0002176C">
        <w:rPr>
          <w:rtl/>
        </w:rPr>
        <w:t xml:space="preserve">جامعه‌ای </w:t>
      </w:r>
      <w:r w:rsidR="00D96071" w:rsidRPr="0002176C">
        <w:rPr>
          <w:rFonts w:hint="cs"/>
          <w:rtl/>
        </w:rPr>
        <w:t>به</w:t>
      </w:r>
      <w:r w:rsidR="00D96071" w:rsidRPr="0002176C">
        <w:rPr>
          <w:rtl/>
        </w:rPr>
        <w:t xml:space="preserve"> </w:t>
      </w:r>
      <w:r w:rsidR="00D96071" w:rsidRPr="0002176C">
        <w:rPr>
          <w:rFonts w:hint="cs"/>
          <w:rtl/>
        </w:rPr>
        <w:t>این</w:t>
      </w:r>
      <w:r w:rsidR="00D96071" w:rsidRPr="0002176C">
        <w:rPr>
          <w:rtl/>
        </w:rPr>
        <w:t xml:space="preserve"> </w:t>
      </w:r>
      <w:r w:rsidR="00D96071" w:rsidRPr="0002176C">
        <w:rPr>
          <w:rFonts w:hint="cs"/>
          <w:rtl/>
        </w:rPr>
        <w:t>سطح</w:t>
      </w:r>
      <w:r w:rsidR="00D96071" w:rsidRPr="0002176C">
        <w:rPr>
          <w:rtl/>
        </w:rPr>
        <w:t xml:space="preserve"> </w:t>
      </w:r>
      <w:r w:rsidR="00D96071" w:rsidRPr="0002176C">
        <w:rPr>
          <w:rFonts w:hint="cs"/>
          <w:rtl/>
        </w:rPr>
        <w:t>از</w:t>
      </w:r>
      <w:r w:rsidR="00D96071" w:rsidRPr="0002176C">
        <w:rPr>
          <w:rtl/>
        </w:rPr>
        <w:t xml:space="preserve"> </w:t>
      </w:r>
      <w:r w:rsidR="00D96071" w:rsidRPr="0002176C">
        <w:rPr>
          <w:rFonts w:hint="cs"/>
          <w:rtl/>
        </w:rPr>
        <w:t>ذکر</w:t>
      </w:r>
      <w:r w:rsidR="00D96071" w:rsidRPr="0002176C">
        <w:rPr>
          <w:rtl/>
        </w:rPr>
        <w:t xml:space="preserve"> </w:t>
      </w:r>
      <w:r w:rsidR="00D96071" w:rsidRPr="0002176C">
        <w:rPr>
          <w:rFonts w:hint="cs"/>
          <w:rtl/>
        </w:rPr>
        <w:t>دست</w:t>
      </w:r>
      <w:r w:rsidR="00D96071" w:rsidRPr="0002176C">
        <w:rPr>
          <w:rtl/>
        </w:rPr>
        <w:t xml:space="preserve"> </w:t>
      </w:r>
      <w:r w:rsidR="00D96071" w:rsidRPr="0002176C">
        <w:rPr>
          <w:rFonts w:hint="cs"/>
          <w:rtl/>
        </w:rPr>
        <w:t>یابد</w:t>
      </w:r>
      <w:r w:rsidRPr="0002176C">
        <w:rPr>
          <w:rtl/>
        </w:rPr>
        <w:t>، ترس</w:t>
      </w:r>
      <w:r w:rsidRPr="00CA4461">
        <w:rPr>
          <w:rtl/>
        </w:rPr>
        <w:t xml:space="preserve"> و وابستگی در آن رنگ می‌بازد</w:t>
      </w:r>
      <w:r w:rsidR="004108D7">
        <w:rPr>
          <w:rFonts w:hint="cs"/>
          <w:rtl/>
        </w:rPr>
        <w:t>.</w:t>
      </w:r>
    </w:p>
    <w:p w14:paraId="047CB203" w14:textId="77777777" w:rsidR="00B433E5" w:rsidRPr="00433F52" w:rsidRDefault="00B734D2" w:rsidP="00C21311">
      <w:pPr>
        <w:pStyle w:val="Heading28"/>
        <w:bidi/>
        <w:rPr>
          <w:rtl/>
        </w:rPr>
      </w:pPr>
      <w:r w:rsidRPr="00433F52">
        <w:rPr>
          <w:rFonts w:hint="cs"/>
          <w:rtl/>
        </w:rPr>
        <w:t>عاقبت اعراض از ذکر</w:t>
      </w:r>
    </w:p>
    <w:p w14:paraId="3EC5C3FA" w14:textId="77777777" w:rsidR="00CA4461" w:rsidRDefault="00B734D2" w:rsidP="00F74EDB">
      <w:pPr>
        <w:pStyle w:val="Normal5"/>
        <w:rPr>
          <w:rtl/>
        </w:rPr>
      </w:pPr>
      <w:r>
        <w:rPr>
          <w:rtl/>
        </w:rPr>
        <w:t xml:space="preserve">از سوی دیگر، اعراض از </w:t>
      </w:r>
      <w:r>
        <w:rPr>
          <w:rtl/>
        </w:rPr>
        <w:t>ذکر</w:t>
      </w:r>
      <w:r>
        <w:rPr>
          <w:rFonts w:hint="cs"/>
          <w:rtl/>
        </w:rPr>
        <w:t xml:space="preserve"> (</w:t>
      </w:r>
      <w:r w:rsidR="0071557C" w:rsidRPr="00CA4461">
        <w:rPr>
          <w:rtl/>
        </w:rPr>
        <w:t>خواه در قالب غفلت شخصی</w:t>
      </w:r>
      <w:r w:rsidR="0071557C">
        <w:rPr>
          <w:rFonts w:hint="cs"/>
          <w:rtl/>
        </w:rPr>
        <w:t xml:space="preserve"> باشد</w:t>
      </w:r>
      <w:r w:rsidR="0071557C" w:rsidRPr="00CA4461">
        <w:rPr>
          <w:rtl/>
        </w:rPr>
        <w:t xml:space="preserve"> یا نظام‌</w:t>
      </w:r>
      <w:r w:rsidR="0071557C">
        <w:rPr>
          <w:rtl/>
        </w:rPr>
        <w:t>های سیاسی غیردینی</w:t>
      </w:r>
      <w:r>
        <w:rPr>
          <w:rFonts w:hint="cs"/>
          <w:rtl/>
        </w:rPr>
        <w:t>)</w:t>
      </w:r>
      <w:r w:rsidR="0071557C" w:rsidRPr="00CA4461">
        <w:rPr>
          <w:rtl/>
        </w:rPr>
        <w:t xml:space="preserve"> نتیجه‌ای جز معیشت سخت ندارد. این سختی ممکن است نه در ظا</w:t>
      </w:r>
      <w:r w:rsidR="00402B02">
        <w:rPr>
          <w:rtl/>
        </w:rPr>
        <w:t>هر زندگی، بلکه در اضطراب پنهانی</w:t>
      </w:r>
      <w:r w:rsidR="0071557C" w:rsidRPr="00CA4461">
        <w:rPr>
          <w:rtl/>
        </w:rPr>
        <w:t xml:space="preserve"> دل‌ها باشد؛ همان فقدان طمأنینه‌ای که بسیاری از </w:t>
      </w:r>
      <w:r w:rsidR="0071557C" w:rsidRPr="00CA4461">
        <w:rPr>
          <w:rtl/>
        </w:rPr>
        <w:lastRenderedPageBreak/>
        <w:t xml:space="preserve">انسان‌های </w:t>
      </w:r>
      <w:r w:rsidR="00F21BBF">
        <w:rPr>
          <w:rFonts w:hint="cs"/>
          <w:rtl/>
        </w:rPr>
        <w:t>به</w:t>
      </w:r>
      <w:r w:rsidR="00F74EDB">
        <w:rPr>
          <w:rFonts w:hint="cs"/>
          <w:rtl/>
        </w:rPr>
        <w:t>‌</w:t>
      </w:r>
      <w:r w:rsidR="00F21BBF">
        <w:rPr>
          <w:rFonts w:hint="cs"/>
          <w:rtl/>
        </w:rPr>
        <w:t xml:space="preserve">اصطلاح </w:t>
      </w:r>
      <w:r w:rsidR="0071557C" w:rsidRPr="00CA4461">
        <w:rPr>
          <w:rtl/>
        </w:rPr>
        <w:t>مدرن</w:t>
      </w:r>
      <w:r w:rsidR="00402B02">
        <w:rPr>
          <w:rFonts w:hint="cs"/>
          <w:rtl/>
        </w:rPr>
        <w:t>،</w:t>
      </w:r>
      <w:r w:rsidR="0071557C" w:rsidRPr="00CA4461">
        <w:rPr>
          <w:rtl/>
        </w:rPr>
        <w:t xml:space="preserve"> تجربه می‌کنند</w:t>
      </w:r>
      <w:r w:rsidR="004108D7">
        <w:rPr>
          <w:rFonts w:hint="cs"/>
          <w:rtl/>
        </w:rPr>
        <w:t>.</w:t>
      </w:r>
      <w:r w:rsidR="00355916">
        <w:rPr>
          <w:rFonts w:hint="cs"/>
          <w:rtl/>
        </w:rPr>
        <w:t xml:space="preserve"> قرآن</w:t>
      </w:r>
      <w:r w:rsidR="00F74EDB">
        <w:rPr>
          <w:rFonts w:hint="cs"/>
          <w:rtl/>
        </w:rPr>
        <w:t xml:space="preserve"> کریم</w:t>
      </w:r>
      <w:r w:rsidR="00355916">
        <w:rPr>
          <w:rFonts w:hint="cs"/>
          <w:rtl/>
        </w:rPr>
        <w:t xml:space="preserve"> از این نوع زندگانی به معیشت ضنک تعبیر می</w:t>
      </w:r>
      <w:r w:rsidR="00355916">
        <w:rPr>
          <w:rtl/>
        </w:rPr>
        <w:softHyphen/>
      </w:r>
      <w:r w:rsidR="00355916">
        <w:rPr>
          <w:rFonts w:hint="cs"/>
          <w:rtl/>
        </w:rPr>
        <w:t xml:space="preserve">کند: </w:t>
      </w:r>
      <w:r w:rsidR="00F74EDB" w:rsidRPr="00EB1324">
        <w:rPr>
          <w:rFonts w:hint="cs"/>
          <w:b/>
          <w:bCs/>
          <w:color w:val="000000" w:themeColor="text1"/>
          <w:rtl/>
        </w:rPr>
        <w:t>«</w:t>
      </w:r>
      <w:r w:rsidR="00F74EDB" w:rsidRPr="00EB1324">
        <w:rPr>
          <w:rStyle w:val="Char"/>
          <w:rFonts w:hint="cs"/>
          <w:rtl/>
        </w:rPr>
        <w:t>مَن</w:t>
      </w:r>
      <w:r w:rsidR="00F74EDB" w:rsidRPr="00EB1324">
        <w:rPr>
          <w:rStyle w:val="Char"/>
          <w:rtl/>
        </w:rPr>
        <w:t xml:space="preserve"> </w:t>
      </w:r>
      <w:r w:rsidR="00F74EDB" w:rsidRPr="00EB1324">
        <w:rPr>
          <w:rStyle w:val="Char"/>
          <w:rFonts w:hint="cs"/>
          <w:rtl/>
        </w:rPr>
        <w:t>أَعرَضَ</w:t>
      </w:r>
      <w:r w:rsidR="00F74EDB" w:rsidRPr="00EB1324">
        <w:rPr>
          <w:rStyle w:val="Char"/>
          <w:rtl/>
        </w:rPr>
        <w:t xml:space="preserve"> </w:t>
      </w:r>
      <w:r w:rsidR="00F74EDB" w:rsidRPr="00EB1324">
        <w:rPr>
          <w:rStyle w:val="Char"/>
          <w:rFonts w:hint="cs"/>
          <w:rtl/>
        </w:rPr>
        <w:t>عَن</w:t>
      </w:r>
      <w:r w:rsidR="00F74EDB" w:rsidRPr="00EB1324">
        <w:rPr>
          <w:rStyle w:val="Char"/>
          <w:rtl/>
        </w:rPr>
        <w:t xml:space="preserve"> </w:t>
      </w:r>
      <w:r w:rsidR="00F74EDB" w:rsidRPr="00EB1324">
        <w:rPr>
          <w:rStyle w:val="Char"/>
          <w:rFonts w:hint="cs"/>
          <w:rtl/>
        </w:rPr>
        <w:t>ذِکری</w:t>
      </w:r>
      <w:r w:rsidR="00F74EDB" w:rsidRPr="00EB1324">
        <w:rPr>
          <w:rStyle w:val="Char"/>
          <w:rtl/>
        </w:rPr>
        <w:t xml:space="preserve"> </w:t>
      </w:r>
      <w:r w:rsidR="00F74EDB" w:rsidRPr="00EB1324">
        <w:rPr>
          <w:rStyle w:val="Char"/>
          <w:rFonts w:hint="cs"/>
          <w:rtl/>
        </w:rPr>
        <w:t>فَإِنَّ</w:t>
      </w:r>
      <w:r w:rsidR="00F74EDB" w:rsidRPr="00EB1324">
        <w:rPr>
          <w:rStyle w:val="Char"/>
          <w:rtl/>
        </w:rPr>
        <w:t xml:space="preserve"> </w:t>
      </w:r>
      <w:r w:rsidR="00F74EDB" w:rsidRPr="00EB1324">
        <w:rPr>
          <w:rStyle w:val="Char"/>
          <w:rFonts w:hint="cs"/>
          <w:rtl/>
        </w:rPr>
        <w:t>لَهُ</w:t>
      </w:r>
      <w:r w:rsidR="00F74EDB" w:rsidRPr="00EB1324">
        <w:rPr>
          <w:rStyle w:val="Char"/>
          <w:rtl/>
        </w:rPr>
        <w:t xml:space="preserve"> </w:t>
      </w:r>
      <w:r w:rsidR="00F74EDB" w:rsidRPr="00EB1324">
        <w:rPr>
          <w:rStyle w:val="Char"/>
          <w:rFonts w:hint="cs"/>
          <w:rtl/>
        </w:rPr>
        <w:t>مَعیشَةً</w:t>
      </w:r>
      <w:r w:rsidR="00F74EDB" w:rsidRPr="00EB1324">
        <w:rPr>
          <w:rStyle w:val="Char"/>
          <w:rtl/>
        </w:rPr>
        <w:t xml:space="preserve"> </w:t>
      </w:r>
      <w:r w:rsidR="00F74EDB" w:rsidRPr="00EB1324">
        <w:rPr>
          <w:rStyle w:val="Char"/>
          <w:rFonts w:hint="cs"/>
          <w:rtl/>
        </w:rPr>
        <w:t>ضَن</w:t>
      </w:r>
      <w:r w:rsidR="004A5A39">
        <w:rPr>
          <w:rStyle w:val="Char"/>
          <w:rFonts w:hint="cs"/>
          <w:rtl/>
        </w:rPr>
        <w:t>ک</w:t>
      </w:r>
      <w:r w:rsidR="00F74EDB" w:rsidRPr="00EB1324">
        <w:rPr>
          <w:rStyle w:val="Char"/>
          <w:rFonts w:hint="cs"/>
          <w:rtl/>
        </w:rPr>
        <w:t>ا</w:t>
      </w:r>
      <w:r w:rsidR="00F74EDB">
        <w:rPr>
          <w:rFonts w:hint="cs"/>
          <w:rtl/>
        </w:rPr>
        <w:t>»</w:t>
      </w:r>
      <w:r w:rsidR="00355916" w:rsidRPr="00E27E93">
        <w:rPr>
          <w:rFonts w:hint="cs"/>
          <w:rtl/>
        </w:rPr>
        <w:t>.</w:t>
      </w:r>
      <w:r>
        <w:rPr>
          <w:rStyle w:val="FootnoteReference"/>
          <w:rFonts w:ascii="Segoe UI" w:eastAsia="Times New Roman" w:hAnsi="Segoe UI" w:cs="B Zar"/>
          <w:color w:val="000000"/>
          <w:spacing w:val="1"/>
          <w:sz w:val="28"/>
          <w:rtl/>
        </w:rPr>
        <w:footnoteReference w:id="127"/>
      </w:r>
    </w:p>
    <w:p w14:paraId="43FC3213" w14:textId="77777777" w:rsidR="00920B2A" w:rsidRPr="00920B2A" w:rsidRDefault="00B734D2" w:rsidP="00F74EDB">
      <w:pPr>
        <w:pStyle w:val="Heading28"/>
        <w:bidi/>
      </w:pPr>
      <w:r w:rsidRPr="00920B2A">
        <w:rPr>
          <w:rFonts w:hint="cs"/>
          <w:rtl/>
        </w:rPr>
        <w:t>لذت</w:t>
      </w:r>
      <w:r w:rsidR="00214FF3">
        <w:rPr>
          <w:rFonts w:hint="cs"/>
          <w:rtl/>
        </w:rPr>
        <w:t xml:space="preserve"> و آرامش</w:t>
      </w:r>
      <w:r w:rsidRPr="00920B2A">
        <w:rPr>
          <w:rFonts w:hint="cs"/>
          <w:rtl/>
        </w:rPr>
        <w:t xml:space="preserve"> و</w:t>
      </w:r>
      <w:r w:rsidR="00B433E5">
        <w:rPr>
          <w:rFonts w:hint="cs"/>
          <w:rtl/>
        </w:rPr>
        <w:t>اقعی</w:t>
      </w:r>
    </w:p>
    <w:p w14:paraId="3D19DE17" w14:textId="77777777" w:rsidR="00920B2A" w:rsidRDefault="00B734D2" w:rsidP="00E27E93">
      <w:pPr>
        <w:pStyle w:val="Normal5"/>
        <w:rPr>
          <w:rtl/>
        </w:rPr>
      </w:pPr>
      <w:r w:rsidRPr="0073243A">
        <w:rPr>
          <w:rFonts w:hint="cs"/>
          <w:rtl/>
        </w:rPr>
        <w:t>در</w:t>
      </w:r>
      <w:r w:rsidRPr="0073243A">
        <w:rPr>
          <w:rtl/>
        </w:rPr>
        <w:t xml:space="preserve"> </w:t>
      </w:r>
      <w:r w:rsidRPr="0073243A">
        <w:rPr>
          <w:rFonts w:hint="cs"/>
          <w:rtl/>
        </w:rPr>
        <w:t>مقابل،</w:t>
      </w:r>
      <w:r w:rsidRPr="0073243A">
        <w:rPr>
          <w:rtl/>
        </w:rPr>
        <w:t xml:space="preserve"> </w:t>
      </w:r>
      <w:r w:rsidRPr="0073243A">
        <w:rPr>
          <w:rFonts w:hint="cs"/>
          <w:rtl/>
        </w:rPr>
        <w:t>انسانی</w:t>
      </w:r>
      <w:r w:rsidRPr="0073243A">
        <w:rPr>
          <w:rtl/>
        </w:rPr>
        <w:t xml:space="preserve"> </w:t>
      </w:r>
      <w:r w:rsidRPr="0073243A">
        <w:rPr>
          <w:rFonts w:hint="cs"/>
          <w:rtl/>
        </w:rPr>
        <w:t>که</w:t>
      </w:r>
      <w:r w:rsidRPr="0073243A">
        <w:rPr>
          <w:rtl/>
        </w:rPr>
        <w:t xml:space="preserve"> </w:t>
      </w:r>
      <w:r w:rsidRPr="0073243A">
        <w:rPr>
          <w:rFonts w:hint="cs"/>
          <w:rtl/>
        </w:rPr>
        <w:t>زندگی‌اش</w:t>
      </w:r>
      <w:r w:rsidRPr="0073243A">
        <w:rPr>
          <w:rtl/>
        </w:rPr>
        <w:t xml:space="preserve"> </w:t>
      </w:r>
      <w:r w:rsidRPr="0073243A">
        <w:rPr>
          <w:rFonts w:hint="cs"/>
          <w:rtl/>
        </w:rPr>
        <w:t>آکنده</w:t>
      </w:r>
      <w:r w:rsidRPr="0073243A">
        <w:rPr>
          <w:rtl/>
        </w:rPr>
        <w:t xml:space="preserve"> </w:t>
      </w:r>
      <w:r w:rsidRPr="0073243A">
        <w:rPr>
          <w:rFonts w:hint="cs"/>
          <w:rtl/>
        </w:rPr>
        <w:t>از</w:t>
      </w:r>
      <w:r w:rsidRPr="0073243A">
        <w:rPr>
          <w:rtl/>
        </w:rPr>
        <w:t xml:space="preserve"> </w:t>
      </w:r>
      <w:r w:rsidRPr="0073243A">
        <w:rPr>
          <w:rFonts w:hint="cs"/>
          <w:rtl/>
        </w:rPr>
        <w:t>یاد</w:t>
      </w:r>
      <w:r w:rsidRPr="0073243A">
        <w:rPr>
          <w:rtl/>
        </w:rPr>
        <w:t xml:space="preserve"> </w:t>
      </w:r>
      <w:r w:rsidRPr="0073243A">
        <w:rPr>
          <w:rFonts w:hint="cs"/>
          <w:rtl/>
        </w:rPr>
        <w:t>خداست</w:t>
      </w:r>
      <w:r w:rsidR="0071557C" w:rsidRPr="0073243A">
        <w:rPr>
          <w:rFonts w:hint="cs"/>
          <w:rtl/>
        </w:rPr>
        <w:t>، گرچه در</w:t>
      </w:r>
      <w:r w:rsidR="0071557C">
        <w:rPr>
          <w:rFonts w:hint="cs"/>
          <w:rtl/>
        </w:rPr>
        <w:t xml:space="preserve"> ظاهر دچار رنج</w:t>
      </w:r>
      <w:r w:rsidR="0071557C">
        <w:rPr>
          <w:rtl/>
        </w:rPr>
        <w:softHyphen/>
      </w:r>
      <w:r>
        <w:rPr>
          <w:rFonts w:hint="cs"/>
          <w:rtl/>
        </w:rPr>
        <w:t xml:space="preserve"> و سختی</w:t>
      </w:r>
      <w:r w:rsidR="0071557C">
        <w:rPr>
          <w:rFonts w:hint="cs"/>
          <w:rtl/>
        </w:rPr>
        <w:t xml:space="preserve"> می</w:t>
      </w:r>
      <w:r w:rsidR="0071557C">
        <w:rPr>
          <w:rtl/>
        </w:rPr>
        <w:softHyphen/>
      </w:r>
      <w:r w:rsidR="0071557C">
        <w:rPr>
          <w:rFonts w:hint="cs"/>
          <w:rtl/>
        </w:rPr>
        <w:t>شود، اما لذت</w:t>
      </w:r>
      <w:r w:rsidR="0073243A">
        <w:rPr>
          <w:rFonts w:hint="cs"/>
          <w:rtl/>
        </w:rPr>
        <w:t>ی عمیق،</w:t>
      </w:r>
      <w:r w:rsidR="0071557C">
        <w:rPr>
          <w:rFonts w:hint="cs"/>
          <w:rtl/>
        </w:rPr>
        <w:t xml:space="preserve"> سراسر وجودش را </w:t>
      </w:r>
      <w:r w:rsidR="0073243A">
        <w:rPr>
          <w:rFonts w:hint="cs"/>
          <w:rtl/>
        </w:rPr>
        <w:t>فرا می‌گیرد</w:t>
      </w:r>
      <w:r w:rsidR="0071557C">
        <w:rPr>
          <w:rFonts w:hint="cs"/>
          <w:rtl/>
        </w:rPr>
        <w:t xml:space="preserve">. </w:t>
      </w:r>
      <w:r w:rsidR="004108D7">
        <w:rPr>
          <w:rtl/>
        </w:rPr>
        <w:t xml:space="preserve">استاد شهید </w:t>
      </w:r>
      <w:r w:rsidR="004108D7" w:rsidRPr="00E7256B">
        <w:rPr>
          <w:rtl/>
        </w:rPr>
        <w:t>مرتضی مطهری</w:t>
      </w:r>
      <w:r w:rsidR="0073243A">
        <w:rPr>
          <w:rFonts w:hint="cs"/>
          <w:rtl/>
        </w:rPr>
        <w:t>؟رح؟</w:t>
      </w:r>
      <w:r w:rsidR="004108D7">
        <w:rPr>
          <w:rtl/>
        </w:rPr>
        <w:t xml:space="preserve"> می‌</w:t>
      </w:r>
      <w:r w:rsidR="0071557C">
        <w:rPr>
          <w:rFonts w:hint="cs"/>
          <w:rtl/>
        </w:rPr>
        <w:t>فرماید</w:t>
      </w:r>
      <w:r w:rsidR="00CA4461" w:rsidRPr="00CA4461">
        <w:rPr>
          <w:rtl/>
        </w:rPr>
        <w:t>: «</w:t>
      </w:r>
      <w:r w:rsidR="006C0BB1" w:rsidRPr="006C0BB1">
        <w:rPr>
          <w:rtl/>
        </w:rPr>
        <w:t>هرچند ان</w:t>
      </w:r>
      <w:r w:rsidR="006C0BB1">
        <w:rPr>
          <w:rtl/>
        </w:rPr>
        <w:t>سان در جست</w:t>
      </w:r>
      <w:r w:rsidR="0073243A">
        <w:rPr>
          <w:rFonts w:hint="cs"/>
          <w:rtl/>
        </w:rPr>
        <w:t>‌و</w:t>
      </w:r>
      <w:r w:rsidR="006C0BB1">
        <w:rPr>
          <w:rtl/>
        </w:rPr>
        <w:t>جوی آرامش و لذت و بی‏</w:t>
      </w:r>
      <w:r w:rsidR="006C0BB1">
        <w:rPr>
          <w:rtl/>
        </w:rPr>
        <w:softHyphen/>
      </w:r>
      <w:r w:rsidR="006C0BB1" w:rsidRPr="006C0BB1">
        <w:rPr>
          <w:rtl/>
        </w:rPr>
        <w:t>دردی است</w:t>
      </w:r>
      <w:r w:rsidR="006C0BB1">
        <w:rPr>
          <w:rFonts w:hint="cs"/>
          <w:rtl/>
        </w:rPr>
        <w:t>،</w:t>
      </w:r>
      <w:r w:rsidR="006C0BB1" w:rsidRPr="006C0BB1">
        <w:rPr>
          <w:rtl/>
        </w:rPr>
        <w:t xml:space="preserve"> اما یک نوع دردها علامت کمال و مقدم</w:t>
      </w:r>
      <w:r w:rsidR="0073243A">
        <w:rPr>
          <w:rFonts w:hint="cs"/>
          <w:rtl/>
        </w:rPr>
        <w:t>ۀ</w:t>
      </w:r>
      <w:r w:rsidR="006C0BB1" w:rsidRPr="006C0BB1">
        <w:rPr>
          <w:rtl/>
        </w:rPr>
        <w:t xml:space="preserve"> آن</w:t>
      </w:r>
      <w:r w:rsidR="006C0BB1" w:rsidRPr="006C0BB1">
        <w:rPr>
          <w:rFonts w:ascii="Cambria" w:hAnsi="Cambria" w:cs="Cambria" w:hint="cs"/>
          <w:rtl/>
        </w:rPr>
        <w:t> </w:t>
      </w:r>
      <w:r w:rsidR="006C0BB1" w:rsidRPr="006C0BB1">
        <w:rPr>
          <w:rtl/>
        </w:rPr>
        <w:t>آرامش واقعی</w:t>
      </w:r>
      <w:r w:rsidR="006C0BB1" w:rsidRPr="006C0BB1">
        <w:rPr>
          <w:rFonts w:ascii="Cambria" w:hAnsi="Cambria" w:cs="Cambria" w:hint="cs"/>
          <w:rtl/>
        </w:rPr>
        <w:t> </w:t>
      </w:r>
      <w:r w:rsidR="006C0BB1" w:rsidRPr="006C0BB1">
        <w:rPr>
          <w:rtl/>
        </w:rPr>
        <w:t>است. فرق است بین آرامش ناشی از بی</w:t>
      </w:r>
      <w:r w:rsidR="0073243A">
        <w:rPr>
          <w:rFonts w:hint="cs"/>
          <w:rtl/>
        </w:rPr>
        <w:t>‌</w:t>
      </w:r>
      <w:r w:rsidR="0073243A">
        <w:rPr>
          <w:rtl/>
        </w:rPr>
        <w:t>حسی و ل</w:t>
      </w:r>
      <w:r w:rsidR="006C0BB1" w:rsidRPr="006C0BB1">
        <w:rPr>
          <w:rtl/>
        </w:rPr>
        <w:t>ختی و آرامش وجدان ناشی از رسیدن به کمال مطلوب انسانی</w:t>
      </w:r>
      <w:r w:rsidR="00CA4461" w:rsidRPr="00CA4461">
        <w:rPr>
          <w:rtl/>
        </w:rPr>
        <w:t>» این سخن، ترجمان همان وعد</w:t>
      </w:r>
      <w:r w:rsidR="0073243A">
        <w:rPr>
          <w:rFonts w:hint="cs"/>
          <w:rtl/>
        </w:rPr>
        <w:t>ۀ الهی</w:t>
      </w:r>
      <w:r w:rsidR="00CA4461" w:rsidRPr="00CA4461">
        <w:rPr>
          <w:rtl/>
        </w:rPr>
        <w:t xml:space="preserve"> است</w:t>
      </w:r>
      <w:r w:rsidR="0045387B">
        <w:rPr>
          <w:rFonts w:hint="cs"/>
          <w:rtl/>
        </w:rPr>
        <w:t xml:space="preserve"> که</w:t>
      </w:r>
      <w:r w:rsidR="0073243A">
        <w:rPr>
          <w:rFonts w:hint="cs"/>
          <w:rtl/>
        </w:rPr>
        <w:t xml:space="preserve"> فرمود</w:t>
      </w:r>
      <w:r w:rsidR="0045387B">
        <w:rPr>
          <w:rFonts w:hint="cs"/>
          <w:rtl/>
        </w:rPr>
        <w:t>:</w:t>
      </w:r>
      <w:r w:rsidR="006C0BB1">
        <w:rPr>
          <w:rFonts w:hint="cs"/>
          <w:rtl/>
        </w:rPr>
        <w:t xml:space="preserve"> </w:t>
      </w:r>
      <w:r w:rsidR="0073243A">
        <w:rPr>
          <w:rFonts w:hint="cs"/>
          <w:rtl/>
        </w:rPr>
        <w:t>«</w:t>
      </w:r>
      <w:r w:rsidR="0073243A" w:rsidRPr="00EB1324">
        <w:rPr>
          <w:rStyle w:val="Char"/>
          <w:rFonts w:hint="cs"/>
          <w:rtl/>
        </w:rPr>
        <w:t>مَن</w:t>
      </w:r>
      <w:r w:rsidR="0073243A" w:rsidRPr="00EB1324">
        <w:rPr>
          <w:rStyle w:val="Char"/>
          <w:rtl/>
        </w:rPr>
        <w:t xml:space="preserve"> </w:t>
      </w:r>
      <w:r w:rsidR="0073243A" w:rsidRPr="00EB1324">
        <w:rPr>
          <w:rStyle w:val="Char"/>
          <w:rFonts w:hint="cs"/>
          <w:rtl/>
        </w:rPr>
        <w:t>عَمِلَ</w:t>
      </w:r>
      <w:r w:rsidR="0073243A" w:rsidRPr="00EB1324">
        <w:rPr>
          <w:rStyle w:val="Char"/>
          <w:rtl/>
        </w:rPr>
        <w:t xml:space="preserve"> </w:t>
      </w:r>
      <w:r w:rsidR="0073243A" w:rsidRPr="00EB1324">
        <w:rPr>
          <w:rStyle w:val="Char"/>
          <w:rFonts w:hint="cs"/>
          <w:rtl/>
        </w:rPr>
        <w:t>صالِحًا</w:t>
      </w:r>
      <w:r w:rsidR="0073243A" w:rsidRPr="00EB1324">
        <w:rPr>
          <w:rStyle w:val="Char"/>
          <w:rtl/>
        </w:rPr>
        <w:t xml:space="preserve"> </w:t>
      </w:r>
      <w:r w:rsidR="0073243A" w:rsidRPr="00EB1324">
        <w:rPr>
          <w:rStyle w:val="Char"/>
          <w:rFonts w:hint="cs"/>
          <w:rtl/>
        </w:rPr>
        <w:t>مِن</w:t>
      </w:r>
      <w:r w:rsidR="0073243A" w:rsidRPr="00EB1324">
        <w:rPr>
          <w:rStyle w:val="Char"/>
          <w:rtl/>
        </w:rPr>
        <w:t xml:space="preserve"> </w:t>
      </w:r>
      <w:r w:rsidR="0073243A" w:rsidRPr="00EB1324">
        <w:rPr>
          <w:rStyle w:val="Char"/>
          <w:rFonts w:hint="cs"/>
          <w:rtl/>
        </w:rPr>
        <w:t>ذَکَرٍ</w:t>
      </w:r>
      <w:r w:rsidR="0073243A" w:rsidRPr="00EB1324">
        <w:rPr>
          <w:rStyle w:val="Char"/>
          <w:rtl/>
        </w:rPr>
        <w:t xml:space="preserve"> </w:t>
      </w:r>
      <w:r w:rsidR="0073243A" w:rsidRPr="00EB1324">
        <w:rPr>
          <w:rStyle w:val="Char"/>
          <w:rFonts w:hint="cs"/>
          <w:rtl/>
        </w:rPr>
        <w:t>أَو</w:t>
      </w:r>
      <w:r w:rsidR="0073243A" w:rsidRPr="00EB1324">
        <w:rPr>
          <w:rStyle w:val="Char"/>
          <w:rtl/>
        </w:rPr>
        <w:t xml:space="preserve"> </w:t>
      </w:r>
      <w:r w:rsidR="0073243A" w:rsidRPr="00EB1324">
        <w:rPr>
          <w:rStyle w:val="Char"/>
          <w:rFonts w:hint="cs"/>
          <w:rtl/>
        </w:rPr>
        <w:t>أُنثى</w:t>
      </w:r>
      <w:r w:rsidR="0073243A" w:rsidRPr="00EB1324">
        <w:rPr>
          <w:rStyle w:val="Char"/>
          <w:rtl/>
        </w:rPr>
        <w:t xml:space="preserve"> </w:t>
      </w:r>
      <w:r w:rsidR="0073243A" w:rsidRPr="00EB1324">
        <w:rPr>
          <w:rStyle w:val="Char"/>
          <w:rFonts w:hint="cs"/>
          <w:rtl/>
        </w:rPr>
        <w:t>فَلَنُحییَنَّهُ</w:t>
      </w:r>
      <w:r w:rsidR="0073243A" w:rsidRPr="00EB1324">
        <w:rPr>
          <w:rStyle w:val="Char"/>
          <w:rtl/>
        </w:rPr>
        <w:t xml:space="preserve"> </w:t>
      </w:r>
      <w:r w:rsidR="0073243A" w:rsidRPr="00EB1324">
        <w:rPr>
          <w:rStyle w:val="Char"/>
          <w:rFonts w:hint="cs"/>
          <w:rtl/>
        </w:rPr>
        <w:t>حَیاةً</w:t>
      </w:r>
      <w:r w:rsidR="0073243A" w:rsidRPr="00EB1324">
        <w:rPr>
          <w:rStyle w:val="Char"/>
          <w:rtl/>
        </w:rPr>
        <w:t xml:space="preserve"> </w:t>
      </w:r>
      <w:r w:rsidR="0073243A" w:rsidRPr="00EB1324">
        <w:rPr>
          <w:rStyle w:val="Char"/>
          <w:rFonts w:hint="cs"/>
          <w:rtl/>
        </w:rPr>
        <w:t>طَیِّبَةً</w:t>
      </w:r>
      <w:r w:rsidR="0073243A" w:rsidRPr="0073243A">
        <w:rPr>
          <w:rFonts w:hint="cs"/>
          <w:rtl/>
        </w:rPr>
        <w:t>».</w:t>
      </w:r>
      <w:r>
        <w:rPr>
          <w:vertAlign w:val="superscript"/>
          <w:rtl/>
        </w:rPr>
        <w:footnoteReference w:id="128"/>
      </w:r>
    </w:p>
    <w:p w14:paraId="2469F45F" w14:textId="77777777" w:rsidR="00BF38D8" w:rsidRPr="00CA4461" w:rsidRDefault="00B734D2" w:rsidP="00E27E93">
      <w:pPr>
        <w:pStyle w:val="Normal5"/>
      </w:pPr>
      <w:r w:rsidRPr="00D0041B">
        <w:rPr>
          <w:rtl/>
        </w:rPr>
        <w:t>در میدان جنگ می‌توان آن لذت خاص را کاملاً حس کرد؛ احساسی که رزمندگان در سخت‌ترین شرایط جبهه از آن بهره‌مند بود</w:t>
      </w:r>
      <w:r>
        <w:rPr>
          <w:rtl/>
        </w:rPr>
        <w:t>ند. عکس‌ها و فیلم‌هایی که</w:t>
      </w:r>
      <w:r w:rsidRPr="00D0041B">
        <w:rPr>
          <w:rtl/>
        </w:rPr>
        <w:t xml:space="preserve"> از این مبارزان به جا مانده، گواهی روشن بر هم</w:t>
      </w:r>
      <w:r w:rsidR="0045387B">
        <w:rPr>
          <w:rtl/>
        </w:rPr>
        <w:t>‌زیستی لذت و رنج در آن فضا</w:t>
      </w:r>
      <w:r w:rsidR="0045387B">
        <w:rPr>
          <w:rFonts w:hint="cs"/>
          <w:rtl/>
        </w:rPr>
        <w:t>ست</w:t>
      </w:r>
      <w:r w:rsidRPr="00D0041B">
        <w:rPr>
          <w:rtl/>
        </w:rPr>
        <w:t>. تجرب</w:t>
      </w:r>
      <w:r w:rsidR="00B902C4">
        <w:rPr>
          <w:rFonts w:hint="cs"/>
          <w:rtl/>
        </w:rPr>
        <w:t>ۀ</w:t>
      </w:r>
      <w:r w:rsidRPr="00D0041B">
        <w:rPr>
          <w:rtl/>
        </w:rPr>
        <w:t xml:space="preserve"> اردوهای جهادی امروز</w:t>
      </w:r>
      <w:r w:rsidR="00B902C4">
        <w:rPr>
          <w:rFonts w:hint="cs"/>
          <w:rtl/>
        </w:rPr>
        <w:t xml:space="preserve"> نیز</w:t>
      </w:r>
      <w:r w:rsidRPr="00D0041B">
        <w:rPr>
          <w:rtl/>
        </w:rPr>
        <w:t xml:space="preserve"> جلوه‌ای زنده و ملموس از این ترکیب شیرین و سخت را به ما منتقل می‌کند، جایی ک</w:t>
      </w:r>
      <w:r>
        <w:rPr>
          <w:rtl/>
        </w:rPr>
        <w:t xml:space="preserve">ه تلاش و سختی در کنار حس </w:t>
      </w:r>
      <w:r>
        <w:rPr>
          <w:rFonts w:hint="cs"/>
          <w:rtl/>
        </w:rPr>
        <w:t>آرامش</w:t>
      </w:r>
      <w:r>
        <w:rPr>
          <w:rtl/>
        </w:rPr>
        <w:t xml:space="preserve"> و رضایت، معنای حقیقی </w:t>
      </w:r>
      <w:r>
        <w:rPr>
          <w:rFonts w:hint="cs"/>
          <w:rtl/>
        </w:rPr>
        <w:t>طمأنینه</w:t>
      </w:r>
      <w:r w:rsidRPr="00D0041B">
        <w:rPr>
          <w:rtl/>
        </w:rPr>
        <w:t xml:space="preserve"> را آشکار می‌سازد</w:t>
      </w:r>
      <w:r w:rsidRPr="00D0041B">
        <w:rPr>
          <w:rFonts w:hint="cs"/>
          <w:rtl/>
        </w:rPr>
        <w:t>.</w:t>
      </w:r>
    </w:p>
    <w:p w14:paraId="0FD09617" w14:textId="77777777" w:rsidR="00217EFF" w:rsidRPr="00CA4461" w:rsidRDefault="00B734D2" w:rsidP="00C23F67">
      <w:pPr>
        <w:pStyle w:val="Normal5"/>
      </w:pPr>
      <w:r>
        <w:rPr>
          <w:rtl/>
        </w:rPr>
        <w:t>بنابراین اگر امروز ج</w:t>
      </w:r>
      <w:r>
        <w:rPr>
          <w:rFonts w:hint="cs"/>
          <w:rtl/>
        </w:rPr>
        <w:t>وامع</w:t>
      </w:r>
      <w:r>
        <w:rPr>
          <w:rtl/>
        </w:rPr>
        <w:t xml:space="preserve"> </w:t>
      </w:r>
      <w:r>
        <w:rPr>
          <w:rFonts w:hint="cs"/>
          <w:rtl/>
        </w:rPr>
        <w:t xml:space="preserve">انسانی </w:t>
      </w:r>
      <w:r w:rsidR="00C23F67">
        <w:rPr>
          <w:rtl/>
        </w:rPr>
        <w:t>به</w:t>
      </w:r>
      <w:r w:rsidR="00C23F67">
        <w:rPr>
          <w:rFonts w:hint="cs"/>
          <w:rtl/>
        </w:rPr>
        <w:t>‌</w:t>
      </w:r>
      <w:r>
        <w:rPr>
          <w:rtl/>
        </w:rPr>
        <w:t>دنبال کاهش اضطراب، اعتیاد</w:t>
      </w:r>
      <w:r w:rsidR="00D0041B">
        <w:rPr>
          <w:rtl/>
        </w:rPr>
        <w:t xml:space="preserve"> و فروپاشی درونی </w:t>
      </w:r>
      <w:r w:rsidR="00D0041B">
        <w:rPr>
          <w:rFonts w:hint="cs"/>
          <w:rtl/>
        </w:rPr>
        <w:t>هستند</w:t>
      </w:r>
      <w:r w:rsidR="00CA4461" w:rsidRPr="00CA4461">
        <w:rPr>
          <w:rtl/>
        </w:rPr>
        <w:t>، کلید آن در باز</w:t>
      </w:r>
      <w:r>
        <w:rPr>
          <w:rtl/>
        </w:rPr>
        <w:t xml:space="preserve">گرداندن یاد خدا به متن زندگی </w:t>
      </w:r>
      <w:r w:rsidR="00B75D39">
        <w:rPr>
          <w:rFonts w:hint="cs"/>
          <w:rtl/>
        </w:rPr>
        <w:t>است</w:t>
      </w:r>
      <w:r w:rsidR="00CA4461" w:rsidRPr="00CA4461">
        <w:rPr>
          <w:rtl/>
        </w:rPr>
        <w:t xml:space="preserve">؛ نه </w:t>
      </w:r>
      <w:r w:rsidR="00B75D39">
        <w:rPr>
          <w:rFonts w:hint="cs"/>
          <w:rtl/>
        </w:rPr>
        <w:t xml:space="preserve">در سطح </w:t>
      </w:r>
      <w:r w:rsidR="00CA4461" w:rsidRPr="00CA4461">
        <w:rPr>
          <w:rtl/>
        </w:rPr>
        <w:t>ش</w:t>
      </w:r>
      <w:r w:rsidR="00D0041B">
        <w:rPr>
          <w:rtl/>
        </w:rPr>
        <w:t xml:space="preserve">عار، </w:t>
      </w:r>
      <w:r w:rsidR="00B75D39">
        <w:rPr>
          <w:rFonts w:hint="cs"/>
          <w:rtl/>
        </w:rPr>
        <w:t>بل</w:t>
      </w:r>
      <w:r w:rsidR="00D0041B">
        <w:rPr>
          <w:rtl/>
        </w:rPr>
        <w:t xml:space="preserve">که </w:t>
      </w:r>
      <w:r w:rsidR="00B75D39">
        <w:rPr>
          <w:rFonts w:hint="cs"/>
          <w:rtl/>
        </w:rPr>
        <w:t>در ساحت</w:t>
      </w:r>
      <w:r w:rsidR="00D0041B">
        <w:rPr>
          <w:rtl/>
        </w:rPr>
        <w:t xml:space="preserve"> رفتار.</w:t>
      </w:r>
      <w:r w:rsidR="00433F52">
        <w:rPr>
          <w:rFonts w:hint="cs"/>
          <w:rtl/>
        </w:rPr>
        <w:t xml:space="preserve"> </w:t>
      </w:r>
      <w:r w:rsidRPr="00214FF3">
        <w:rPr>
          <w:rFonts w:hint="cs"/>
          <w:rtl/>
        </w:rPr>
        <w:t>جوامعی که خود را به قدرت</w:t>
      </w:r>
      <w:r w:rsidRPr="00214FF3">
        <w:rPr>
          <w:rtl/>
        </w:rPr>
        <w:softHyphen/>
      </w:r>
      <w:r w:rsidRPr="00214FF3">
        <w:rPr>
          <w:rFonts w:hint="cs"/>
          <w:rtl/>
        </w:rPr>
        <w:t>های زوال</w:t>
      </w:r>
      <w:r w:rsidRPr="00214FF3">
        <w:rPr>
          <w:rtl/>
        </w:rPr>
        <w:softHyphen/>
      </w:r>
      <w:r w:rsidRPr="00214FF3">
        <w:rPr>
          <w:rFonts w:hint="cs"/>
          <w:rtl/>
        </w:rPr>
        <w:t>پذیر متصل می</w:t>
      </w:r>
      <w:r w:rsidRPr="00214FF3">
        <w:rPr>
          <w:rtl/>
        </w:rPr>
        <w:softHyphen/>
      </w:r>
      <w:r w:rsidR="00C23F67">
        <w:rPr>
          <w:rFonts w:hint="cs"/>
          <w:rtl/>
        </w:rPr>
        <w:t>کنند تا آرامش‌</w:t>
      </w:r>
      <w:r w:rsidR="00E27E93">
        <w:rPr>
          <w:rFonts w:hint="cs"/>
          <w:rtl/>
        </w:rPr>
        <w:t>خاطر و امنی</w:t>
      </w:r>
      <w:r w:rsidRPr="00214FF3">
        <w:rPr>
          <w:rFonts w:hint="cs"/>
          <w:rtl/>
        </w:rPr>
        <w:t xml:space="preserve">ت به دست </w:t>
      </w:r>
      <w:r w:rsidRPr="00214FF3">
        <w:rPr>
          <w:rFonts w:hint="cs"/>
          <w:rtl/>
        </w:rPr>
        <w:t>آورند، نیاز خود را تشخیص داده</w:t>
      </w:r>
      <w:r w:rsidRPr="00214FF3">
        <w:rPr>
          <w:rtl/>
        </w:rPr>
        <w:softHyphen/>
      </w:r>
      <w:r w:rsidRPr="00214FF3">
        <w:rPr>
          <w:rFonts w:hint="cs"/>
          <w:rtl/>
        </w:rPr>
        <w:t>اند؛ اما در نسخه</w:t>
      </w:r>
      <w:r w:rsidRPr="00214FF3">
        <w:rPr>
          <w:rtl/>
        </w:rPr>
        <w:softHyphen/>
      </w:r>
      <w:r w:rsidRPr="00214FF3">
        <w:rPr>
          <w:rFonts w:hint="cs"/>
          <w:rtl/>
        </w:rPr>
        <w:t>ای که برای درمان خود پیچیده</w:t>
      </w:r>
      <w:r w:rsidRPr="00214FF3">
        <w:rPr>
          <w:rtl/>
        </w:rPr>
        <w:softHyphen/>
      </w:r>
      <w:r w:rsidRPr="00214FF3">
        <w:rPr>
          <w:rFonts w:hint="cs"/>
          <w:rtl/>
        </w:rPr>
        <w:t>اند</w:t>
      </w:r>
      <w:r w:rsidR="00C23F67">
        <w:rPr>
          <w:rFonts w:hint="cs"/>
          <w:rtl/>
        </w:rPr>
        <w:t>،</w:t>
      </w:r>
      <w:r w:rsidRPr="00214FF3">
        <w:rPr>
          <w:rFonts w:hint="cs"/>
          <w:rtl/>
        </w:rPr>
        <w:t xml:space="preserve"> به خطا رفته</w:t>
      </w:r>
      <w:r w:rsidR="00C23F67">
        <w:rPr>
          <w:rFonts w:hint="cs"/>
          <w:rtl/>
        </w:rPr>
        <w:t>‌</w:t>
      </w:r>
      <w:r w:rsidRPr="00214FF3">
        <w:rPr>
          <w:rFonts w:hint="cs"/>
          <w:rtl/>
        </w:rPr>
        <w:t xml:space="preserve">اند. </w:t>
      </w:r>
      <w:r w:rsidR="006619F3">
        <w:rPr>
          <w:rtl/>
        </w:rPr>
        <w:t>آن‌ها</w:t>
      </w:r>
      <w:r w:rsidRPr="00C23F67">
        <w:rPr>
          <w:rFonts w:hint="cs"/>
          <w:rtl/>
        </w:rPr>
        <w:t xml:space="preserve"> </w:t>
      </w:r>
      <w:r w:rsidR="00C23F67" w:rsidRPr="00C23F67">
        <w:rPr>
          <w:rFonts w:hint="cs"/>
          <w:rtl/>
        </w:rPr>
        <w:t>دریافته‌اند</w:t>
      </w:r>
      <w:r w:rsidR="00C23F67" w:rsidRPr="00C23F67">
        <w:rPr>
          <w:rtl/>
        </w:rPr>
        <w:t xml:space="preserve"> </w:t>
      </w:r>
      <w:r w:rsidR="00C23F67" w:rsidRPr="00C23F67">
        <w:rPr>
          <w:rFonts w:hint="cs"/>
          <w:rtl/>
        </w:rPr>
        <w:t>که</w:t>
      </w:r>
      <w:r w:rsidR="00C23F67">
        <w:rPr>
          <w:rFonts w:hint="cs"/>
          <w:rtl/>
        </w:rPr>
        <w:t xml:space="preserve"> </w:t>
      </w:r>
      <w:r w:rsidRPr="00214FF3">
        <w:rPr>
          <w:rFonts w:hint="cs"/>
          <w:rtl/>
        </w:rPr>
        <w:t>باید خود را به بزرگ</w:t>
      </w:r>
      <w:r w:rsidRPr="00214FF3">
        <w:rPr>
          <w:rtl/>
        </w:rPr>
        <w:softHyphen/>
      </w:r>
      <w:r w:rsidRPr="00214FF3">
        <w:rPr>
          <w:rFonts w:hint="cs"/>
          <w:rtl/>
        </w:rPr>
        <w:t>ترین قدرت جهان آفرینش متصل کنند،</w:t>
      </w:r>
      <w:r w:rsidRPr="00C23F67">
        <w:rPr>
          <w:rFonts w:hint="cs"/>
          <w:rtl/>
        </w:rPr>
        <w:t xml:space="preserve"> </w:t>
      </w:r>
      <w:r w:rsidR="00C23F67" w:rsidRPr="00C23F67">
        <w:rPr>
          <w:rFonts w:hint="cs"/>
          <w:rtl/>
        </w:rPr>
        <w:t>امّا</w:t>
      </w:r>
      <w:r w:rsidR="00C23F67" w:rsidRPr="00C23F67">
        <w:rPr>
          <w:rtl/>
        </w:rPr>
        <w:t xml:space="preserve"> </w:t>
      </w:r>
      <w:r w:rsidR="00C23F67" w:rsidRPr="00C23F67">
        <w:rPr>
          <w:rFonts w:hint="cs"/>
          <w:rtl/>
        </w:rPr>
        <w:t>در</w:t>
      </w:r>
      <w:r w:rsidR="00C23F67" w:rsidRPr="00C23F67">
        <w:rPr>
          <w:rtl/>
        </w:rPr>
        <w:t xml:space="preserve"> </w:t>
      </w:r>
      <w:r w:rsidR="00C23F67" w:rsidRPr="00C23F67">
        <w:rPr>
          <w:rFonts w:hint="cs"/>
          <w:rtl/>
        </w:rPr>
        <w:t>تعیین</w:t>
      </w:r>
      <w:r w:rsidR="00C23F67" w:rsidRPr="00C23F67">
        <w:rPr>
          <w:rtl/>
        </w:rPr>
        <w:t xml:space="preserve"> </w:t>
      </w:r>
      <w:r w:rsidR="00C23F67" w:rsidRPr="00C23F67">
        <w:rPr>
          <w:rFonts w:hint="cs"/>
          <w:rtl/>
        </w:rPr>
        <w:t>مصداق،</w:t>
      </w:r>
      <w:r w:rsidR="00C23F67" w:rsidRPr="00C23F67">
        <w:rPr>
          <w:rtl/>
        </w:rPr>
        <w:t xml:space="preserve"> </w:t>
      </w:r>
      <w:r w:rsidR="00C23F67" w:rsidRPr="00C23F67">
        <w:rPr>
          <w:rFonts w:hint="cs"/>
          <w:rtl/>
        </w:rPr>
        <w:t>دچار</w:t>
      </w:r>
      <w:r w:rsidR="00C23F67" w:rsidRPr="00C23F67">
        <w:rPr>
          <w:rtl/>
        </w:rPr>
        <w:t xml:space="preserve"> </w:t>
      </w:r>
      <w:r w:rsidR="00C23F67" w:rsidRPr="00C23F67">
        <w:rPr>
          <w:rFonts w:hint="cs"/>
          <w:rtl/>
        </w:rPr>
        <w:t>اشتباه</w:t>
      </w:r>
      <w:r w:rsidR="00C23F67" w:rsidRPr="00C23F67">
        <w:rPr>
          <w:rtl/>
        </w:rPr>
        <w:t xml:space="preserve"> </w:t>
      </w:r>
      <w:r w:rsidR="00C23F67" w:rsidRPr="00C23F67">
        <w:rPr>
          <w:rFonts w:hint="cs"/>
          <w:rtl/>
        </w:rPr>
        <w:t>شده‌اند</w:t>
      </w:r>
      <w:r w:rsidRPr="00214FF3">
        <w:rPr>
          <w:rFonts w:hint="cs"/>
          <w:rtl/>
        </w:rPr>
        <w:t xml:space="preserve">. پس از رسیدن به آن کمال موهوم </w:t>
      </w:r>
      <w:r w:rsidR="00C23F67" w:rsidRPr="00C23F67">
        <w:rPr>
          <w:rFonts w:hint="cs"/>
          <w:rtl/>
        </w:rPr>
        <w:t>نیز</w:t>
      </w:r>
      <w:r w:rsidR="00C23F67" w:rsidRPr="00C23F67">
        <w:rPr>
          <w:rtl/>
        </w:rPr>
        <w:t xml:space="preserve"> </w:t>
      </w:r>
      <w:r w:rsidR="00C23F67" w:rsidRPr="00C23F67">
        <w:rPr>
          <w:rFonts w:hint="cs"/>
          <w:rtl/>
        </w:rPr>
        <w:t>درمی‌یابند</w:t>
      </w:r>
      <w:r w:rsidR="00C23F67" w:rsidRPr="008B2EB1">
        <w:rPr>
          <w:b/>
          <w:bCs/>
          <w:color w:val="FF0000"/>
          <w:rtl/>
        </w:rPr>
        <w:t xml:space="preserve"> </w:t>
      </w:r>
      <w:r w:rsidRPr="00214FF3">
        <w:rPr>
          <w:rFonts w:hint="cs"/>
          <w:rtl/>
        </w:rPr>
        <w:t xml:space="preserve">که این پاسخ درستی به آن احتیاج مبرم خود </w:t>
      </w:r>
      <w:r w:rsidR="00C23F67">
        <w:rPr>
          <w:rFonts w:hint="cs"/>
          <w:rtl/>
        </w:rPr>
        <w:t>(</w:t>
      </w:r>
      <w:r w:rsidRPr="00214FF3">
        <w:rPr>
          <w:rFonts w:hint="cs"/>
          <w:rtl/>
        </w:rPr>
        <w:t>یعنی آرامش</w:t>
      </w:r>
      <w:r w:rsidR="00C23F67">
        <w:rPr>
          <w:rFonts w:hint="cs"/>
          <w:rtl/>
        </w:rPr>
        <w:t>)</w:t>
      </w:r>
      <w:r w:rsidRPr="00214FF3">
        <w:rPr>
          <w:rFonts w:hint="cs"/>
          <w:rtl/>
        </w:rPr>
        <w:t xml:space="preserve"> نبود</w:t>
      </w:r>
      <w:r w:rsidR="00E27E93">
        <w:rPr>
          <w:rFonts w:hint="cs"/>
          <w:rtl/>
        </w:rPr>
        <w:t>ه</w:t>
      </w:r>
      <w:r w:rsidR="00C23F67">
        <w:rPr>
          <w:rFonts w:hint="cs"/>
          <w:rtl/>
        </w:rPr>
        <w:t xml:space="preserve"> است</w:t>
      </w:r>
      <w:r w:rsidRPr="00214FF3">
        <w:rPr>
          <w:rFonts w:hint="cs"/>
          <w:rtl/>
        </w:rPr>
        <w:t>.</w:t>
      </w:r>
    </w:p>
    <w:p w14:paraId="501A9EF6" w14:textId="77777777" w:rsidR="00CA4461" w:rsidRDefault="00B734D2" w:rsidP="00E27E93">
      <w:pPr>
        <w:pStyle w:val="Normal5"/>
        <w:rPr>
          <w:rtl/>
        </w:rPr>
      </w:pPr>
      <w:r w:rsidRPr="00CA4461">
        <w:rPr>
          <w:rtl/>
        </w:rPr>
        <w:t>جوان امروز اگر در میان اخبار تلخ و فشارهای روزمره احساس ف</w:t>
      </w:r>
      <w:r w:rsidR="00C23F67">
        <w:rPr>
          <w:rtl/>
        </w:rPr>
        <w:t>رسودگی می‌کند، باید بداند آرامش</w:t>
      </w:r>
      <w:r w:rsidRPr="00CA4461">
        <w:rPr>
          <w:rtl/>
        </w:rPr>
        <w:t xml:space="preserve"> پایدار</w:t>
      </w:r>
      <w:r w:rsidR="00C23F67">
        <w:rPr>
          <w:rFonts w:hint="cs"/>
          <w:rtl/>
        </w:rPr>
        <w:t>،</w:t>
      </w:r>
      <w:r w:rsidRPr="00CA4461">
        <w:rPr>
          <w:rtl/>
        </w:rPr>
        <w:t xml:space="preserve"> از راه کوتاهِ فراموشی یا سرگرمی </w:t>
      </w:r>
      <w:r w:rsidR="00E27E93">
        <w:rPr>
          <w:rFonts w:hint="cs"/>
          <w:rtl/>
        </w:rPr>
        <w:t xml:space="preserve">به دست </w:t>
      </w:r>
      <w:r w:rsidRPr="00CA4461">
        <w:rPr>
          <w:rtl/>
        </w:rPr>
        <w:t>نمی‌آید</w:t>
      </w:r>
      <w:r w:rsidR="00E27E93">
        <w:rPr>
          <w:rFonts w:hint="cs"/>
          <w:rtl/>
        </w:rPr>
        <w:t>؛</w:t>
      </w:r>
      <w:r w:rsidRPr="00CA4461">
        <w:rPr>
          <w:rtl/>
        </w:rPr>
        <w:t xml:space="preserve"> آنچه دل را آرام می‌کند، بازگشت به همان نغم</w:t>
      </w:r>
      <w:r w:rsidR="00C23F67">
        <w:rPr>
          <w:rFonts w:hint="cs"/>
          <w:rtl/>
        </w:rPr>
        <w:t>ۀ</w:t>
      </w:r>
      <w:r w:rsidRPr="00CA4461">
        <w:rPr>
          <w:rtl/>
        </w:rPr>
        <w:t xml:space="preserve"> ازلی است</w:t>
      </w:r>
      <w:r w:rsidR="00355916">
        <w:rPr>
          <w:rFonts w:hint="cs"/>
          <w:rtl/>
        </w:rPr>
        <w:t xml:space="preserve">: </w:t>
      </w:r>
      <w:r w:rsidR="00C23F67">
        <w:rPr>
          <w:rFonts w:hint="cs"/>
          <w:rtl/>
        </w:rPr>
        <w:t>«</w:t>
      </w:r>
      <w:r w:rsidR="00C23F67" w:rsidRPr="00EB1324">
        <w:rPr>
          <w:rStyle w:val="Char"/>
          <w:rFonts w:hint="cs"/>
          <w:rtl/>
        </w:rPr>
        <w:t>أَلَا</w:t>
      </w:r>
      <w:r w:rsidR="00C23F67" w:rsidRPr="00EB1324">
        <w:rPr>
          <w:rStyle w:val="Char"/>
          <w:rtl/>
        </w:rPr>
        <w:t xml:space="preserve"> </w:t>
      </w:r>
      <w:r w:rsidR="00C23F67" w:rsidRPr="00EB1324">
        <w:rPr>
          <w:rStyle w:val="Char"/>
          <w:rFonts w:hint="cs"/>
          <w:rtl/>
        </w:rPr>
        <w:t>بِذِکْرِ</w:t>
      </w:r>
      <w:r w:rsidR="00C23F67" w:rsidRPr="00EB1324">
        <w:rPr>
          <w:rStyle w:val="Char"/>
          <w:rtl/>
        </w:rPr>
        <w:t xml:space="preserve"> </w:t>
      </w:r>
      <w:r w:rsidR="00C23F67" w:rsidRPr="00EB1324">
        <w:rPr>
          <w:rStyle w:val="Char"/>
          <w:rFonts w:hint="cs"/>
          <w:rtl/>
        </w:rPr>
        <w:t>اللَّهِ</w:t>
      </w:r>
      <w:r w:rsidR="00C23F67" w:rsidRPr="00EB1324">
        <w:rPr>
          <w:rStyle w:val="Char"/>
          <w:rtl/>
        </w:rPr>
        <w:t xml:space="preserve"> </w:t>
      </w:r>
      <w:r w:rsidR="00C23F67" w:rsidRPr="00EB1324">
        <w:rPr>
          <w:rStyle w:val="Char"/>
          <w:rFonts w:hint="cs"/>
          <w:rtl/>
        </w:rPr>
        <w:t>تَطْمَئِنُّ</w:t>
      </w:r>
      <w:r w:rsidR="00C23F67" w:rsidRPr="00EB1324">
        <w:rPr>
          <w:rStyle w:val="Char"/>
          <w:rtl/>
        </w:rPr>
        <w:t xml:space="preserve"> </w:t>
      </w:r>
      <w:r w:rsidR="00C23F67" w:rsidRPr="00EB1324">
        <w:rPr>
          <w:rStyle w:val="Char"/>
          <w:rFonts w:hint="cs"/>
          <w:rtl/>
        </w:rPr>
        <w:t>الْقُلُوبُ</w:t>
      </w:r>
      <w:r w:rsidR="00C23F67">
        <w:rPr>
          <w:rFonts w:hint="cs"/>
          <w:rtl/>
        </w:rPr>
        <w:t>»</w:t>
      </w:r>
      <w:r w:rsidR="00355916">
        <w:rPr>
          <w:rFonts w:hint="cs"/>
          <w:rtl/>
        </w:rPr>
        <w:t>.</w:t>
      </w:r>
    </w:p>
    <w:p w14:paraId="28511C75" w14:textId="77777777" w:rsidR="008116D8" w:rsidRPr="008116D8" w:rsidRDefault="00B734D2" w:rsidP="008B2EB1">
      <w:pPr>
        <w:pStyle w:val="Heading28"/>
        <w:bidi/>
        <w:rPr>
          <w:rtl/>
        </w:rPr>
      </w:pPr>
      <w:r w:rsidRPr="008116D8">
        <w:rPr>
          <w:rFonts w:hint="cs"/>
          <w:rtl/>
        </w:rPr>
        <w:lastRenderedPageBreak/>
        <w:t>پاسخ به یک شبهه</w:t>
      </w:r>
    </w:p>
    <w:p w14:paraId="4ABD8D38" w14:textId="77777777" w:rsidR="008116D8" w:rsidRPr="008116D8" w:rsidRDefault="00B734D2" w:rsidP="00E27E93">
      <w:pPr>
        <w:pStyle w:val="Normal5"/>
      </w:pPr>
      <w:r w:rsidRPr="008116D8">
        <w:rPr>
          <w:rtl/>
        </w:rPr>
        <w:t>گاهی این پرسش مطرح می‌شود</w:t>
      </w:r>
      <w:r w:rsidR="00E27E93">
        <w:rPr>
          <w:rFonts w:hint="cs"/>
          <w:rtl/>
        </w:rPr>
        <w:t xml:space="preserve"> که</w:t>
      </w:r>
      <w:r w:rsidRPr="008116D8">
        <w:rPr>
          <w:rtl/>
        </w:rPr>
        <w:t xml:space="preserve"> چرا برخی که نسبت به دین و یاد خدا بی‌اعتنا بوده‌اند، ظاهراً زندگی بی‌دغدغه و آرامی دارند؟</w:t>
      </w:r>
      <w:r w:rsidR="00B01647">
        <w:rPr>
          <w:rFonts w:hint="cs"/>
          <w:rtl/>
        </w:rPr>
        <w:t>!</w:t>
      </w:r>
      <w:r w:rsidRPr="008116D8">
        <w:rPr>
          <w:rtl/>
        </w:rPr>
        <w:t xml:space="preserve"> اگرچه خانه‌های دنج و سفره‌های رنگین آن‌ها </w:t>
      </w:r>
      <w:r w:rsidRPr="00E27E93">
        <w:rPr>
          <w:rtl/>
        </w:rPr>
        <w:t>به چشم می‌آید</w:t>
      </w:r>
      <w:r w:rsidR="00B01647">
        <w:rPr>
          <w:rtl/>
        </w:rPr>
        <w:t>، اما حقیقت</w:t>
      </w:r>
      <w:r w:rsidRPr="008116D8">
        <w:rPr>
          <w:rtl/>
        </w:rPr>
        <w:t xml:space="preserve"> آرامش، </w:t>
      </w:r>
      <w:r w:rsidR="00B01647">
        <w:rPr>
          <w:rFonts w:hint="cs"/>
          <w:rtl/>
        </w:rPr>
        <w:t>تنها</w:t>
      </w:r>
      <w:r w:rsidRPr="008116D8">
        <w:rPr>
          <w:rtl/>
        </w:rPr>
        <w:t xml:space="preserve"> در سفره و رفاه خلاصه نمی‌شود. کمبود و سختی زندگی همیشه </w:t>
      </w:r>
      <w:r w:rsidR="009C3804">
        <w:rPr>
          <w:rtl/>
        </w:rPr>
        <w:t>به ‌معنای</w:t>
      </w:r>
      <w:r w:rsidRPr="008116D8">
        <w:rPr>
          <w:rtl/>
        </w:rPr>
        <w:t xml:space="preserve"> نبود غذا یا آسایش ظاهری نیست؛ انسان در اعماق وجودش نیاز عمیق دیگری دارد که با رفاه و لذت و حتی سرگرمی رفع نمی‌شود</w:t>
      </w:r>
      <w:r w:rsidRPr="008116D8">
        <w:t>.</w:t>
      </w:r>
    </w:p>
    <w:p w14:paraId="64DF7994" w14:textId="77777777" w:rsidR="008116D8" w:rsidRPr="008116D8" w:rsidRDefault="00B734D2" w:rsidP="008701BE">
      <w:pPr>
        <w:pStyle w:val="Normal5"/>
      </w:pPr>
      <w:r>
        <w:rPr>
          <w:rFonts w:hint="cs"/>
          <w:rtl/>
        </w:rPr>
        <w:t>برخی افراد</w:t>
      </w:r>
      <w:r w:rsidR="00B01647">
        <w:rPr>
          <w:rtl/>
        </w:rPr>
        <w:t xml:space="preserve"> ممکن است با غفلت از این نیاز</w:t>
      </w:r>
      <w:r w:rsidR="00B01647">
        <w:rPr>
          <w:rFonts w:hint="cs"/>
          <w:rtl/>
        </w:rPr>
        <w:t xml:space="preserve">، </w:t>
      </w:r>
      <w:r w:rsidR="0071557C" w:rsidRPr="008116D8">
        <w:rPr>
          <w:rtl/>
        </w:rPr>
        <w:t>در سرگرمی‌های دائمی یا</w:t>
      </w:r>
      <w:r w:rsidR="0071557C">
        <w:rPr>
          <w:rtl/>
        </w:rPr>
        <w:t xml:space="preserve"> خوش‌گذرانی‌های زودگذر غرق شوند</w:t>
      </w:r>
      <w:r w:rsidR="0071557C">
        <w:rPr>
          <w:rFonts w:hint="cs"/>
          <w:rtl/>
        </w:rPr>
        <w:t>؛</w:t>
      </w:r>
      <w:r w:rsidR="00B01647">
        <w:rPr>
          <w:rtl/>
        </w:rPr>
        <w:t xml:space="preserve"> اما هرگاه غبار مستیِ عیش</w:t>
      </w:r>
      <w:r w:rsidR="00B01647">
        <w:rPr>
          <w:rFonts w:hint="cs"/>
          <w:rtl/>
        </w:rPr>
        <w:t>‌</w:t>
      </w:r>
      <w:r w:rsidR="00B01647">
        <w:rPr>
          <w:rtl/>
        </w:rPr>
        <w:t>و</w:t>
      </w:r>
      <w:r w:rsidR="00B01647">
        <w:rPr>
          <w:rFonts w:hint="cs"/>
          <w:rtl/>
        </w:rPr>
        <w:t>‌</w:t>
      </w:r>
      <w:r>
        <w:rPr>
          <w:rtl/>
        </w:rPr>
        <w:t>نوش کنار رود، همان زخم</w:t>
      </w:r>
      <w:r>
        <w:rPr>
          <w:rFonts w:hint="cs"/>
          <w:rtl/>
        </w:rPr>
        <w:t xml:space="preserve"> </w:t>
      </w:r>
      <w:r w:rsidR="0071557C" w:rsidRPr="008116D8">
        <w:rPr>
          <w:rtl/>
        </w:rPr>
        <w:t>حسرت و اضطراب در جانشان</w:t>
      </w:r>
      <w:r w:rsidR="00F42B46" w:rsidRPr="00F42B46">
        <w:rPr>
          <w:rFonts w:hint="cs"/>
          <w:rtl/>
        </w:rPr>
        <w:t xml:space="preserve"> دوباره</w:t>
      </w:r>
      <w:r w:rsidR="00F42B46" w:rsidRPr="00F42B46">
        <w:rPr>
          <w:rtl/>
        </w:rPr>
        <w:t xml:space="preserve"> </w:t>
      </w:r>
      <w:r w:rsidR="00F42B46" w:rsidRPr="00F42B46">
        <w:rPr>
          <w:rFonts w:hint="cs"/>
          <w:rtl/>
        </w:rPr>
        <w:t>سر</w:t>
      </w:r>
      <w:r w:rsidR="00F42B46" w:rsidRPr="00F42B46">
        <w:rPr>
          <w:rtl/>
        </w:rPr>
        <w:t xml:space="preserve"> </w:t>
      </w:r>
      <w:r w:rsidR="00F42B46" w:rsidRPr="00F42B46">
        <w:rPr>
          <w:rFonts w:hint="cs"/>
          <w:rtl/>
        </w:rPr>
        <w:t>برمی‌آورد</w:t>
      </w:r>
      <w:r w:rsidR="0071557C">
        <w:rPr>
          <w:rtl/>
        </w:rPr>
        <w:t xml:space="preserve">. </w:t>
      </w:r>
      <w:r w:rsidR="00F42B46">
        <w:rPr>
          <w:rFonts w:hint="cs"/>
          <w:rtl/>
        </w:rPr>
        <w:t>هیچ</w:t>
      </w:r>
      <w:r w:rsidR="0071557C">
        <w:rPr>
          <w:rtl/>
        </w:rPr>
        <w:t xml:space="preserve"> نعمت </w:t>
      </w:r>
      <w:r w:rsidR="0071557C">
        <w:rPr>
          <w:rFonts w:hint="cs"/>
          <w:rtl/>
        </w:rPr>
        <w:t>مادی</w:t>
      </w:r>
      <w:r w:rsidR="0071557C" w:rsidRPr="008116D8">
        <w:rPr>
          <w:rtl/>
        </w:rPr>
        <w:t xml:space="preserve">، </w:t>
      </w:r>
      <w:r w:rsidR="00F42B46">
        <w:rPr>
          <w:rFonts w:hint="cs"/>
          <w:rtl/>
        </w:rPr>
        <w:t>هرچقدر</w:t>
      </w:r>
      <w:r w:rsidR="00F42B46">
        <w:rPr>
          <w:rtl/>
        </w:rPr>
        <w:t xml:space="preserve"> فراوان</w:t>
      </w:r>
      <w:r w:rsidR="0071557C" w:rsidRPr="008116D8">
        <w:rPr>
          <w:rtl/>
        </w:rPr>
        <w:t xml:space="preserve">، </w:t>
      </w:r>
      <w:r w:rsidR="00F42B46">
        <w:rPr>
          <w:rFonts w:hint="cs"/>
          <w:rtl/>
        </w:rPr>
        <w:t xml:space="preserve">نمی‌تواند </w:t>
      </w:r>
      <w:r w:rsidR="0071557C" w:rsidRPr="008116D8">
        <w:rPr>
          <w:rtl/>
        </w:rPr>
        <w:t xml:space="preserve">مأمن همیشگی </w:t>
      </w:r>
      <w:r w:rsidR="00F42B46">
        <w:rPr>
          <w:rFonts w:hint="cs"/>
          <w:rtl/>
        </w:rPr>
        <w:t>دل باشد</w:t>
      </w:r>
      <w:r w:rsidR="0071557C" w:rsidRPr="008116D8">
        <w:rPr>
          <w:rtl/>
        </w:rPr>
        <w:t xml:space="preserve">. </w:t>
      </w:r>
      <w:r w:rsidR="00F42B46">
        <w:rPr>
          <w:rtl/>
        </w:rPr>
        <w:t>دلهر</w:t>
      </w:r>
      <w:r w:rsidR="00F42B46">
        <w:rPr>
          <w:rFonts w:hint="cs"/>
          <w:rtl/>
        </w:rPr>
        <w:t>ۀ</w:t>
      </w:r>
      <w:r w:rsidR="00F42B46">
        <w:rPr>
          <w:rtl/>
        </w:rPr>
        <w:t xml:space="preserve"> از</w:t>
      </w:r>
      <w:r w:rsidR="00F42B46">
        <w:rPr>
          <w:rFonts w:hint="cs"/>
          <w:rtl/>
        </w:rPr>
        <w:t>‌</w:t>
      </w:r>
      <w:r w:rsidR="00F42B46">
        <w:rPr>
          <w:rtl/>
        </w:rPr>
        <w:t>دست</w:t>
      </w:r>
      <w:r w:rsidR="00F42B46">
        <w:rPr>
          <w:rFonts w:hint="cs"/>
          <w:rtl/>
        </w:rPr>
        <w:t>‌</w:t>
      </w:r>
      <w:r w:rsidR="00F42B46">
        <w:rPr>
          <w:rtl/>
        </w:rPr>
        <w:t>دادن</w:t>
      </w:r>
      <w:r w:rsidR="00F42B46">
        <w:rPr>
          <w:rFonts w:hint="cs"/>
          <w:rtl/>
        </w:rPr>
        <w:t xml:space="preserve"> نعمت‌ها همواره </w:t>
      </w:r>
      <w:r w:rsidR="00BB5F1F">
        <w:rPr>
          <w:rtl/>
        </w:rPr>
        <w:t>با آن‌ها خواهد بود، چرا</w:t>
      </w:r>
      <w:r w:rsidR="00BB5F1F">
        <w:rPr>
          <w:rFonts w:hint="cs"/>
          <w:rtl/>
        </w:rPr>
        <w:t>‌</w:t>
      </w:r>
      <w:r w:rsidR="0071557C" w:rsidRPr="008116D8">
        <w:rPr>
          <w:rtl/>
        </w:rPr>
        <w:t xml:space="preserve">که جایگزینی برای آن </w:t>
      </w:r>
      <w:r w:rsidR="00BB5F1F">
        <w:rPr>
          <w:rtl/>
        </w:rPr>
        <w:t xml:space="preserve">ندارند. حتی </w:t>
      </w:r>
      <w:r w:rsidR="00BB5F1F">
        <w:rPr>
          <w:rFonts w:hint="cs"/>
          <w:rtl/>
        </w:rPr>
        <w:t xml:space="preserve">در </w:t>
      </w:r>
      <w:r w:rsidR="00BB5F1F">
        <w:rPr>
          <w:rtl/>
        </w:rPr>
        <w:t xml:space="preserve">میان خنده‌ها یا </w:t>
      </w:r>
      <w:r w:rsidR="00BB5F1F">
        <w:rPr>
          <w:rFonts w:hint="cs"/>
          <w:rtl/>
        </w:rPr>
        <w:t xml:space="preserve">هنگام </w:t>
      </w:r>
      <w:r w:rsidR="00BB5F1F">
        <w:rPr>
          <w:rtl/>
        </w:rPr>
        <w:t>غرق</w:t>
      </w:r>
      <w:r w:rsidR="00BB5F1F">
        <w:rPr>
          <w:rFonts w:hint="cs"/>
          <w:rtl/>
        </w:rPr>
        <w:t>‌</w:t>
      </w:r>
      <w:r w:rsidR="0071557C" w:rsidRPr="008116D8">
        <w:rPr>
          <w:rtl/>
        </w:rPr>
        <w:t xml:space="preserve">شدن در لذت، لحظه‌هایی است که ناگهان </w:t>
      </w:r>
      <w:r w:rsidR="00BB5F1F">
        <w:rPr>
          <w:rFonts w:hint="cs"/>
          <w:rtl/>
        </w:rPr>
        <w:t xml:space="preserve">احساس </w:t>
      </w:r>
      <w:r w:rsidR="0071557C" w:rsidRPr="008116D8">
        <w:rPr>
          <w:rtl/>
        </w:rPr>
        <w:t>می‌کنند چیزی گران</w:t>
      </w:r>
      <w:r w:rsidR="008701BE">
        <w:rPr>
          <w:rFonts w:hint="cs"/>
          <w:rtl/>
        </w:rPr>
        <w:t>‌</w:t>
      </w:r>
      <w:r w:rsidR="0071557C" w:rsidRPr="008116D8">
        <w:rPr>
          <w:rtl/>
        </w:rPr>
        <w:t xml:space="preserve">بها و بنیادین </w:t>
      </w:r>
      <w:r w:rsidR="008701BE" w:rsidRPr="008701BE">
        <w:rPr>
          <w:rFonts w:hint="cs"/>
          <w:rtl/>
        </w:rPr>
        <w:t>از</w:t>
      </w:r>
      <w:r w:rsidR="008701BE" w:rsidRPr="008701BE">
        <w:rPr>
          <w:rtl/>
        </w:rPr>
        <w:t xml:space="preserve"> </w:t>
      </w:r>
      <w:r w:rsidR="008701BE" w:rsidRPr="008701BE">
        <w:rPr>
          <w:rFonts w:hint="cs"/>
          <w:rtl/>
        </w:rPr>
        <w:t>دستشان</w:t>
      </w:r>
      <w:r w:rsidR="008701BE" w:rsidRPr="008701BE">
        <w:rPr>
          <w:rtl/>
        </w:rPr>
        <w:t xml:space="preserve"> </w:t>
      </w:r>
      <w:r w:rsidR="008701BE" w:rsidRPr="008701BE">
        <w:rPr>
          <w:rFonts w:hint="cs"/>
          <w:rtl/>
        </w:rPr>
        <w:t>می‌گریزد</w:t>
      </w:r>
      <w:r w:rsidR="008701BE" w:rsidRPr="008B2EB1">
        <w:rPr>
          <w:b/>
          <w:bCs/>
          <w:color w:val="FF0000"/>
          <w:rtl/>
        </w:rPr>
        <w:t xml:space="preserve"> </w:t>
      </w:r>
      <w:r w:rsidR="0071557C" w:rsidRPr="008116D8">
        <w:rPr>
          <w:rtl/>
        </w:rPr>
        <w:t>و هیچ تجربه‌ای جای آن را پر نمی‌کند</w:t>
      </w:r>
      <w:r w:rsidR="0071557C" w:rsidRPr="008116D8">
        <w:t>.</w:t>
      </w:r>
    </w:p>
    <w:p w14:paraId="6C48139B" w14:textId="77777777" w:rsidR="000C6E35" w:rsidRPr="00317A68" w:rsidRDefault="00B734D2" w:rsidP="00AF3F37">
      <w:pPr>
        <w:pStyle w:val="Normal5"/>
        <w:rPr>
          <w:rtl/>
        </w:rPr>
      </w:pPr>
      <w:r w:rsidRPr="00317A68">
        <w:rPr>
          <w:rtl/>
        </w:rPr>
        <w:t xml:space="preserve">این حقیقت را در زندگی کسانی </w:t>
      </w:r>
      <w:r w:rsidR="00A97982" w:rsidRPr="00317A68">
        <w:rPr>
          <w:rFonts w:hint="cs"/>
          <w:rtl/>
        </w:rPr>
        <w:t>نیز می‌توان</w:t>
      </w:r>
      <w:r w:rsidR="00A97982" w:rsidRPr="00317A68">
        <w:rPr>
          <w:rtl/>
        </w:rPr>
        <w:t xml:space="preserve"> </w:t>
      </w:r>
      <w:r w:rsidR="00A97982" w:rsidRPr="00317A68">
        <w:rPr>
          <w:rFonts w:hint="cs"/>
          <w:rtl/>
        </w:rPr>
        <w:t>دید</w:t>
      </w:r>
      <w:r w:rsidR="00A97982" w:rsidRPr="00317A68">
        <w:rPr>
          <w:rtl/>
        </w:rPr>
        <w:t xml:space="preserve"> که به</w:t>
      </w:r>
      <w:r w:rsidR="00A97982" w:rsidRPr="00317A68">
        <w:rPr>
          <w:rFonts w:hint="cs"/>
          <w:rtl/>
        </w:rPr>
        <w:t>‌</w:t>
      </w:r>
      <w:r w:rsidRPr="00317A68">
        <w:rPr>
          <w:rtl/>
        </w:rPr>
        <w:t xml:space="preserve">ظاهر غرق </w:t>
      </w:r>
      <w:r w:rsidR="00A97982" w:rsidRPr="00317A68">
        <w:rPr>
          <w:rFonts w:hint="cs"/>
          <w:rtl/>
        </w:rPr>
        <w:t xml:space="preserve">در </w:t>
      </w:r>
      <w:r w:rsidRPr="00317A68">
        <w:rPr>
          <w:rtl/>
        </w:rPr>
        <w:t>خوشی‌اند</w:t>
      </w:r>
      <w:r w:rsidR="00AF3F37">
        <w:rPr>
          <w:rFonts w:hint="cs"/>
          <w:rtl/>
        </w:rPr>
        <w:t>،</w:t>
      </w:r>
      <w:r w:rsidRPr="00317A68">
        <w:rPr>
          <w:rtl/>
        </w:rPr>
        <w:t xml:space="preserve"> اما دقایق بسیاری از عمرشان </w:t>
      </w:r>
      <w:r w:rsidR="00A97982" w:rsidRPr="00317A68">
        <w:rPr>
          <w:rFonts w:hint="cs"/>
          <w:rtl/>
        </w:rPr>
        <w:t>در</w:t>
      </w:r>
      <w:r w:rsidR="00AF3F37">
        <w:rPr>
          <w:rtl/>
        </w:rPr>
        <w:t xml:space="preserve"> حسرت و غبار اضطراب می‌گذرد</w:t>
      </w:r>
      <w:r w:rsidR="00AF3F37">
        <w:rPr>
          <w:rFonts w:hint="cs"/>
          <w:rtl/>
        </w:rPr>
        <w:t>؛</w:t>
      </w:r>
      <w:r w:rsidRPr="00317A68">
        <w:rPr>
          <w:rtl/>
        </w:rPr>
        <w:t xml:space="preserve"> انگار </w:t>
      </w:r>
      <w:r w:rsidR="00AF3F37">
        <w:rPr>
          <w:rtl/>
        </w:rPr>
        <w:t>هر لحظه بیم</w:t>
      </w:r>
      <w:r w:rsidR="00A97982" w:rsidRPr="00317A68">
        <w:rPr>
          <w:rtl/>
        </w:rPr>
        <w:t xml:space="preserve"> پایان</w:t>
      </w:r>
      <w:r w:rsidR="00A97982" w:rsidRPr="00317A68">
        <w:rPr>
          <w:rFonts w:hint="cs"/>
          <w:rtl/>
        </w:rPr>
        <w:t>‌</w:t>
      </w:r>
      <w:r w:rsidRPr="00317A68">
        <w:rPr>
          <w:rtl/>
        </w:rPr>
        <w:t>یافتن خوشی‌ها را معلق بر جانشان دارند. ا</w:t>
      </w:r>
      <w:r w:rsidR="00AF3F37">
        <w:rPr>
          <w:rtl/>
        </w:rPr>
        <w:t>ز همین رو، آرامش و اطمینان قلبی</w:t>
      </w:r>
      <w:r w:rsidRPr="00317A68">
        <w:rPr>
          <w:rtl/>
        </w:rPr>
        <w:t xml:space="preserve"> از آنِ دل‌هایی است که با یاد خ</w:t>
      </w:r>
      <w:r w:rsidR="00317A68" w:rsidRPr="00317A68">
        <w:rPr>
          <w:rtl/>
        </w:rPr>
        <w:t>دا زندگی می‌کنند؛ دل‌هایی که به</w:t>
      </w:r>
      <w:r w:rsidR="00317A68" w:rsidRPr="00317A68">
        <w:rPr>
          <w:rFonts w:hint="cs"/>
          <w:rtl/>
        </w:rPr>
        <w:t>‌</w:t>
      </w:r>
      <w:r w:rsidRPr="00317A68">
        <w:rPr>
          <w:rtl/>
        </w:rPr>
        <w:t>جای تکیه بر دارایی</w:t>
      </w:r>
      <w:r w:rsidRPr="00317A68">
        <w:rPr>
          <w:rtl/>
        </w:rPr>
        <w:t xml:space="preserve">‌ها یا </w:t>
      </w:r>
      <w:r w:rsidR="00317A68" w:rsidRPr="00317A68">
        <w:rPr>
          <w:rtl/>
        </w:rPr>
        <w:t>خوشی‌های گذرا، به سرچشم</w:t>
      </w:r>
      <w:r w:rsidR="00317A68" w:rsidRPr="00317A68">
        <w:rPr>
          <w:rFonts w:hint="cs"/>
          <w:rtl/>
        </w:rPr>
        <w:t xml:space="preserve">ۀ </w:t>
      </w:r>
      <w:r w:rsidRPr="00317A68">
        <w:rPr>
          <w:rtl/>
        </w:rPr>
        <w:t xml:space="preserve">جاودان آرامش وصل شده‌اند. </w:t>
      </w:r>
      <w:r w:rsidR="00317A68" w:rsidRPr="00317A68">
        <w:rPr>
          <w:rFonts w:hint="cs"/>
          <w:rtl/>
        </w:rPr>
        <w:t>چنین</w:t>
      </w:r>
      <w:r w:rsidR="00317A68" w:rsidRPr="00317A68">
        <w:rPr>
          <w:rtl/>
        </w:rPr>
        <w:t xml:space="preserve"> </w:t>
      </w:r>
      <w:r w:rsidR="00317A68" w:rsidRPr="00317A68">
        <w:rPr>
          <w:rFonts w:hint="cs"/>
          <w:rtl/>
        </w:rPr>
        <w:t>دل‌هایی</w:t>
      </w:r>
      <w:r w:rsidR="00317A68" w:rsidRPr="00317A68">
        <w:rPr>
          <w:rtl/>
        </w:rPr>
        <w:t xml:space="preserve"> </w:t>
      </w:r>
      <w:r w:rsidRPr="00317A68">
        <w:rPr>
          <w:rtl/>
        </w:rPr>
        <w:t xml:space="preserve">راز واقعی طمأنینه را یافته‌اند و </w:t>
      </w:r>
      <w:r w:rsidR="00317A68" w:rsidRPr="00317A68">
        <w:rPr>
          <w:rFonts w:hint="cs"/>
          <w:rtl/>
        </w:rPr>
        <w:t>در</w:t>
      </w:r>
      <w:r w:rsidRPr="00317A68">
        <w:rPr>
          <w:rtl/>
        </w:rPr>
        <w:t xml:space="preserve"> هر شرایطی، با اطمینان و آرامش روزگار می‌گذرانند</w:t>
      </w:r>
      <w:r w:rsidRPr="00317A68">
        <w:rPr>
          <w:rFonts w:hint="cs"/>
          <w:rtl/>
        </w:rPr>
        <w:t>.</w:t>
      </w:r>
    </w:p>
    <w:p w14:paraId="24251048" w14:textId="77777777" w:rsidR="00CA4461" w:rsidRDefault="00B734D2" w:rsidP="00317A68">
      <w:pPr>
        <w:pStyle w:val="Heading28"/>
        <w:bidi/>
        <w:rPr>
          <w:rtl/>
        </w:rPr>
      </w:pPr>
      <w:r>
        <w:rPr>
          <w:rtl/>
        </w:rPr>
        <w:t>روایت</w:t>
      </w:r>
      <w:r>
        <w:rPr>
          <w:rFonts w:hint="cs"/>
          <w:rtl/>
        </w:rPr>
        <w:t>ی</w:t>
      </w:r>
      <w:r w:rsidRPr="00CA4461">
        <w:rPr>
          <w:rtl/>
        </w:rPr>
        <w:t xml:space="preserve"> از آرامش در سای</w:t>
      </w:r>
      <w:r w:rsidR="00317A68">
        <w:rPr>
          <w:rFonts w:hint="cs"/>
          <w:rtl/>
        </w:rPr>
        <w:t>ۀ</w:t>
      </w:r>
      <w:r w:rsidRPr="00CA4461">
        <w:rPr>
          <w:rtl/>
        </w:rPr>
        <w:t xml:space="preserve"> ذکر</w:t>
      </w:r>
    </w:p>
    <w:p w14:paraId="3CEE4E15" w14:textId="77777777" w:rsidR="00696EF4" w:rsidRDefault="00B734D2" w:rsidP="00B16522">
      <w:pPr>
        <w:pStyle w:val="Normal5"/>
        <w:rPr>
          <w:rtl/>
        </w:rPr>
      </w:pPr>
      <w:r w:rsidRPr="00B16522">
        <w:rPr>
          <w:rFonts w:hint="cs"/>
          <w:rtl/>
        </w:rPr>
        <w:t>روحی</w:t>
      </w:r>
      <w:r>
        <w:rPr>
          <w:rFonts w:hint="cs"/>
          <w:rtl/>
        </w:rPr>
        <w:t>ۀ</w:t>
      </w:r>
      <w:r w:rsidRPr="00B16522">
        <w:rPr>
          <w:rtl/>
        </w:rPr>
        <w:t xml:space="preserve"> </w:t>
      </w:r>
      <w:r w:rsidRPr="00B16522">
        <w:rPr>
          <w:rFonts w:hint="cs"/>
          <w:rtl/>
        </w:rPr>
        <w:t>بی‌نظیر</w:t>
      </w:r>
      <w:r w:rsidRPr="00B16522">
        <w:rPr>
          <w:rtl/>
        </w:rPr>
        <w:t xml:space="preserve"> </w:t>
      </w:r>
      <w:r w:rsidRPr="00B16522">
        <w:rPr>
          <w:rFonts w:hint="cs"/>
          <w:rtl/>
        </w:rPr>
        <w:t>امام</w:t>
      </w:r>
      <w:r>
        <w:rPr>
          <w:rFonts w:hint="cs"/>
          <w:rtl/>
        </w:rPr>
        <w:t>‌</w:t>
      </w:r>
      <w:r w:rsidRPr="00B16522">
        <w:rPr>
          <w:rFonts w:hint="cs"/>
          <w:rtl/>
        </w:rPr>
        <w:t>خمینی</w:t>
      </w:r>
      <w:r>
        <w:rPr>
          <w:rFonts w:hint="cs"/>
          <w:rtl/>
        </w:rPr>
        <w:t>؟رح؟</w:t>
      </w:r>
      <w:r w:rsidRPr="00B16522">
        <w:rPr>
          <w:rtl/>
        </w:rPr>
        <w:t xml:space="preserve"> </w:t>
      </w:r>
      <w:r w:rsidRPr="00B16522">
        <w:rPr>
          <w:rFonts w:hint="cs"/>
          <w:rtl/>
        </w:rPr>
        <w:t>در</w:t>
      </w:r>
      <w:r w:rsidRPr="00B16522">
        <w:rPr>
          <w:rtl/>
        </w:rPr>
        <w:t xml:space="preserve"> </w:t>
      </w:r>
      <w:r w:rsidRPr="00B16522">
        <w:rPr>
          <w:rFonts w:hint="cs"/>
          <w:rtl/>
        </w:rPr>
        <w:t>مقابله</w:t>
      </w:r>
      <w:r w:rsidRPr="00B16522">
        <w:rPr>
          <w:rtl/>
        </w:rPr>
        <w:t xml:space="preserve"> </w:t>
      </w:r>
      <w:r w:rsidRPr="00B16522">
        <w:rPr>
          <w:rFonts w:hint="cs"/>
          <w:rtl/>
        </w:rPr>
        <w:t>با</w:t>
      </w:r>
      <w:r w:rsidRPr="00B16522">
        <w:rPr>
          <w:rtl/>
        </w:rPr>
        <w:t xml:space="preserve"> </w:t>
      </w:r>
      <w:r w:rsidRPr="00B16522">
        <w:rPr>
          <w:rFonts w:hint="cs"/>
          <w:rtl/>
        </w:rPr>
        <w:t>تهدیدها</w:t>
      </w:r>
      <w:r w:rsidRPr="00B16522">
        <w:rPr>
          <w:rtl/>
        </w:rPr>
        <w:t xml:space="preserve"> </w:t>
      </w:r>
      <w:r w:rsidRPr="00B16522">
        <w:rPr>
          <w:rFonts w:hint="cs"/>
          <w:rtl/>
        </w:rPr>
        <w:t>و</w:t>
      </w:r>
      <w:r w:rsidRPr="00B16522">
        <w:rPr>
          <w:rtl/>
        </w:rPr>
        <w:t xml:space="preserve"> </w:t>
      </w:r>
      <w:r w:rsidRPr="00B16522">
        <w:rPr>
          <w:rFonts w:hint="cs"/>
          <w:rtl/>
        </w:rPr>
        <w:t>خطرها،</w:t>
      </w:r>
      <w:r w:rsidRPr="00B16522">
        <w:rPr>
          <w:rtl/>
        </w:rPr>
        <w:t xml:space="preserve"> </w:t>
      </w:r>
      <w:r w:rsidRPr="00B16522">
        <w:rPr>
          <w:rFonts w:hint="cs"/>
          <w:rtl/>
        </w:rPr>
        <w:t>ریشه</w:t>
      </w:r>
      <w:r w:rsidRPr="00B16522">
        <w:rPr>
          <w:rtl/>
        </w:rPr>
        <w:t xml:space="preserve"> </w:t>
      </w:r>
      <w:r w:rsidRPr="00B16522">
        <w:rPr>
          <w:rFonts w:hint="cs"/>
          <w:rtl/>
        </w:rPr>
        <w:t>در</w:t>
      </w:r>
      <w:r w:rsidRPr="00B16522">
        <w:rPr>
          <w:rtl/>
        </w:rPr>
        <w:t xml:space="preserve"> </w:t>
      </w:r>
      <w:r w:rsidRPr="00B16522">
        <w:rPr>
          <w:rFonts w:hint="cs"/>
          <w:rtl/>
        </w:rPr>
        <w:t>ایمان</w:t>
      </w:r>
      <w:r w:rsidRPr="00B16522">
        <w:rPr>
          <w:rtl/>
        </w:rPr>
        <w:t xml:space="preserve"> </w:t>
      </w:r>
      <w:r w:rsidRPr="00B16522">
        <w:rPr>
          <w:rFonts w:hint="cs"/>
          <w:rtl/>
        </w:rPr>
        <w:t>و</w:t>
      </w:r>
      <w:r w:rsidRPr="00B16522">
        <w:rPr>
          <w:rtl/>
        </w:rPr>
        <w:t xml:space="preserve"> </w:t>
      </w:r>
      <w:r w:rsidRPr="00B16522">
        <w:rPr>
          <w:rFonts w:hint="cs"/>
          <w:rtl/>
        </w:rPr>
        <w:t>یاد</w:t>
      </w:r>
      <w:r w:rsidRPr="00B16522">
        <w:rPr>
          <w:rtl/>
        </w:rPr>
        <w:t xml:space="preserve"> </w:t>
      </w:r>
      <w:r w:rsidRPr="00B16522">
        <w:rPr>
          <w:rFonts w:hint="cs"/>
          <w:rtl/>
        </w:rPr>
        <w:t>خداوند</w:t>
      </w:r>
      <w:r w:rsidRPr="00B16522">
        <w:rPr>
          <w:rtl/>
        </w:rPr>
        <w:t xml:space="preserve"> </w:t>
      </w:r>
      <w:r w:rsidRPr="00B16522">
        <w:rPr>
          <w:rFonts w:hint="cs"/>
          <w:rtl/>
        </w:rPr>
        <w:t>داشت</w:t>
      </w:r>
      <w:r w:rsidRPr="00B16522">
        <w:rPr>
          <w:rtl/>
        </w:rPr>
        <w:t xml:space="preserve">. </w:t>
      </w:r>
      <w:r w:rsidR="0071557C" w:rsidRPr="00696EF4">
        <w:rPr>
          <w:rtl/>
        </w:rPr>
        <w:t>شبی که مأموران ساواک برای بازداشت ایشان به خانه ریختند و با خشونت در را شکستند، امام با آرامش از اتاق بیرون آمد و فرمود: «این وحشی‌گری یعنی چه؟ صبر کنید لباس‌</w:t>
      </w:r>
      <w:r>
        <w:rPr>
          <w:rtl/>
        </w:rPr>
        <w:t>هایم را بپوشم</w:t>
      </w:r>
      <w:r>
        <w:rPr>
          <w:rFonts w:hint="cs"/>
          <w:rtl/>
        </w:rPr>
        <w:t xml:space="preserve">، </w:t>
      </w:r>
      <w:r w:rsidR="0071557C" w:rsidRPr="00696EF4">
        <w:rPr>
          <w:rtl/>
        </w:rPr>
        <w:t>خودم می‌آیم»</w:t>
      </w:r>
      <w:r w:rsidR="00317A68">
        <w:rPr>
          <w:rFonts w:hint="cs"/>
          <w:rtl/>
        </w:rPr>
        <w:t>.</w:t>
      </w:r>
      <w:r w:rsidR="0071557C" w:rsidRPr="00696EF4">
        <w:rPr>
          <w:rtl/>
        </w:rPr>
        <w:t xml:space="preserve"> پس از آن، وقتی ایشان را به تهران می‌بردند، بسیاری از مأموران وحشت‌زده و مضطرب بودند</w:t>
      </w:r>
      <w:r>
        <w:rPr>
          <w:rFonts w:hint="cs"/>
          <w:rtl/>
        </w:rPr>
        <w:t>،</w:t>
      </w:r>
      <w:r w:rsidR="0071557C" w:rsidRPr="00696EF4">
        <w:rPr>
          <w:rtl/>
        </w:rPr>
        <w:t xml:space="preserve"> </w:t>
      </w:r>
      <w:r w:rsidR="00317A68">
        <w:rPr>
          <w:rFonts w:hint="cs"/>
          <w:rtl/>
        </w:rPr>
        <w:t xml:space="preserve">اما </w:t>
      </w:r>
      <w:r w:rsidR="0071557C" w:rsidRPr="00696EF4">
        <w:rPr>
          <w:rtl/>
        </w:rPr>
        <w:t>امام با خاطری آرام حتی آن</w:t>
      </w:r>
      <w:r w:rsidR="00317A68">
        <w:rPr>
          <w:rFonts w:hint="cs"/>
          <w:rtl/>
        </w:rPr>
        <w:t>‌</w:t>
      </w:r>
      <w:r w:rsidR="0071557C" w:rsidRPr="00696EF4">
        <w:rPr>
          <w:rtl/>
        </w:rPr>
        <w:t>ها را دلداری می‌داد</w:t>
      </w:r>
      <w:r w:rsidR="0071557C" w:rsidRPr="00696EF4">
        <w:rPr>
          <w:rFonts w:hint="cs"/>
          <w:rtl/>
        </w:rPr>
        <w:t>.</w:t>
      </w:r>
      <w:r w:rsidR="0071557C" w:rsidRPr="00696EF4">
        <w:rPr>
          <w:rtl/>
        </w:rPr>
        <w:t xml:space="preserve"> </w:t>
      </w:r>
      <w:r w:rsidR="00387C07">
        <w:rPr>
          <w:rFonts w:hint="cs"/>
          <w:rtl/>
        </w:rPr>
        <w:t xml:space="preserve">ایشان </w:t>
      </w:r>
      <w:r w:rsidR="0071557C" w:rsidRPr="00B16522">
        <w:rPr>
          <w:rtl/>
        </w:rPr>
        <w:t>فرمود</w:t>
      </w:r>
      <w:r w:rsidR="00387C07" w:rsidRPr="00B16522">
        <w:rPr>
          <w:rFonts w:hint="cs"/>
          <w:rtl/>
        </w:rPr>
        <w:t>ند</w:t>
      </w:r>
      <w:r w:rsidR="0071557C" w:rsidRPr="00696EF4">
        <w:rPr>
          <w:rtl/>
        </w:rPr>
        <w:t>: «والل</w:t>
      </w:r>
      <w:r w:rsidR="00387C07">
        <w:rPr>
          <w:rFonts w:hint="cs"/>
          <w:rtl/>
        </w:rPr>
        <w:t>ّ</w:t>
      </w:r>
      <w:r w:rsidR="0071557C" w:rsidRPr="00696EF4">
        <w:rPr>
          <w:rtl/>
        </w:rPr>
        <w:t>ه هنگامی که مرا به تهران</w:t>
      </w:r>
      <w:r w:rsidR="00387C07" w:rsidRPr="00387C07">
        <w:rPr>
          <w:rtl/>
        </w:rPr>
        <w:t xml:space="preserve"> </w:t>
      </w:r>
      <w:r w:rsidR="00387C07">
        <w:rPr>
          <w:rtl/>
        </w:rPr>
        <w:t>می‌بردند، خوف و وحشتی در دل نداشتم</w:t>
      </w:r>
      <w:r w:rsidR="0071557C" w:rsidRPr="00696EF4">
        <w:rPr>
          <w:rtl/>
        </w:rPr>
        <w:t>؛ بلکه مأمورانی که مرا می‌بردند، مضطرب و خوفناک بودند و من آن</w:t>
      </w:r>
      <w:r w:rsidR="00B646A6">
        <w:rPr>
          <w:rFonts w:hint="cs"/>
          <w:rtl/>
        </w:rPr>
        <w:t>‌</w:t>
      </w:r>
      <w:r w:rsidR="0071557C" w:rsidRPr="00696EF4">
        <w:rPr>
          <w:rtl/>
        </w:rPr>
        <w:t>ها را تسلی می‌دادم</w:t>
      </w:r>
      <w:r w:rsidR="0071557C" w:rsidRPr="00696EF4">
        <w:rPr>
          <w:rFonts w:hint="cs"/>
          <w:rtl/>
        </w:rPr>
        <w:t>».</w:t>
      </w:r>
    </w:p>
    <w:p w14:paraId="1D3650C0" w14:textId="77777777" w:rsidR="007B51BA" w:rsidRPr="007B51BA" w:rsidRDefault="00B734D2" w:rsidP="004337DE">
      <w:pPr>
        <w:pStyle w:val="Heading28"/>
        <w:bidi/>
        <w:rPr>
          <w:rtl/>
        </w:rPr>
      </w:pPr>
      <w:r>
        <w:rPr>
          <w:rFonts w:hint="cs"/>
          <w:rtl/>
        </w:rPr>
        <w:t>ن</w:t>
      </w:r>
      <w:r>
        <w:rPr>
          <w:rFonts w:hint="cs"/>
          <w:rtl/>
        </w:rPr>
        <w:t>تیجه</w:t>
      </w:r>
      <w:r>
        <w:rPr>
          <w:rFonts w:hint="eastAsia"/>
          <w:rtl/>
        </w:rPr>
        <w:t>‌</w:t>
      </w:r>
      <w:r w:rsidR="0071557C" w:rsidRPr="007B51BA">
        <w:rPr>
          <w:rFonts w:hint="cs"/>
          <w:rtl/>
        </w:rPr>
        <w:t>گیری</w:t>
      </w:r>
    </w:p>
    <w:p w14:paraId="47C4966A" w14:textId="77777777" w:rsidR="007B51BA" w:rsidRPr="007B51BA" w:rsidRDefault="00B734D2" w:rsidP="008D193B">
      <w:pPr>
        <w:pStyle w:val="Normal5"/>
      </w:pPr>
      <w:r w:rsidRPr="007B51BA">
        <w:rPr>
          <w:rtl/>
        </w:rPr>
        <w:t>آرامش در قرآن، نس</w:t>
      </w:r>
      <w:r w:rsidRPr="007B51BA">
        <w:rPr>
          <w:rFonts w:hint="cs"/>
          <w:rtl/>
        </w:rPr>
        <w:t>ی</w:t>
      </w:r>
      <w:r w:rsidRPr="007B51BA">
        <w:rPr>
          <w:rFonts w:hint="eastAsia"/>
          <w:rtl/>
        </w:rPr>
        <w:t>م</w:t>
      </w:r>
      <w:r w:rsidRPr="007B51BA">
        <w:rPr>
          <w:rFonts w:hint="cs"/>
          <w:rtl/>
        </w:rPr>
        <w:t>ی</w:t>
      </w:r>
      <w:r w:rsidRPr="007B51BA">
        <w:rPr>
          <w:rtl/>
        </w:rPr>
        <w:t xml:space="preserve"> است که از عمق فطرت اله</w:t>
      </w:r>
      <w:r w:rsidRPr="007B51BA">
        <w:rPr>
          <w:rFonts w:hint="cs"/>
          <w:rtl/>
        </w:rPr>
        <w:t>ی</w:t>
      </w:r>
      <w:r w:rsidRPr="007B51BA">
        <w:rPr>
          <w:rtl/>
        </w:rPr>
        <w:t xml:space="preserve"> انسان </w:t>
      </w:r>
      <w:r w:rsidR="006619F3">
        <w:rPr>
          <w:rtl/>
        </w:rPr>
        <w:t>م</w:t>
      </w:r>
      <w:r w:rsidR="006619F3">
        <w:rPr>
          <w:rFonts w:hint="cs"/>
          <w:rtl/>
        </w:rPr>
        <w:t>ی‌</w:t>
      </w:r>
      <w:r w:rsidR="006619F3">
        <w:rPr>
          <w:rFonts w:hint="eastAsia"/>
          <w:rtl/>
        </w:rPr>
        <w:t>وزد</w:t>
      </w:r>
      <w:r w:rsidRPr="007B51BA">
        <w:rPr>
          <w:rFonts w:hint="eastAsia"/>
          <w:rtl/>
        </w:rPr>
        <w:t>؛</w:t>
      </w:r>
      <w:r w:rsidRPr="007B51BA">
        <w:rPr>
          <w:rtl/>
        </w:rPr>
        <w:t xml:space="preserve"> همان ندا</w:t>
      </w:r>
      <w:r w:rsidRPr="007B51BA">
        <w:rPr>
          <w:rFonts w:hint="cs"/>
          <w:rtl/>
        </w:rPr>
        <w:t>ی</w:t>
      </w:r>
      <w:r w:rsidRPr="007B51BA">
        <w:rPr>
          <w:rtl/>
        </w:rPr>
        <w:t xml:space="preserve"> ازل</w:t>
      </w:r>
      <w:r w:rsidRPr="007B51BA">
        <w:rPr>
          <w:rFonts w:hint="cs"/>
          <w:rtl/>
        </w:rPr>
        <w:t>ی</w:t>
      </w:r>
      <w:r w:rsidRPr="007B51BA">
        <w:rPr>
          <w:rtl/>
        </w:rPr>
        <w:t xml:space="preserve"> که </w:t>
      </w:r>
      <w:r w:rsidR="006619F3">
        <w:rPr>
          <w:rtl/>
        </w:rPr>
        <w:t>م</w:t>
      </w:r>
      <w:r w:rsidR="006619F3">
        <w:rPr>
          <w:rFonts w:hint="cs"/>
          <w:rtl/>
        </w:rPr>
        <w:t>ی‌</w:t>
      </w:r>
      <w:r w:rsidR="006619F3">
        <w:rPr>
          <w:rFonts w:hint="eastAsia"/>
          <w:rtl/>
        </w:rPr>
        <w:t>گو</w:t>
      </w:r>
      <w:r w:rsidR="006619F3">
        <w:rPr>
          <w:rFonts w:hint="cs"/>
          <w:rtl/>
        </w:rPr>
        <w:t>ی</w:t>
      </w:r>
      <w:r w:rsidR="006619F3">
        <w:rPr>
          <w:rFonts w:hint="eastAsia"/>
          <w:rtl/>
        </w:rPr>
        <w:t>د</w:t>
      </w:r>
      <w:r w:rsidR="00B646A6" w:rsidRPr="00684B7B">
        <w:rPr>
          <w:rFonts w:hint="cs"/>
          <w:rtl/>
        </w:rPr>
        <w:t>:</w:t>
      </w:r>
      <w:r w:rsidRPr="00684B7B">
        <w:rPr>
          <w:rtl/>
        </w:rPr>
        <w:t xml:space="preserve"> «</w:t>
      </w:r>
      <w:r w:rsidR="008D193B" w:rsidRPr="00EB1324">
        <w:rPr>
          <w:rStyle w:val="Char"/>
          <w:rFonts w:hint="cs"/>
          <w:rtl/>
        </w:rPr>
        <w:t>أَلَا</w:t>
      </w:r>
      <w:r w:rsidR="008D193B" w:rsidRPr="00EB1324">
        <w:rPr>
          <w:rStyle w:val="Char"/>
          <w:rtl/>
        </w:rPr>
        <w:t xml:space="preserve"> </w:t>
      </w:r>
      <w:r w:rsidR="008D193B" w:rsidRPr="00EB1324">
        <w:rPr>
          <w:rStyle w:val="Char"/>
          <w:rFonts w:hint="cs"/>
          <w:rtl/>
        </w:rPr>
        <w:t>بِذِکْرِ</w:t>
      </w:r>
      <w:r w:rsidR="008D193B" w:rsidRPr="00EB1324">
        <w:rPr>
          <w:rStyle w:val="Char"/>
          <w:rtl/>
        </w:rPr>
        <w:t xml:space="preserve"> </w:t>
      </w:r>
      <w:r w:rsidR="008D193B" w:rsidRPr="00EB1324">
        <w:rPr>
          <w:rStyle w:val="Char"/>
          <w:rFonts w:hint="cs"/>
          <w:rtl/>
        </w:rPr>
        <w:t>اللَّهِ</w:t>
      </w:r>
      <w:r w:rsidR="008D193B" w:rsidRPr="00EB1324">
        <w:rPr>
          <w:rStyle w:val="Char"/>
          <w:rtl/>
        </w:rPr>
        <w:t xml:space="preserve"> </w:t>
      </w:r>
      <w:r w:rsidR="008D193B" w:rsidRPr="00EB1324">
        <w:rPr>
          <w:rStyle w:val="Char"/>
          <w:rFonts w:hint="cs"/>
          <w:rtl/>
        </w:rPr>
        <w:t>تَطْمَئِنُّ</w:t>
      </w:r>
      <w:r w:rsidR="008D193B" w:rsidRPr="00EB1324">
        <w:rPr>
          <w:rStyle w:val="Char"/>
          <w:rtl/>
        </w:rPr>
        <w:t xml:space="preserve"> </w:t>
      </w:r>
      <w:r w:rsidR="008D193B" w:rsidRPr="00EB1324">
        <w:rPr>
          <w:rStyle w:val="Char"/>
          <w:rFonts w:hint="cs"/>
          <w:rtl/>
        </w:rPr>
        <w:t>الْقُلُوبُ</w:t>
      </w:r>
      <w:r w:rsidRPr="00684B7B">
        <w:rPr>
          <w:rtl/>
        </w:rPr>
        <w:t>». ا</w:t>
      </w:r>
      <w:r w:rsidRPr="007B51BA">
        <w:rPr>
          <w:rFonts w:hint="cs"/>
          <w:rtl/>
        </w:rPr>
        <w:t>ی</w:t>
      </w:r>
      <w:r w:rsidRPr="007B51BA">
        <w:rPr>
          <w:rFonts w:hint="eastAsia"/>
          <w:rtl/>
        </w:rPr>
        <w:t>ن</w:t>
      </w:r>
      <w:r w:rsidRPr="007B51BA">
        <w:rPr>
          <w:rtl/>
        </w:rPr>
        <w:t xml:space="preserve"> طمأن</w:t>
      </w:r>
      <w:r w:rsidRPr="007B51BA">
        <w:rPr>
          <w:rFonts w:hint="cs"/>
          <w:rtl/>
        </w:rPr>
        <w:t>ی</w:t>
      </w:r>
      <w:r w:rsidRPr="007B51BA">
        <w:rPr>
          <w:rFonts w:hint="eastAsia"/>
          <w:rtl/>
        </w:rPr>
        <w:t>نه،</w:t>
      </w:r>
      <w:r w:rsidRPr="007B51BA">
        <w:rPr>
          <w:rtl/>
        </w:rPr>
        <w:t xml:space="preserve"> نه محصول انباشت ثروت </w:t>
      </w:r>
      <w:r w:rsidRPr="007B51BA">
        <w:rPr>
          <w:rFonts w:hint="cs"/>
          <w:rtl/>
        </w:rPr>
        <w:t>ی</w:t>
      </w:r>
      <w:r w:rsidRPr="007B51BA">
        <w:rPr>
          <w:rFonts w:hint="eastAsia"/>
          <w:rtl/>
        </w:rPr>
        <w:t>ا</w:t>
      </w:r>
      <w:r w:rsidRPr="007B51BA">
        <w:rPr>
          <w:rtl/>
        </w:rPr>
        <w:t xml:space="preserve"> قدرت، </w:t>
      </w:r>
      <w:r w:rsidR="008D193B">
        <w:rPr>
          <w:rFonts w:hint="cs"/>
          <w:rtl/>
        </w:rPr>
        <w:t>بل</w:t>
      </w:r>
      <w:r w:rsidRPr="007B51BA">
        <w:rPr>
          <w:rtl/>
        </w:rPr>
        <w:t>که ثمره</w:t>
      </w:r>
      <w:r w:rsidRPr="007B51BA">
        <w:rPr>
          <w:rFonts w:ascii="Arial" w:hAnsi="Arial" w:hint="cs"/>
          <w:rtl/>
        </w:rPr>
        <w:t>ٔ</w:t>
      </w:r>
      <w:r w:rsidRPr="007B51BA">
        <w:rPr>
          <w:rtl/>
        </w:rPr>
        <w:t xml:space="preserve"> </w:t>
      </w:r>
      <w:r w:rsidRPr="007B51BA">
        <w:rPr>
          <w:rFonts w:hint="cs"/>
          <w:rtl/>
        </w:rPr>
        <w:t>پی</w:t>
      </w:r>
      <w:r w:rsidR="008D193B">
        <w:rPr>
          <w:rFonts w:hint="eastAsia"/>
          <w:rtl/>
        </w:rPr>
        <w:t>وند</w:t>
      </w:r>
      <w:r w:rsidRPr="007B51BA">
        <w:rPr>
          <w:rtl/>
        </w:rPr>
        <w:t xml:space="preserve"> وجود </w:t>
      </w:r>
      <w:r w:rsidR="008D193B">
        <w:rPr>
          <w:rFonts w:hint="cs"/>
          <w:rtl/>
        </w:rPr>
        <w:t xml:space="preserve">انسان </w:t>
      </w:r>
      <w:r w:rsidRPr="007B51BA">
        <w:rPr>
          <w:rtl/>
        </w:rPr>
        <w:t>با مبدأ هست</w:t>
      </w:r>
      <w:r w:rsidRPr="007B51BA">
        <w:rPr>
          <w:rFonts w:hint="cs"/>
          <w:rtl/>
        </w:rPr>
        <w:t>ی</w:t>
      </w:r>
      <w:r w:rsidRPr="007B51BA">
        <w:rPr>
          <w:rtl/>
        </w:rPr>
        <w:t xml:space="preserve"> است. انسان مدرن</w:t>
      </w:r>
      <w:r w:rsidR="008D193B">
        <w:rPr>
          <w:rFonts w:hint="cs"/>
          <w:rtl/>
        </w:rPr>
        <w:t>،</w:t>
      </w:r>
      <w:r w:rsidRPr="007B51BA">
        <w:rPr>
          <w:rtl/>
        </w:rPr>
        <w:t xml:space="preserve"> با تمام پ</w:t>
      </w:r>
      <w:r w:rsidRPr="007B51BA">
        <w:rPr>
          <w:rFonts w:hint="cs"/>
          <w:rtl/>
        </w:rPr>
        <w:t>ی</w:t>
      </w:r>
      <w:r w:rsidRPr="007B51BA">
        <w:rPr>
          <w:rFonts w:hint="eastAsia"/>
          <w:rtl/>
        </w:rPr>
        <w:t>شرفت</w:t>
      </w:r>
      <w:r w:rsidR="00B16522">
        <w:rPr>
          <w:rFonts w:hint="cs"/>
          <w:rtl/>
        </w:rPr>
        <w:t>‌</w:t>
      </w:r>
      <w:r w:rsidRPr="007B51BA">
        <w:rPr>
          <w:rFonts w:hint="eastAsia"/>
          <w:rtl/>
        </w:rPr>
        <w:t>ها</w:t>
      </w:r>
      <w:r w:rsidRPr="007B51BA">
        <w:rPr>
          <w:rFonts w:hint="cs"/>
          <w:rtl/>
        </w:rPr>
        <w:t>ی</w:t>
      </w:r>
      <w:r w:rsidRPr="007B51BA">
        <w:rPr>
          <w:rtl/>
        </w:rPr>
        <w:t xml:space="preserve"> ماد</w:t>
      </w:r>
      <w:r w:rsidRPr="007B51BA">
        <w:rPr>
          <w:rFonts w:hint="cs"/>
          <w:rtl/>
        </w:rPr>
        <w:t>ی</w:t>
      </w:r>
      <w:r w:rsidRPr="007B51BA">
        <w:rPr>
          <w:rFonts w:hint="eastAsia"/>
          <w:rtl/>
        </w:rPr>
        <w:t>،</w:t>
      </w:r>
      <w:r w:rsidRPr="007B51BA">
        <w:rPr>
          <w:rtl/>
        </w:rPr>
        <w:t xml:space="preserve"> همچنان تشنه</w:t>
      </w:r>
      <w:r w:rsidRPr="007B51BA">
        <w:rPr>
          <w:rFonts w:ascii="Arial" w:hAnsi="Arial" w:hint="cs"/>
          <w:rtl/>
        </w:rPr>
        <w:t>ٔ</w:t>
      </w:r>
      <w:r w:rsidRPr="007B51BA">
        <w:rPr>
          <w:rtl/>
        </w:rPr>
        <w:t xml:space="preserve"> </w:t>
      </w:r>
      <w:r w:rsidRPr="007B51BA">
        <w:rPr>
          <w:rFonts w:hint="cs"/>
          <w:rtl/>
        </w:rPr>
        <w:t>سی</w:t>
      </w:r>
      <w:r w:rsidRPr="007B51BA">
        <w:rPr>
          <w:rFonts w:hint="eastAsia"/>
          <w:rtl/>
        </w:rPr>
        <w:t>راب</w:t>
      </w:r>
      <w:r w:rsidR="008D193B">
        <w:rPr>
          <w:rFonts w:hint="cs"/>
          <w:rtl/>
        </w:rPr>
        <w:t>‌</w:t>
      </w:r>
      <w:r w:rsidRPr="007B51BA">
        <w:rPr>
          <w:rtl/>
        </w:rPr>
        <w:t xml:space="preserve">شدن از </w:t>
      </w:r>
      <w:r w:rsidRPr="007B51BA">
        <w:rPr>
          <w:rFonts w:hint="eastAsia"/>
          <w:rtl/>
        </w:rPr>
        <w:t>ا</w:t>
      </w:r>
      <w:r w:rsidRPr="007B51BA">
        <w:rPr>
          <w:rFonts w:hint="cs"/>
          <w:rtl/>
        </w:rPr>
        <w:t>ی</w:t>
      </w:r>
      <w:r w:rsidRPr="007B51BA">
        <w:rPr>
          <w:rFonts w:hint="eastAsia"/>
          <w:rtl/>
        </w:rPr>
        <w:t>ن</w:t>
      </w:r>
      <w:r w:rsidRPr="007B51BA">
        <w:rPr>
          <w:rtl/>
        </w:rPr>
        <w:t xml:space="preserve"> چشمه</w:t>
      </w:r>
      <w:r w:rsidRPr="007B51BA">
        <w:rPr>
          <w:rFonts w:ascii="Arial" w:hAnsi="Arial" w:hint="cs"/>
          <w:rtl/>
        </w:rPr>
        <w:t>ٔ</w:t>
      </w:r>
      <w:r w:rsidRPr="007B51BA">
        <w:rPr>
          <w:rtl/>
        </w:rPr>
        <w:t xml:space="preserve"> </w:t>
      </w:r>
      <w:r w:rsidRPr="007B51BA">
        <w:rPr>
          <w:rFonts w:hint="cs"/>
          <w:rtl/>
        </w:rPr>
        <w:t>زلال</w:t>
      </w:r>
      <w:r w:rsidRPr="007B51BA">
        <w:rPr>
          <w:rtl/>
        </w:rPr>
        <w:t xml:space="preserve"> </w:t>
      </w:r>
      <w:r w:rsidRPr="007B51BA">
        <w:rPr>
          <w:rFonts w:hint="cs"/>
          <w:rtl/>
        </w:rPr>
        <w:t>است</w:t>
      </w:r>
      <w:r w:rsidRPr="007B51BA">
        <w:rPr>
          <w:rtl/>
        </w:rPr>
        <w:t xml:space="preserve">. </w:t>
      </w:r>
      <w:r w:rsidRPr="007B51BA">
        <w:rPr>
          <w:rFonts w:hint="cs"/>
          <w:rtl/>
        </w:rPr>
        <w:t>اضطراب</w:t>
      </w:r>
      <w:r w:rsidRPr="007B51BA">
        <w:rPr>
          <w:rtl/>
        </w:rPr>
        <w:t xml:space="preserve"> </w:t>
      </w:r>
      <w:r w:rsidRPr="007B51BA">
        <w:rPr>
          <w:rFonts w:hint="cs"/>
          <w:rtl/>
        </w:rPr>
        <w:t>پنهان</w:t>
      </w:r>
      <w:r w:rsidRPr="007B51BA">
        <w:rPr>
          <w:rtl/>
        </w:rPr>
        <w:t xml:space="preserve"> </w:t>
      </w:r>
      <w:r w:rsidRPr="007B51BA">
        <w:rPr>
          <w:rFonts w:hint="cs"/>
          <w:rtl/>
        </w:rPr>
        <w:t>در</w:t>
      </w:r>
      <w:r w:rsidRPr="007B51BA">
        <w:rPr>
          <w:rtl/>
        </w:rPr>
        <w:t xml:space="preserve"> </w:t>
      </w:r>
      <w:r w:rsidRPr="007B51BA">
        <w:rPr>
          <w:rFonts w:hint="cs"/>
          <w:rtl/>
        </w:rPr>
        <w:t>پسِ</w:t>
      </w:r>
      <w:r w:rsidRPr="007B51BA">
        <w:rPr>
          <w:rtl/>
        </w:rPr>
        <w:t xml:space="preserve"> </w:t>
      </w:r>
      <w:r w:rsidRPr="007B51BA">
        <w:rPr>
          <w:rFonts w:hint="cs"/>
          <w:rtl/>
        </w:rPr>
        <w:t>خنده‌های</w:t>
      </w:r>
      <w:r w:rsidRPr="007B51BA">
        <w:rPr>
          <w:rtl/>
        </w:rPr>
        <w:t xml:space="preserve"> مصنوع</w:t>
      </w:r>
      <w:r w:rsidRPr="007B51BA">
        <w:rPr>
          <w:rFonts w:hint="cs"/>
          <w:rtl/>
        </w:rPr>
        <w:t>ی</w:t>
      </w:r>
      <w:r w:rsidRPr="007B51BA">
        <w:rPr>
          <w:rtl/>
        </w:rPr>
        <w:t xml:space="preserve"> و رفاه </w:t>
      </w:r>
      <w:r w:rsidRPr="007B51BA">
        <w:rPr>
          <w:rtl/>
        </w:rPr>
        <w:lastRenderedPageBreak/>
        <w:t>ظاهر</w:t>
      </w:r>
      <w:r w:rsidRPr="007B51BA">
        <w:rPr>
          <w:rFonts w:hint="cs"/>
          <w:rtl/>
        </w:rPr>
        <w:t>ی</w:t>
      </w:r>
      <w:r w:rsidRPr="007B51BA">
        <w:rPr>
          <w:rFonts w:hint="eastAsia"/>
          <w:rtl/>
        </w:rPr>
        <w:t>،</w:t>
      </w:r>
      <w:r w:rsidRPr="007B51BA">
        <w:rPr>
          <w:rtl/>
        </w:rPr>
        <w:t xml:space="preserve"> گواه</w:t>
      </w:r>
      <w:r w:rsidRPr="007B51BA">
        <w:rPr>
          <w:rFonts w:hint="cs"/>
          <w:rtl/>
        </w:rPr>
        <w:t>ی</w:t>
      </w:r>
      <w:r w:rsidRPr="007B51BA">
        <w:rPr>
          <w:rtl/>
        </w:rPr>
        <w:t xml:space="preserve"> است بر ا</w:t>
      </w:r>
      <w:r w:rsidRPr="007B51BA">
        <w:rPr>
          <w:rFonts w:hint="cs"/>
          <w:rtl/>
        </w:rPr>
        <w:t>ی</w:t>
      </w:r>
      <w:r w:rsidR="00684B7B">
        <w:rPr>
          <w:rFonts w:hint="eastAsia"/>
          <w:rtl/>
        </w:rPr>
        <w:t>ن</w:t>
      </w:r>
      <w:r w:rsidR="00684B7B">
        <w:rPr>
          <w:rFonts w:hint="cs"/>
          <w:rtl/>
        </w:rPr>
        <w:t xml:space="preserve"> حقیقت ک</w:t>
      </w:r>
      <w:r w:rsidRPr="007B51BA">
        <w:rPr>
          <w:rFonts w:hint="eastAsia"/>
          <w:rtl/>
        </w:rPr>
        <w:t>ه</w:t>
      </w:r>
      <w:r w:rsidR="00B16522">
        <w:rPr>
          <w:rtl/>
        </w:rPr>
        <w:t xml:space="preserve"> </w:t>
      </w:r>
      <w:r w:rsidRPr="00B16522">
        <w:rPr>
          <w:rtl/>
        </w:rPr>
        <w:t>مع</w:t>
      </w:r>
      <w:r w:rsidRPr="00B16522">
        <w:rPr>
          <w:rFonts w:hint="cs"/>
          <w:rtl/>
        </w:rPr>
        <w:t>ی</w:t>
      </w:r>
      <w:r w:rsidRPr="00B16522">
        <w:rPr>
          <w:rFonts w:hint="eastAsia"/>
          <w:rtl/>
        </w:rPr>
        <w:t>شت</w:t>
      </w:r>
      <w:r w:rsidRPr="00B16522">
        <w:rPr>
          <w:rtl/>
        </w:rPr>
        <w:t xml:space="preserve"> ضنک</w:t>
      </w:r>
      <w:r w:rsidRPr="007B51BA">
        <w:rPr>
          <w:rtl/>
        </w:rPr>
        <w:t xml:space="preserve"> تنها به فقر ماد</w:t>
      </w:r>
      <w:r w:rsidRPr="007B51BA">
        <w:rPr>
          <w:rFonts w:hint="cs"/>
          <w:rtl/>
        </w:rPr>
        <w:t>ی</w:t>
      </w:r>
      <w:r w:rsidRPr="007B51BA">
        <w:rPr>
          <w:rtl/>
        </w:rPr>
        <w:t xml:space="preserve"> محدود نم</w:t>
      </w:r>
      <w:r w:rsidRPr="007B51BA">
        <w:rPr>
          <w:rFonts w:hint="cs"/>
          <w:rtl/>
        </w:rPr>
        <w:t>ی‌</w:t>
      </w:r>
      <w:r w:rsidRPr="007B51BA">
        <w:rPr>
          <w:rFonts w:hint="eastAsia"/>
          <w:rtl/>
        </w:rPr>
        <w:t>شود؛</w:t>
      </w:r>
      <w:r w:rsidRPr="007B51BA">
        <w:rPr>
          <w:rtl/>
        </w:rPr>
        <w:t xml:space="preserve"> بلکه فراموش</w:t>
      </w:r>
      <w:r w:rsidR="00B16522">
        <w:rPr>
          <w:rFonts w:hint="cs"/>
          <w:rtl/>
        </w:rPr>
        <w:t>ی</w:t>
      </w:r>
      <w:r w:rsidRPr="007B51BA">
        <w:rPr>
          <w:rtl/>
        </w:rPr>
        <w:t xml:space="preserve"> </w:t>
      </w:r>
      <w:r w:rsidRPr="007B51BA">
        <w:rPr>
          <w:rFonts w:hint="cs"/>
          <w:rtl/>
        </w:rPr>
        <w:t>ی</w:t>
      </w:r>
      <w:r w:rsidRPr="007B51BA">
        <w:rPr>
          <w:rFonts w:hint="eastAsia"/>
          <w:rtl/>
        </w:rPr>
        <w:t>اد</w:t>
      </w:r>
      <w:r w:rsidRPr="007B51BA">
        <w:rPr>
          <w:rtl/>
        </w:rPr>
        <w:t xml:space="preserve"> خدا، حت</w:t>
      </w:r>
      <w:r w:rsidRPr="007B51BA">
        <w:rPr>
          <w:rFonts w:hint="cs"/>
          <w:rtl/>
        </w:rPr>
        <w:t>ی</w:t>
      </w:r>
      <w:r w:rsidRPr="007B51BA">
        <w:rPr>
          <w:rtl/>
        </w:rPr>
        <w:t xml:space="preserve"> در متن ثروت، زندگ</w:t>
      </w:r>
      <w:r w:rsidRPr="007B51BA">
        <w:rPr>
          <w:rFonts w:hint="cs"/>
          <w:rtl/>
        </w:rPr>
        <w:t>ی</w:t>
      </w:r>
      <w:r w:rsidRPr="007B51BA">
        <w:rPr>
          <w:rtl/>
        </w:rPr>
        <w:t xml:space="preserve"> را به زندان</w:t>
      </w:r>
      <w:r w:rsidRPr="007B51BA">
        <w:rPr>
          <w:rFonts w:hint="cs"/>
          <w:rtl/>
        </w:rPr>
        <w:t>ی</w:t>
      </w:r>
      <w:r w:rsidR="00B16522">
        <w:rPr>
          <w:rtl/>
        </w:rPr>
        <w:t xml:space="preserve"> از ترس</w:t>
      </w:r>
      <w:r w:rsidRPr="007B51BA">
        <w:rPr>
          <w:rtl/>
        </w:rPr>
        <w:t xml:space="preserve"> ازدست‌دادن</w:t>
      </w:r>
      <w:r w:rsidR="00684B7B">
        <w:rPr>
          <w:rFonts w:hint="cs"/>
          <w:rtl/>
        </w:rPr>
        <w:t>‌</w:t>
      </w:r>
      <w:r w:rsidRPr="007B51BA">
        <w:rPr>
          <w:rtl/>
        </w:rPr>
        <w:t>ها تبد</w:t>
      </w:r>
      <w:r w:rsidRPr="007B51BA">
        <w:rPr>
          <w:rFonts w:hint="cs"/>
          <w:rtl/>
        </w:rPr>
        <w:t>ی</w:t>
      </w:r>
      <w:r w:rsidRPr="007B51BA">
        <w:rPr>
          <w:rFonts w:hint="eastAsia"/>
          <w:rtl/>
        </w:rPr>
        <w:t>ل</w:t>
      </w:r>
      <w:r w:rsidRPr="007B51BA">
        <w:rPr>
          <w:rtl/>
        </w:rPr>
        <w:t xml:space="preserve"> م</w:t>
      </w:r>
      <w:r w:rsidRPr="007B51BA">
        <w:rPr>
          <w:rFonts w:hint="cs"/>
          <w:rtl/>
        </w:rPr>
        <w:t>ی‌</w:t>
      </w:r>
      <w:r w:rsidRPr="007B51BA">
        <w:rPr>
          <w:rFonts w:hint="eastAsia"/>
          <w:rtl/>
        </w:rPr>
        <w:t>کند</w:t>
      </w:r>
      <w:r w:rsidRPr="007B51BA">
        <w:rPr>
          <w:rtl/>
        </w:rPr>
        <w:t>.</w:t>
      </w:r>
    </w:p>
    <w:p w14:paraId="5BCB30FB" w14:textId="77777777" w:rsidR="007B51BA" w:rsidRDefault="00B734D2" w:rsidP="00B16522">
      <w:pPr>
        <w:pStyle w:val="Normal5"/>
        <w:rPr>
          <w:rtl/>
        </w:rPr>
      </w:pPr>
      <w:r w:rsidRPr="007B51BA">
        <w:rPr>
          <w:rFonts w:hint="eastAsia"/>
          <w:rtl/>
        </w:rPr>
        <w:t>تجربه</w:t>
      </w:r>
      <w:r w:rsidRPr="007B51BA">
        <w:rPr>
          <w:rFonts w:ascii="Arial" w:hAnsi="Arial" w:hint="cs"/>
          <w:rtl/>
        </w:rPr>
        <w:t>ٔ</w:t>
      </w:r>
      <w:r w:rsidRPr="007B51BA">
        <w:rPr>
          <w:rtl/>
        </w:rPr>
        <w:t xml:space="preserve"> تار</w:t>
      </w:r>
      <w:r w:rsidRPr="007B51BA">
        <w:rPr>
          <w:rFonts w:hint="cs"/>
          <w:rtl/>
        </w:rPr>
        <w:t>ی</w:t>
      </w:r>
      <w:r w:rsidRPr="007B51BA">
        <w:rPr>
          <w:rFonts w:hint="eastAsia"/>
          <w:rtl/>
        </w:rPr>
        <w:t>خ</w:t>
      </w:r>
      <w:r w:rsidRPr="007B51BA">
        <w:rPr>
          <w:rFonts w:hint="cs"/>
          <w:rtl/>
        </w:rPr>
        <w:t>ی</w:t>
      </w:r>
      <w:r w:rsidRPr="007B51BA">
        <w:rPr>
          <w:rtl/>
        </w:rPr>
        <w:t xml:space="preserve"> مؤمنان</w:t>
      </w:r>
      <w:r w:rsidRPr="007B51BA">
        <w:rPr>
          <w:rFonts w:hint="cs"/>
          <w:rtl/>
        </w:rPr>
        <w:t>ی</w:t>
      </w:r>
      <w:r w:rsidRPr="007B51BA">
        <w:rPr>
          <w:rtl/>
        </w:rPr>
        <w:t xml:space="preserve"> چون </w:t>
      </w:r>
      <w:r w:rsidR="00B30697">
        <w:rPr>
          <w:rtl/>
        </w:rPr>
        <w:t>امام‌خمینی</w:t>
      </w:r>
      <w:r w:rsidR="00684B7B">
        <w:rPr>
          <w:rFonts w:hint="cs"/>
          <w:rtl/>
        </w:rPr>
        <w:t>؟</w:t>
      </w:r>
      <w:r w:rsidRPr="007B51BA">
        <w:rPr>
          <w:rtl/>
        </w:rPr>
        <w:t>ر</w:t>
      </w:r>
      <w:r w:rsidR="00684B7B">
        <w:rPr>
          <w:rFonts w:hint="cs"/>
          <w:rtl/>
        </w:rPr>
        <w:t>ح؟،</w:t>
      </w:r>
      <w:r w:rsidRPr="007B51BA">
        <w:rPr>
          <w:rtl/>
        </w:rPr>
        <w:t xml:space="preserve"> که در اوج تهد</w:t>
      </w:r>
      <w:r w:rsidRPr="007B51BA">
        <w:rPr>
          <w:rFonts w:hint="cs"/>
          <w:rtl/>
        </w:rPr>
        <w:t>ی</w:t>
      </w:r>
      <w:r w:rsidRPr="007B51BA">
        <w:rPr>
          <w:rFonts w:hint="eastAsia"/>
          <w:rtl/>
        </w:rPr>
        <w:t>دها،</w:t>
      </w:r>
      <w:r w:rsidRPr="007B51BA">
        <w:rPr>
          <w:rtl/>
        </w:rPr>
        <w:t xml:space="preserve"> آرامش را در سا</w:t>
      </w:r>
      <w:r w:rsidRPr="007B51BA">
        <w:rPr>
          <w:rFonts w:hint="cs"/>
          <w:rtl/>
        </w:rPr>
        <w:t>ی</w:t>
      </w:r>
      <w:r w:rsidRPr="007B51BA">
        <w:rPr>
          <w:rFonts w:hint="eastAsia"/>
          <w:rtl/>
        </w:rPr>
        <w:t>ه</w:t>
      </w:r>
      <w:r w:rsidRPr="007B51BA">
        <w:rPr>
          <w:rFonts w:ascii="Arial" w:hAnsi="Arial" w:hint="cs"/>
          <w:rtl/>
        </w:rPr>
        <w:t>ٔ</w:t>
      </w:r>
      <w:r w:rsidRPr="007B51BA">
        <w:rPr>
          <w:rtl/>
        </w:rPr>
        <w:t xml:space="preserve"> ذکر خدا م</w:t>
      </w:r>
      <w:r w:rsidRPr="007B51BA">
        <w:rPr>
          <w:rFonts w:hint="cs"/>
          <w:rtl/>
        </w:rPr>
        <w:t>ی‌ی</w:t>
      </w:r>
      <w:r w:rsidRPr="007B51BA">
        <w:rPr>
          <w:rFonts w:hint="eastAsia"/>
          <w:rtl/>
        </w:rPr>
        <w:t>افتند،</w:t>
      </w:r>
      <w:r w:rsidRPr="007B51BA">
        <w:rPr>
          <w:rtl/>
        </w:rPr>
        <w:t xml:space="preserve"> نشان م</w:t>
      </w:r>
      <w:r w:rsidRPr="007B51BA">
        <w:rPr>
          <w:rFonts w:hint="cs"/>
          <w:rtl/>
        </w:rPr>
        <w:t>ی‌</w:t>
      </w:r>
      <w:r w:rsidRPr="007B51BA">
        <w:rPr>
          <w:rFonts w:hint="eastAsia"/>
          <w:rtl/>
        </w:rPr>
        <w:t>دهد</w:t>
      </w:r>
      <w:r w:rsidRPr="007B51BA">
        <w:rPr>
          <w:rtl/>
        </w:rPr>
        <w:t xml:space="preserve"> ا</w:t>
      </w:r>
      <w:r w:rsidRPr="007B51BA">
        <w:rPr>
          <w:rFonts w:hint="cs"/>
          <w:rtl/>
        </w:rPr>
        <w:t>ی</w:t>
      </w:r>
      <w:r w:rsidRPr="007B51BA">
        <w:rPr>
          <w:rFonts w:hint="eastAsia"/>
          <w:rtl/>
        </w:rPr>
        <w:t>ن</w:t>
      </w:r>
      <w:r w:rsidRPr="007B51BA">
        <w:rPr>
          <w:rtl/>
        </w:rPr>
        <w:t xml:space="preserve"> طمأن</w:t>
      </w:r>
      <w:r w:rsidRPr="007B51BA">
        <w:rPr>
          <w:rFonts w:hint="cs"/>
          <w:rtl/>
        </w:rPr>
        <w:t>ی</w:t>
      </w:r>
      <w:r w:rsidRPr="007B51BA">
        <w:rPr>
          <w:rFonts w:hint="eastAsia"/>
          <w:rtl/>
        </w:rPr>
        <w:t>نه،</w:t>
      </w:r>
      <w:r w:rsidRPr="007B51BA">
        <w:rPr>
          <w:rtl/>
        </w:rPr>
        <w:t xml:space="preserve"> نظاره‌گرِ منفعلِ حوادث ن</w:t>
      </w:r>
      <w:r w:rsidRPr="007B51BA">
        <w:rPr>
          <w:rFonts w:hint="cs"/>
          <w:rtl/>
        </w:rPr>
        <w:t>ی</w:t>
      </w:r>
      <w:r w:rsidRPr="007B51BA">
        <w:rPr>
          <w:rFonts w:hint="eastAsia"/>
          <w:rtl/>
        </w:rPr>
        <w:t>ست،</w:t>
      </w:r>
      <w:r w:rsidRPr="007B51BA">
        <w:rPr>
          <w:rtl/>
        </w:rPr>
        <w:t xml:space="preserve"> </w:t>
      </w:r>
      <w:r w:rsidR="00D518AD">
        <w:rPr>
          <w:rFonts w:hint="cs"/>
          <w:rtl/>
        </w:rPr>
        <w:t>بل</w:t>
      </w:r>
      <w:r w:rsidRPr="007B51BA">
        <w:rPr>
          <w:rtl/>
        </w:rPr>
        <w:t>که فعالانه در م</w:t>
      </w:r>
      <w:r w:rsidRPr="007B51BA">
        <w:rPr>
          <w:rFonts w:hint="cs"/>
          <w:rtl/>
        </w:rPr>
        <w:t>ی</w:t>
      </w:r>
      <w:r w:rsidRPr="007B51BA">
        <w:rPr>
          <w:rFonts w:hint="eastAsia"/>
          <w:rtl/>
        </w:rPr>
        <w:t>دان</w:t>
      </w:r>
      <w:r w:rsidRPr="007B51BA">
        <w:rPr>
          <w:rtl/>
        </w:rPr>
        <w:t xml:space="preserve"> عمل تجل</w:t>
      </w:r>
      <w:r w:rsidRPr="007B51BA">
        <w:rPr>
          <w:rFonts w:hint="cs"/>
          <w:rtl/>
        </w:rPr>
        <w:t>ی</w:t>
      </w:r>
      <w:r w:rsidRPr="007B51BA">
        <w:rPr>
          <w:rtl/>
        </w:rPr>
        <w:t xml:space="preserve"> م</w:t>
      </w:r>
      <w:r w:rsidRPr="007B51BA">
        <w:rPr>
          <w:rFonts w:hint="cs"/>
          <w:rtl/>
        </w:rPr>
        <w:t>ی‌ی</w:t>
      </w:r>
      <w:r w:rsidRPr="007B51BA">
        <w:rPr>
          <w:rFonts w:hint="eastAsia"/>
          <w:rtl/>
        </w:rPr>
        <w:t>ابد</w:t>
      </w:r>
      <w:r w:rsidR="00B16522">
        <w:rPr>
          <w:rFonts w:hint="cs"/>
          <w:rtl/>
        </w:rPr>
        <w:t>؛</w:t>
      </w:r>
      <w:r w:rsidRPr="007B51BA">
        <w:rPr>
          <w:rtl/>
        </w:rPr>
        <w:t xml:space="preserve"> همان‌گونه که رزمندگان در خط مقدم جبهه، آسا</w:t>
      </w:r>
      <w:r w:rsidRPr="007B51BA">
        <w:rPr>
          <w:rFonts w:hint="cs"/>
          <w:rtl/>
        </w:rPr>
        <w:t>ی</w:t>
      </w:r>
      <w:r w:rsidRPr="007B51BA">
        <w:rPr>
          <w:rFonts w:hint="eastAsia"/>
          <w:rtl/>
        </w:rPr>
        <w:t>ش</w:t>
      </w:r>
      <w:r w:rsidRPr="007B51BA">
        <w:rPr>
          <w:rtl/>
        </w:rPr>
        <w:t xml:space="preserve"> را در آغوش خطر م</w:t>
      </w:r>
      <w:r w:rsidRPr="007B51BA">
        <w:rPr>
          <w:rFonts w:hint="cs"/>
          <w:rtl/>
        </w:rPr>
        <w:t>ی‌</w:t>
      </w:r>
      <w:r w:rsidRPr="007B51BA">
        <w:rPr>
          <w:rFonts w:hint="eastAsia"/>
          <w:rtl/>
        </w:rPr>
        <w:t>جستند</w:t>
      </w:r>
      <w:r w:rsidRPr="007B51BA">
        <w:rPr>
          <w:rtl/>
        </w:rPr>
        <w:t xml:space="preserve"> و جوانان جهاد</w:t>
      </w:r>
      <w:r w:rsidRPr="007B51BA">
        <w:rPr>
          <w:rFonts w:hint="cs"/>
          <w:rtl/>
        </w:rPr>
        <w:t>ی</w:t>
      </w:r>
      <w:r w:rsidRPr="007B51BA">
        <w:rPr>
          <w:rtl/>
        </w:rPr>
        <w:t xml:space="preserve"> امروز، خستگ</w:t>
      </w:r>
      <w:r w:rsidR="00B16522">
        <w:rPr>
          <w:rFonts w:hint="cs"/>
          <w:rtl/>
        </w:rPr>
        <w:t>ی</w:t>
      </w:r>
      <w:r w:rsidRPr="007B51BA">
        <w:rPr>
          <w:rtl/>
        </w:rPr>
        <w:t xml:space="preserve"> کار در محروم‌تر</w:t>
      </w:r>
      <w:r w:rsidRPr="007B51BA">
        <w:rPr>
          <w:rFonts w:hint="cs"/>
          <w:rtl/>
        </w:rPr>
        <w:t>ی</w:t>
      </w:r>
      <w:r w:rsidRPr="007B51BA">
        <w:rPr>
          <w:rFonts w:hint="eastAsia"/>
          <w:rtl/>
        </w:rPr>
        <w:t>ن</w:t>
      </w:r>
      <w:r w:rsidRPr="007B51BA">
        <w:rPr>
          <w:rtl/>
        </w:rPr>
        <w:t xml:space="preserve"> مناطق را با ش</w:t>
      </w:r>
      <w:r w:rsidRPr="007B51BA">
        <w:rPr>
          <w:rFonts w:hint="cs"/>
          <w:rtl/>
        </w:rPr>
        <w:t>ی</w:t>
      </w:r>
      <w:r w:rsidRPr="007B51BA">
        <w:rPr>
          <w:rFonts w:hint="eastAsia"/>
          <w:rtl/>
        </w:rPr>
        <w:t>ر</w:t>
      </w:r>
      <w:r w:rsidRPr="007B51BA">
        <w:rPr>
          <w:rFonts w:hint="cs"/>
          <w:rtl/>
        </w:rPr>
        <w:t>ی</w:t>
      </w:r>
      <w:r w:rsidRPr="007B51BA">
        <w:rPr>
          <w:rFonts w:hint="eastAsia"/>
          <w:rtl/>
        </w:rPr>
        <w:t>ن</w:t>
      </w:r>
      <w:r w:rsidRPr="007B51BA">
        <w:rPr>
          <w:rFonts w:hint="cs"/>
          <w:rtl/>
        </w:rPr>
        <w:t>ی</w:t>
      </w:r>
      <w:r w:rsidRPr="007B51BA">
        <w:rPr>
          <w:rtl/>
        </w:rPr>
        <w:t xml:space="preserve"> رضا</w:t>
      </w:r>
      <w:r w:rsidRPr="007B51BA">
        <w:rPr>
          <w:rFonts w:hint="cs"/>
          <w:rtl/>
        </w:rPr>
        <w:t>ی</w:t>
      </w:r>
      <w:r w:rsidRPr="007B51BA">
        <w:rPr>
          <w:rFonts w:hint="eastAsia"/>
          <w:rtl/>
        </w:rPr>
        <w:t>ت</w:t>
      </w:r>
      <w:r w:rsidRPr="007B51BA">
        <w:rPr>
          <w:rtl/>
        </w:rPr>
        <w:t xml:space="preserve"> اله</w:t>
      </w:r>
      <w:r w:rsidRPr="007B51BA">
        <w:rPr>
          <w:rFonts w:hint="cs"/>
          <w:rtl/>
        </w:rPr>
        <w:t>ی</w:t>
      </w:r>
      <w:r w:rsidRPr="007B51BA">
        <w:rPr>
          <w:rtl/>
        </w:rPr>
        <w:t xml:space="preserve"> م</w:t>
      </w:r>
      <w:r w:rsidRPr="007B51BA">
        <w:rPr>
          <w:rFonts w:hint="cs"/>
          <w:rtl/>
        </w:rPr>
        <w:t>ی‌</w:t>
      </w:r>
      <w:r w:rsidRPr="007B51BA">
        <w:rPr>
          <w:rFonts w:hint="eastAsia"/>
          <w:rtl/>
        </w:rPr>
        <w:t>آم</w:t>
      </w:r>
      <w:r w:rsidRPr="007B51BA">
        <w:rPr>
          <w:rFonts w:hint="cs"/>
          <w:rtl/>
        </w:rPr>
        <w:t>ی</w:t>
      </w:r>
      <w:r w:rsidRPr="007B51BA">
        <w:rPr>
          <w:rFonts w:hint="eastAsia"/>
          <w:rtl/>
        </w:rPr>
        <w:t>زند</w:t>
      </w:r>
      <w:r w:rsidR="00B16522">
        <w:rPr>
          <w:rtl/>
        </w:rPr>
        <w:t>. پاسخ قرآن به پرسش</w:t>
      </w:r>
      <w:r w:rsidRPr="007B51BA">
        <w:rPr>
          <w:rtl/>
        </w:rPr>
        <w:t xml:space="preserve"> آرامش، فرار از مشکلات</w:t>
      </w:r>
      <w:r w:rsidR="00D518AD">
        <w:rPr>
          <w:rFonts w:hint="cs"/>
          <w:rtl/>
        </w:rPr>
        <w:t xml:space="preserve"> نیست، بلکه</w:t>
      </w:r>
      <w:r w:rsidRPr="007B51BA">
        <w:rPr>
          <w:rtl/>
        </w:rPr>
        <w:t xml:space="preserve"> غوطه‌ور</w:t>
      </w:r>
      <w:r w:rsidRPr="007B51BA">
        <w:rPr>
          <w:rFonts w:hint="cs"/>
          <w:rtl/>
        </w:rPr>
        <w:t>ی</w:t>
      </w:r>
      <w:r w:rsidRPr="007B51BA">
        <w:rPr>
          <w:rtl/>
        </w:rPr>
        <w:t xml:space="preserve"> در امواج زندگ</w:t>
      </w:r>
      <w:r w:rsidRPr="007B51BA">
        <w:rPr>
          <w:rFonts w:hint="cs"/>
          <w:rtl/>
        </w:rPr>
        <w:t>ی</w:t>
      </w:r>
      <w:r w:rsidRPr="007B51BA">
        <w:rPr>
          <w:rtl/>
        </w:rPr>
        <w:t xml:space="preserve"> با تک</w:t>
      </w:r>
      <w:r w:rsidRPr="007B51BA">
        <w:rPr>
          <w:rFonts w:hint="cs"/>
          <w:rtl/>
        </w:rPr>
        <w:t>ی</w:t>
      </w:r>
      <w:r w:rsidR="00B16522">
        <w:rPr>
          <w:rFonts w:hint="eastAsia"/>
          <w:rtl/>
        </w:rPr>
        <w:t>ه‌گاه</w:t>
      </w:r>
      <w:r w:rsidRPr="007B51BA">
        <w:rPr>
          <w:rtl/>
        </w:rPr>
        <w:t xml:space="preserve"> لا</w:t>
      </w:r>
      <w:r w:rsidRPr="007B51BA">
        <w:rPr>
          <w:rFonts w:hint="cs"/>
          <w:rtl/>
        </w:rPr>
        <w:t>ی</w:t>
      </w:r>
      <w:r w:rsidR="00B16522">
        <w:rPr>
          <w:rFonts w:hint="eastAsia"/>
          <w:rtl/>
        </w:rPr>
        <w:t>زال</w:t>
      </w:r>
      <w:r w:rsidRPr="007B51BA">
        <w:rPr>
          <w:rtl/>
        </w:rPr>
        <w:t xml:space="preserve"> اله</w:t>
      </w:r>
      <w:r w:rsidRPr="007B51BA">
        <w:rPr>
          <w:rFonts w:hint="cs"/>
          <w:rtl/>
        </w:rPr>
        <w:t>ی</w:t>
      </w:r>
      <w:r w:rsidRPr="007B51BA">
        <w:rPr>
          <w:rtl/>
        </w:rPr>
        <w:t xml:space="preserve"> </w:t>
      </w:r>
      <w:r w:rsidR="00D518AD">
        <w:rPr>
          <w:rFonts w:hint="cs"/>
          <w:rtl/>
        </w:rPr>
        <w:t>می‌باشد</w:t>
      </w:r>
      <w:r w:rsidR="00B16522">
        <w:rPr>
          <w:rtl/>
        </w:rPr>
        <w:t>. هر‌چند ظاهر</w:t>
      </w:r>
      <w:r w:rsidR="00B16522">
        <w:rPr>
          <w:rFonts w:hint="cs"/>
          <w:rtl/>
        </w:rPr>
        <w:t xml:space="preserve"> </w:t>
      </w:r>
      <w:r w:rsidRPr="007B51BA">
        <w:rPr>
          <w:rtl/>
        </w:rPr>
        <w:t>ب</w:t>
      </w:r>
      <w:r w:rsidRPr="007B51BA">
        <w:rPr>
          <w:rFonts w:hint="cs"/>
          <w:rtl/>
        </w:rPr>
        <w:t>ی‌</w:t>
      </w:r>
      <w:r w:rsidRPr="007B51BA">
        <w:rPr>
          <w:rFonts w:hint="eastAsia"/>
          <w:rtl/>
        </w:rPr>
        <w:t>دغدغه</w:t>
      </w:r>
      <w:r w:rsidRPr="007B51BA">
        <w:rPr>
          <w:rFonts w:ascii="Arial" w:hAnsi="Arial" w:hint="cs"/>
          <w:rtl/>
        </w:rPr>
        <w:t>ٔ</w:t>
      </w:r>
      <w:r w:rsidRPr="007B51BA">
        <w:rPr>
          <w:rtl/>
        </w:rPr>
        <w:t xml:space="preserve"> برخ</w:t>
      </w:r>
      <w:r w:rsidRPr="007B51BA">
        <w:rPr>
          <w:rFonts w:hint="cs"/>
          <w:rtl/>
        </w:rPr>
        <w:t>ی</w:t>
      </w:r>
      <w:r w:rsidRPr="007B51BA">
        <w:rPr>
          <w:rtl/>
        </w:rPr>
        <w:t xml:space="preserve"> ب</w:t>
      </w:r>
      <w:r w:rsidRPr="007B51BA">
        <w:rPr>
          <w:rFonts w:hint="cs"/>
          <w:rtl/>
        </w:rPr>
        <w:t>ی‌</w:t>
      </w:r>
      <w:r w:rsidRPr="007B51BA">
        <w:rPr>
          <w:rFonts w:hint="eastAsia"/>
          <w:rtl/>
        </w:rPr>
        <w:t>اعتقادان</w:t>
      </w:r>
      <w:r w:rsidRPr="007B51BA">
        <w:rPr>
          <w:rtl/>
        </w:rPr>
        <w:t xml:space="preserve"> فر</w:t>
      </w:r>
      <w:r w:rsidRPr="007B51BA">
        <w:rPr>
          <w:rFonts w:hint="cs"/>
          <w:rtl/>
        </w:rPr>
        <w:t>ی</w:t>
      </w:r>
      <w:r w:rsidRPr="007B51BA">
        <w:rPr>
          <w:rFonts w:hint="eastAsia"/>
          <w:rtl/>
        </w:rPr>
        <w:t>بنده</w:t>
      </w:r>
      <w:r w:rsidR="00B16522">
        <w:rPr>
          <w:rtl/>
        </w:rPr>
        <w:t xml:space="preserve"> باشد، اما آرامش</w:t>
      </w:r>
      <w:r w:rsidRPr="007B51BA">
        <w:rPr>
          <w:rtl/>
        </w:rPr>
        <w:t xml:space="preserve"> راست</w:t>
      </w:r>
      <w:r w:rsidRPr="007B51BA">
        <w:rPr>
          <w:rFonts w:hint="cs"/>
          <w:rtl/>
        </w:rPr>
        <w:t>ی</w:t>
      </w:r>
      <w:r w:rsidRPr="007B51BA">
        <w:rPr>
          <w:rFonts w:hint="eastAsia"/>
          <w:rtl/>
        </w:rPr>
        <w:t>ن</w:t>
      </w:r>
      <w:r w:rsidRPr="007B51BA">
        <w:rPr>
          <w:rtl/>
        </w:rPr>
        <w:t xml:space="preserve"> آن است که حت</w:t>
      </w:r>
      <w:r w:rsidRPr="007B51BA">
        <w:rPr>
          <w:rFonts w:hint="cs"/>
          <w:rtl/>
        </w:rPr>
        <w:t>ی</w:t>
      </w:r>
      <w:r w:rsidR="001A7B3D">
        <w:rPr>
          <w:rtl/>
        </w:rPr>
        <w:t xml:space="preserve"> در </w:t>
      </w:r>
      <w:r w:rsidR="001A7B3D">
        <w:rPr>
          <w:rFonts w:hint="cs"/>
          <w:rtl/>
        </w:rPr>
        <w:t>ط</w:t>
      </w:r>
      <w:r w:rsidRPr="007B51BA">
        <w:rPr>
          <w:rtl/>
        </w:rPr>
        <w:t>وفان‌ها، کشت</w:t>
      </w:r>
      <w:r w:rsidR="001A7B3D">
        <w:rPr>
          <w:rFonts w:hint="cs"/>
          <w:rtl/>
        </w:rPr>
        <w:t>ی</w:t>
      </w:r>
      <w:r w:rsidR="001A7B3D">
        <w:rPr>
          <w:rtl/>
        </w:rPr>
        <w:t xml:space="preserve"> دل را به ساحل</w:t>
      </w:r>
      <w:r w:rsidR="00B16522">
        <w:rPr>
          <w:rtl/>
        </w:rPr>
        <w:t xml:space="preserve"> امن </w:t>
      </w:r>
      <w:r w:rsidRPr="007B51BA">
        <w:rPr>
          <w:rtl/>
        </w:rPr>
        <w:t>ح</w:t>
      </w:r>
      <w:r w:rsidRPr="007B51BA">
        <w:rPr>
          <w:rFonts w:hint="cs"/>
          <w:rtl/>
        </w:rPr>
        <w:t>ی</w:t>
      </w:r>
      <w:r w:rsidRPr="007B51BA">
        <w:rPr>
          <w:rFonts w:hint="eastAsia"/>
          <w:rtl/>
        </w:rPr>
        <w:t>ات</w:t>
      </w:r>
      <w:r w:rsidRPr="007B51BA">
        <w:rPr>
          <w:rtl/>
        </w:rPr>
        <w:t xml:space="preserve"> ط</w:t>
      </w:r>
      <w:r w:rsidRPr="007B51BA">
        <w:rPr>
          <w:rFonts w:hint="cs"/>
          <w:rtl/>
        </w:rPr>
        <w:t>ی</w:t>
      </w:r>
      <w:r w:rsidRPr="007B51BA">
        <w:rPr>
          <w:rFonts w:hint="eastAsia"/>
          <w:rtl/>
        </w:rPr>
        <w:t>به</w:t>
      </w:r>
      <w:r w:rsidRPr="007B51BA">
        <w:rPr>
          <w:rtl/>
        </w:rPr>
        <w:t xml:space="preserve"> برساند؛ جا</w:t>
      </w:r>
      <w:r w:rsidRPr="007B51BA">
        <w:rPr>
          <w:rFonts w:hint="cs"/>
          <w:rtl/>
        </w:rPr>
        <w:t>یی</w:t>
      </w:r>
      <w:r w:rsidRPr="007B51BA">
        <w:rPr>
          <w:rtl/>
        </w:rPr>
        <w:t xml:space="preserve"> که </w:t>
      </w:r>
      <w:r w:rsidRPr="007B51BA">
        <w:rPr>
          <w:rFonts w:hint="cs"/>
          <w:rtl/>
        </w:rPr>
        <w:t>ی</w:t>
      </w:r>
      <w:r w:rsidRPr="007B51BA">
        <w:rPr>
          <w:rFonts w:hint="eastAsia"/>
          <w:rtl/>
        </w:rPr>
        <w:t>اد</w:t>
      </w:r>
      <w:r w:rsidRPr="007B51BA">
        <w:rPr>
          <w:rtl/>
        </w:rPr>
        <w:t xml:space="preserve"> خدا، </w:t>
      </w:r>
      <w:r w:rsidRPr="00B16522">
        <w:rPr>
          <w:rtl/>
        </w:rPr>
        <w:t xml:space="preserve">نه شعار، </w:t>
      </w:r>
      <w:r w:rsidR="001A7B3D" w:rsidRPr="00B16522">
        <w:rPr>
          <w:rFonts w:hint="cs"/>
          <w:rtl/>
        </w:rPr>
        <w:t>بل</w:t>
      </w:r>
      <w:r w:rsidRPr="00B16522">
        <w:rPr>
          <w:rtl/>
        </w:rPr>
        <w:t>که</w:t>
      </w:r>
      <w:r w:rsidRPr="007B51BA">
        <w:rPr>
          <w:rtl/>
        </w:rPr>
        <w:t xml:space="preserve"> چ</w:t>
      </w:r>
      <w:r w:rsidR="001A7B3D">
        <w:rPr>
          <w:rFonts w:hint="cs"/>
          <w:rtl/>
        </w:rPr>
        <w:t>ه</w:t>
      </w:r>
      <w:r w:rsidR="001A7B3D">
        <w:rPr>
          <w:rtl/>
        </w:rPr>
        <w:t>ارچوب</w:t>
      </w:r>
      <w:r w:rsidR="001A7B3D">
        <w:rPr>
          <w:rFonts w:hint="cs"/>
          <w:rtl/>
        </w:rPr>
        <w:t xml:space="preserve"> </w:t>
      </w:r>
      <w:r w:rsidRPr="007B51BA">
        <w:rPr>
          <w:rtl/>
        </w:rPr>
        <w:t>تصم</w:t>
      </w:r>
      <w:r w:rsidRPr="007B51BA">
        <w:rPr>
          <w:rFonts w:hint="cs"/>
          <w:rtl/>
        </w:rPr>
        <w:t>ی</w:t>
      </w:r>
      <w:r w:rsidRPr="007B51BA">
        <w:rPr>
          <w:rFonts w:hint="eastAsia"/>
          <w:rtl/>
        </w:rPr>
        <w:t>م‌ها</w:t>
      </w:r>
      <w:r w:rsidRPr="007B51BA">
        <w:rPr>
          <w:rtl/>
        </w:rPr>
        <w:t xml:space="preserve"> و کنش‌هاست.</w:t>
      </w:r>
    </w:p>
    <w:p w14:paraId="1D22EA2C" w14:textId="77777777" w:rsidR="004337DE" w:rsidRDefault="004337DE" w:rsidP="00B05C7C">
      <w:pPr>
        <w:pStyle w:val="Normal5"/>
        <w:rPr>
          <w:rtl/>
        </w:rPr>
      </w:pPr>
    </w:p>
    <w:p w14:paraId="5F7E5D6B" w14:textId="77777777" w:rsidR="0070528A" w:rsidRPr="00696EF4" w:rsidRDefault="0070528A" w:rsidP="00B05C7C">
      <w:pPr>
        <w:pStyle w:val="Normal5"/>
        <w:sectPr w:rsidR="0070528A" w:rsidRPr="00696EF4">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08" w:footer="708" w:gutter="0"/>
          <w:cols w:space="708"/>
          <w:docGrid w:linePitch="360"/>
        </w:sectPr>
      </w:pPr>
    </w:p>
    <w:p w14:paraId="0DD2BDFF" w14:textId="77777777" w:rsidR="00416575" w:rsidRDefault="00B734D2" w:rsidP="00ED05FB">
      <w:pPr>
        <w:pStyle w:val="Normal5"/>
        <w:jc w:val="center"/>
        <w:rPr>
          <w:b/>
          <w:bCs/>
          <w:rtl/>
        </w:rPr>
      </w:pPr>
      <w:r w:rsidRPr="00ED05FB">
        <w:rPr>
          <w:rFonts w:hint="cs"/>
          <w:b/>
          <w:bCs/>
          <w:rtl/>
        </w:rPr>
        <w:lastRenderedPageBreak/>
        <w:t>بسم الل</w:t>
      </w:r>
      <w:r w:rsidR="00ED05FB">
        <w:rPr>
          <w:rFonts w:hint="cs"/>
          <w:b/>
          <w:bCs/>
          <w:rtl/>
        </w:rPr>
        <w:t>ّ</w:t>
      </w:r>
      <w:r w:rsidRPr="00ED05FB">
        <w:rPr>
          <w:rFonts w:hint="cs"/>
          <w:b/>
          <w:bCs/>
          <w:rtl/>
        </w:rPr>
        <w:t>ه الرحمن الرحیم</w:t>
      </w:r>
    </w:p>
    <w:p w14:paraId="68CF973B" w14:textId="77777777" w:rsidR="00ED05FB" w:rsidRPr="00ED05FB" w:rsidRDefault="00ED05FB" w:rsidP="00ED05FB">
      <w:pPr>
        <w:pStyle w:val="Normal5"/>
        <w:jc w:val="center"/>
        <w:rPr>
          <w:b/>
          <w:bCs/>
          <w:rtl/>
        </w:rPr>
      </w:pPr>
    </w:p>
    <w:p w14:paraId="7EE9AA17" w14:textId="77777777" w:rsidR="00C41E1F" w:rsidRPr="00416575" w:rsidRDefault="00B734D2" w:rsidP="004337DE">
      <w:pPr>
        <w:pStyle w:val="Heading13"/>
        <w:rPr>
          <w:rtl/>
        </w:rPr>
      </w:pPr>
      <w:r w:rsidRPr="00416575">
        <w:rPr>
          <w:rFonts w:hint="cs"/>
          <w:rtl/>
        </w:rPr>
        <w:t>راز تاب‌آوری بی‌انتها</w:t>
      </w:r>
    </w:p>
    <w:p w14:paraId="652F37A1" w14:textId="77777777" w:rsidR="001E2E83" w:rsidRPr="00ED05FB" w:rsidRDefault="00B734D2" w:rsidP="00ED05FB">
      <w:pPr>
        <w:pStyle w:val="Normal5"/>
        <w:jc w:val="center"/>
        <w:rPr>
          <w:b/>
          <w:bCs/>
          <w:rtl/>
        </w:rPr>
      </w:pPr>
      <w:r w:rsidRPr="00ED05FB">
        <w:rPr>
          <w:rFonts w:hint="cs"/>
          <w:b/>
          <w:bCs/>
          <w:rtl/>
        </w:rPr>
        <w:t>نویسنده: مرتضی حیدری</w:t>
      </w:r>
    </w:p>
    <w:p w14:paraId="5F75FE51" w14:textId="77777777" w:rsidR="00416575" w:rsidRDefault="00416575" w:rsidP="00ED05FB">
      <w:pPr>
        <w:pStyle w:val="Normal5"/>
        <w:jc w:val="center"/>
        <w:rPr>
          <w:b/>
          <w:bCs/>
          <w:rtl/>
        </w:rPr>
      </w:pPr>
    </w:p>
    <w:p w14:paraId="4CAA59AB" w14:textId="77777777" w:rsidR="00ED05FB" w:rsidRDefault="00ED05FB" w:rsidP="00ED05FB">
      <w:pPr>
        <w:pStyle w:val="Normal5"/>
        <w:jc w:val="center"/>
        <w:rPr>
          <w:b/>
          <w:bCs/>
          <w:rtl/>
        </w:rPr>
      </w:pPr>
    </w:p>
    <w:p w14:paraId="3E3ED2B5" w14:textId="77777777" w:rsidR="00ED05FB" w:rsidRPr="00ED05FB" w:rsidRDefault="00ED05FB" w:rsidP="00ED05FB">
      <w:pPr>
        <w:pStyle w:val="Normal5"/>
        <w:jc w:val="center"/>
        <w:rPr>
          <w:b/>
          <w:bCs/>
          <w:rtl/>
        </w:rPr>
      </w:pPr>
    </w:p>
    <w:p w14:paraId="0B263E94" w14:textId="77777777" w:rsidR="00416575" w:rsidRPr="00ED05FB" w:rsidRDefault="00B734D2" w:rsidP="00ED05FB">
      <w:pPr>
        <w:pStyle w:val="Normal5"/>
        <w:jc w:val="center"/>
        <w:rPr>
          <w:b/>
          <w:bCs/>
          <w:rtl/>
        </w:rPr>
      </w:pPr>
      <w:r w:rsidRPr="00ED05FB">
        <w:rPr>
          <w:rFonts w:hint="cs"/>
          <w:b/>
          <w:bCs/>
          <w:rtl/>
        </w:rPr>
        <w:t>جزء چهاردهم</w:t>
      </w:r>
    </w:p>
    <w:p w14:paraId="553B588E" w14:textId="77777777" w:rsidR="002C2DBE" w:rsidRPr="00362769" w:rsidRDefault="00B734D2" w:rsidP="00362769">
      <w:pPr>
        <w:pStyle w:val="Normal5"/>
        <w:jc w:val="center"/>
        <w:rPr>
          <w:rtl/>
        </w:rPr>
      </w:pPr>
      <w:r w:rsidRPr="00362769">
        <w:rPr>
          <w:rFonts w:hint="cs"/>
          <w:rtl/>
        </w:rPr>
        <w:t>«</w:t>
      </w:r>
      <w:r w:rsidR="005E1F18" w:rsidRPr="00957970">
        <w:rPr>
          <w:rStyle w:val="Char0"/>
          <w:rFonts w:hint="cs"/>
          <w:rtl/>
        </w:rPr>
        <w:t>وَ ٱصبِر</w:t>
      </w:r>
      <w:r w:rsidR="005E1F18" w:rsidRPr="00957970">
        <w:rPr>
          <w:rStyle w:val="Char0"/>
          <w:rtl/>
        </w:rPr>
        <w:t xml:space="preserve"> </w:t>
      </w:r>
      <w:r w:rsidR="005E1F18" w:rsidRPr="00957970">
        <w:rPr>
          <w:rStyle w:val="Char0"/>
          <w:rFonts w:hint="cs"/>
          <w:rtl/>
        </w:rPr>
        <w:t>وَ مَا</w:t>
      </w:r>
      <w:r w:rsidR="005E1F18" w:rsidRPr="00957970">
        <w:rPr>
          <w:rStyle w:val="Char0"/>
          <w:rtl/>
        </w:rPr>
        <w:t xml:space="preserve"> </w:t>
      </w:r>
      <w:r w:rsidR="005E1F18" w:rsidRPr="00957970">
        <w:rPr>
          <w:rStyle w:val="Char0"/>
          <w:rFonts w:hint="cs"/>
          <w:rtl/>
        </w:rPr>
        <w:t>صَبرُ</w:t>
      </w:r>
      <w:r w:rsidR="004A5A39" w:rsidRPr="00957970">
        <w:rPr>
          <w:rStyle w:val="Char0"/>
          <w:rFonts w:hint="cs"/>
          <w:rtl/>
        </w:rPr>
        <w:t>ک</w:t>
      </w:r>
      <w:r w:rsidR="005E1F18" w:rsidRPr="00957970">
        <w:rPr>
          <w:rStyle w:val="Char0"/>
          <w:rtl/>
        </w:rPr>
        <w:t xml:space="preserve"> </w:t>
      </w:r>
      <w:r w:rsidR="005E1F18" w:rsidRPr="00957970">
        <w:rPr>
          <w:rStyle w:val="Char0"/>
          <w:rFonts w:hint="cs"/>
          <w:rtl/>
        </w:rPr>
        <w:t>إِلَّا</w:t>
      </w:r>
      <w:r w:rsidR="005E1F18" w:rsidRPr="00957970">
        <w:rPr>
          <w:rStyle w:val="Char0"/>
          <w:rtl/>
        </w:rPr>
        <w:t xml:space="preserve"> </w:t>
      </w:r>
      <w:r w:rsidR="005E1F18" w:rsidRPr="00957970">
        <w:rPr>
          <w:rStyle w:val="Char0"/>
          <w:rFonts w:hint="cs"/>
          <w:rtl/>
        </w:rPr>
        <w:t>باللَّهِ</w:t>
      </w:r>
      <w:r w:rsidRPr="00362769">
        <w:rPr>
          <w:rFonts w:hint="cs"/>
          <w:rtl/>
        </w:rPr>
        <w:t>»</w:t>
      </w:r>
      <w:r>
        <w:rPr>
          <w:vertAlign w:val="superscript"/>
          <w:rtl/>
        </w:rPr>
        <w:footnoteReference w:id="129"/>
      </w:r>
    </w:p>
    <w:p w14:paraId="60C1208B" w14:textId="77777777" w:rsidR="00416575" w:rsidRPr="00416575" w:rsidRDefault="00B734D2" w:rsidP="005E1F18">
      <w:pPr>
        <w:pStyle w:val="Normal5"/>
        <w:jc w:val="center"/>
      </w:pPr>
      <w:r w:rsidRPr="00416575">
        <w:rPr>
          <w:rFonts w:hint="cs"/>
          <w:rtl/>
        </w:rPr>
        <w:t xml:space="preserve">صبورى </w:t>
      </w:r>
      <w:r w:rsidR="004A5A39">
        <w:rPr>
          <w:rFonts w:hint="cs"/>
          <w:rtl/>
        </w:rPr>
        <w:t>ک</w:t>
      </w:r>
      <w:r w:rsidRPr="00416575">
        <w:rPr>
          <w:rFonts w:hint="cs"/>
          <w:rtl/>
        </w:rPr>
        <w:t>ن</w:t>
      </w:r>
      <w:r w:rsidR="005E1F18">
        <w:rPr>
          <w:rFonts w:hint="cs"/>
          <w:rtl/>
        </w:rPr>
        <w:t>!</w:t>
      </w:r>
      <w:r w:rsidRPr="00416575">
        <w:rPr>
          <w:rFonts w:hint="cs"/>
          <w:rtl/>
        </w:rPr>
        <w:t xml:space="preserve"> ک</w:t>
      </w:r>
      <w:r w:rsidR="005E1F18">
        <w:rPr>
          <w:rFonts w:hint="cs"/>
          <w:rtl/>
        </w:rPr>
        <w:t>ه صبر تو جز به یاری خداوند نیست.</w:t>
      </w:r>
    </w:p>
    <w:p w14:paraId="6C0A4FFB" w14:textId="77777777" w:rsidR="00416575" w:rsidRPr="00C41E1F" w:rsidRDefault="00416575" w:rsidP="00416575">
      <w:pPr>
        <w:pStyle w:val="Normal00"/>
        <w:bidi/>
        <w:jc w:val="center"/>
        <w:rPr>
          <w:rFonts w:cs="B Titr"/>
          <w:sz w:val="24"/>
          <w:szCs w:val="24"/>
          <w:rtl/>
          <w:lang w:bidi="fa-IR"/>
        </w:rPr>
      </w:pPr>
    </w:p>
    <w:p w14:paraId="62AB4811" w14:textId="77777777" w:rsidR="00416575" w:rsidRDefault="00B734D2">
      <w:pPr>
        <w:pStyle w:val="Normal00"/>
        <w:rPr>
          <w:rFonts w:cs="B Nazanin"/>
          <w:b/>
          <w:bCs/>
          <w:sz w:val="28"/>
          <w:szCs w:val="28"/>
          <w:lang w:bidi="fa-IR"/>
        </w:rPr>
      </w:pPr>
      <w:r>
        <w:rPr>
          <w:rFonts w:cs="B Nazanin"/>
          <w:b/>
          <w:bCs/>
          <w:sz w:val="28"/>
          <w:szCs w:val="28"/>
          <w:rtl/>
          <w:lang w:bidi="fa-IR"/>
        </w:rPr>
        <w:br w:type="page"/>
      </w:r>
    </w:p>
    <w:p w14:paraId="5FF8A5FD" w14:textId="77777777" w:rsidR="00332927" w:rsidRPr="002C2DBE" w:rsidRDefault="00B734D2" w:rsidP="004337DE">
      <w:pPr>
        <w:pStyle w:val="Heading28"/>
        <w:bidi/>
        <w:rPr>
          <w:rtl/>
        </w:rPr>
      </w:pPr>
      <w:r w:rsidRPr="002C2DBE">
        <w:rPr>
          <w:rFonts w:hint="cs"/>
          <w:rtl/>
        </w:rPr>
        <w:lastRenderedPageBreak/>
        <w:t>مقدمه</w:t>
      </w:r>
    </w:p>
    <w:p w14:paraId="6104D7BD" w14:textId="77777777" w:rsidR="001E2E83" w:rsidRPr="00C26972" w:rsidRDefault="00B734D2" w:rsidP="00255551">
      <w:pPr>
        <w:pStyle w:val="Normal5"/>
        <w:rPr>
          <w:rtl/>
        </w:rPr>
      </w:pPr>
      <w:r w:rsidRPr="00C26972">
        <w:rPr>
          <w:rFonts w:hint="cs"/>
          <w:rtl/>
        </w:rPr>
        <w:t xml:space="preserve">تاب‌آوری </w:t>
      </w:r>
      <w:r w:rsidR="0071557C" w:rsidRPr="00C26972">
        <w:rPr>
          <w:rFonts w:hint="cs"/>
          <w:rtl/>
        </w:rPr>
        <w:t>مفهوم</w:t>
      </w:r>
      <w:r>
        <w:rPr>
          <w:rFonts w:hint="cs"/>
          <w:rtl/>
        </w:rPr>
        <w:t xml:space="preserve">ی است که </w:t>
      </w:r>
      <w:r w:rsidRPr="00C26972">
        <w:rPr>
          <w:rFonts w:hint="cs"/>
          <w:rtl/>
        </w:rPr>
        <w:t xml:space="preserve">امروزه </w:t>
      </w:r>
      <w:r>
        <w:rPr>
          <w:rFonts w:hint="cs"/>
          <w:rtl/>
        </w:rPr>
        <w:t>بسیار</w:t>
      </w:r>
      <w:r w:rsidR="0071557C" w:rsidRPr="00C26972">
        <w:rPr>
          <w:rFonts w:hint="cs"/>
          <w:rtl/>
        </w:rPr>
        <w:t xml:space="preserve"> پررنگ شده و از انسان‌های عادی تا جامعه</w:t>
      </w:r>
      <w:r w:rsidR="000F46C8">
        <w:rPr>
          <w:rFonts w:hint="cs"/>
          <w:rtl/>
        </w:rPr>
        <w:t>‌</w:t>
      </w:r>
      <w:r w:rsidR="0071557C" w:rsidRPr="00C26972">
        <w:rPr>
          <w:rFonts w:hint="cs"/>
          <w:rtl/>
        </w:rPr>
        <w:t>شناسان</w:t>
      </w:r>
      <w:r w:rsidR="000F46C8">
        <w:rPr>
          <w:rFonts w:hint="cs"/>
          <w:rtl/>
        </w:rPr>
        <w:t>، روان‌</w:t>
      </w:r>
      <w:r w:rsidR="009027E2" w:rsidRPr="00C26972">
        <w:rPr>
          <w:rFonts w:hint="cs"/>
          <w:rtl/>
        </w:rPr>
        <w:t xml:space="preserve">شناسان </w:t>
      </w:r>
      <w:r w:rsidR="0071557C" w:rsidRPr="00C26972">
        <w:rPr>
          <w:rFonts w:hint="cs"/>
          <w:rtl/>
        </w:rPr>
        <w:t>و سیاست</w:t>
      </w:r>
      <w:r w:rsidR="000F46C8">
        <w:rPr>
          <w:rFonts w:hint="cs"/>
          <w:rtl/>
        </w:rPr>
        <w:t>‌</w:t>
      </w:r>
      <w:r w:rsidR="0071557C" w:rsidRPr="00C26972">
        <w:rPr>
          <w:rFonts w:hint="cs"/>
          <w:rtl/>
        </w:rPr>
        <w:t>مداران</w:t>
      </w:r>
      <w:r w:rsidR="000F46C8">
        <w:rPr>
          <w:rFonts w:hint="cs"/>
          <w:rtl/>
        </w:rPr>
        <w:t>،</w:t>
      </w:r>
      <w:r w:rsidR="009027E2" w:rsidRPr="00C26972">
        <w:rPr>
          <w:rFonts w:hint="cs"/>
          <w:rtl/>
        </w:rPr>
        <w:t xml:space="preserve"> به </w:t>
      </w:r>
      <w:r>
        <w:rPr>
          <w:rFonts w:hint="cs"/>
          <w:rtl/>
        </w:rPr>
        <w:t xml:space="preserve">آن </w:t>
      </w:r>
      <w:r w:rsidR="006619F3">
        <w:rPr>
          <w:rtl/>
        </w:rPr>
        <w:t>پرداخته‌اند</w:t>
      </w:r>
      <w:r w:rsidR="009027E2" w:rsidRPr="00C26972">
        <w:rPr>
          <w:rFonts w:hint="cs"/>
          <w:rtl/>
        </w:rPr>
        <w:t xml:space="preserve"> </w:t>
      </w:r>
      <w:r>
        <w:rPr>
          <w:rFonts w:hint="cs"/>
          <w:rtl/>
        </w:rPr>
        <w:t>(</w:t>
      </w:r>
      <w:r w:rsidR="009027E2" w:rsidRPr="00C26972">
        <w:rPr>
          <w:rFonts w:hint="cs"/>
          <w:rtl/>
        </w:rPr>
        <w:t xml:space="preserve">البته در هر شاخه </w:t>
      </w:r>
      <w:r w:rsidR="000F46C8">
        <w:rPr>
          <w:rFonts w:hint="cs"/>
          <w:rtl/>
        </w:rPr>
        <w:t xml:space="preserve">به </w:t>
      </w:r>
      <w:r w:rsidR="006619F3">
        <w:rPr>
          <w:rtl/>
        </w:rPr>
        <w:t>جنبه‌ها</w:t>
      </w:r>
      <w:r w:rsidR="006619F3">
        <w:rPr>
          <w:rFonts w:hint="cs"/>
          <w:rtl/>
        </w:rPr>
        <w:t>ی</w:t>
      </w:r>
      <w:r w:rsidR="009027E2" w:rsidRPr="00C26972">
        <w:rPr>
          <w:rFonts w:hint="cs"/>
          <w:rtl/>
        </w:rPr>
        <w:t xml:space="preserve"> متفاوتی </w:t>
      </w:r>
      <w:r w:rsidR="000F46C8">
        <w:rPr>
          <w:rFonts w:hint="cs"/>
          <w:rtl/>
        </w:rPr>
        <w:t xml:space="preserve">از </w:t>
      </w:r>
      <w:r w:rsidR="00A8436E">
        <w:rPr>
          <w:rFonts w:hint="cs"/>
          <w:rtl/>
        </w:rPr>
        <w:t xml:space="preserve">آن </w:t>
      </w:r>
      <w:r w:rsidR="009027E2" w:rsidRPr="00C26972">
        <w:rPr>
          <w:rFonts w:hint="cs"/>
          <w:rtl/>
        </w:rPr>
        <w:t>پرداخته شده است</w:t>
      </w:r>
      <w:r>
        <w:rPr>
          <w:rFonts w:hint="cs"/>
          <w:rtl/>
        </w:rPr>
        <w:t>)</w:t>
      </w:r>
      <w:r w:rsidR="0071557C" w:rsidRPr="00C26972">
        <w:rPr>
          <w:rFonts w:hint="cs"/>
          <w:rtl/>
        </w:rPr>
        <w:t>. پژوهش‌های حول مفهوم تاب‌آوری از حدود</w:t>
      </w:r>
      <w:r w:rsidR="00A8436E">
        <w:rPr>
          <w:rFonts w:hint="cs"/>
          <w:rtl/>
        </w:rPr>
        <w:t xml:space="preserve"> سال</w:t>
      </w:r>
      <w:r w:rsidR="000F46C8">
        <w:rPr>
          <w:rFonts w:hint="cs"/>
          <w:rtl/>
        </w:rPr>
        <w:t xml:space="preserve"> 1960 آغاز شد </w:t>
      </w:r>
      <w:r w:rsidR="0071557C" w:rsidRPr="00C26972">
        <w:rPr>
          <w:rFonts w:hint="cs"/>
          <w:rtl/>
        </w:rPr>
        <w:t xml:space="preserve">و </w:t>
      </w:r>
      <w:r w:rsidR="000F46C8">
        <w:rPr>
          <w:rFonts w:hint="cs"/>
          <w:rtl/>
        </w:rPr>
        <w:t>به‌تدریج،</w:t>
      </w:r>
      <w:r w:rsidR="0071557C" w:rsidRPr="00C26972">
        <w:rPr>
          <w:rFonts w:hint="cs"/>
          <w:rtl/>
        </w:rPr>
        <w:t xml:space="preserve"> </w:t>
      </w:r>
      <w:r w:rsidR="000F46C8">
        <w:rPr>
          <w:rFonts w:hint="cs"/>
          <w:rtl/>
        </w:rPr>
        <w:t xml:space="preserve">جایگاه </w:t>
      </w:r>
      <w:r w:rsidR="0071557C" w:rsidRPr="00C26972">
        <w:rPr>
          <w:rFonts w:hint="cs"/>
          <w:rtl/>
        </w:rPr>
        <w:t xml:space="preserve">خود را در محافل علمی </w:t>
      </w:r>
      <w:r w:rsidR="000F46C8">
        <w:rPr>
          <w:rFonts w:hint="cs"/>
          <w:rtl/>
        </w:rPr>
        <w:t xml:space="preserve">تثبیت کرد. امروز </w:t>
      </w:r>
      <w:r w:rsidR="000F46C8" w:rsidRPr="000F46C8">
        <w:rPr>
          <w:rFonts w:hint="cs"/>
          <w:rtl/>
        </w:rPr>
        <w:t>این</w:t>
      </w:r>
      <w:r w:rsidR="000F46C8" w:rsidRPr="000F46C8">
        <w:rPr>
          <w:rtl/>
        </w:rPr>
        <w:t xml:space="preserve"> </w:t>
      </w:r>
      <w:r w:rsidR="000F46C8" w:rsidRPr="000F46C8">
        <w:rPr>
          <w:rFonts w:hint="cs"/>
          <w:rtl/>
        </w:rPr>
        <w:t>مفهوم</w:t>
      </w:r>
      <w:r w:rsidR="000F46C8" w:rsidRPr="000F46C8">
        <w:rPr>
          <w:rtl/>
        </w:rPr>
        <w:t xml:space="preserve"> </w:t>
      </w:r>
      <w:r w:rsidR="000F46C8" w:rsidRPr="000F46C8">
        <w:rPr>
          <w:rFonts w:hint="cs"/>
          <w:rtl/>
        </w:rPr>
        <w:t>به</w:t>
      </w:r>
      <w:r w:rsidR="00255551">
        <w:rPr>
          <w:rFonts w:hint="cs"/>
          <w:rtl/>
        </w:rPr>
        <w:t>‌</w:t>
      </w:r>
      <w:r w:rsidR="000F46C8" w:rsidRPr="000F46C8">
        <w:rPr>
          <w:rFonts w:hint="cs"/>
          <w:rtl/>
        </w:rPr>
        <w:t>قدری</w:t>
      </w:r>
      <w:r w:rsidR="000F46C8" w:rsidRPr="000F46C8">
        <w:rPr>
          <w:rtl/>
        </w:rPr>
        <w:t xml:space="preserve"> </w:t>
      </w:r>
      <w:r w:rsidR="000F46C8" w:rsidRPr="000F46C8">
        <w:rPr>
          <w:rFonts w:hint="cs"/>
          <w:rtl/>
        </w:rPr>
        <w:t>توسعه</w:t>
      </w:r>
      <w:r w:rsidR="000F46C8" w:rsidRPr="000F46C8">
        <w:rPr>
          <w:rtl/>
        </w:rPr>
        <w:t xml:space="preserve"> </w:t>
      </w:r>
      <w:r w:rsidR="000F46C8" w:rsidRPr="000F46C8">
        <w:rPr>
          <w:rFonts w:hint="cs"/>
          <w:rtl/>
        </w:rPr>
        <w:t>یافته</w:t>
      </w:r>
      <w:r w:rsidR="000F46C8" w:rsidRPr="000F46C8">
        <w:rPr>
          <w:rtl/>
        </w:rPr>
        <w:t xml:space="preserve"> </w:t>
      </w:r>
      <w:r w:rsidR="000F46C8" w:rsidRPr="000F46C8">
        <w:rPr>
          <w:rFonts w:hint="cs"/>
          <w:rtl/>
        </w:rPr>
        <w:t>است</w:t>
      </w:r>
      <w:r w:rsidR="000F46C8" w:rsidRPr="000F46C8">
        <w:rPr>
          <w:rtl/>
        </w:rPr>
        <w:t xml:space="preserve"> </w:t>
      </w:r>
      <w:r w:rsidR="000F46C8" w:rsidRPr="000F46C8">
        <w:rPr>
          <w:rFonts w:hint="cs"/>
          <w:rtl/>
        </w:rPr>
        <w:t>که</w:t>
      </w:r>
      <w:r w:rsidR="000F46C8" w:rsidRPr="005A5945">
        <w:rPr>
          <w:b/>
          <w:bCs/>
          <w:color w:val="FF0000"/>
          <w:rtl/>
        </w:rPr>
        <w:t xml:space="preserve"> </w:t>
      </w:r>
      <w:r w:rsidR="000F46C8">
        <w:rPr>
          <w:rFonts w:hint="cs"/>
          <w:rtl/>
        </w:rPr>
        <w:t xml:space="preserve">دایره‌ای </w:t>
      </w:r>
      <w:r w:rsidR="00255551">
        <w:rPr>
          <w:rFonts w:hint="cs"/>
          <w:rtl/>
        </w:rPr>
        <w:t xml:space="preserve">وسیع </w:t>
      </w:r>
      <w:r w:rsidR="009027E2" w:rsidRPr="00C26972">
        <w:rPr>
          <w:rFonts w:hint="cs"/>
          <w:rtl/>
        </w:rPr>
        <w:t xml:space="preserve">از معانی </w:t>
      </w:r>
      <w:r w:rsidR="000F46C8">
        <w:rPr>
          <w:rFonts w:hint="cs"/>
          <w:rtl/>
        </w:rPr>
        <w:t xml:space="preserve">و مفاهیم </w:t>
      </w:r>
      <w:r w:rsidR="009027E2" w:rsidRPr="00C26972">
        <w:rPr>
          <w:rFonts w:hint="cs"/>
          <w:rtl/>
        </w:rPr>
        <w:t>دیگر را با خود</w:t>
      </w:r>
      <w:r w:rsidR="00A8436E">
        <w:rPr>
          <w:rFonts w:hint="cs"/>
          <w:rtl/>
        </w:rPr>
        <w:t xml:space="preserve"> به</w:t>
      </w:r>
      <w:r w:rsidR="009027E2" w:rsidRPr="00C26972">
        <w:rPr>
          <w:rFonts w:hint="cs"/>
          <w:rtl/>
        </w:rPr>
        <w:t xml:space="preserve"> همراه دارد.</w:t>
      </w:r>
    </w:p>
    <w:p w14:paraId="11D55F08" w14:textId="77777777" w:rsidR="00A8397F" w:rsidRDefault="00B734D2" w:rsidP="00A8397F">
      <w:pPr>
        <w:pStyle w:val="Normal5"/>
        <w:rPr>
          <w:rtl/>
        </w:rPr>
      </w:pPr>
      <w:r>
        <w:rPr>
          <w:rFonts w:hint="cs"/>
          <w:rtl/>
        </w:rPr>
        <w:t xml:space="preserve">تاب‌آوری </w:t>
      </w:r>
      <w:r w:rsidR="009C3804">
        <w:rPr>
          <w:rFonts w:hint="cs"/>
          <w:rtl/>
        </w:rPr>
        <w:t>به ‌معنای</w:t>
      </w:r>
      <w:r w:rsidR="0071557C" w:rsidRPr="00C26972">
        <w:rPr>
          <w:rFonts w:hint="cs"/>
          <w:rtl/>
        </w:rPr>
        <w:t xml:space="preserve"> </w:t>
      </w:r>
      <w:r w:rsidR="0071557C" w:rsidRPr="00C26972">
        <w:rPr>
          <w:rtl/>
        </w:rPr>
        <w:t>ظرفیت یک</w:t>
      </w:r>
      <w:r w:rsidR="009027E2" w:rsidRPr="00C26972">
        <w:rPr>
          <w:rFonts w:hint="cs"/>
          <w:rtl/>
        </w:rPr>
        <w:t xml:space="preserve"> شخص</w:t>
      </w:r>
      <w:r w:rsidR="0071557C" w:rsidRPr="00C26972">
        <w:rPr>
          <w:rtl/>
        </w:rPr>
        <w:t xml:space="preserve"> </w:t>
      </w:r>
      <w:r w:rsidR="009027E2" w:rsidRPr="00C26972">
        <w:rPr>
          <w:rFonts w:hint="cs"/>
          <w:rtl/>
        </w:rPr>
        <w:t xml:space="preserve">یا </w:t>
      </w:r>
      <w:r w:rsidR="0071557C" w:rsidRPr="00C26972">
        <w:rPr>
          <w:rtl/>
        </w:rPr>
        <w:t>سیستم در جذب اخت</w:t>
      </w:r>
      <w:r w:rsidR="0071557C" w:rsidRPr="00C26972">
        <w:rPr>
          <w:rFonts w:hint="cs"/>
          <w:rtl/>
        </w:rPr>
        <w:t>لا</w:t>
      </w:r>
      <w:r w:rsidR="0071557C" w:rsidRPr="00C26972">
        <w:rPr>
          <w:rtl/>
        </w:rPr>
        <w:t>ل</w:t>
      </w:r>
      <w:r>
        <w:rPr>
          <w:rFonts w:hint="cs"/>
          <w:rtl/>
        </w:rPr>
        <w:t>ات</w:t>
      </w:r>
      <w:r w:rsidR="0071557C" w:rsidRPr="00C26972">
        <w:rPr>
          <w:rtl/>
        </w:rPr>
        <w:t xml:space="preserve"> و</w:t>
      </w:r>
      <w:r w:rsidR="009027E2" w:rsidRPr="00C26972">
        <w:rPr>
          <w:rFonts w:hint="cs"/>
          <w:rtl/>
        </w:rPr>
        <w:t xml:space="preserve"> مشکل</w:t>
      </w:r>
      <w:r>
        <w:rPr>
          <w:rFonts w:hint="cs"/>
          <w:rtl/>
        </w:rPr>
        <w:t>ات</w:t>
      </w:r>
      <w:r w:rsidR="009027E2" w:rsidRPr="00C26972">
        <w:rPr>
          <w:rFonts w:hint="cs"/>
          <w:rtl/>
        </w:rPr>
        <w:t xml:space="preserve"> و سپس</w:t>
      </w:r>
      <w:r w:rsidR="00255551">
        <w:rPr>
          <w:rFonts w:hint="cs"/>
          <w:rtl/>
        </w:rPr>
        <w:t>،</w:t>
      </w:r>
      <w:r w:rsidR="0071557C" w:rsidRPr="00C26972">
        <w:rPr>
          <w:rtl/>
        </w:rPr>
        <w:t xml:space="preserve"> سازمان</w:t>
      </w:r>
      <w:r w:rsidR="00436563">
        <w:rPr>
          <w:rFonts w:hint="cs"/>
          <w:rtl/>
        </w:rPr>
        <w:t>‌</w:t>
      </w:r>
      <w:r w:rsidR="0071557C" w:rsidRPr="00C26972">
        <w:rPr>
          <w:rtl/>
        </w:rPr>
        <w:t>دهی مجدد و در عین حال</w:t>
      </w:r>
      <w:r>
        <w:rPr>
          <w:rFonts w:hint="cs"/>
          <w:rtl/>
        </w:rPr>
        <w:t>،</w:t>
      </w:r>
      <w:r w:rsidR="0071557C" w:rsidRPr="00C26972">
        <w:rPr>
          <w:rtl/>
        </w:rPr>
        <w:t xml:space="preserve"> تحمل تغییر</w:t>
      </w:r>
      <w:r>
        <w:rPr>
          <w:rFonts w:hint="cs"/>
          <w:rtl/>
        </w:rPr>
        <w:t xml:space="preserve">، </w:t>
      </w:r>
      <w:r w:rsidR="009027E2" w:rsidRPr="00C26972">
        <w:rPr>
          <w:rFonts w:hint="cs"/>
          <w:rtl/>
        </w:rPr>
        <w:t>حفظ</w:t>
      </w:r>
      <w:r w:rsidR="0071557C" w:rsidRPr="00C26972">
        <w:rPr>
          <w:rtl/>
        </w:rPr>
        <w:t xml:space="preserve"> عملکرد، ساختار، هویت و</w:t>
      </w:r>
      <w:r w:rsidR="009027E2" w:rsidRPr="00C26972">
        <w:rPr>
          <w:rFonts w:hint="cs"/>
          <w:rtl/>
        </w:rPr>
        <w:t>...</w:t>
      </w:r>
      <w:r w:rsidR="0071557C" w:rsidRPr="00C26972">
        <w:rPr>
          <w:rFonts w:hint="cs"/>
          <w:rtl/>
        </w:rPr>
        <w:t xml:space="preserve"> است</w:t>
      </w:r>
      <w:r w:rsidR="0071557C" w:rsidRPr="00C26972">
        <w:rPr>
          <w:rtl/>
        </w:rPr>
        <w:t>.</w:t>
      </w:r>
      <w:r w:rsidR="009027E2" w:rsidRPr="00C26972">
        <w:rPr>
          <w:rFonts w:hint="cs"/>
          <w:rtl/>
        </w:rPr>
        <w:t xml:space="preserve"> یعنی یک شخ</w:t>
      </w:r>
      <w:r>
        <w:rPr>
          <w:rFonts w:hint="cs"/>
          <w:rtl/>
        </w:rPr>
        <w:t>ص یا ساختار بتواند تمامی</w:t>
      </w:r>
      <w:r w:rsidRPr="00A8397F">
        <w:rPr>
          <w:rFonts w:hint="cs"/>
          <w:rtl/>
        </w:rPr>
        <w:t xml:space="preserve"> مشکلات</w:t>
      </w:r>
      <w:r w:rsidRPr="00A8397F">
        <w:rPr>
          <w:rtl/>
        </w:rPr>
        <w:t xml:space="preserve"> </w:t>
      </w:r>
      <w:r w:rsidRPr="00A8397F">
        <w:rPr>
          <w:rFonts w:hint="cs"/>
          <w:rtl/>
        </w:rPr>
        <w:t>و</w:t>
      </w:r>
      <w:r w:rsidRPr="00A8397F">
        <w:rPr>
          <w:rtl/>
        </w:rPr>
        <w:t xml:space="preserve"> </w:t>
      </w:r>
      <w:r w:rsidRPr="00A8397F">
        <w:rPr>
          <w:rFonts w:hint="cs"/>
          <w:rtl/>
        </w:rPr>
        <w:t>موانع</w:t>
      </w:r>
      <w:r w:rsidRPr="005A5945">
        <w:rPr>
          <w:b/>
          <w:bCs/>
          <w:color w:val="FF0000"/>
          <w:rtl/>
        </w:rPr>
        <w:t xml:space="preserve"> </w:t>
      </w:r>
      <w:r w:rsidR="009027E2" w:rsidRPr="00C26972">
        <w:rPr>
          <w:rFonts w:hint="cs"/>
          <w:rtl/>
        </w:rPr>
        <w:t xml:space="preserve">یک مسیر را با موفقیت پشت سر بگذارد و عناصر ذاتی </w:t>
      </w:r>
      <w:r w:rsidR="00332927" w:rsidRPr="00C26972">
        <w:rPr>
          <w:rFonts w:hint="cs"/>
          <w:rtl/>
        </w:rPr>
        <w:t xml:space="preserve">و حیاتی </w:t>
      </w:r>
      <w:r w:rsidR="009027E2" w:rsidRPr="00C26972">
        <w:rPr>
          <w:rFonts w:hint="cs"/>
          <w:rtl/>
        </w:rPr>
        <w:t>خود</w:t>
      </w:r>
      <w:r w:rsidR="00332927" w:rsidRPr="00C26972">
        <w:rPr>
          <w:rFonts w:hint="cs"/>
          <w:rtl/>
        </w:rPr>
        <w:t xml:space="preserve"> </w:t>
      </w:r>
      <w:r>
        <w:rPr>
          <w:rFonts w:hint="cs"/>
          <w:rtl/>
        </w:rPr>
        <w:t xml:space="preserve">(اعم از هویت، </w:t>
      </w:r>
      <w:r w:rsidR="00332927" w:rsidRPr="00C26972">
        <w:rPr>
          <w:rFonts w:hint="cs"/>
          <w:rtl/>
        </w:rPr>
        <w:t>ساختار و عملکرد</w:t>
      </w:r>
      <w:r>
        <w:rPr>
          <w:rFonts w:hint="cs"/>
          <w:rtl/>
        </w:rPr>
        <w:t>)</w:t>
      </w:r>
      <w:r w:rsidR="00332927" w:rsidRPr="00C26972">
        <w:rPr>
          <w:rFonts w:hint="cs"/>
          <w:rtl/>
        </w:rPr>
        <w:t xml:space="preserve"> را </w:t>
      </w:r>
      <w:r>
        <w:rPr>
          <w:rFonts w:hint="cs"/>
          <w:rtl/>
        </w:rPr>
        <w:t>نه‌</w:t>
      </w:r>
      <w:r w:rsidR="00ED2757">
        <w:rPr>
          <w:rFonts w:hint="cs"/>
          <w:rtl/>
        </w:rPr>
        <w:t>تنها</w:t>
      </w:r>
      <w:r w:rsidR="009027E2" w:rsidRPr="00C26972">
        <w:rPr>
          <w:rFonts w:hint="cs"/>
          <w:rtl/>
        </w:rPr>
        <w:t xml:space="preserve"> از دست ندهد</w:t>
      </w:r>
      <w:r>
        <w:rPr>
          <w:rFonts w:hint="cs"/>
          <w:rtl/>
        </w:rPr>
        <w:t>،</w:t>
      </w:r>
      <w:r w:rsidR="009027E2" w:rsidRPr="00C26972">
        <w:rPr>
          <w:rFonts w:hint="cs"/>
          <w:rtl/>
        </w:rPr>
        <w:t xml:space="preserve"> بلکه آن‌ها را تقویت نماید.</w:t>
      </w:r>
      <w:r w:rsidR="00332927" w:rsidRPr="00C26972">
        <w:rPr>
          <w:rFonts w:hint="cs"/>
          <w:rtl/>
        </w:rPr>
        <w:t xml:space="preserve"> </w:t>
      </w:r>
    </w:p>
    <w:p w14:paraId="41AB6290" w14:textId="77777777" w:rsidR="00685A45" w:rsidRPr="00C26972" w:rsidRDefault="00B734D2" w:rsidP="00255551">
      <w:pPr>
        <w:pStyle w:val="Normal5"/>
        <w:rPr>
          <w:rtl/>
        </w:rPr>
      </w:pPr>
      <w:r w:rsidRPr="00C26972">
        <w:rPr>
          <w:rFonts w:hint="cs"/>
          <w:rtl/>
        </w:rPr>
        <w:t>در ادبیات اسلام</w:t>
      </w:r>
      <w:r w:rsidRPr="00C26972">
        <w:rPr>
          <w:rFonts w:hint="cs"/>
          <w:rtl/>
        </w:rPr>
        <w:t xml:space="preserve">ی، </w:t>
      </w:r>
      <w:r w:rsidR="00A8397F" w:rsidRPr="00A8397F">
        <w:rPr>
          <w:rFonts w:hint="cs"/>
          <w:rtl/>
        </w:rPr>
        <w:t>این</w:t>
      </w:r>
      <w:r w:rsidR="00A8397F" w:rsidRPr="00A8397F">
        <w:rPr>
          <w:rtl/>
        </w:rPr>
        <w:t xml:space="preserve"> </w:t>
      </w:r>
      <w:r w:rsidR="00A8397F" w:rsidRPr="00A8397F">
        <w:rPr>
          <w:rFonts w:hint="cs"/>
          <w:rtl/>
        </w:rPr>
        <w:t>مفهوم</w:t>
      </w:r>
      <w:r w:rsidR="00A8397F" w:rsidRPr="00A8397F">
        <w:rPr>
          <w:rtl/>
        </w:rPr>
        <w:t xml:space="preserve"> </w:t>
      </w:r>
      <w:r w:rsidR="00A8397F" w:rsidRPr="00A8397F">
        <w:rPr>
          <w:rFonts w:hint="cs"/>
          <w:rtl/>
        </w:rPr>
        <w:t>به‌صورت</w:t>
      </w:r>
      <w:r w:rsidR="00A8397F" w:rsidRPr="00A8397F">
        <w:rPr>
          <w:rtl/>
        </w:rPr>
        <w:t xml:space="preserve"> </w:t>
      </w:r>
      <w:r w:rsidR="00A8397F" w:rsidRPr="00A8397F">
        <w:rPr>
          <w:rFonts w:hint="cs"/>
          <w:rtl/>
        </w:rPr>
        <w:t>تفصیلی</w:t>
      </w:r>
      <w:r w:rsidR="00A8397F" w:rsidRPr="00A8397F">
        <w:rPr>
          <w:rtl/>
        </w:rPr>
        <w:t xml:space="preserve"> </w:t>
      </w:r>
      <w:r w:rsidR="00A8397F" w:rsidRPr="00A8397F">
        <w:rPr>
          <w:rFonts w:hint="cs"/>
          <w:rtl/>
        </w:rPr>
        <w:t>مطرح</w:t>
      </w:r>
      <w:r w:rsidR="00A8397F" w:rsidRPr="00A8397F">
        <w:rPr>
          <w:rtl/>
        </w:rPr>
        <w:t xml:space="preserve"> </w:t>
      </w:r>
      <w:r w:rsidR="00A8397F" w:rsidRPr="00A8397F">
        <w:rPr>
          <w:rFonts w:hint="cs"/>
          <w:rtl/>
        </w:rPr>
        <w:t>شده</w:t>
      </w:r>
      <w:r w:rsidR="00A8397F" w:rsidRPr="00A8397F">
        <w:rPr>
          <w:rtl/>
        </w:rPr>
        <w:t xml:space="preserve"> </w:t>
      </w:r>
      <w:r w:rsidR="00A8397F" w:rsidRPr="00A8397F">
        <w:rPr>
          <w:rFonts w:hint="cs"/>
          <w:rtl/>
        </w:rPr>
        <w:t xml:space="preserve">است. </w:t>
      </w:r>
      <w:r w:rsidRPr="00A8397F">
        <w:rPr>
          <w:rFonts w:hint="cs"/>
          <w:rtl/>
        </w:rPr>
        <w:t xml:space="preserve">قرآن </w:t>
      </w:r>
      <w:r w:rsidR="00A8397F" w:rsidRPr="00A8397F">
        <w:rPr>
          <w:rFonts w:hint="cs"/>
          <w:rtl/>
        </w:rPr>
        <w:t xml:space="preserve">کریم </w:t>
      </w:r>
      <w:r w:rsidRPr="00A8397F">
        <w:rPr>
          <w:rFonts w:hint="cs"/>
          <w:rtl/>
        </w:rPr>
        <w:t>و ائمه معصومین</w:t>
      </w:r>
      <w:r w:rsidR="00A8397F" w:rsidRPr="00A8397F">
        <w:rPr>
          <w:rFonts w:hint="cs"/>
          <w:rtl/>
        </w:rPr>
        <w:t>؟عهم؟</w:t>
      </w:r>
      <w:r w:rsidRPr="00A8397F">
        <w:rPr>
          <w:rFonts w:hint="cs"/>
          <w:rtl/>
        </w:rPr>
        <w:t xml:space="preserve"> </w:t>
      </w:r>
      <w:r w:rsidR="00A8397F" w:rsidRPr="00A8397F">
        <w:rPr>
          <w:rFonts w:hint="cs"/>
          <w:rtl/>
        </w:rPr>
        <w:t>بارها</w:t>
      </w:r>
      <w:r w:rsidR="00A8397F" w:rsidRPr="00A8397F">
        <w:rPr>
          <w:rtl/>
        </w:rPr>
        <w:t xml:space="preserve"> </w:t>
      </w:r>
      <w:r w:rsidR="00A8397F" w:rsidRPr="00A8397F">
        <w:rPr>
          <w:rFonts w:hint="cs"/>
          <w:rtl/>
        </w:rPr>
        <w:t>به</w:t>
      </w:r>
      <w:r w:rsidR="00A8397F" w:rsidRPr="00A8397F">
        <w:rPr>
          <w:rtl/>
        </w:rPr>
        <w:t xml:space="preserve"> </w:t>
      </w:r>
      <w:r w:rsidR="00A8397F" w:rsidRPr="00A8397F">
        <w:rPr>
          <w:rFonts w:hint="cs"/>
          <w:rtl/>
        </w:rPr>
        <w:t>تاب‌آوری</w:t>
      </w:r>
      <w:r w:rsidR="00A8397F" w:rsidRPr="00A8397F">
        <w:rPr>
          <w:rtl/>
        </w:rPr>
        <w:t xml:space="preserve"> </w:t>
      </w:r>
      <w:r w:rsidR="00A8397F" w:rsidRPr="00A8397F">
        <w:rPr>
          <w:rFonts w:hint="cs"/>
          <w:rtl/>
        </w:rPr>
        <w:t>و</w:t>
      </w:r>
      <w:r w:rsidR="00A8397F" w:rsidRPr="00A8397F">
        <w:rPr>
          <w:rtl/>
        </w:rPr>
        <w:t xml:space="preserve"> </w:t>
      </w:r>
      <w:r w:rsidR="00A8397F" w:rsidRPr="00A8397F">
        <w:rPr>
          <w:rFonts w:hint="cs"/>
          <w:rtl/>
        </w:rPr>
        <w:t>ویژگی‌های</w:t>
      </w:r>
      <w:r w:rsidR="00A8397F" w:rsidRPr="00A8397F">
        <w:rPr>
          <w:rtl/>
        </w:rPr>
        <w:t xml:space="preserve"> </w:t>
      </w:r>
      <w:r w:rsidR="00A8397F" w:rsidRPr="00A8397F">
        <w:rPr>
          <w:rFonts w:hint="cs"/>
          <w:rtl/>
        </w:rPr>
        <w:t>آن</w:t>
      </w:r>
      <w:r w:rsidR="00A8397F" w:rsidRPr="00A8397F">
        <w:rPr>
          <w:rtl/>
        </w:rPr>
        <w:t xml:space="preserve"> </w:t>
      </w:r>
      <w:r w:rsidR="00A8397F" w:rsidRPr="00A8397F">
        <w:rPr>
          <w:rFonts w:hint="cs"/>
          <w:rtl/>
        </w:rPr>
        <w:t>اشاره</w:t>
      </w:r>
      <w:r w:rsidR="00A8397F" w:rsidRPr="00A8397F">
        <w:rPr>
          <w:rtl/>
        </w:rPr>
        <w:t xml:space="preserve"> </w:t>
      </w:r>
      <w:r w:rsidR="00A8397F" w:rsidRPr="00A8397F">
        <w:rPr>
          <w:rFonts w:hint="cs"/>
          <w:rtl/>
        </w:rPr>
        <w:t>کرده‌اند.</w:t>
      </w:r>
      <w:r w:rsidRPr="00A8397F">
        <w:rPr>
          <w:rFonts w:hint="cs"/>
          <w:rtl/>
        </w:rPr>
        <w:t xml:space="preserve"> مفهومی که در ادبیات اسلامی برای این معنا به کار برده </w:t>
      </w:r>
      <w:r w:rsidR="00A8397F" w:rsidRPr="00A8397F">
        <w:rPr>
          <w:rFonts w:hint="cs"/>
          <w:rtl/>
        </w:rPr>
        <w:t>شده</w:t>
      </w:r>
      <w:r w:rsidRPr="00A8397F">
        <w:rPr>
          <w:rFonts w:hint="cs"/>
          <w:rtl/>
        </w:rPr>
        <w:t>، م</w:t>
      </w:r>
      <w:r w:rsidR="00255551">
        <w:rPr>
          <w:rFonts w:hint="cs"/>
          <w:rtl/>
        </w:rPr>
        <w:t xml:space="preserve">فهوم </w:t>
      </w:r>
      <w:r w:rsidR="00A8397F" w:rsidRPr="00A8397F">
        <w:rPr>
          <w:rFonts w:hint="cs"/>
          <w:rtl/>
        </w:rPr>
        <w:t>صبر می‌باشد که دارای ظرای</w:t>
      </w:r>
      <w:r w:rsidRPr="00A8397F">
        <w:rPr>
          <w:rFonts w:hint="cs"/>
          <w:rtl/>
        </w:rPr>
        <w:t xml:space="preserve">ف و دقت‌های </w:t>
      </w:r>
      <w:r w:rsidR="00A8397F" w:rsidRPr="00A8397F">
        <w:rPr>
          <w:rFonts w:hint="cs"/>
          <w:rtl/>
        </w:rPr>
        <w:t>قابل‌تأملی</w:t>
      </w:r>
      <w:r w:rsidR="00A8397F" w:rsidRPr="005A5945">
        <w:rPr>
          <w:b/>
          <w:bCs/>
          <w:color w:val="FF0000"/>
          <w:rtl/>
        </w:rPr>
        <w:t xml:space="preserve"> </w:t>
      </w:r>
      <w:r w:rsidRPr="00C26972">
        <w:rPr>
          <w:rFonts w:hint="cs"/>
          <w:rtl/>
        </w:rPr>
        <w:t>است</w:t>
      </w:r>
      <w:r w:rsidR="00255551">
        <w:rPr>
          <w:rFonts w:hint="cs"/>
          <w:rtl/>
        </w:rPr>
        <w:t xml:space="preserve"> و</w:t>
      </w:r>
      <w:r w:rsidR="00255551" w:rsidRPr="00C26972">
        <w:rPr>
          <w:rFonts w:hint="cs"/>
          <w:rtl/>
        </w:rPr>
        <w:t xml:space="preserve"> </w:t>
      </w:r>
      <w:r w:rsidRPr="00C26972">
        <w:rPr>
          <w:rFonts w:hint="cs"/>
          <w:rtl/>
        </w:rPr>
        <w:t xml:space="preserve">در </w:t>
      </w:r>
      <w:r w:rsidRPr="00C26972">
        <w:rPr>
          <w:rFonts w:hint="cs"/>
          <w:rtl/>
        </w:rPr>
        <w:t>پژوهش‌های رایج</w:t>
      </w:r>
      <w:r w:rsidR="00A8397F">
        <w:rPr>
          <w:rFonts w:hint="cs"/>
          <w:rtl/>
        </w:rPr>
        <w:t>،</w:t>
      </w:r>
      <w:r w:rsidRPr="00C26972">
        <w:rPr>
          <w:rFonts w:hint="cs"/>
          <w:rtl/>
        </w:rPr>
        <w:t xml:space="preserve"> </w:t>
      </w:r>
      <w:r w:rsidR="00A8397F">
        <w:rPr>
          <w:rFonts w:hint="cs"/>
          <w:rtl/>
        </w:rPr>
        <w:t xml:space="preserve">کمتر به </w:t>
      </w:r>
      <w:r w:rsidR="00255551">
        <w:rPr>
          <w:rFonts w:hint="cs"/>
          <w:rtl/>
        </w:rPr>
        <w:t xml:space="preserve">این مفهوم </w:t>
      </w:r>
      <w:r w:rsidR="00A8397F">
        <w:rPr>
          <w:rFonts w:hint="cs"/>
          <w:rtl/>
        </w:rPr>
        <w:t xml:space="preserve">پرداخته </w:t>
      </w:r>
      <w:r w:rsidRPr="00C26972">
        <w:rPr>
          <w:rFonts w:hint="cs"/>
          <w:rtl/>
        </w:rPr>
        <w:t>شده است.</w:t>
      </w:r>
    </w:p>
    <w:p w14:paraId="66F1120A" w14:textId="77777777" w:rsidR="001E2E83" w:rsidRPr="002C2DBE" w:rsidRDefault="00B734D2" w:rsidP="00B04EE2">
      <w:pPr>
        <w:pStyle w:val="Heading28"/>
        <w:bidi/>
        <w:rPr>
          <w:rtl/>
        </w:rPr>
      </w:pPr>
      <w:r w:rsidRPr="002C2DBE">
        <w:rPr>
          <w:rFonts w:hint="cs"/>
          <w:rtl/>
        </w:rPr>
        <w:t>معنای صبر</w:t>
      </w:r>
    </w:p>
    <w:p w14:paraId="494E00C5" w14:textId="77777777" w:rsidR="001E2E83" w:rsidRPr="00C26972" w:rsidRDefault="00B734D2" w:rsidP="008F066F">
      <w:pPr>
        <w:pStyle w:val="Normal5"/>
        <w:rPr>
          <w:rtl/>
        </w:rPr>
      </w:pPr>
      <w:r w:rsidRPr="00C26972">
        <w:rPr>
          <w:rFonts w:hint="cs"/>
          <w:rtl/>
        </w:rPr>
        <w:t xml:space="preserve">در </w:t>
      </w:r>
      <w:r w:rsidR="00612664">
        <w:rPr>
          <w:rFonts w:hint="cs"/>
          <w:rtl/>
        </w:rPr>
        <w:t>کتب لغت</w:t>
      </w:r>
      <w:r w:rsidR="00A8397F">
        <w:rPr>
          <w:rFonts w:hint="cs"/>
          <w:rtl/>
        </w:rPr>
        <w:t>،</w:t>
      </w:r>
      <w:r w:rsidR="00612664">
        <w:rPr>
          <w:rFonts w:hint="cs"/>
          <w:rtl/>
        </w:rPr>
        <w:t xml:space="preserve"> تعابیر مختلفی در معنای صبر </w:t>
      </w:r>
      <w:r w:rsidR="00A8397F" w:rsidRPr="00A8397F">
        <w:rPr>
          <w:rFonts w:hint="cs"/>
          <w:rtl/>
        </w:rPr>
        <w:t>ذکر</w:t>
      </w:r>
      <w:r w:rsidR="00A8397F" w:rsidRPr="00A8397F">
        <w:rPr>
          <w:rtl/>
        </w:rPr>
        <w:t xml:space="preserve"> </w:t>
      </w:r>
      <w:r w:rsidR="00A8397F" w:rsidRPr="00A8397F">
        <w:rPr>
          <w:rFonts w:hint="cs"/>
          <w:rtl/>
        </w:rPr>
        <w:t>شده</w:t>
      </w:r>
      <w:r w:rsidR="00A8397F" w:rsidRPr="00A8397F">
        <w:rPr>
          <w:rtl/>
        </w:rPr>
        <w:t xml:space="preserve"> </w:t>
      </w:r>
      <w:r w:rsidR="00A8397F" w:rsidRPr="00A8397F">
        <w:rPr>
          <w:rFonts w:hint="cs"/>
          <w:rtl/>
        </w:rPr>
        <w:t>است</w:t>
      </w:r>
      <w:r w:rsidR="00612664">
        <w:rPr>
          <w:rFonts w:hint="cs"/>
          <w:rtl/>
        </w:rPr>
        <w:t xml:space="preserve">. در </w:t>
      </w:r>
      <w:r w:rsidRPr="00C26972">
        <w:rPr>
          <w:rFonts w:hint="cs"/>
          <w:rtl/>
        </w:rPr>
        <w:t>کتاب</w:t>
      </w:r>
      <w:r w:rsidR="0071557C" w:rsidRPr="00C26972">
        <w:rPr>
          <w:rtl/>
        </w:rPr>
        <w:t xml:space="preserve"> </w:t>
      </w:r>
      <w:r w:rsidR="00A8397F">
        <w:rPr>
          <w:rFonts w:hint="cs"/>
          <w:rtl/>
        </w:rPr>
        <w:t>«</w:t>
      </w:r>
      <w:r w:rsidR="0071557C" w:rsidRPr="00C26972">
        <w:rPr>
          <w:rtl/>
        </w:rPr>
        <w:t>البصائر</w:t>
      </w:r>
      <w:r w:rsidR="00A8397F">
        <w:rPr>
          <w:rFonts w:hint="cs"/>
          <w:rtl/>
        </w:rPr>
        <w:t xml:space="preserve">» </w:t>
      </w:r>
      <w:r w:rsidRPr="00C26972">
        <w:rPr>
          <w:rFonts w:hint="cs"/>
          <w:rtl/>
        </w:rPr>
        <w:t>در معنای صبر آمده:</w:t>
      </w:r>
      <w:r w:rsidR="0071557C" w:rsidRPr="00C26972">
        <w:rPr>
          <w:rtl/>
        </w:rPr>
        <w:t xml:space="preserve"> </w:t>
      </w:r>
      <w:r w:rsidRPr="00C26972">
        <w:rPr>
          <w:rFonts w:hint="cs"/>
          <w:rtl/>
        </w:rPr>
        <w:t>«</w:t>
      </w:r>
      <w:r w:rsidR="0071557C" w:rsidRPr="00EB1324">
        <w:rPr>
          <w:rStyle w:val="Char2"/>
          <w:rtl/>
        </w:rPr>
        <w:t>فالصَّبْرُ حَبْسُ النَّفْسِ عن الجَزَعِ و</w:t>
      </w:r>
      <w:r w:rsidR="00A8397F">
        <w:rPr>
          <w:rStyle w:val="Char2"/>
          <w:rtl/>
        </w:rPr>
        <w:t xml:space="preserve"> حَبْسُ الّلسَانِ عن الشَّ</w:t>
      </w:r>
      <w:r w:rsidR="004A5A39">
        <w:rPr>
          <w:rStyle w:val="Char2"/>
          <w:rtl/>
        </w:rPr>
        <w:t>ک</w:t>
      </w:r>
      <w:r w:rsidR="00A8397F">
        <w:rPr>
          <w:rStyle w:val="Char2"/>
          <w:rtl/>
        </w:rPr>
        <w:t>وَى</w:t>
      </w:r>
      <w:r w:rsidR="0071557C" w:rsidRPr="00EB1324">
        <w:rPr>
          <w:rStyle w:val="Char2"/>
          <w:rtl/>
        </w:rPr>
        <w:t xml:space="preserve"> و حبْسُ الجوارِحِ عن التَّشْوِ</w:t>
      </w:r>
      <w:r w:rsidR="00A45444" w:rsidRPr="00EB1324">
        <w:rPr>
          <w:rStyle w:val="Char2"/>
          <w:rtl/>
        </w:rPr>
        <w:t>ی</w:t>
      </w:r>
      <w:r w:rsidR="0071557C" w:rsidRPr="00EB1324">
        <w:rPr>
          <w:rStyle w:val="Char2"/>
          <w:rtl/>
        </w:rPr>
        <w:t>شِ</w:t>
      </w:r>
      <w:r w:rsidR="004D6EC2">
        <w:rPr>
          <w:rFonts w:hint="cs"/>
          <w:rtl/>
        </w:rPr>
        <w:t xml:space="preserve">؛ </w:t>
      </w:r>
      <w:r w:rsidR="008F066F" w:rsidRPr="008F066F">
        <w:rPr>
          <w:rFonts w:hint="cs"/>
          <w:rtl/>
        </w:rPr>
        <w:t>صبر</w:t>
      </w:r>
      <w:r w:rsidR="008F066F" w:rsidRPr="008F066F">
        <w:rPr>
          <w:rtl/>
        </w:rPr>
        <w:t xml:space="preserve"> </w:t>
      </w:r>
      <w:r w:rsidR="008F066F" w:rsidRPr="008F066F">
        <w:rPr>
          <w:rFonts w:hint="cs"/>
          <w:rtl/>
        </w:rPr>
        <w:t>عبارت</w:t>
      </w:r>
      <w:r w:rsidR="008F066F" w:rsidRPr="008F066F">
        <w:rPr>
          <w:rtl/>
        </w:rPr>
        <w:t xml:space="preserve"> </w:t>
      </w:r>
      <w:r w:rsidR="008F066F" w:rsidRPr="008F066F">
        <w:rPr>
          <w:rFonts w:hint="cs"/>
          <w:rtl/>
        </w:rPr>
        <w:t>است</w:t>
      </w:r>
      <w:r w:rsidR="008F066F" w:rsidRPr="008F066F">
        <w:rPr>
          <w:rtl/>
        </w:rPr>
        <w:t xml:space="preserve"> </w:t>
      </w:r>
      <w:r w:rsidR="008F066F" w:rsidRPr="008F066F">
        <w:rPr>
          <w:rFonts w:hint="cs"/>
          <w:rtl/>
        </w:rPr>
        <w:t>از</w:t>
      </w:r>
      <w:r w:rsidR="008F066F" w:rsidRPr="008F066F">
        <w:rPr>
          <w:rtl/>
        </w:rPr>
        <w:t xml:space="preserve"> </w:t>
      </w:r>
      <w:r w:rsidR="008F066F" w:rsidRPr="008F066F">
        <w:rPr>
          <w:rFonts w:hint="cs"/>
          <w:rtl/>
        </w:rPr>
        <w:t>بازداشتن</w:t>
      </w:r>
      <w:r w:rsidR="008F066F" w:rsidRPr="008F066F">
        <w:rPr>
          <w:rtl/>
        </w:rPr>
        <w:t xml:space="preserve"> </w:t>
      </w:r>
      <w:r w:rsidR="008F066F" w:rsidRPr="008F066F">
        <w:rPr>
          <w:rFonts w:hint="cs"/>
          <w:rtl/>
        </w:rPr>
        <w:t>نفس</w:t>
      </w:r>
      <w:r w:rsidR="008F066F" w:rsidRPr="008F066F">
        <w:rPr>
          <w:rtl/>
        </w:rPr>
        <w:t xml:space="preserve"> </w:t>
      </w:r>
      <w:r w:rsidR="008F066F" w:rsidRPr="008F066F">
        <w:rPr>
          <w:rFonts w:hint="cs"/>
          <w:rtl/>
        </w:rPr>
        <w:t>از</w:t>
      </w:r>
      <w:r w:rsidR="008F066F" w:rsidRPr="008F066F">
        <w:rPr>
          <w:rtl/>
        </w:rPr>
        <w:t xml:space="preserve"> </w:t>
      </w:r>
      <w:r w:rsidR="008F066F" w:rsidRPr="008F066F">
        <w:rPr>
          <w:rFonts w:hint="cs"/>
          <w:rtl/>
        </w:rPr>
        <w:t>پریشانی</w:t>
      </w:r>
      <w:r w:rsidR="008F066F" w:rsidRPr="008F066F">
        <w:rPr>
          <w:rtl/>
        </w:rPr>
        <w:t xml:space="preserve"> </w:t>
      </w:r>
      <w:r w:rsidR="008F066F" w:rsidRPr="008F066F">
        <w:rPr>
          <w:rFonts w:hint="cs"/>
          <w:rtl/>
        </w:rPr>
        <w:t>و</w:t>
      </w:r>
      <w:r w:rsidR="008F066F" w:rsidRPr="008F066F">
        <w:rPr>
          <w:rtl/>
        </w:rPr>
        <w:t xml:space="preserve"> </w:t>
      </w:r>
      <w:r w:rsidR="008F066F">
        <w:rPr>
          <w:rFonts w:hint="cs"/>
          <w:rtl/>
        </w:rPr>
        <w:t>خاموش نگه‌داشتن</w:t>
      </w:r>
      <w:r w:rsidR="008F066F" w:rsidRPr="008F066F">
        <w:rPr>
          <w:rtl/>
        </w:rPr>
        <w:t xml:space="preserve"> </w:t>
      </w:r>
      <w:r w:rsidR="008F066F" w:rsidRPr="008F066F">
        <w:rPr>
          <w:rFonts w:hint="cs"/>
          <w:rtl/>
        </w:rPr>
        <w:t>زبان</w:t>
      </w:r>
      <w:r w:rsidR="008F066F" w:rsidRPr="008F066F">
        <w:rPr>
          <w:rtl/>
        </w:rPr>
        <w:t xml:space="preserve"> </w:t>
      </w:r>
      <w:r w:rsidR="008F066F" w:rsidRPr="008F066F">
        <w:rPr>
          <w:rFonts w:hint="cs"/>
          <w:rtl/>
        </w:rPr>
        <w:t>از</w:t>
      </w:r>
      <w:r w:rsidR="008F066F" w:rsidRPr="008F066F">
        <w:rPr>
          <w:rtl/>
        </w:rPr>
        <w:t xml:space="preserve"> </w:t>
      </w:r>
      <w:r w:rsidR="008F066F" w:rsidRPr="008F066F">
        <w:rPr>
          <w:rFonts w:hint="cs"/>
          <w:rtl/>
        </w:rPr>
        <w:t>شکایت</w:t>
      </w:r>
      <w:r w:rsidR="008F066F" w:rsidRPr="008F066F">
        <w:rPr>
          <w:rtl/>
        </w:rPr>
        <w:t xml:space="preserve"> </w:t>
      </w:r>
      <w:r w:rsidR="008F066F" w:rsidRPr="008F066F">
        <w:rPr>
          <w:rFonts w:hint="cs"/>
          <w:rtl/>
        </w:rPr>
        <w:t>و</w:t>
      </w:r>
      <w:r w:rsidR="008F066F" w:rsidRPr="008F066F">
        <w:rPr>
          <w:rtl/>
        </w:rPr>
        <w:t xml:space="preserve"> </w:t>
      </w:r>
      <w:r w:rsidR="008F066F">
        <w:rPr>
          <w:rFonts w:hint="cs"/>
          <w:rtl/>
        </w:rPr>
        <w:t>مهار</w:t>
      </w:r>
      <w:r w:rsidR="008F066F" w:rsidRPr="008F066F">
        <w:rPr>
          <w:rtl/>
        </w:rPr>
        <w:t xml:space="preserve"> </w:t>
      </w:r>
      <w:r w:rsidR="008F066F" w:rsidRPr="008F066F">
        <w:rPr>
          <w:rFonts w:hint="cs"/>
          <w:rtl/>
        </w:rPr>
        <w:t>اعضای</w:t>
      </w:r>
      <w:r w:rsidR="008F066F" w:rsidRPr="008F066F">
        <w:rPr>
          <w:rtl/>
        </w:rPr>
        <w:t xml:space="preserve"> </w:t>
      </w:r>
      <w:r w:rsidR="008F066F" w:rsidRPr="008F066F">
        <w:rPr>
          <w:rFonts w:hint="cs"/>
          <w:rtl/>
        </w:rPr>
        <w:t>بدن</w:t>
      </w:r>
      <w:r w:rsidR="008F066F" w:rsidRPr="008F066F">
        <w:rPr>
          <w:rtl/>
        </w:rPr>
        <w:t xml:space="preserve"> </w:t>
      </w:r>
      <w:r w:rsidR="008F066F" w:rsidRPr="008F066F">
        <w:rPr>
          <w:rFonts w:hint="cs"/>
          <w:rtl/>
        </w:rPr>
        <w:t>از</w:t>
      </w:r>
      <w:r w:rsidR="008F066F" w:rsidRPr="008F066F">
        <w:rPr>
          <w:rtl/>
        </w:rPr>
        <w:t xml:space="preserve"> </w:t>
      </w:r>
      <w:r w:rsidR="008F066F" w:rsidRPr="008F066F">
        <w:rPr>
          <w:rFonts w:hint="cs"/>
          <w:rtl/>
        </w:rPr>
        <w:t>آشفتگی</w:t>
      </w:r>
      <w:r w:rsidR="008F066F" w:rsidRPr="008F066F">
        <w:rPr>
          <w:rtl/>
        </w:rPr>
        <w:t xml:space="preserve"> </w:t>
      </w:r>
      <w:r w:rsidR="008F066F" w:rsidRPr="008F066F">
        <w:rPr>
          <w:rFonts w:hint="cs"/>
          <w:rtl/>
        </w:rPr>
        <w:t>و</w:t>
      </w:r>
      <w:r w:rsidR="008F066F" w:rsidRPr="008F066F">
        <w:rPr>
          <w:rtl/>
        </w:rPr>
        <w:t xml:space="preserve"> </w:t>
      </w:r>
      <w:r w:rsidR="008F066F" w:rsidRPr="008F066F">
        <w:rPr>
          <w:rFonts w:hint="cs"/>
          <w:rtl/>
        </w:rPr>
        <w:t>بی‌نظمی</w:t>
      </w:r>
      <w:r w:rsidRPr="00C26972">
        <w:rPr>
          <w:rFonts w:hint="cs"/>
          <w:rtl/>
        </w:rPr>
        <w:t>»</w:t>
      </w:r>
      <w:r w:rsidR="009318B0" w:rsidRPr="00C26972">
        <w:rPr>
          <w:rFonts w:hint="cs"/>
          <w:rtl/>
        </w:rPr>
        <w:t xml:space="preserve"> و گفته شده:</w:t>
      </w:r>
      <w:r w:rsidR="0071557C" w:rsidRPr="00C26972">
        <w:rPr>
          <w:rtl/>
        </w:rPr>
        <w:t xml:space="preserve"> </w:t>
      </w:r>
      <w:r w:rsidR="009318B0" w:rsidRPr="00C26972">
        <w:rPr>
          <w:rFonts w:hint="cs"/>
          <w:rtl/>
        </w:rPr>
        <w:t>«</w:t>
      </w:r>
      <w:r w:rsidR="0071557C" w:rsidRPr="00EB1324">
        <w:rPr>
          <w:rStyle w:val="Char2"/>
          <w:rtl/>
        </w:rPr>
        <w:t>الصَّبْرُ الوُقُوفُ مع البَلاءِ بحُسْنِ الأَدَبِ</w:t>
      </w:r>
      <w:r w:rsidR="007D7E9A">
        <w:rPr>
          <w:rFonts w:hint="cs"/>
          <w:rtl/>
        </w:rPr>
        <w:t xml:space="preserve">؛ </w:t>
      </w:r>
      <w:r w:rsidR="007D7E9A" w:rsidRPr="007D7E9A">
        <w:rPr>
          <w:rFonts w:hint="cs"/>
          <w:rtl/>
        </w:rPr>
        <w:t>صبر</w:t>
      </w:r>
      <w:r w:rsidR="007D7E9A" w:rsidRPr="007D7E9A">
        <w:rPr>
          <w:rtl/>
        </w:rPr>
        <w:t xml:space="preserve"> </w:t>
      </w:r>
      <w:r w:rsidR="007D7E9A" w:rsidRPr="007D7E9A">
        <w:rPr>
          <w:rFonts w:hint="cs"/>
          <w:rtl/>
        </w:rPr>
        <w:t>عبارت</w:t>
      </w:r>
      <w:r w:rsidR="007D7E9A" w:rsidRPr="007D7E9A">
        <w:rPr>
          <w:rtl/>
        </w:rPr>
        <w:t xml:space="preserve"> </w:t>
      </w:r>
      <w:r w:rsidR="007D7E9A" w:rsidRPr="007D7E9A">
        <w:rPr>
          <w:rFonts w:hint="cs"/>
          <w:rtl/>
        </w:rPr>
        <w:t>است</w:t>
      </w:r>
      <w:r w:rsidR="007D7E9A" w:rsidRPr="007D7E9A">
        <w:rPr>
          <w:rtl/>
        </w:rPr>
        <w:t xml:space="preserve"> </w:t>
      </w:r>
      <w:r w:rsidR="007D7E9A" w:rsidRPr="007D7E9A">
        <w:rPr>
          <w:rFonts w:hint="cs"/>
          <w:rtl/>
        </w:rPr>
        <w:t>از</w:t>
      </w:r>
      <w:r w:rsidR="007D7E9A" w:rsidRPr="007D7E9A">
        <w:rPr>
          <w:rtl/>
        </w:rPr>
        <w:t xml:space="preserve"> </w:t>
      </w:r>
      <w:r w:rsidR="007D7E9A" w:rsidRPr="007D7E9A">
        <w:rPr>
          <w:rFonts w:hint="cs"/>
          <w:rtl/>
        </w:rPr>
        <w:t>ایستادگی</w:t>
      </w:r>
      <w:r w:rsidR="007D7E9A" w:rsidRPr="007D7E9A">
        <w:rPr>
          <w:rtl/>
        </w:rPr>
        <w:t xml:space="preserve"> </w:t>
      </w:r>
      <w:r w:rsidR="007D7E9A" w:rsidRPr="007D7E9A">
        <w:rPr>
          <w:rFonts w:hint="cs"/>
          <w:rtl/>
        </w:rPr>
        <w:t>در</w:t>
      </w:r>
      <w:r w:rsidR="007D7E9A" w:rsidRPr="007D7E9A">
        <w:rPr>
          <w:rtl/>
        </w:rPr>
        <w:t xml:space="preserve"> </w:t>
      </w:r>
      <w:r w:rsidR="007D7E9A" w:rsidRPr="007D7E9A">
        <w:rPr>
          <w:rFonts w:hint="cs"/>
          <w:rtl/>
        </w:rPr>
        <w:t>برابر</w:t>
      </w:r>
      <w:r w:rsidR="007D7E9A" w:rsidRPr="007D7E9A">
        <w:rPr>
          <w:rtl/>
        </w:rPr>
        <w:t xml:space="preserve"> </w:t>
      </w:r>
      <w:r w:rsidR="007D7E9A" w:rsidRPr="007D7E9A">
        <w:rPr>
          <w:rFonts w:hint="cs"/>
          <w:rtl/>
        </w:rPr>
        <w:t>بلا</w:t>
      </w:r>
      <w:r w:rsidR="007D7E9A" w:rsidRPr="007D7E9A">
        <w:rPr>
          <w:rtl/>
        </w:rPr>
        <w:t xml:space="preserve"> </w:t>
      </w:r>
      <w:r w:rsidR="007D7E9A" w:rsidRPr="007D7E9A">
        <w:rPr>
          <w:rFonts w:hint="cs"/>
          <w:rtl/>
        </w:rPr>
        <w:t>و</w:t>
      </w:r>
      <w:r w:rsidR="007D7E9A" w:rsidRPr="007D7E9A">
        <w:rPr>
          <w:rtl/>
        </w:rPr>
        <w:t xml:space="preserve"> </w:t>
      </w:r>
      <w:r w:rsidR="007D7E9A" w:rsidRPr="007D7E9A">
        <w:rPr>
          <w:rFonts w:hint="cs"/>
          <w:rtl/>
        </w:rPr>
        <w:t>سختی‌ها</w:t>
      </w:r>
      <w:r w:rsidR="007D7E9A">
        <w:rPr>
          <w:rFonts w:hint="cs"/>
          <w:rtl/>
        </w:rPr>
        <w:t>،</w:t>
      </w:r>
      <w:r w:rsidR="007D7E9A" w:rsidRPr="007D7E9A">
        <w:rPr>
          <w:rtl/>
        </w:rPr>
        <w:t xml:space="preserve"> </w:t>
      </w:r>
      <w:r w:rsidR="007D7E9A" w:rsidRPr="007D7E9A">
        <w:rPr>
          <w:rFonts w:hint="cs"/>
          <w:rtl/>
        </w:rPr>
        <w:t>همراه</w:t>
      </w:r>
      <w:r w:rsidR="007D7E9A" w:rsidRPr="007D7E9A">
        <w:rPr>
          <w:rtl/>
        </w:rPr>
        <w:t xml:space="preserve"> </w:t>
      </w:r>
      <w:r w:rsidR="007D7E9A" w:rsidRPr="007D7E9A">
        <w:rPr>
          <w:rFonts w:hint="cs"/>
          <w:rtl/>
        </w:rPr>
        <w:t>با</w:t>
      </w:r>
      <w:r w:rsidR="007D7E9A" w:rsidRPr="007D7E9A">
        <w:rPr>
          <w:rtl/>
        </w:rPr>
        <w:t xml:space="preserve"> </w:t>
      </w:r>
      <w:r w:rsidR="007D7E9A" w:rsidRPr="007D7E9A">
        <w:rPr>
          <w:rFonts w:hint="cs"/>
          <w:rtl/>
        </w:rPr>
        <w:t>ادب</w:t>
      </w:r>
      <w:r w:rsidR="007D7E9A" w:rsidRPr="007D7E9A">
        <w:rPr>
          <w:rtl/>
        </w:rPr>
        <w:t xml:space="preserve"> </w:t>
      </w:r>
      <w:r w:rsidR="007D7E9A" w:rsidRPr="007D7E9A">
        <w:rPr>
          <w:rFonts w:hint="cs"/>
          <w:rtl/>
        </w:rPr>
        <w:t>و</w:t>
      </w:r>
      <w:r w:rsidR="007D7E9A" w:rsidRPr="007D7E9A">
        <w:rPr>
          <w:rtl/>
        </w:rPr>
        <w:t xml:space="preserve"> </w:t>
      </w:r>
      <w:r w:rsidR="007D7E9A" w:rsidRPr="007D7E9A">
        <w:rPr>
          <w:rFonts w:hint="cs"/>
          <w:rtl/>
        </w:rPr>
        <w:t>رفتار</w:t>
      </w:r>
      <w:r w:rsidR="007D7E9A" w:rsidRPr="007D7E9A">
        <w:rPr>
          <w:rtl/>
        </w:rPr>
        <w:t xml:space="preserve"> </w:t>
      </w:r>
      <w:r w:rsidR="007D7E9A" w:rsidRPr="007D7E9A">
        <w:rPr>
          <w:rFonts w:hint="cs"/>
          <w:rtl/>
        </w:rPr>
        <w:t>نیکو</w:t>
      </w:r>
      <w:r w:rsidR="009318B0" w:rsidRPr="00C26972">
        <w:rPr>
          <w:rFonts w:hint="cs"/>
          <w:rtl/>
        </w:rPr>
        <w:t>» یا «</w:t>
      </w:r>
      <w:r w:rsidR="0071557C" w:rsidRPr="00EB1324">
        <w:rPr>
          <w:rStyle w:val="Char2"/>
          <w:rtl/>
        </w:rPr>
        <w:t>إِلْزامُ النَّفسِ الهُجُومَ على الم</w:t>
      </w:r>
      <w:r w:rsidR="004A5A39">
        <w:rPr>
          <w:rStyle w:val="Char2"/>
          <w:rtl/>
        </w:rPr>
        <w:t>ک</w:t>
      </w:r>
      <w:r w:rsidR="0071557C" w:rsidRPr="00EB1324">
        <w:rPr>
          <w:rStyle w:val="Char2"/>
          <w:rtl/>
        </w:rPr>
        <w:t>ارِه</w:t>
      </w:r>
      <w:r w:rsidR="007A4AB0">
        <w:rPr>
          <w:rFonts w:hint="cs"/>
          <w:rtl/>
        </w:rPr>
        <w:t xml:space="preserve">؛ </w:t>
      </w:r>
      <w:r w:rsidR="00A0175B" w:rsidRPr="00A0175B">
        <w:rPr>
          <w:rFonts w:hint="cs"/>
          <w:rtl/>
        </w:rPr>
        <w:t>واداشتن</w:t>
      </w:r>
      <w:r w:rsidR="00A0175B" w:rsidRPr="00A0175B">
        <w:rPr>
          <w:rtl/>
        </w:rPr>
        <w:t xml:space="preserve"> </w:t>
      </w:r>
      <w:r w:rsidR="00A0175B" w:rsidRPr="00A0175B">
        <w:rPr>
          <w:rFonts w:hint="cs"/>
          <w:rtl/>
        </w:rPr>
        <w:t>نفس</w:t>
      </w:r>
      <w:r w:rsidR="00A0175B" w:rsidRPr="00A0175B">
        <w:rPr>
          <w:rtl/>
        </w:rPr>
        <w:t xml:space="preserve"> </w:t>
      </w:r>
      <w:r w:rsidR="00A0175B" w:rsidRPr="00A0175B">
        <w:rPr>
          <w:rFonts w:hint="cs"/>
          <w:rtl/>
        </w:rPr>
        <w:t>به</w:t>
      </w:r>
      <w:r w:rsidR="00A0175B" w:rsidRPr="00A0175B">
        <w:rPr>
          <w:rtl/>
        </w:rPr>
        <w:t xml:space="preserve"> </w:t>
      </w:r>
      <w:r w:rsidR="00A0175B" w:rsidRPr="00A0175B">
        <w:rPr>
          <w:rFonts w:hint="cs"/>
          <w:rtl/>
        </w:rPr>
        <w:t>رویارویی</w:t>
      </w:r>
      <w:r w:rsidR="00A0175B" w:rsidRPr="00A0175B">
        <w:rPr>
          <w:rtl/>
        </w:rPr>
        <w:t xml:space="preserve"> </w:t>
      </w:r>
      <w:r w:rsidR="00A0175B" w:rsidRPr="00A0175B">
        <w:rPr>
          <w:rFonts w:hint="cs"/>
          <w:rtl/>
        </w:rPr>
        <w:t>با</w:t>
      </w:r>
      <w:r w:rsidR="00A0175B" w:rsidRPr="00A0175B">
        <w:rPr>
          <w:rtl/>
        </w:rPr>
        <w:t xml:space="preserve"> </w:t>
      </w:r>
      <w:r w:rsidR="00A0175B" w:rsidRPr="00A0175B">
        <w:rPr>
          <w:rFonts w:hint="cs"/>
          <w:rtl/>
        </w:rPr>
        <w:t>ناخوشایندها</w:t>
      </w:r>
      <w:r w:rsidR="009318B0" w:rsidRPr="00C26972">
        <w:rPr>
          <w:rFonts w:hint="cs"/>
          <w:rtl/>
        </w:rPr>
        <w:t>»</w:t>
      </w:r>
      <w:r w:rsidR="00A8397F">
        <w:rPr>
          <w:rFonts w:hint="cs"/>
          <w:rtl/>
        </w:rPr>
        <w:t>.</w:t>
      </w:r>
      <w:r w:rsidR="0071557C" w:rsidRPr="00C26972">
        <w:rPr>
          <w:rtl/>
        </w:rPr>
        <w:t xml:space="preserve"> </w:t>
      </w:r>
      <w:r w:rsidR="009318B0" w:rsidRPr="00C26972">
        <w:rPr>
          <w:rFonts w:hint="cs"/>
          <w:rtl/>
        </w:rPr>
        <w:t>حریری در معنای صبر گفته</w:t>
      </w:r>
      <w:r w:rsidR="00A8397F">
        <w:rPr>
          <w:rFonts w:hint="cs"/>
          <w:rtl/>
        </w:rPr>
        <w:t xml:space="preserve"> است</w:t>
      </w:r>
      <w:r w:rsidR="0071557C" w:rsidRPr="00C26972">
        <w:rPr>
          <w:rtl/>
        </w:rPr>
        <w:t xml:space="preserve">: </w:t>
      </w:r>
      <w:r w:rsidR="009318B0" w:rsidRPr="00C26972">
        <w:rPr>
          <w:rFonts w:hint="cs"/>
          <w:rtl/>
        </w:rPr>
        <w:t>«</w:t>
      </w:r>
      <w:r w:rsidR="0071557C" w:rsidRPr="00EB1324">
        <w:rPr>
          <w:rStyle w:val="Char2"/>
          <w:rtl/>
        </w:rPr>
        <w:t>الصَّبْرُ</w:t>
      </w:r>
      <w:r w:rsidR="009318B0" w:rsidRPr="00EB1324">
        <w:rPr>
          <w:rStyle w:val="Char2"/>
          <w:rFonts w:hint="cs"/>
          <w:rtl/>
        </w:rPr>
        <w:t xml:space="preserve"> </w:t>
      </w:r>
      <w:r w:rsidR="00A8397F">
        <w:rPr>
          <w:rStyle w:val="Char2"/>
          <w:rtl/>
        </w:rPr>
        <w:t>أَن لا</w:t>
      </w:r>
      <w:r w:rsidR="00A8397F">
        <w:rPr>
          <w:rStyle w:val="Char2"/>
          <w:rFonts w:hint="cs"/>
          <w:rtl/>
        </w:rPr>
        <w:t>‌</w:t>
      </w:r>
      <w:r w:rsidR="00A45444" w:rsidRPr="00EB1324">
        <w:rPr>
          <w:rStyle w:val="Char2"/>
          <w:rtl/>
        </w:rPr>
        <w:t>ی</w:t>
      </w:r>
      <w:r w:rsidR="0071557C" w:rsidRPr="00EB1324">
        <w:rPr>
          <w:rStyle w:val="Char2"/>
          <w:rtl/>
        </w:rPr>
        <w:t>فْرِقَ ب</w:t>
      </w:r>
      <w:r w:rsidR="00A45444" w:rsidRPr="00EB1324">
        <w:rPr>
          <w:rStyle w:val="Char2"/>
          <w:rtl/>
        </w:rPr>
        <w:t>ی</w:t>
      </w:r>
      <w:r w:rsidR="0071557C" w:rsidRPr="00EB1324">
        <w:rPr>
          <w:rStyle w:val="Char2"/>
          <w:rtl/>
        </w:rPr>
        <w:t>نَ حَالِ النَّعْمَةِ و حالِ المِحْنَةِ، مع س</w:t>
      </w:r>
      <w:r w:rsidR="004A5A39">
        <w:rPr>
          <w:rStyle w:val="Char2"/>
          <w:rtl/>
        </w:rPr>
        <w:t>ک</w:t>
      </w:r>
      <w:r w:rsidR="0071557C" w:rsidRPr="00EB1324">
        <w:rPr>
          <w:rStyle w:val="Char2"/>
          <w:rtl/>
        </w:rPr>
        <w:t>ونِ الخاطِرِ ف</w:t>
      </w:r>
      <w:r w:rsidR="00A45444" w:rsidRPr="00EB1324">
        <w:rPr>
          <w:rStyle w:val="Char2"/>
          <w:rtl/>
        </w:rPr>
        <w:t>ی</w:t>
      </w:r>
      <w:r w:rsidR="0071557C" w:rsidRPr="00EB1324">
        <w:rPr>
          <w:rStyle w:val="Char2"/>
          <w:rtl/>
        </w:rPr>
        <w:t>هما</w:t>
      </w:r>
      <w:r w:rsidR="00A0175B">
        <w:rPr>
          <w:rFonts w:hint="cs"/>
          <w:rtl/>
        </w:rPr>
        <w:t xml:space="preserve">؛ </w:t>
      </w:r>
      <w:r w:rsidR="00A0175B" w:rsidRPr="00A0175B">
        <w:rPr>
          <w:rFonts w:hint="cs"/>
          <w:rtl/>
        </w:rPr>
        <w:t>صبر</w:t>
      </w:r>
      <w:r w:rsidR="00A0175B" w:rsidRPr="00A0175B">
        <w:rPr>
          <w:rtl/>
        </w:rPr>
        <w:t xml:space="preserve"> </w:t>
      </w:r>
      <w:r w:rsidR="00A0175B" w:rsidRPr="00A0175B">
        <w:rPr>
          <w:rFonts w:hint="cs"/>
          <w:rtl/>
        </w:rPr>
        <w:t>این</w:t>
      </w:r>
      <w:r w:rsidR="00A0175B" w:rsidRPr="00A0175B">
        <w:rPr>
          <w:rtl/>
        </w:rPr>
        <w:t xml:space="preserve"> </w:t>
      </w:r>
      <w:r w:rsidR="00A0175B" w:rsidRPr="00A0175B">
        <w:rPr>
          <w:rFonts w:hint="cs"/>
          <w:rtl/>
        </w:rPr>
        <w:t>است</w:t>
      </w:r>
      <w:r w:rsidR="00A0175B" w:rsidRPr="00A0175B">
        <w:rPr>
          <w:rtl/>
        </w:rPr>
        <w:t xml:space="preserve"> </w:t>
      </w:r>
      <w:r w:rsidR="00A0175B" w:rsidRPr="00A0175B">
        <w:rPr>
          <w:rFonts w:hint="cs"/>
          <w:rtl/>
        </w:rPr>
        <w:t>که</w:t>
      </w:r>
      <w:r w:rsidR="00A0175B" w:rsidRPr="00A0175B">
        <w:rPr>
          <w:rtl/>
        </w:rPr>
        <w:t xml:space="preserve"> </w:t>
      </w:r>
      <w:r w:rsidR="00A0175B" w:rsidRPr="00A0175B">
        <w:rPr>
          <w:rFonts w:hint="cs"/>
          <w:rtl/>
        </w:rPr>
        <w:t>میان</w:t>
      </w:r>
      <w:r w:rsidR="00A0175B" w:rsidRPr="00A0175B">
        <w:rPr>
          <w:rtl/>
        </w:rPr>
        <w:t xml:space="preserve"> </w:t>
      </w:r>
      <w:r w:rsidR="00A0175B" w:rsidRPr="00A0175B">
        <w:rPr>
          <w:rFonts w:hint="cs"/>
          <w:rtl/>
        </w:rPr>
        <w:t>حالت</w:t>
      </w:r>
      <w:r w:rsidR="00A0175B" w:rsidRPr="00A0175B">
        <w:rPr>
          <w:rtl/>
        </w:rPr>
        <w:t xml:space="preserve"> </w:t>
      </w:r>
      <w:r w:rsidR="00A0175B" w:rsidRPr="00A0175B">
        <w:rPr>
          <w:rFonts w:hint="cs"/>
          <w:rtl/>
        </w:rPr>
        <w:t>نعمت</w:t>
      </w:r>
      <w:r w:rsidR="00A0175B" w:rsidRPr="00A0175B">
        <w:rPr>
          <w:rtl/>
        </w:rPr>
        <w:t xml:space="preserve"> </w:t>
      </w:r>
      <w:r w:rsidR="00A0175B" w:rsidRPr="00A0175B">
        <w:rPr>
          <w:rFonts w:hint="cs"/>
          <w:rtl/>
        </w:rPr>
        <w:t>و</w:t>
      </w:r>
      <w:r w:rsidR="00A0175B" w:rsidRPr="00A0175B">
        <w:rPr>
          <w:rtl/>
        </w:rPr>
        <w:t xml:space="preserve"> </w:t>
      </w:r>
      <w:r w:rsidR="00A0175B" w:rsidRPr="00A0175B">
        <w:rPr>
          <w:rFonts w:hint="cs"/>
          <w:rtl/>
        </w:rPr>
        <w:t>حالت</w:t>
      </w:r>
      <w:r w:rsidR="00A0175B" w:rsidRPr="00A0175B">
        <w:rPr>
          <w:rtl/>
        </w:rPr>
        <w:t xml:space="preserve"> </w:t>
      </w:r>
      <w:r w:rsidR="00A0175B" w:rsidRPr="00A0175B">
        <w:rPr>
          <w:rFonts w:hint="cs"/>
          <w:rtl/>
        </w:rPr>
        <w:t>ابتلا</w:t>
      </w:r>
      <w:r w:rsidR="00A0175B" w:rsidRPr="00A0175B">
        <w:rPr>
          <w:rtl/>
        </w:rPr>
        <w:t xml:space="preserve"> </w:t>
      </w:r>
      <w:r w:rsidR="00A0175B" w:rsidRPr="00A0175B">
        <w:rPr>
          <w:rFonts w:hint="cs"/>
          <w:rtl/>
        </w:rPr>
        <w:t>تفاوت</w:t>
      </w:r>
      <w:r w:rsidR="00A0175B" w:rsidRPr="00A0175B">
        <w:rPr>
          <w:rtl/>
        </w:rPr>
        <w:t xml:space="preserve"> </w:t>
      </w:r>
      <w:r w:rsidR="00A0175B" w:rsidRPr="00A0175B">
        <w:rPr>
          <w:rFonts w:hint="cs"/>
          <w:rtl/>
        </w:rPr>
        <w:t>قائل</w:t>
      </w:r>
      <w:r w:rsidR="00A0175B" w:rsidRPr="00A0175B">
        <w:rPr>
          <w:rtl/>
        </w:rPr>
        <w:t xml:space="preserve"> </w:t>
      </w:r>
      <w:r w:rsidR="00A0175B" w:rsidRPr="00A0175B">
        <w:rPr>
          <w:rFonts w:hint="cs"/>
          <w:rtl/>
        </w:rPr>
        <w:t>نشود،</w:t>
      </w:r>
      <w:r w:rsidR="00A0175B" w:rsidRPr="00A0175B">
        <w:rPr>
          <w:rtl/>
        </w:rPr>
        <w:t xml:space="preserve"> </w:t>
      </w:r>
      <w:r w:rsidR="00A0175B" w:rsidRPr="00A0175B">
        <w:rPr>
          <w:rFonts w:hint="cs"/>
          <w:rtl/>
        </w:rPr>
        <w:t>همراه</w:t>
      </w:r>
      <w:r w:rsidR="00A0175B" w:rsidRPr="00A0175B">
        <w:rPr>
          <w:rtl/>
        </w:rPr>
        <w:t xml:space="preserve"> </w:t>
      </w:r>
      <w:r w:rsidR="00A0175B" w:rsidRPr="00A0175B">
        <w:rPr>
          <w:rFonts w:hint="cs"/>
          <w:rtl/>
        </w:rPr>
        <w:t>با</w:t>
      </w:r>
      <w:r w:rsidR="00A0175B" w:rsidRPr="00A0175B">
        <w:rPr>
          <w:rtl/>
        </w:rPr>
        <w:t xml:space="preserve"> </w:t>
      </w:r>
      <w:r w:rsidR="00A0175B" w:rsidRPr="00A0175B">
        <w:rPr>
          <w:rFonts w:hint="cs"/>
          <w:rtl/>
        </w:rPr>
        <w:t>آرامش</w:t>
      </w:r>
      <w:r w:rsidR="00A0175B" w:rsidRPr="00A0175B">
        <w:rPr>
          <w:rtl/>
        </w:rPr>
        <w:t xml:space="preserve"> </w:t>
      </w:r>
      <w:r w:rsidR="00A0175B" w:rsidRPr="00A0175B">
        <w:rPr>
          <w:rFonts w:hint="cs"/>
          <w:rtl/>
        </w:rPr>
        <w:t>خاطر</w:t>
      </w:r>
      <w:r w:rsidR="00A0175B" w:rsidRPr="00A0175B">
        <w:rPr>
          <w:rtl/>
        </w:rPr>
        <w:t xml:space="preserve"> </w:t>
      </w:r>
      <w:r w:rsidR="00A0175B" w:rsidRPr="00A0175B">
        <w:rPr>
          <w:rFonts w:hint="cs"/>
          <w:rtl/>
        </w:rPr>
        <w:t>در</w:t>
      </w:r>
      <w:r w:rsidR="00A0175B" w:rsidRPr="00A0175B">
        <w:rPr>
          <w:rtl/>
        </w:rPr>
        <w:t xml:space="preserve"> </w:t>
      </w:r>
      <w:r w:rsidR="00A0175B" w:rsidRPr="00A0175B">
        <w:rPr>
          <w:rFonts w:hint="cs"/>
          <w:rtl/>
        </w:rPr>
        <w:t>هر</w:t>
      </w:r>
      <w:r w:rsidR="00A0175B" w:rsidRPr="00A0175B">
        <w:rPr>
          <w:rtl/>
        </w:rPr>
        <w:t xml:space="preserve"> </w:t>
      </w:r>
      <w:r w:rsidR="00A0175B" w:rsidRPr="00A0175B">
        <w:rPr>
          <w:rFonts w:hint="cs"/>
          <w:rtl/>
        </w:rPr>
        <w:t>دو</w:t>
      </w:r>
      <w:r w:rsidR="00A0175B" w:rsidRPr="00A0175B">
        <w:rPr>
          <w:rtl/>
        </w:rPr>
        <w:t xml:space="preserve"> </w:t>
      </w:r>
      <w:r w:rsidR="00A0175B" w:rsidRPr="00A0175B">
        <w:rPr>
          <w:rFonts w:hint="cs"/>
          <w:rtl/>
        </w:rPr>
        <w:t>حالت</w:t>
      </w:r>
      <w:r w:rsidR="009318B0" w:rsidRPr="00C26972">
        <w:rPr>
          <w:rFonts w:hint="cs"/>
          <w:rtl/>
        </w:rPr>
        <w:t>»</w:t>
      </w:r>
      <w:r w:rsidR="00A8397F">
        <w:rPr>
          <w:rFonts w:hint="cs"/>
          <w:rtl/>
        </w:rPr>
        <w:t>.</w:t>
      </w:r>
      <w:r>
        <w:rPr>
          <w:rStyle w:val="FootnoteReference"/>
          <w:rFonts w:cs="B Nazanin"/>
          <w:sz w:val="24"/>
          <w:szCs w:val="24"/>
          <w:rtl/>
        </w:rPr>
        <w:footnoteReference w:id="130"/>
      </w:r>
    </w:p>
    <w:p w14:paraId="50805810" w14:textId="77777777" w:rsidR="00B66FCF" w:rsidRDefault="00B734D2" w:rsidP="00DE2FB7">
      <w:pPr>
        <w:pStyle w:val="Normal5"/>
        <w:rPr>
          <w:rtl/>
        </w:rPr>
      </w:pPr>
      <w:r w:rsidRPr="00AF696E">
        <w:rPr>
          <w:rFonts w:hint="cs"/>
          <w:rtl/>
        </w:rPr>
        <w:t xml:space="preserve">آنچه </w:t>
      </w:r>
      <w:r w:rsidR="00612664" w:rsidRPr="00AF696E">
        <w:rPr>
          <w:rFonts w:hint="cs"/>
          <w:rtl/>
        </w:rPr>
        <w:t xml:space="preserve">در تمام </w:t>
      </w:r>
      <w:r w:rsidR="00AF696E" w:rsidRPr="00AF696E">
        <w:rPr>
          <w:rFonts w:hint="cs"/>
          <w:rtl/>
        </w:rPr>
        <w:t>این</w:t>
      </w:r>
      <w:r w:rsidR="00AF696E" w:rsidRPr="00AF696E">
        <w:rPr>
          <w:rtl/>
        </w:rPr>
        <w:t xml:space="preserve"> </w:t>
      </w:r>
      <w:r w:rsidR="00AF696E" w:rsidRPr="00AF696E">
        <w:rPr>
          <w:rFonts w:hint="cs"/>
          <w:rtl/>
        </w:rPr>
        <w:t>تعاریف</w:t>
      </w:r>
      <w:r w:rsidR="00AF696E" w:rsidRPr="00AF696E">
        <w:rPr>
          <w:rtl/>
        </w:rPr>
        <w:t xml:space="preserve"> </w:t>
      </w:r>
      <w:r w:rsidR="00AF696E" w:rsidRPr="00AF696E">
        <w:rPr>
          <w:rFonts w:hint="cs"/>
          <w:rtl/>
        </w:rPr>
        <w:t>مشترک</w:t>
      </w:r>
      <w:r w:rsidR="00AF696E" w:rsidRPr="00AF696E">
        <w:rPr>
          <w:rtl/>
        </w:rPr>
        <w:t xml:space="preserve"> </w:t>
      </w:r>
      <w:r w:rsidR="00AF696E" w:rsidRPr="00AF696E">
        <w:rPr>
          <w:rFonts w:hint="cs"/>
          <w:rtl/>
        </w:rPr>
        <w:t>است</w:t>
      </w:r>
      <w:r w:rsidR="00612664">
        <w:rPr>
          <w:rFonts w:hint="cs"/>
          <w:rtl/>
        </w:rPr>
        <w:t>، حالت اطمینان و سکون</w:t>
      </w:r>
      <w:r w:rsidR="00AF696E">
        <w:rPr>
          <w:rFonts w:hint="cs"/>
          <w:rtl/>
        </w:rPr>
        <w:t>‌</w:t>
      </w:r>
      <w:r w:rsidR="00612664">
        <w:rPr>
          <w:rFonts w:hint="cs"/>
          <w:rtl/>
        </w:rPr>
        <w:t>خاطری است</w:t>
      </w:r>
      <w:r w:rsidR="0011024B">
        <w:t xml:space="preserve"> </w:t>
      </w:r>
      <w:r w:rsidR="00612664">
        <w:rPr>
          <w:rFonts w:hint="cs"/>
          <w:rtl/>
        </w:rPr>
        <w:t>که</w:t>
      </w:r>
      <w:r w:rsidR="0011024B">
        <w:t xml:space="preserve"> </w:t>
      </w:r>
      <w:r w:rsidR="0011024B">
        <w:rPr>
          <w:rFonts w:hint="cs"/>
          <w:rtl/>
        </w:rPr>
        <w:t>انسان</w:t>
      </w:r>
      <w:r w:rsidR="00612664">
        <w:rPr>
          <w:rFonts w:hint="cs"/>
          <w:rtl/>
        </w:rPr>
        <w:t xml:space="preserve"> در برابر بلایا و مشکلات، دچار سستی یا پریشانی نمی‌شود.</w:t>
      </w:r>
      <w:r w:rsidR="00AF696E">
        <w:rPr>
          <w:rFonts w:hint="cs"/>
          <w:rtl/>
        </w:rPr>
        <w:t xml:space="preserve"> صبر </w:t>
      </w:r>
      <w:r w:rsidR="009C3804">
        <w:rPr>
          <w:rFonts w:hint="cs"/>
          <w:rtl/>
        </w:rPr>
        <w:t>به ‌معنای</w:t>
      </w:r>
      <w:r w:rsidRPr="00C26972">
        <w:rPr>
          <w:rFonts w:hint="cs"/>
          <w:rtl/>
        </w:rPr>
        <w:t xml:space="preserve"> </w:t>
      </w:r>
      <w:r w:rsidRPr="00AF696E">
        <w:rPr>
          <w:rFonts w:hint="cs"/>
          <w:rtl/>
        </w:rPr>
        <w:t>قدرت</w:t>
      </w:r>
      <w:r w:rsidRPr="00C26972">
        <w:rPr>
          <w:rFonts w:hint="cs"/>
          <w:rtl/>
        </w:rPr>
        <w:t xml:space="preserve"> نفس </w:t>
      </w:r>
      <w:r w:rsidR="00AF696E">
        <w:rPr>
          <w:rFonts w:hint="cs"/>
          <w:rtl/>
        </w:rPr>
        <w:t>در</w:t>
      </w:r>
      <w:r w:rsidRPr="00C26972">
        <w:rPr>
          <w:rFonts w:hint="cs"/>
          <w:rtl/>
        </w:rPr>
        <w:t xml:space="preserve"> تحمل سختی</w:t>
      </w:r>
      <w:r w:rsidR="00AF696E">
        <w:rPr>
          <w:rFonts w:hint="cs"/>
          <w:rtl/>
        </w:rPr>
        <w:t>، پرهیز از تشویش و تزلزل و</w:t>
      </w:r>
      <w:r w:rsidRPr="00C26972">
        <w:rPr>
          <w:rFonts w:hint="cs"/>
          <w:rtl/>
        </w:rPr>
        <w:t xml:space="preserve"> ثبات و استمرار در پیمودن </w:t>
      </w:r>
      <w:r w:rsidRPr="00AF696E">
        <w:rPr>
          <w:rFonts w:hint="cs"/>
          <w:rtl/>
        </w:rPr>
        <w:t xml:space="preserve">مسیر است. </w:t>
      </w:r>
      <w:r w:rsidR="00AF696E" w:rsidRPr="00AF696E">
        <w:rPr>
          <w:rFonts w:hint="cs"/>
          <w:rtl/>
        </w:rPr>
        <w:t>به</w:t>
      </w:r>
      <w:r w:rsidR="00AF696E" w:rsidRPr="00AF696E">
        <w:rPr>
          <w:rtl/>
        </w:rPr>
        <w:t xml:space="preserve"> </w:t>
      </w:r>
      <w:r w:rsidR="00AF696E" w:rsidRPr="00AF696E">
        <w:rPr>
          <w:rFonts w:hint="cs"/>
          <w:rtl/>
        </w:rPr>
        <w:t>عبارت</w:t>
      </w:r>
      <w:r w:rsidR="00AF696E" w:rsidRPr="00AF696E">
        <w:rPr>
          <w:rtl/>
        </w:rPr>
        <w:t xml:space="preserve"> </w:t>
      </w:r>
      <w:r w:rsidR="00AF696E" w:rsidRPr="00AF696E">
        <w:rPr>
          <w:rFonts w:hint="cs"/>
          <w:rtl/>
        </w:rPr>
        <w:t xml:space="preserve">دیگر، </w:t>
      </w:r>
      <w:r w:rsidRPr="00C26972">
        <w:rPr>
          <w:rFonts w:hint="cs"/>
          <w:rtl/>
        </w:rPr>
        <w:t xml:space="preserve">عنصر صبر انسان را در مقابل موانع و ناملایمات، مستحکم کرده و حالت انفعالی در </w:t>
      </w:r>
      <w:r w:rsidR="00AF696E">
        <w:rPr>
          <w:rFonts w:hint="cs"/>
          <w:rtl/>
        </w:rPr>
        <w:t>برابر</w:t>
      </w:r>
      <w:r w:rsidRPr="00C26972">
        <w:rPr>
          <w:rFonts w:hint="cs"/>
          <w:rtl/>
        </w:rPr>
        <w:t xml:space="preserve"> مشکلات</w:t>
      </w:r>
      <w:r w:rsidRPr="00C26972">
        <w:rPr>
          <w:rFonts w:hint="cs"/>
          <w:rtl/>
        </w:rPr>
        <w:t xml:space="preserve"> را به </w:t>
      </w:r>
      <w:r w:rsidRPr="00C26972">
        <w:rPr>
          <w:rFonts w:hint="cs"/>
          <w:rtl/>
        </w:rPr>
        <w:lastRenderedPageBreak/>
        <w:t>حالت</w:t>
      </w:r>
      <w:r w:rsidR="00AF696E">
        <w:rPr>
          <w:rFonts w:hint="cs"/>
          <w:rtl/>
        </w:rPr>
        <w:t>ی</w:t>
      </w:r>
      <w:r w:rsidRPr="00C26972">
        <w:rPr>
          <w:rFonts w:hint="cs"/>
          <w:rtl/>
        </w:rPr>
        <w:t xml:space="preserve"> </w:t>
      </w:r>
      <w:r w:rsidR="00E31F4C">
        <w:rPr>
          <w:rFonts w:hint="cs"/>
          <w:rtl/>
        </w:rPr>
        <w:t>پویا و فعال</w:t>
      </w:r>
      <w:r w:rsidRPr="00C26972">
        <w:rPr>
          <w:rFonts w:hint="cs"/>
          <w:rtl/>
        </w:rPr>
        <w:t xml:space="preserve"> تبدیل می‌کند</w:t>
      </w:r>
      <w:r w:rsidR="00AF696E">
        <w:rPr>
          <w:rFonts w:hint="cs"/>
          <w:rtl/>
        </w:rPr>
        <w:t>؛</w:t>
      </w:r>
      <w:r w:rsidRPr="00C26972">
        <w:rPr>
          <w:rFonts w:hint="cs"/>
          <w:rtl/>
        </w:rPr>
        <w:t xml:space="preserve"> به این صورت که این موانع نیستند که مسیر را به چپ</w:t>
      </w:r>
      <w:r w:rsidR="00AF696E">
        <w:rPr>
          <w:rFonts w:hint="cs"/>
          <w:rtl/>
        </w:rPr>
        <w:t>‌و‌</w:t>
      </w:r>
      <w:r w:rsidRPr="00C26972">
        <w:rPr>
          <w:rFonts w:hint="cs"/>
          <w:rtl/>
        </w:rPr>
        <w:t xml:space="preserve">راست </w:t>
      </w:r>
      <w:r w:rsidR="00AF696E">
        <w:rPr>
          <w:rFonts w:hint="cs"/>
          <w:rtl/>
        </w:rPr>
        <w:t>منحرف</w:t>
      </w:r>
      <w:r w:rsidRPr="00C26972">
        <w:rPr>
          <w:rFonts w:hint="cs"/>
          <w:rtl/>
        </w:rPr>
        <w:t xml:space="preserve"> می‌کنند</w:t>
      </w:r>
      <w:r w:rsidR="00C26972" w:rsidRPr="00C26972">
        <w:rPr>
          <w:rFonts w:hint="cs"/>
          <w:rtl/>
        </w:rPr>
        <w:t xml:space="preserve"> </w:t>
      </w:r>
      <w:r w:rsidR="00AF696E">
        <w:rPr>
          <w:rFonts w:hint="cs"/>
          <w:rtl/>
        </w:rPr>
        <w:t xml:space="preserve">یا </w:t>
      </w:r>
      <w:r w:rsidR="00C26972" w:rsidRPr="00C26972">
        <w:rPr>
          <w:rFonts w:hint="cs"/>
          <w:rtl/>
        </w:rPr>
        <w:t>از رسیدن به هدف باز می‌دارند؛ بلکه انسان دارای صبر</w:t>
      </w:r>
      <w:r w:rsidR="00AF696E">
        <w:rPr>
          <w:rFonts w:hint="cs"/>
          <w:rtl/>
        </w:rPr>
        <w:t>، هیچ‌</w:t>
      </w:r>
      <w:r w:rsidR="00C26972" w:rsidRPr="00C26972">
        <w:rPr>
          <w:rFonts w:hint="cs"/>
          <w:rtl/>
        </w:rPr>
        <w:t xml:space="preserve">گاه از هدف خود دست نکشیده و زیر فشار، منحرف </w:t>
      </w:r>
      <w:r w:rsidR="00612664">
        <w:rPr>
          <w:rFonts w:hint="cs"/>
          <w:rtl/>
        </w:rPr>
        <w:t>یا</w:t>
      </w:r>
      <w:r w:rsidR="00C26972" w:rsidRPr="00C26972">
        <w:rPr>
          <w:rFonts w:hint="cs"/>
          <w:rtl/>
        </w:rPr>
        <w:t xml:space="preserve"> منصرف نخواهد شد</w:t>
      </w:r>
      <w:r w:rsidR="00771568">
        <w:rPr>
          <w:rFonts w:hint="cs"/>
          <w:rtl/>
        </w:rPr>
        <w:t>.</w:t>
      </w:r>
      <w:r w:rsidR="003F7478">
        <w:rPr>
          <w:rFonts w:hint="cs"/>
          <w:rtl/>
        </w:rPr>
        <w:t xml:space="preserve"> </w:t>
      </w:r>
      <w:r w:rsidR="006619F3">
        <w:rPr>
          <w:rtl/>
        </w:rPr>
        <w:t>اساساً</w:t>
      </w:r>
      <w:r w:rsidR="003F7478">
        <w:rPr>
          <w:rFonts w:hint="cs"/>
          <w:rtl/>
        </w:rPr>
        <w:t xml:space="preserve"> </w:t>
      </w:r>
      <w:r w:rsidR="00DC1A01">
        <w:rPr>
          <w:rFonts w:hint="cs"/>
          <w:rtl/>
        </w:rPr>
        <w:t>مجاهد در راه خدا برای اینکه بتواند بار پیشبرد اهداف الهی را به دوش بکشد، باید اهل صبر بشود.</w:t>
      </w:r>
      <w:r w:rsidR="003F7478">
        <w:rPr>
          <w:rFonts w:hint="cs"/>
          <w:rtl/>
        </w:rPr>
        <w:t xml:space="preserve"> امیرالمؤمنین</w:t>
      </w:r>
      <w:r w:rsidR="00771568">
        <w:rPr>
          <w:rFonts w:hint="cs"/>
          <w:rtl/>
        </w:rPr>
        <w:t>؟ع؟</w:t>
      </w:r>
      <w:r w:rsidR="003F7478">
        <w:rPr>
          <w:rFonts w:hint="cs"/>
          <w:rtl/>
        </w:rPr>
        <w:t xml:space="preserve"> فرمودند</w:t>
      </w:r>
      <w:r w:rsidR="00771568">
        <w:rPr>
          <w:rFonts w:hint="cs"/>
          <w:rtl/>
        </w:rPr>
        <w:t>:</w:t>
      </w:r>
      <w:r w:rsidR="003F7478">
        <w:rPr>
          <w:rFonts w:hint="cs"/>
          <w:rtl/>
        </w:rPr>
        <w:t xml:space="preserve"> «</w:t>
      </w:r>
      <w:r w:rsidR="00771568">
        <w:rPr>
          <w:rStyle w:val="Char2"/>
          <w:rtl/>
        </w:rPr>
        <w:t>و لا</w:t>
      </w:r>
      <w:r w:rsidR="00771568">
        <w:rPr>
          <w:rStyle w:val="Char2"/>
          <w:rFonts w:hint="cs"/>
          <w:rtl/>
        </w:rPr>
        <w:t>‌</w:t>
      </w:r>
      <w:r w:rsidR="00A45444" w:rsidRPr="00874A46">
        <w:rPr>
          <w:rStyle w:val="Char2"/>
          <w:rtl/>
        </w:rPr>
        <w:t>ی</w:t>
      </w:r>
      <w:r w:rsidR="00DC1A01" w:rsidRPr="00874A46">
        <w:rPr>
          <w:rStyle w:val="Char2"/>
          <w:rtl/>
        </w:rPr>
        <w:t>حمِلُ هذا العَلَمَ إلاّ أهلُ البَصَرِ و الصَّبرِ و العِلمِ بِمَواضِعِ الحَقِّ</w:t>
      </w:r>
      <w:r w:rsidR="00657CA9">
        <w:rPr>
          <w:rFonts w:hint="cs"/>
          <w:rtl/>
        </w:rPr>
        <w:t xml:space="preserve">؛ </w:t>
      </w:r>
      <w:r w:rsidR="00DE2FB7" w:rsidRPr="00DE2FB7">
        <w:rPr>
          <w:rFonts w:hint="cs"/>
          <w:rtl/>
        </w:rPr>
        <w:t>و</w:t>
      </w:r>
      <w:r w:rsidR="00DE2FB7" w:rsidRPr="00DE2FB7">
        <w:rPr>
          <w:rtl/>
        </w:rPr>
        <w:t xml:space="preserve"> </w:t>
      </w:r>
      <w:r w:rsidR="00DE2FB7" w:rsidRPr="00DE2FB7">
        <w:rPr>
          <w:rFonts w:hint="cs"/>
          <w:rtl/>
        </w:rPr>
        <w:t>اين</w:t>
      </w:r>
      <w:r w:rsidR="00DE2FB7" w:rsidRPr="00DE2FB7">
        <w:rPr>
          <w:rtl/>
        </w:rPr>
        <w:t xml:space="preserve"> </w:t>
      </w:r>
      <w:r w:rsidR="00DE2FB7" w:rsidRPr="00DE2FB7">
        <w:rPr>
          <w:rFonts w:hint="cs"/>
          <w:rtl/>
        </w:rPr>
        <w:t>پرچم</w:t>
      </w:r>
      <w:r w:rsidR="00DE2FB7" w:rsidRPr="00DE2FB7">
        <w:rPr>
          <w:rtl/>
        </w:rPr>
        <w:t xml:space="preserve"> </w:t>
      </w:r>
      <w:r w:rsidR="00DE2FB7" w:rsidRPr="00DE2FB7">
        <w:rPr>
          <w:rFonts w:hint="cs"/>
          <w:rtl/>
        </w:rPr>
        <w:t>را</w:t>
      </w:r>
      <w:r w:rsidR="00DE2FB7" w:rsidRPr="00DE2FB7">
        <w:rPr>
          <w:rtl/>
        </w:rPr>
        <w:t xml:space="preserve"> </w:t>
      </w:r>
      <w:r w:rsidR="00DE2FB7" w:rsidRPr="00DE2FB7">
        <w:rPr>
          <w:rFonts w:hint="cs"/>
          <w:rtl/>
        </w:rPr>
        <w:t>بر</w:t>
      </w:r>
      <w:r w:rsidR="00DE2FB7" w:rsidRPr="00DE2FB7">
        <w:rPr>
          <w:rtl/>
        </w:rPr>
        <w:t xml:space="preserve"> </w:t>
      </w:r>
      <w:r w:rsidR="00DE2FB7" w:rsidRPr="00DE2FB7">
        <w:rPr>
          <w:rFonts w:hint="cs"/>
          <w:rtl/>
        </w:rPr>
        <w:t>دوش</w:t>
      </w:r>
      <w:r w:rsidR="00DE2FB7" w:rsidRPr="00DE2FB7">
        <w:rPr>
          <w:rtl/>
        </w:rPr>
        <w:t xml:space="preserve"> </w:t>
      </w:r>
      <w:r w:rsidR="00DE2FB7" w:rsidRPr="00DE2FB7">
        <w:rPr>
          <w:rFonts w:hint="cs"/>
          <w:rtl/>
        </w:rPr>
        <w:t>نكشد</w:t>
      </w:r>
      <w:r w:rsidR="00DE2FB7" w:rsidRPr="00DE2FB7">
        <w:rPr>
          <w:rtl/>
        </w:rPr>
        <w:t xml:space="preserve"> </w:t>
      </w:r>
      <w:r w:rsidR="00DE2FB7" w:rsidRPr="00DE2FB7">
        <w:rPr>
          <w:rFonts w:hint="cs"/>
          <w:rtl/>
        </w:rPr>
        <w:t>مگر</w:t>
      </w:r>
      <w:r w:rsidR="00DE2FB7" w:rsidRPr="00DE2FB7">
        <w:rPr>
          <w:rtl/>
        </w:rPr>
        <w:t xml:space="preserve"> </w:t>
      </w:r>
      <w:r w:rsidR="00DE2FB7" w:rsidRPr="00DE2FB7">
        <w:rPr>
          <w:rFonts w:hint="cs"/>
          <w:rtl/>
        </w:rPr>
        <w:t>كسى</w:t>
      </w:r>
      <w:r w:rsidR="00DE2FB7" w:rsidRPr="00DE2FB7">
        <w:rPr>
          <w:rtl/>
        </w:rPr>
        <w:t xml:space="preserve"> </w:t>
      </w:r>
      <w:r w:rsidR="00DE2FB7" w:rsidRPr="00DE2FB7">
        <w:rPr>
          <w:rFonts w:hint="cs"/>
          <w:rtl/>
        </w:rPr>
        <w:t>كه</w:t>
      </w:r>
      <w:r w:rsidR="00DE2FB7" w:rsidRPr="00DE2FB7">
        <w:rPr>
          <w:rtl/>
        </w:rPr>
        <w:t xml:space="preserve"> </w:t>
      </w:r>
      <w:r w:rsidR="00DE2FB7" w:rsidRPr="00DE2FB7">
        <w:rPr>
          <w:rFonts w:hint="cs"/>
          <w:rtl/>
        </w:rPr>
        <w:t>از</w:t>
      </w:r>
      <w:r w:rsidR="00DE2FB7" w:rsidRPr="00DE2FB7">
        <w:rPr>
          <w:rtl/>
        </w:rPr>
        <w:t xml:space="preserve"> </w:t>
      </w:r>
      <w:r w:rsidR="00DE2FB7" w:rsidRPr="00DE2FB7">
        <w:rPr>
          <w:rFonts w:hint="cs"/>
          <w:rtl/>
        </w:rPr>
        <w:t>بينش</w:t>
      </w:r>
      <w:r w:rsidR="00DE2FB7" w:rsidRPr="00DE2FB7">
        <w:rPr>
          <w:rtl/>
        </w:rPr>
        <w:t xml:space="preserve"> </w:t>
      </w:r>
      <w:r w:rsidR="00DE2FB7" w:rsidRPr="00DE2FB7">
        <w:rPr>
          <w:rFonts w:hint="cs"/>
          <w:rtl/>
        </w:rPr>
        <w:t>و</w:t>
      </w:r>
      <w:r w:rsidR="00DE2FB7" w:rsidRPr="00DE2FB7">
        <w:rPr>
          <w:rtl/>
        </w:rPr>
        <w:t xml:space="preserve"> </w:t>
      </w:r>
      <w:r w:rsidR="00DE2FB7" w:rsidRPr="00DE2FB7">
        <w:rPr>
          <w:rFonts w:hint="cs"/>
          <w:rtl/>
        </w:rPr>
        <w:t>شكيبايى</w:t>
      </w:r>
      <w:r w:rsidR="00DE2FB7" w:rsidRPr="00DE2FB7">
        <w:rPr>
          <w:rtl/>
        </w:rPr>
        <w:t xml:space="preserve"> </w:t>
      </w:r>
      <w:r w:rsidR="00DE2FB7" w:rsidRPr="00DE2FB7">
        <w:rPr>
          <w:rFonts w:hint="cs"/>
          <w:rtl/>
        </w:rPr>
        <w:t>و</w:t>
      </w:r>
      <w:r w:rsidR="00DE2FB7" w:rsidRPr="00DE2FB7">
        <w:rPr>
          <w:rtl/>
        </w:rPr>
        <w:t xml:space="preserve"> </w:t>
      </w:r>
      <w:r w:rsidR="00DE2FB7" w:rsidRPr="00DE2FB7">
        <w:rPr>
          <w:rFonts w:hint="cs"/>
          <w:rtl/>
        </w:rPr>
        <w:t>آگاهى</w:t>
      </w:r>
      <w:r w:rsidR="00DE2FB7" w:rsidRPr="00DE2FB7">
        <w:rPr>
          <w:rtl/>
        </w:rPr>
        <w:t xml:space="preserve"> </w:t>
      </w:r>
      <w:r w:rsidR="00DE2FB7" w:rsidRPr="00DE2FB7">
        <w:rPr>
          <w:rFonts w:hint="cs"/>
          <w:rtl/>
        </w:rPr>
        <w:t>به</w:t>
      </w:r>
      <w:r w:rsidR="00DE2FB7" w:rsidRPr="00DE2FB7">
        <w:rPr>
          <w:rtl/>
        </w:rPr>
        <w:t xml:space="preserve"> </w:t>
      </w:r>
      <w:r w:rsidR="00DE2FB7" w:rsidRPr="00DE2FB7">
        <w:rPr>
          <w:rFonts w:hint="cs"/>
          <w:rtl/>
        </w:rPr>
        <w:t>جايگاه</w:t>
      </w:r>
      <w:r w:rsidR="00DE2FB7">
        <w:rPr>
          <w:rFonts w:hint="cs"/>
          <w:rtl/>
        </w:rPr>
        <w:t>‌</w:t>
      </w:r>
      <w:r w:rsidR="00DE2FB7" w:rsidRPr="00DE2FB7">
        <w:rPr>
          <w:rFonts w:hint="cs"/>
          <w:rtl/>
        </w:rPr>
        <w:t>هاى</w:t>
      </w:r>
      <w:r w:rsidR="00DE2FB7" w:rsidRPr="00DE2FB7">
        <w:rPr>
          <w:rtl/>
        </w:rPr>
        <w:t xml:space="preserve"> </w:t>
      </w:r>
      <w:r w:rsidR="00DE2FB7" w:rsidRPr="00DE2FB7">
        <w:rPr>
          <w:rFonts w:hint="cs"/>
          <w:rtl/>
        </w:rPr>
        <w:t>حق</w:t>
      </w:r>
      <w:r w:rsidR="00DE2FB7" w:rsidRPr="00DE2FB7">
        <w:rPr>
          <w:rtl/>
        </w:rPr>
        <w:t xml:space="preserve"> </w:t>
      </w:r>
      <w:r w:rsidR="00DE2FB7" w:rsidRPr="00DE2FB7">
        <w:rPr>
          <w:rFonts w:hint="cs"/>
          <w:rtl/>
        </w:rPr>
        <w:t>برخوردار</w:t>
      </w:r>
      <w:r w:rsidR="00DE2FB7" w:rsidRPr="00DE2FB7">
        <w:rPr>
          <w:rtl/>
        </w:rPr>
        <w:t xml:space="preserve"> </w:t>
      </w:r>
      <w:r w:rsidR="00DE2FB7" w:rsidRPr="00DE2FB7">
        <w:rPr>
          <w:rFonts w:hint="cs"/>
          <w:rtl/>
        </w:rPr>
        <w:t>باشد</w:t>
      </w:r>
      <w:r w:rsidR="003F7478">
        <w:rPr>
          <w:rFonts w:hint="cs"/>
          <w:rtl/>
        </w:rPr>
        <w:t>»</w:t>
      </w:r>
      <w:r w:rsidR="00771568">
        <w:rPr>
          <w:rFonts w:hint="cs"/>
          <w:rtl/>
        </w:rPr>
        <w:t>.</w:t>
      </w:r>
      <w:r>
        <w:rPr>
          <w:rStyle w:val="FootnoteReference"/>
          <w:rFonts w:cs="B Nazanin"/>
          <w:sz w:val="24"/>
          <w:szCs w:val="24"/>
          <w:rtl/>
        </w:rPr>
        <w:footnoteReference w:id="131"/>
      </w:r>
    </w:p>
    <w:p w14:paraId="66BF3720" w14:textId="77777777" w:rsidR="00612664" w:rsidRPr="00C26972" w:rsidRDefault="00B734D2" w:rsidP="005272BA">
      <w:pPr>
        <w:pStyle w:val="Normal5"/>
        <w:rPr>
          <w:rtl/>
        </w:rPr>
      </w:pPr>
      <w:r>
        <w:rPr>
          <w:rFonts w:hint="cs"/>
          <w:rtl/>
        </w:rPr>
        <w:t>در دوران سلطۀ</w:t>
      </w:r>
      <w:r w:rsidR="0071557C">
        <w:rPr>
          <w:rFonts w:hint="cs"/>
          <w:rtl/>
        </w:rPr>
        <w:t xml:space="preserve"> دستگاه‌های استکباری</w:t>
      </w:r>
      <w:r w:rsidR="00B57DF7">
        <w:rPr>
          <w:rFonts w:hint="cs"/>
          <w:rtl/>
        </w:rPr>
        <w:t>،</w:t>
      </w:r>
      <w:r w:rsidR="0071557C">
        <w:rPr>
          <w:rFonts w:hint="cs"/>
          <w:rtl/>
        </w:rPr>
        <w:t xml:space="preserve"> صبر </w:t>
      </w:r>
      <w:r>
        <w:rPr>
          <w:rFonts w:hint="cs"/>
          <w:rtl/>
        </w:rPr>
        <w:t xml:space="preserve">در میان مؤمنان به عنصری منفعل و خمود </w:t>
      </w:r>
      <w:r w:rsidR="0071557C">
        <w:rPr>
          <w:rFonts w:hint="cs"/>
          <w:rtl/>
        </w:rPr>
        <w:t xml:space="preserve">تبدیل </w:t>
      </w:r>
      <w:r>
        <w:rPr>
          <w:rFonts w:hint="cs"/>
          <w:rtl/>
        </w:rPr>
        <w:t xml:space="preserve">شده </w:t>
      </w:r>
      <w:r w:rsidRPr="00AA2367">
        <w:rPr>
          <w:rFonts w:hint="cs"/>
          <w:rtl/>
        </w:rPr>
        <w:t>بود؛ به</w:t>
      </w:r>
      <w:r w:rsidR="00AA2367" w:rsidRPr="00AA2367">
        <w:rPr>
          <w:rFonts w:hint="cs"/>
          <w:rtl/>
        </w:rPr>
        <w:t>‌</w:t>
      </w:r>
      <w:r w:rsidRPr="00AA2367">
        <w:rPr>
          <w:rFonts w:hint="cs"/>
          <w:rtl/>
        </w:rPr>
        <w:t>گونه‌ای</w:t>
      </w:r>
      <w:r w:rsidRPr="00AA2367">
        <w:rPr>
          <w:rtl/>
        </w:rPr>
        <w:t xml:space="preserve"> </w:t>
      </w:r>
      <w:r w:rsidRPr="00AA2367">
        <w:rPr>
          <w:rFonts w:hint="cs"/>
          <w:rtl/>
        </w:rPr>
        <w:t>که</w:t>
      </w:r>
      <w:r w:rsidRPr="00AA2367">
        <w:rPr>
          <w:rtl/>
        </w:rPr>
        <w:t xml:space="preserve"> </w:t>
      </w:r>
      <w:r w:rsidRPr="00AA2367">
        <w:rPr>
          <w:rFonts w:hint="cs"/>
          <w:rtl/>
        </w:rPr>
        <w:t>صبر</w:t>
      </w:r>
      <w:r w:rsidRPr="00AA2367">
        <w:rPr>
          <w:rtl/>
        </w:rPr>
        <w:t xml:space="preserve"> </w:t>
      </w:r>
      <w:r w:rsidRPr="00AA2367">
        <w:rPr>
          <w:rFonts w:hint="cs"/>
          <w:rtl/>
        </w:rPr>
        <w:t>تنها</w:t>
      </w:r>
      <w:r w:rsidRPr="00AA2367">
        <w:rPr>
          <w:rtl/>
        </w:rPr>
        <w:t xml:space="preserve"> </w:t>
      </w:r>
      <w:r w:rsidRPr="00AA2367">
        <w:rPr>
          <w:rFonts w:hint="cs"/>
          <w:rtl/>
        </w:rPr>
        <w:t>توصیه‌ای</w:t>
      </w:r>
      <w:r w:rsidRPr="00AA2367">
        <w:rPr>
          <w:rtl/>
        </w:rPr>
        <w:t xml:space="preserve"> </w:t>
      </w:r>
      <w:r w:rsidRPr="00AA2367">
        <w:rPr>
          <w:rFonts w:hint="cs"/>
          <w:rtl/>
        </w:rPr>
        <w:t>اخلاقی</w:t>
      </w:r>
      <w:r w:rsidRPr="00AA2367">
        <w:rPr>
          <w:rtl/>
        </w:rPr>
        <w:t xml:space="preserve"> </w:t>
      </w:r>
      <w:r w:rsidRPr="00AA2367">
        <w:rPr>
          <w:rFonts w:hint="cs"/>
          <w:rtl/>
        </w:rPr>
        <w:t>برای</w:t>
      </w:r>
      <w:r w:rsidRPr="00AA2367">
        <w:rPr>
          <w:rtl/>
        </w:rPr>
        <w:t xml:space="preserve"> </w:t>
      </w:r>
      <w:r w:rsidRPr="00AA2367">
        <w:rPr>
          <w:rFonts w:hint="cs"/>
          <w:rtl/>
        </w:rPr>
        <w:t>کسب</w:t>
      </w:r>
      <w:r w:rsidRPr="00AA2367">
        <w:rPr>
          <w:rtl/>
        </w:rPr>
        <w:t xml:space="preserve"> </w:t>
      </w:r>
      <w:r w:rsidRPr="00AA2367">
        <w:rPr>
          <w:rFonts w:hint="cs"/>
          <w:rtl/>
        </w:rPr>
        <w:t>ثواب</w:t>
      </w:r>
      <w:r w:rsidRPr="00AA2367">
        <w:rPr>
          <w:rtl/>
        </w:rPr>
        <w:t xml:space="preserve"> </w:t>
      </w:r>
      <w:r w:rsidRPr="00AA2367">
        <w:rPr>
          <w:rFonts w:hint="cs"/>
          <w:rtl/>
        </w:rPr>
        <w:t>آخرت</w:t>
      </w:r>
      <w:r w:rsidRPr="00AA2367">
        <w:rPr>
          <w:rtl/>
        </w:rPr>
        <w:t xml:space="preserve"> </w:t>
      </w:r>
      <w:r w:rsidRPr="00AA2367">
        <w:rPr>
          <w:rFonts w:hint="cs"/>
          <w:rtl/>
        </w:rPr>
        <w:t>به</w:t>
      </w:r>
      <w:r w:rsidRPr="00AA2367">
        <w:rPr>
          <w:rtl/>
        </w:rPr>
        <w:t xml:space="preserve"> </w:t>
      </w:r>
      <w:r w:rsidRPr="00AA2367">
        <w:rPr>
          <w:rFonts w:hint="cs"/>
          <w:rtl/>
        </w:rPr>
        <w:t>شمار</w:t>
      </w:r>
      <w:r w:rsidRPr="00AA2367">
        <w:rPr>
          <w:rtl/>
        </w:rPr>
        <w:t xml:space="preserve"> </w:t>
      </w:r>
      <w:r w:rsidRPr="00AA2367">
        <w:rPr>
          <w:rFonts w:hint="cs"/>
          <w:rtl/>
        </w:rPr>
        <w:t>می‌رفت</w:t>
      </w:r>
      <w:r w:rsidR="00E61B2A">
        <w:rPr>
          <w:rFonts w:hint="cs"/>
          <w:rtl/>
        </w:rPr>
        <w:t>. اینکه ملتی در زیر بار ستم</w:t>
      </w:r>
      <w:r w:rsidR="00E61B2A" w:rsidRPr="00996DE6">
        <w:rPr>
          <w:rFonts w:hint="cs"/>
          <w:rtl/>
        </w:rPr>
        <w:t xml:space="preserve">، </w:t>
      </w:r>
      <w:r w:rsidR="00B35B02" w:rsidRPr="00996DE6">
        <w:rPr>
          <w:rFonts w:hint="cs"/>
          <w:rtl/>
        </w:rPr>
        <w:t>تمام</w:t>
      </w:r>
      <w:r w:rsidR="00B35B02" w:rsidRPr="00996DE6">
        <w:rPr>
          <w:rtl/>
        </w:rPr>
        <w:t xml:space="preserve"> </w:t>
      </w:r>
      <w:r w:rsidR="00B35B02" w:rsidRPr="00996DE6">
        <w:rPr>
          <w:rFonts w:hint="cs"/>
          <w:rtl/>
        </w:rPr>
        <w:t>دارایی</w:t>
      </w:r>
      <w:r w:rsidR="00B35B02" w:rsidRPr="00996DE6">
        <w:rPr>
          <w:rtl/>
        </w:rPr>
        <w:t xml:space="preserve"> </w:t>
      </w:r>
      <w:r w:rsidR="00B35B02" w:rsidRPr="00996DE6">
        <w:rPr>
          <w:rFonts w:hint="cs"/>
          <w:rtl/>
        </w:rPr>
        <w:t>خود</w:t>
      </w:r>
      <w:r w:rsidR="00B35B02" w:rsidRPr="00996DE6">
        <w:rPr>
          <w:rtl/>
        </w:rPr>
        <w:t xml:space="preserve"> </w:t>
      </w:r>
      <w:r w:rsidR="00B35B02" w:rsidRPr="00996DE6">
        <w:rPr>
          <w:rFonts w:hint="cs"/>
          <w:rtl/>
        </w:rPr>
        <w:t>را</w:t>
      </w:r>
      <w:r w:rsidR="00B35B02" w:rsidRPr="00996DE6">
        <w:rPr>
          <w:rtl/>
        </w:rPr>
        <w:t xml:space="preserve"> </w:t>
      </w:r>
      <w:r w:rsidR="00B35B02" w:rsidRPr="00996DE6">
        <w:rPr>
          <w:rFonts w:hint="cs"/>
          <w:rtl/>
        </w:rPr>
        <w:t>از</w:t>
      </w:r>
      <w:r w:rsidR="00B35B02" w:rsidRPr="00996DE6">
        <w:rPr>
          <w:rtl/>
        </w:rPr>
        <w:t xml:space="preserve"> </w:t>
      </w:r>
      <w:r w:rsidR="00B35B02" w:rsidRPr="00996DE6">
        <w:rPr>
          <w:rFonts w:hint="cs"/>
          <w:rtl/>
        </w:rPr>
        <w:t>دست</w:t>
      </w:r>
      <w:r w:rsidR="00B35B02" w:rsidRPr="00996DE6">
        <w:rPr>
          <w:rtl/>
        </w:rPr>
        <w:t xml:space="preserve"> </w:t>
      </w:r>
      <w:r w:rsidR="00B35B02" w:rsidRPr="00996DE6">
        <w:rPr>
          <w:rFonts w:hint="cs"/>
          <w:rtl/>
        </w:rPr>
        <w:t>بدهد</w:t>
      </w:r>
      <w:r w:rsidR="00B35B02" w:rsidRPr="00996DE6">
        <w:rPr>
          <w:rtl/>
        </w:rPr>
        <w:t xml:space="preserve"> </w:t>
      </w:r>
      <w:r w:rsidR="00E61B2A">
        <w:rPr>
          <w:rFonts w:hint="cs"/>
          <w:rtl/>
        </w:rPr>
        <w:t>و استعمارگران و ظالمان</w:t>
      </w:r>
      <w:r w:rsidR="00B57DF7">
        <w:rPr>
          <w:rFonts w:hint="cs"/>
          <w:rtl/>
        </w:rPr>
        <w:t>،</w:t>
      </w:r>
      <w:r w:rsidR="00E61B2A">
        <w:rPr>
          <w:rFonts w:hint="cs"/>
          <w:rtl/>
        </w:rPr>
        <w:t xml:space="preserve"> اموال و نوامیس آن</w:t>
      </w:r>
      <w:r w:rsidR="00B35B02">
        <w:rPr>
          <w:rFonts w:hint="cs"/>
          <w:rtl/>
        </w:rPr>
        <w:t>ان را به یغما ب</w:t>
      </w:r>
      <w:r w:rsidR="00E61B2A">
        <w:rPr>
          <w:rFonts w:hint="cs"/>
          <w:rtl/>
        </w:rPr>
        <w:t>رند</w:t>
      </w:r>
      <w:r w:rsidR="00B35B02">
        <w:rPr>
          <w:rFonts w:hint="cs"/>
          <w:rtl/>
        </w:rPr>
        <w:t>؛</w:t>
      </w:r>
      <w:r w:rsidR="00E61B2A">
        <w:rPr>
          <w:rFonts w:hint="cs"/>
          <w:rtl/>
        </w:rPr>
        <w:t xml:space="preserve"> ولی آن</w:t>
      </w:r>
      <w:r w:rsidR="00B35B02">
        <w:rPr>
          <w:rFonts w:hint="cs"/>
          <w:rtl/>
        </w:rPr>
        <w:t>‌</w:t>
      </w:r>
      <w:r w:rsidR="00E61B2A">
        <w:rPr>
          <w:rFonts w:hint="cs"/>
          <w:rtl/>
        </w:rPr>
        <w:t>ها به طمع بهشت الهی و رهایی از ظلم در آخرت</w:t>
      </w:r>
      <w:r w:rsidR="00B35B02">
        <w:rPr>
          <w:rFonts w:hint="cs"/>
          <w:rtl/>
        </w:rPr>
        <w:t>، د</w:t>
      </w:r>
      <w:r w:rsidR="00B04EE2">
        <w:rPr>
          <w:rFonts w:hint="cs"/>
          <w:rtl/>
        </w:rPr>
        <w:t>َ</w:t>
      </w:r>
      <w:r w:rsidR="00B35B02">
        <w:rPr>
          <w:rFonts w:hint="cs"/>
          <w:rtl/>
        </w:rPr>
        <w:t xml:space="preserve">م بر نیاورند و </w:t>
      </w:r>
      <w:r w:rsidR="00E61B2A">
        <w:rPr>
          <w:rFonts w:hint="cs"/>
          <w:rtl/>
        </w:rPr>
        <w:t>صبور باشند تا در عوض رنج و محنت، ثواب</w:t>
      </w:r>
      <w:r w:rsidR="00DE2FB7">
        <w:rPr>
          <w:rFonts w:hint="cs"/>
          <w:rtl/>
        </w:rPr>
        <w:t>‌های فراوان</w:t>
      </w:r>
      <w:r w:rsidR="00E61B2A">
        <w:rPr>
          <w:rFonts w:hint="cs"/>
          <w:rtl/>
        </w:rPr>
        <w:t xml:space="preserve"> الهی جمع کنند.</w:t>
      </w:r>
      <w:r w:rsidR="00ED2757">
        <w:rPr>
          <w:rFonts w:hint="cs"/>
          <w:rtl/>
        </w:rPr>
        <w:t xml:space="preserve"> حال آنکه معارف دینی صبر را عنصر</w:t>
      </w:r>
      <w:r w:rsidR="00B35B02">
        <w:rPr>
          <w:rFonts w:hint="cs"/>
          <w:rtl/>
        </w:rPr>
        <w:t>ی فعال و ضروری</w:t>
      </w:r>
      <w:r w:rsidR="00ED2757">
        <w:rPr>
          <w:rFonts w:hint="cs"/>
          <w:rtl/>
        </w:rPr>
        <w:t xml:space="preserve"> برای </w:t>
      </w:r>
      <w:r w:rsidR="00B35B02">
        <w:rPr>
          <w:rFonts w:hint="cs"/>
          <w:rtl/>
        </w:rPr>
        <w:t>دستیابی</w:t>
      </w:r>
      <w:r w:rsidR="00ED2757">
        <w:rPr>
          <w:rFonts w:hint="cs"/>
          <w:rtl/>
        </w:rPr>
        <w:t xml:space="preserve"> به اهداف عالی معرفی می‌کن</w:t>
      </w:r>
      <w:r w:rsidR="00996DE6">
        <w:rPr>
          <w:rFonts w:hint="cs"/>
          <w:rtl/>
        </w:rPr>
        <w:t>ن</w:t>
      </w:r>
      <w:r w:rsidR="00ED2757">
        <w:rPr>
          <w:rFonts w:hint="cs"/>
          <w:rtl/>
        </w:rPr>
        <w:t>د.</w:t>
      </w:r>
      <w:r w:rsidR="008E6526">
        <w:rPr>
          <w:rFonts w:hint="cs"/>
          <w:rtl/>
        </w:rPr>
        <w:t xml:space="preserve"> </w:t>
      </w:r>
      <w:r w:rsidR="008E6526" w:rsidRPr="008E6526">
        <w:rPr>
          <w:rFonts w:hint="cs"/>
          <w:rtl/>
        </w:rPr>
        <w:t>امیرمؤمنان علی؟ع؟ می‌فرمایند: «</w:t>
      </w:r>
      <w:r w:rsidR="00E211AB" w:rsidRPr="00E211AB">
        <w:rPr>
          <w:rStyle w:val="Char2"/>
          <w:rFonts w:hint="cs"/>
          <w:rtl/>
        </w:rPr>
        <w:t>مَن</w:t>
      </w:r>
      <w:r w:rsidR="00E211AB" w:rsidRPr="00E211AB">
        <w:rPr>
          <w:rStyle w:val="Char2"/>
          <w:rtl/>
        </w:rPr>
        <w:t xml:space="preserve"> </w:t>
      </w:r>
      <w:r w:rsidR="00E211AB" w:rsidRPr="00E211AB">
        <w:rPr>
          <w:rStyle w:val="Char2"/>
          <w:rFonts w:hint="cs"/>
          <w:rtl/>
        </w:rPr>
        <w:t>رَكِبَ</w:t>
      </w:r>
      <w:r w:rsidR="00E211AB" w:rsidRPr="00E211AB">
        <w:rPr>
          <w:rStyle w:val="Char2"/>
          <w:rtl/>
        </w:rPr>
        <w:t xml:space="preserve"> </w:t>
      </w:r>
      <w:r w:rsidR="00E211AB" w:rsidRPr="00E211AB">
        <w:rPr>
          <w:rStyle w:val="Char2"/>
          <w:rFonts w:hint="cs"/>
          <w:rtl/>
        </w:rPr>
        <w:t>مَركَبَ</w:t>
      </w:r>
      <w:r w:rsidR="00E211AB" w:rsidRPr="00E211AB">
        <w:rPr>
          <w:rStyle w:val="Char2"/>
          <w:rtl/>
        </w:rPr>
        <w:t xml:space="preserve"> </w:t>
      </w:r>
      <w:r w:rsidR="00E211AB" w:rsidRPr="00E211AB">
        <w:rPr>
          <w:rStyle w:val="Char2"/>
          <w:rFonts w:hint="cs"/>
          <w:rtl/>
        </w:rPr>
        <w:t>الصَّبرِ</w:t>
      </w:r>
      <w:r w:rsidR="00E211AB" w:rsidRPr="00E211AB">
        <w:rPr>
          <w:rStyle w:val="Char2"/>
          <w:rtl/>
        </w:rPr>
        <w:t xml:space="preserve"> </w:t>
      </w:r>
      <w:r w:rsidR="00E211AB" w:rsidRPr="00E211AB">
        <w:rPr>
          <w:rStyle w:val="Char2"/>
          <w:rFonts w:hint="cs"/>
          <w:rtl/>
        </w:rPr>
        <w:t>اهتَدى</w:t>
      </w:r>
      <w:r w:rsidR="00E211AB" w:rsidRPr="00E211AB">
        <w:rPr>
          <w:rStyle w:val="Char2"/>
          <w:rtl/>
        </w:rPr>
        <w:t xml:space="preserve"> </w:t>
      </w:r>
      <w:r w:rsidR="00E211AB" w:rsidRPr="00E211AB">
        <w:rPr>
          <w:rStyle w:val="Char2"/>
          <w:rFonts w:hint="cs"/>
          <w:rtl/>
        </w:rPr>
        <w:t>إلى</w:t>
      </w:r>
      <w:r w:rsidR="00E211AB" w:rsidRPr="00E211AB">
        <w:rPr>
          <w:rStyle w:val="Char2"/>
          <w:rtl/>
        </w:rPr>
        <w:t xml:space="preserve"> </w:t>
      </w:r>
      <w:r w:rsidR="00E211AB" w:rsidRPr="00E211AB">
        <w:rPr>
          <w:rStyle w:val="Char2"/>
          <w:rFonts w:hint="cs"/>
          <w:rtl/>
        </w:rPr>
        <w:t>مِضمارِ</w:t>
      </w:r>
      <w:r w:rsidR="00E211AB" w:rsidRPr="00E211AB">
        <w:rPr>
          <w:rStyle w:val="Char2"/>
          <w:rtl/>
        </w:rPr>
        <w:t xml:space="preserve"> </w:t>
      </w:r>
      <w:r w:rsidR="00E211AB" w:rsidRPr="00E211AB">
        <w:rPr>
          <w:rStyle w:val="Char2"/>
          <w:rFonts w:hint="cs"/>
          <w:rtl/>
        </w:rPr>
        <w:t>النَّصرِ</w:t>
      </w:r>
      <w:r w:rsidR="00E211AB">
        <w:rPr>
          <w:rFonts w:hint="cs"/>
          <w:rtl/>
        </w:rPr>
        <w:t xml:space="preserve">؛ </w:t>
      </w:r>
      <w:r w:rsidR="00E211AB" w:rsidRPr="00E211AB">
        <w:rPr>
          <w:rFonts w:hint="cs"/>
          <w:rtl/>
        </w:rPr>
        <w:t>هركه</w:t>
      </w:r>
      <w:r w:rsidR="00E211AB" w:rsidRPr="00E211AB">
        <w:rPr>
          <w:rtl/>
        </w:rPr>
        <w:t xml:space="preserve"> </w:t>
      </w:r>
      <w:r w:rsidR="00E211AB" w:rsidRPr="00E211AB">
        <w:rPr>
          <w:rFonts w:hint="cs"/>
          <w:rtl/>
        </w:rPr>
        <w:t>بر</w:t>
      </w:r>
      <w:r w:rsidR="00E211AB" w:rsidRPr="00E211AB">
        <w:rPr>
          <w:rtl/>
        </w:rPr>
        <w:t xml:space="preserve"> </w:t>
      </w:r>
      <w:r w:rsidR="00E211AB" w:rsidRPr="00E211AB">
        <w:rPr>
          <w:rFonts w:hint="cs"/>
          <w:rtl/>
        </w:rPr>
        <w:t>مركب</w:t>
      </w:r>
      <w:r w:rsidR="00E211AB" w:rsidRPr="00E211AB">
        <w:rPr>
          <w:rtl/>
        </w:rPr>
        <w:t xml:space="preserve"> </w:t>
      </w:r>
      <w:r w:rsidR="00E211AB" w:rsidRPr="00E211AB">
        <w:rPr>
          <w:rFonts w:hint="cs"/>
          <w:rtl/>
        </w:rPr>
        <w:t>شكيبايى</w:t>
      </w:r>
      <w:r w:rsidR="00E211AB" w:rsidRPr="00E211AB">
        <w:rPr>
          <w:rtl/>
        </w:rPr>
        <w:t xml:space="preserve"> </w:t>
      </w:r>
      <w:r w:rsidR="00E211AB" w:rsidRPr="00E211AB">
        <w:rPr>
          <w:rFonts w:hint="cs"/>
          <w:rtl/>
        </w:rPr>
        <w:t>نشيند،</w:t>
      </w:r>
      <w:r w:rsidR="00E211AB" w:rsidRPr="00E211AB">
        <w:rPr>
          <w:rtl/>
        </w:rPr>
        <w:t xml:space="preserve"> </w:t>
      </w:r>
      <w:r w:rsidR="00E211AB" w:rsidRPr="00E211AB">
        <w:rPr>
          <w:rFonts w:hint="cs"/>
          <w:rtl/>
        </w:rPr>
        <w:t>به</w:t>
      </w:r>
      <w:r w:rsidR="00E211AB" w:rsidRPr="00E211AB">
        <w:rPr>
          <w:rtl/>
        </w:rPr>
        <w:t xml:space="preserve"> </w:t>
      </w:r>
      <w:r w:rsidR="00E211AB">
        <w:rPr>
          <w:rFonts w:hint="cs"/>
          <w:rtl/>
        </w:rPr>
        <w:t>خط</w:t>
      </w:r>
      <w:r w:rsidR="00E211AB" w:rsidRPr="00E211AB">
        <w:rPr>
          <w:rtl/>
        </w:rPr>
        <w:t xml:space="preserve"> </w:t>
      </w:r>
      <w:r w:rsidR="00E211AB" w:rsidRPr="00E211AB">
        <w:rPr>
          <w:rFonts w:hint="cs"/>
          <w:rtl/>
        </w:rPr>
        <w:t>پايان</w:t>
      </w:r>
      <w:r w:rsidR="00E211AB" w:rsidRPr="00E211AB">
        <w:rPr>
          <w:rtl/>
        </w:rPr>
        <w:t xml:space="preserve"> </w:t>
      </w:r>
      <w:r w:rsidR="00E211AB" w:rsidRPr="00E211AB">
        <w:rPr>
          <w:rFonts w:hint="cs"/>
          <w:rtl/>
        </w:rPr>
        <w:t>پيروزى</w:t>
      </w:r>
      <w:r w:rsidR="00E211AB" w:rsidRPr="00E211AB">
        <w:rPr>
          <w:rtl/>
        </w:rPr>
        <w:t xml:space="preserve"> </w:t>
      </w:r>
      <w:r w:rsidR="00E211AB" w:rsidRPr="00E211AB">
        <w:rPr>
          <w:rFonts w:hint="cs"/>
          <w:rtl/>
        </w:rPr>
        <w:t>رسد</w:t>
      </w:r>
      <w:r w:rsidR="008E6526" w:rsidRPr="008E6526">
        <w:rPr>
          <w:rFonts w:hint="cs"/>
          <w:rtl/>
        </w:rPr>
        <w:t>»</w:t>
      </w:r>
      <w:r w:rsidR="00E211AB">
        <w:rPr>
          <w:rFonts w:hint="cs"/>
          <w:rtl/>
        </w:rPr>
        <w:t>.</w:t>
      </w:r>
      <w:r>
        <w:rPr>
          <w:vertAlign w:val="superscript"/>
          <w:rtl/>
        </w:rPr>
        <w:footnoteReference w:id="132"/>
      </w:r>
      <w:r w:rsidR="008E6526" w:rsidRPr="008E6526">
        <w:rPr>
          <w:rFonts w:hint="cs"/>
          <w:rtl/>
        </w:rPr>
        <w:t xml:space="preserve"> صبر اسب اصیل و راهواری است که پیمایند</w:t>
      </w:r>
      <w:r w:rsidR="00EA1486">
        <w:rPr>
          <w:rFonts w:hint="cs"/>
          <w:rtl/>
        </w:rPr>
        <w:t>ۀ</w:t>
      </w:r>
      <w:r w:rsidR="008E6526" w:rsidRPr="008E6526">
        <w:rPr>
          <w:rFonts w:hint="cs"/>
          <w:rtl/>
        </w:rPr>
        <w:t xml:space="preserve"> راه را از دل میدان، پیروزمندانه خارج می‌کند. صبر سلاح برنده‌ای در </w:t>
      </w:r>
      <w:r w:rsidR="008E6526" w:rsidRPr="00E211AB">
        <w:rPr>
          <w:rFonts w:hint="cs"/>
          <w:rtl/>
        </w:rPr>
        <w:t>دست</w:t>
      </w:r>
      <w:r w:rsidR="008E6526" w:rsidRPr="008E6526">
        <w:rPr>
          <w:rFonts w:hint="cs"/>
          <w:rtl/>
        </w:rPr>
        <w:t xml:space="preserve"> انسان </w:t>
      </w:r>
      <w:r w:rsidR="00E211AB">
        <w:rPr>
          <w:rFonts w:hint="cs"/>
          <w:rtl/>
        </w:rPr>
        <w:t xml:space="preserve">هدفمند </w:t>
      </w:r>
      <w:r w:rsidR="00EA1486" w:rsidRPr="008E6526">
        <w:rPr>
          <w:rFonts w:hint="cs"/>
          <w:rtl/>
        </w:rPr>
        <w:t xml:space="preserve">است </w:t>
      </w:r>
      <w:r w:rsidR="008E6526" w:rsidRPr="008E6526">
        <w:rPr>
          <w:rFonts w:hint="cs"/>
          <w:rtl/>
        </w:rPr>
        <w:t>که موانع را به زانو درمی‌آورد.</w:t>
      </w:r>
    </w:p>
    <w:p w14:paraId="50B2B43F" w14:textId="77777777" w:rsidR="00B3494D" w:rsidRDefault="00B734D2" w:rsidP="003E0CD9">
      <w:pPr>
        <w:pStyle w:val="Normal5"/>
        <w:rPr>
          <w:rtl/>
        </w:rPr>
      </w:pPr>
      <w:r w:rsidRPr="003E0CD9">
        <w:rPr>
          <w:rFonts w:hint="cs"/>
          <w:rtl/>
        </w:rPr>
        <w:t>صبر</w:t>
      </w:r>
      <w:r w:rsidRPr="003E0CD9">
        <w:rPr>
          <w:rtl/>
        </w:rPr>
        <w:t xml:space="preserve"> </w:t>
      </w:r>
      <w:r w:rsidRPr="003E0CD9">
        <w:rPr>
          <w:rFonts w:hint="cs"/>
          <w:rtl/>
        </w:rPr>
        <w:t>ابزاری</w:t>
      </w:r>
      <w:r w:rsidRPr="003E0CD9">
        <w:rPr>
          <w:rtl/>
        </w:rPr>
        <w:t xml:space="preserve"> </w:t>
      </w:r>
      <w:r w:rsidRPr="003E0CD9">
        <w:rPr>
          <w:rFonts w:hint="cs"/>
          <w:rtl/>
        </w:rPr>
        <w:t>انسانی</w:t>
      </w:r>
      <w:r w:rsidRPr="003E0CD9">
        <w:rPr>
          <w:rtl/>
        </w:rPr>
        <w:t xml:space="preserve"> </w:t>
      </w:r>
      <w:r w:rsidRPr="003E0CD9">
        <w:rPr>
          <w:rFonts w:hint="cs"/>
          <w:rtl/>
        </w:rPr>
        <w:t>است</w:t>
      </w:r>
      <w:r w:rsidRPr="003E0CD9">
        <w:rPr>
          <w:rtl/>
        </w:rPr>
        <w:t xml:space="preserve"> </w:t>
      </w:r>
      <w:r w:rsidRPr="003E0CD9">
        <w:rPr>
          <w:rFonts w:hint="cs"/>
          <w:rtl/>
        </w:rPr>
        <w:t>که</w:t>
      </w:r>
      <w:r w:rsidRPr="003E0CD9">
        <w:rPr>
          <w:rtl/>
        </w:rPr>
        <w:t xml:space="preserve"> </w:t>
      </w:r>
      <w:r w:rsidRPr="003E0CD9">
        <w:rPr>
          <w:rFonts w:hint="cs"/>
          <w:rtl/>
        </w:rPr>
        <w:t>در</w:t>
      </w:r>
      <w:r w:rsidRPr="003E0CD9">
        <w:rPr>
          <w:rtl/>
        </w:rPr>
        <w:t xml:space="preserve"> </w:t>
      </w:r>
      <w:r w:rsidRPr="003E0CD9">
        <w:rPr>
          <w:rFonts w:hint="cs"/>
          <w:rtl/>
        </w:rPr>
        <w:t>پی</w:t>
      </w:r>
      <w:r w:rsidRPr="003E0CD9">
        <w:rPr>
          <w:rtl/>
        </w:rPr>
        <w:t xml:space="preserve"> </w:t>
      </w:r>
      <w:r w:rsidRPr="003E0CD9">
        <w:rPr>
          <w:rFonts w:hint="cs"/>
          <w:rtl/>
        </w:rPr>
        <w:t>هدفی</w:t>
      </w:r>
      <w:r w:rsidRPr="003E0CD9">
        <w:rPr>
          <w:rtl/>
        </w:rPr>
        <w:t xml:space="preserve"> </w:t>
      </w:r>
      <w:r w:rsidRPr="003E0CD9">
        <w:rPr>
          <w:rFonts w:hint="cs"/>
          <w:rtl/>
        </w:rPr>
        <w:t>مشخص</w:t>
      </w:r>
      <w:r w:rsidRPr="003E0CD9">
        <w:rPr>
          <w:rtl/>
        </w:rPr>
        <w:t xml:space="preserve"> </w:t>
      </w:r>
      <w:r w:rsidRPr="003E0CD9">
        <w:rPr>
          <w:rFonts w:hint="cs"/>
          <w:rtl/>
        </w:rPr>
        <w:t>و</w:t>
      </w:r>
      <w:r w:rsidRPr="003E0CD9">
        <w:rPr>
          <w:rtl/>
        </w:rPr>
        <w:t xml:space="preserve"> </w:t>
      </w:r>
      <w:r w:rsidRPr="003E0CD9">
        <w:rPr>
          <w:rFonts w:hint="cs"/>
          <w:rtl/>
        </w:rPr>
        <w:t>در</w:t>
      </w:r>
      <w:r w:rsidRPr="003E0CD9">
        <w:rPr>
          <w:rtl/>
        </w:rPr>
        <w:t xml:space="preserve"> </w:t>
      </w:r>
      <w:r w:rsidRPr="003E0CD9">
        <w:rPr>
          <w:rFonts w:hint="cs"/>
          <w:rtl/>
        </w:rPr>
        <w:t>مسیر</w:t>
      </w:r>
      <w:r w:rsidRPr="003E0CD9">
        <w:rPr>
          <w:rtl/>
        </w:rPr>
        <w:t xml:space="preserve"> </w:t>
      </w:r>
      <w:r w:rsidRPr="003E0CD9">
        <w:rPr>
          <w:rFonts w:hint="cs"/>
          <w:rtl/>
        </w:rPr>
        <w:t>راهی</w:t>
      </w:r>
      <w:r w:rsidRPr="003E0CD9">
        <w:rPr>
          <w:rtl/>
        </w:rPr>
        <w:t xml:space="preserve"> </w:t>
      </w:r>
      <w:r w:rsidRPr="003E0CD9">
        <w:rPr>
          <w:rFonts w:hint="cs"/>
          <w:rtl/>
        </w:rPr>
        <w:t>روشن</w:t>
      </w:r>
      <w:r w:rsidRPr="003E0CD9">
        <w:rPr>
          <w:rtl/>
        </w:rPr>
        <w:t xml:space="preserve"> </w:t>
      </w:r>
      <w:r w:rsidRPr="003E0CD9">
        <w:rPr>
          <w:rFonts w:hint="cs"/>
          <w:rtl/>
        </w:rPr>
        <w:t>حرکت</w:t>
      </w:r>
      <w:r w:rsidRPr="003E0CD9">
        <w:rPr>
          <w:rtl/>
        </w:rPr>
        <w:t xml:space="preserve"> </w:t>
      </w:r>
      <w:r w:rsidRPr="003E0CD9">
        <w:rPr>
          <w:rFonts w:hint="cs"/>
          <w:rtl/>
        </w:rPr>
        <w:t>می‌کند</w:t>
      </w:r>
      <w:r w:rsidRPr="003E0CD9">
        <w:rPr>
          <w:rtl/>
        </w:rPr>
        <w:t xml:space="preserve">. </w:t>
      </w:r>
      <w:r w:rsidRPr="003E0CD9">
        <w:rPr>
          <w:rFonts w:hint="cs"/>
          <w:rtl/>
        </w:rPr>
        <w:t>وگرنه،</w:t>
      </w:r>
      <w:r w:rsidRPr="003E0CD9">
        <w:rPr>
          <w:rtl/>
        </w:rPr>
        <w:t xml:space="preserve"> </w:t>
      </w:r>
      <w:r w:rsidRPr="003E0CD9">
        <w:rPr>
          <w:rFonts w:hint="cs"/>
          <w:rtl/>
        </w:rPr>
        <w:t>عنصر</w:t>
      </w:r>
      <w:r w:rsidRPr="003E0CD9">
        <w:rPr>
          <w:rtl/>
        </w:rPr>
        <w:t xml:space="preserve"> </w:t>
      </w:r>
      <w:r w:rsidRPr="003E0CD9">
        <w:rPr>
          <w:rFonts w:hint="cs"/>
          <w:rtl/>
        </w:rPr>
        <w:t>صبر</w:t>
      </w:r>
      <w:r w:rsidRPr="003E0CD9">
        <w:rPr>
          <w:rtl/>
        </w:rPr>
        <w:t xml:space="preserve"> </w:t>
      </w:r>
      <w:r w:rsidRPr="003E0CD9">
        <w:rPr>
          <w:rFonts w:hint="cs"/>
          <w:rtl/>
        </w:rPr>
        <w:t>برای</w:t>
      </w:r>
      <w:r w:rsidRPr="003E0CD9">
        <w:rPr>
          <w:rtl/>
        </w:rPr>
        <w:t xml:space="preserve"> </w:t>
      </w:r>
      <w:r w:rsidRPr="003E0CD9">
        <w:rPr>
          <w:rFonts w:hint="cs"/>
          <w:rtl/>
        </w:rPr>
        <w:t>انسانی</w:t>
      </w:r>
      <w:r w:rsidRPr="003E0CD9">
        <w:rPr>
          <w:rtl/>
        </w:rPr>
        <w:t xml:space="preserve"> </w:t>
      </w:r>
      <w:r w:rsidRPr="003E0CD9">
        <w:rPr>
          <w:rFonts w:hint="cs"/>
          <w:rtl/>
        </w:rPr>
        <w:t>که</w:t>
      </w:r>
      <w:r w:rsidRPr="003E0CD9">
        <w:rPr>
          <w:rtl/>
        </w:rPr>
        <w:t xml:space="preserve"> </w:t>
      </w:r>
      <w:r w:rsidRPr="003E0CD9">
        <w:rPr>
          <w:rFonts w:hint="cs"/>
          <w:rtl/>
        </w:rPr>
        <w:t>هر</w:t>
      </w:r>
      <w:r w:rsidRPr="003E0CD9">
        <w:rPr>
          <w:rtl/>
        </w:rPr>
        <w:t xml:space="preserve"> </w:t>
      </w:r>
      <w:r w:rsidRPr="003E0CD9">
        <w:rPr>
          <w:rFonts w:hint="cs"/>
          <w:rtl/>
        </w:rPr>
        <w:t>روز</w:t>
      </w:r>
      <w:r w:rsidRPr="003E0CD9">
        <w:rPr>
          <w:rtl/>
        </w:rPr>
        <w:t xml:space="preserve"> </w:t>
      </w:r>
      <w:r w:rsidRPr="003E0CD9">
        <w:rPr>
          <w:rFonts w:hint="cs"/>
          <w:rtl/>
        </w:rPr>
        <w:t>بی‌هدف</w:t>
      </w:r>
      <w:r w:rsidRPr="003E0CD9">
        <w:rPr>
          <w:rtl/>
        </w:rPr>
        <w:t xml:space="preserve"> </w:t>
      </w:r>
      <w:r w:rsidRPr="003E0CD9">
        <w:rPr>
          <w:rFonts w:hint="cs"/>
          <w:rtl/>
        </w:rPr>
        <w:t>و</w:t>
      </w:r>
      <w:r w:rsidRPr="003E0CD9">
        <w:rPr>
          <w:rtl/>
        </w:rPr>
        <w:t xml:space="preserve"> </w:t>
      </w:r>
      <w:r w:rsidRPr="003E0CD9">
        <w:rPr>
          <w:rFonts w:hint="cs"/>
          <w:rtl/>
        </w:rPr>
        <w:t>به</w:t>
      </w:r>
      <w:r w:rsidRPr="003E0CD9">
        <w:rPr>
          <w:rtl/>
        </w:rPr>
        <w:t xml:space="preserve"> </w:t>
      </w:r>
      <w:r w:rsidRPr="003E0CD9">
        <w:rPr>
          <w:rFonts w:hint="cs"/>
          <w:rtl/>
        </w:rPr>
        <w:t>هر</w:t>
      </w:r>
      <w:r w:rsidRPr="003E0CD9">
        <w:rPr>
          <w:rtl/>
        </w:rPr>
        <w:t xml:space="preserve"> </w:t>
      </w:r>
      <w:r w:rsidRPr="003E0CD9">
        <w:rPr>
          <w:rFonts w:hint="cs"/>
          <w:rtl/>
        </w:rPr>
        <w:t>سو</w:t>
      </w:r>
      <w:r w:rsidRPr="003E0CD9">
        <w:rPr>
          <w:rtl/>
        </w:rPr>
        <w:t xml:space="preserve"> </w:t>
      </w:r>
      <w:r w:rsidRPr="003E0CD9">
        <w:rPr>
          <w:rFonts w:hint="cs"/>
          <w:rtl/>
        </w:rPr>
        <w:t>حرکت</w:t>
      </w:r>
      <w:r w:rsidRPr="003E0CD9">
        <w:rPr>
          <w:rtl/>
        </w:rPr>
        <w:t xml:space="preserve"> </w:t>
      </w:r>
      <w:r w:rsidRPr="003E0CD9">
        <w:rPr>
          <w:rFonts w:hint="cs"/>
          <w:rtl/>
        </w:rPr>
        <w:t>می‌کند</w:t>
      </w:r>
      <w:r w:rsidRPr="003E0CD9">
        <w:rPr>
          <w:rtl/>
        </w:rPr>
        <w:t xml:space="preserve"> </w:t>
      </w:r>
      <w:r w:rsidRPr="003E0CD9">
        <w:rPr>
          <w:rFonts w:hint="cs"/>
          <w:rtl/>
        </w:rPr>
        <w:t>و</w:t>
      </w:r>
      <w:r w:rsidRPr="003E0CD9">
        <w:rPr>
          <w:rtl/>
        </w:rPr>
        <w:t xml:space="preserve"> </w:t>
      </w:r>
      <w:r w:rsidRPr="003E0CD9">
        <w:rPr>
          <w:rFonts w:hint="cs"/>
          <w:rtl/>
        </w:rPr>
        <w:t>هیچ</w:t>
      </w:r>
      <w:r w:rsidRPr="003E0CD9">
        <w:rPr>
          <w:rtl/>
        </w:rPr>
        <w:t xml:space="preserve"> </w:t>
      </w:r>
      <w:r w:rsidRPr="003E0CD9">
        <w:rPr>
          <w:rFonts w:hint="cs"/>
          <w:rtl/>
        </w:rPr>
        <w:t>مقصدی</w:t>
      </w:r>
      <w:r w:rsidRPr="003E0CD9">
        <w:rPr>
          <w:rtl/>
        </w:rPr>
        <w:t xml:space="preserve"> </w:t>
      </w:r>
      <w:r w:rsidRPr="003E0CD9">
        <w:rPr>
          <w:rFonts w:hint="cs"/>
          <w:rtl/>
        </w:rPr>
        <w:t>در</w:t>
      </w:r>
      <w:r w:rsidRPr="003E0CD9">
        <w:rPr>
          <w:rtl/>
        </w:rPr>
        <w:t xml:space="preserve"> </w:t>
      </w:r>
      <w:r w:rsidRPr="003E0CD9">
        <w:rPr>
          <w:rFonts w:hint="cs"/>
          <w:rtl/>
        </w:rPr>
        <w:t>زندگی</w:t>
      </w:r>
      <w:r w:rsidRPr="003E0CD9">
        <w:rPr>
          <w:rtl/>
        </w:rPr>
        <w:t xml:space="preserve"> </w:t>
      </w:r>
      <w:r w:rsidRPr="003E0CD9">
        <w:rPr>
          <w:rFonts w:hint="cs"/>
          <w:rtl/>
        </w:rPr>
        <w:t>دنبال</w:t>
      </w:r>
      <w:r w:rsidRPr="003E0CD9">
        <w:rPr>
          <w:rtl/>
        </w:rPr>
        <w:t xml:space="preserve"> </w:t>
      </w:r>
      <w:r w:rsidRPr="003E0CD9">
        <w:rPr>
          <w:rFonts w:hint="cs"/>
          <w:rtl/>
        </w:rPr>
        <w:t>نمی‌نماید،</w:t>
      </w:r>
      <w:r w:rsidRPr="003E0CD9">
        <w:rPr>
          <w:rtl/>
        </w:rPr>
        <w:t xml:space="preserve"> </w:t>
      </w:r>
      <w:r w:rsidRPr="003E0CD9">
        <w:rPr>
          <w:rFonts w:hint="cs"/>
          <w:rtl/>
        </w:rPr>
        <w:t>چندان</w:t>
      </w:r>
      <w:r w:rsidRPr="003E0CD9">
        <w:rPr>
          <w:rtl/>
        </w:rPr>
        <w:t xml:space="preserve"> </w:t>
      </w:r>
      <w:r w:rsidRPr="003E0CD9">
        <w:rPr>
          <w:rFonts w:hint="cs"/>
          <w:rtl/>
        </w:rPr>
        <w:t>معنا</w:t>
      </w:r>
      <w:r w:rsidRPr="003E0CD9">
        <w:rPr>
          <w:rtl/>
        </w:rPr>
        <w:t xml:space="preserve"> </w:t>
      </w:r>
      <w:r w:rsidRPr="003E0CD9">
        <w:rPr>
          <w:rFonts w:hint="cs"/>
          <w:rtl/>
        </w:rPr>
        <w:t>و</w:t>
      </w:r>
      <w:r w:rsidRPr="003E0CD9">
        <w:rPr>
          <w:rtl/>
        </w:rPr>
        <w:t xml:space="preserve"> </w:t>
      </w:r>
      <w:r w:rsidRPr="003E0CD9">
        <w:rPr>
          <w:rFonts w:hint="cs"/>
          <w:rtl/>
        </w:rPr>
        <w:t>مفهومی</w:t>
      </w:r>
      <w:r w:rsidRPr="003E0CD9">
        <w:rPr>
          <w:rtl/>
        </w:rPr>
        <w:t xml:space="preserve"> </w:t>
      </w:r>
      <w:r w:rsidRPr="003E0CD9">
        <w:rPr>
          <w:rFonts w:hint="cs"/>
          <w:rtl/>
        </w:rPr>
        <w:t>نخواهد</w:t>
      </w:r>
      <w:r w:rsidRPr="003E0CD9">
        <w:rPr>
          <w:rtl/>
        </w:rPr>
        <w:t xml:space="preserve"> </w:t>
      </w:r>
      <w:r w:rsidRPr="003E0CD9">
        <w:rPr>
          <w:rFonts w:hint="cs"/>
          <w:rtl/>
        </w:rPr>
        <w:t>داشت</w:t>
      </w:r>
      <w:r w:rsidRPr="003E0CD9">
        <w:rPr>
          <w:rtl/>
        </w:rPr>
        <w:t>.</w:t>
      </w:r>
      <w:r>
        <w:rPr>
          <w:rFonts w:hint="cs"/>
          <w:rtl/>
        </w:rPr>
        <w:t xml:space="preserve"> </w:t>
      </w:r>
      <w:r w:rsidR="009C4DF0">
        <w:rPr>
          <w:rFonts w:hint="cs"/>
          <w:rtl/>
        </w:rPr>
        <w:t xml:space="preserve">انسان </w:t>
      </w:r>
      <w:r w:rsidR="00EA1486">
        <w:rPr>
          <w:rFonts w:hint="cs"/>
          <w:rtl/>
        </w:rPr>
        <w:t>در مسیر حرکت به‌سوی</w:t>
      </w:r>
      <w:r w:rsidR="0071557C" w:rsidRPr="00C26972">
        <w:rPr>
          <w:rFonts w:hint="cs"/>
          <w:rtl/>
        </w:rPr>
        <w:t xml:space="preserve"> آرمان و هدف خود، همواره با موا</w:t>
      </w:r>
      <w:r>
        <w:rPr>
          <w:rFonts w:hint="cs"/>
          <w:rtl/>
        </w:rPr>
        <w:t>نع و سختی‌های گوناگون مواجه است؛</w:t>
      </w:r>
      <w:r w:rsidR="0071557C" w:rsidRPr="00C26972">
        <w:rPr>
          <w:rFonts w:hint="cs"/>
          <w:rtl/>
        </w:rPr>
        <w:t xml:space="preserve"> موانع بیرونی از جهات </w:t>
      </w:r>
      <w:r w:rsidR="00EA1486">
        <w:rPr>
          <w:rFonts w:hint="cs"/>
          <w:rtl/>
        </w:rPr>
        <w:t>مختلف</w:t>
      </w:r>
      <w:r w:rsidR="0071557C" w:rsidRPr="00C26972">
        <w:rPr>
          <w:rFonts w:hint="cs"/>
          <w:rtl/>
        </w:rPr>
        <w:t xml:space="preserve">، </w:t>
      </w:r>
      <w:r w:rsidR="00EA1486">
        <w:rPr>
          <w:rFonts w:hint="cs"/>
          <w:rtl/>
        </w:rPr>
        <w:t xml:space="preserve">حرکت </w:t>
      </w:r>
      <w:r w:rsidR="0071557C" w:rsidRPr="00C26972">
        <w:rPr>
          <w:rFonts w:hint="cs"/>
          <w:rtl/>
        </w:rPr>
        <w:t>را ک</w:t>
      </w:r>
      <w:r w:rsidR="00EA1486">
        <w:rPr>
          <w:rFonts w:hint="cs"/>
          <w:rtl/>
        </w:rPr>
        <w:t>ُ</w:t>
      </w:r>
      <w:r w:rsidR="0071557C" w:rsidRPr="00C26972">
        <w:rPr>
          <w:rFonts w:hint="cs"/>
          <w:rtl/>
        </w:rPr>
        <w:t xml:space="preserve">ند </w:t>
      </w:r>
      <w:r w:rsidR="00EA1486">
        <w:rPr>
          <w:rFonts w:hint="cs"/>
          <w:rtl/>
        </w:rPr>
        <w:t>می‌کنند و پویندۀ</w:t>
      </w:r>
      <w:r w:rsidR="0071557C" w:rsidRPr="00C26972">
        <w:rPr>
          <w:rFonts w:hint="cs"/>
          <w:rtl/>
        </w:rPr>
        <w:t xml:space="preserve"> راه را به سکون و بازگشت </w:t>
      </w:r>
      <w:r w:rsidR="00EA1486">
        <w:rPr>
          <w:rFonts w:hint="cs"/>
          <w:rtl/>
        </w:rPr>
        <w:t>ترغیب می‌نمایند</w:t>
      </w:r>
      <w:r w:rsidR="0071557C" w:rsidRPr="00C26972">
        <w:rPr>
          <w:rFonts w:hint="cs"/>
          <w:rtl/>
        </w:rPr>
        <w:t>.</w:t>
      </w:r>
    </w:p>
    <w:p w14:paraId="72B9A4C2" w14:textId="77777777" w:rsidR="00C26972" w:rsidRPr="00C26972" w:rsidRDefault="00B734D2" w:rsidP="00AA6AA7">
      <w:pPr>
        <w:pStyle w:val="Normal5"/>
        <w:rPr>
          <w:rtl/>
        </w:rPr>
      </w:pPr>
      <w:r>
        <w:rPr>
          <w:rFonts w:hint="cs"/>
          <w:rtl/>
        </w:rPr>
        <w:t>کوهنوردی که مسیر سخت صعود</w:t>
      </w:r>
      <w:r w:rsidR="00AA6AA7">
        <w:rPr>
          <w:rFonts w:hint="cs"/>
          <w:rtl/>
        </w:rPr>
        <w:t xml:space="preserve"> به</w:t>
      </w:r>
      <w:r w:rsidR="0071557C" w:rsidRPr="00C26972">
        <w:rPr>
          <w:rFonts w:hint="cs"/>
          <w:rtl/>
        </w:rPr>
        <w:t xml:space="preserve"> قله را انتخاب نموده، بلندای کوه و سرازیری تپه‌ها، سرما یا گرمای هوا، تابش آفتاب یا باد سوزان، ضعف جسمی </w:t>
      </w:r>
      <w:r>
        <w:rPr>
          <w:rFonts w:hint="cs"/>
          <w:rtl/>
        </w:rPr>
        <w:t>و بیماری، همه در</w:t>
      </w:r>
      <w:r w:rsidR="0071557C" w:rsidRPr="00C26972">
        <w:rPr>
          <w:rFonts w:hint="cs"/>
          <w:rtl/>
        </w:rPr>
        <w:t>صدد هستند که او را از ادام</w:t>
      </w:r>
      <w:r>
        <w:rPr>
          <w:rFonts w:hint="cs"/>
          <w:rtl/>
        </w:rPr>
        <w:t>ۀ</w:t>
      </w:r>
      <w:r w:rsidR="0071557C" w:rsidRPr="00C26972">
        <w:rPr>
          <w:rFonts w:hint="cs"/>
          <w:rtl/>
        </w:rPr>
        <w:t xml:space="preserve"> مسیر منصر</w:t>
      </w:r>
      <w:r w:rsidR="0071557C" w:rsidRPr="00701E8B">
        <w:rPr>
          <w:rFonts w:hint="cs"/>
          <w:rtl/>
        </w:rPr>
        <w:t xml:space="preserve">ف نمایند. </w:t>
      </w:r>
      <w:r w:rsidRPr="00701E8B">
        <w:rPr>
          <w:rFonts w:hint="cs"/>
          <w:rtl/>
        </w:rPr>
        <w:t>هر</w:t>
      </w:r>
      <w:r w:rsidRPr="00701E8B">
        <w:rPr>
          <w:rtl/>
        </w:rPr>
        <w:t xml:space="preserve"> </w:t>
      </w:r>
      <w:r w:rsidRPr="00701E8B">
        <w:rPr>
          <w:rFonts w:hint="cs"/>
          <w:rtl/>
        </w:rPr>
        <w:t>لغزش،</w:t>
      </w:r>
      <w:r w:rsidRPr="00701E8B">
        <w:rPr>
          <w:rtl/>
        </w:rPr>
        <w:t xml:space="preserve"> </w:t>
      </w:r>
      <w:r w:rsidRPr="00701E8B">
        <w:rPr>
          <w:rFonts w:hint="cs"/>
          <w:rtl/>
        </w:rPr>
        <w:t>درد</w:t>
      </w:r>
      <w:r w:rsidRPr="00701E8B">
        <w:rPr>
          <w:rtl/>
        </w:rPr>
        <w:t xml:space="preserve"> </w:t>
      </w:r>
      <w:r w:rsidRPr="00701E8B">
        <w:rPr>
          <w:rFonts w:hint="cs"/>
          <w:rtl/>
        </w:rPr>
        <w:t>لحظه‌ا</w:t>
      </w:r>
      <w:r w:rsidRPr="00701E8B">
        <w:rPr>
          <w:rFonts w:hint="cs"/>
          <w:rtl/>
        </w:rPr>
        <w:t>ی</w:t>
      </w:r>
      <w:r w:rsidRPr="00701E8B">
        <w:rPr>
          <w:rtl/>
        </w:rPr>
        <w:t xml:space="preserve"> </w:t>
      </w:r>
      <w:r w:rsidRPr="00701E8B">
        <w:rPr>
          <w:rFonts w:hint="cs"/>
          <w:rtl/>
        </w:rPr>
        <w:t>در</w:t>
      </w:r>
      <w:r w:rsidRPr="00701E8B">
        <w:rPr>
          <w:rtl/>
        </w:rPr>
        <w:t xml:space="preserve"> </w:t>
      </w:r>
      <w:r w:rsidRPr="00701E8B">
        <w:rPr>
          <w:rFonts w:hint="cs"/>
          <w:rtl/>
        </w:rPr>
        <w:t>کمر</w:t>
      </w:r>
      <w:r w:rsidRPr="00701E8B">
        <w:rPr>
          <w:rtl/>
        </w:rPr>
        <w:t xml:space="preserve"> </w:t>
      </w:r>
      <w:r w:rsidRPr="00701E8B">
        <w:rPr>
          <w:rFonts w:hint="cs"/>
          <w:rtl/>
        </w:rPr>
        <w:t>و</w:t>
      </w:r>
      <w:r w:rsidRPr="00701E8B">
        <w:rPr>
          <w:rtl/>
        </w:rPr>
        <w:t xml:space="preserve"> </w:t>
      </w:r>
      <w:r w:rsidRPr="00701E8B">
        <w:rPr>
          <w:rFonts w:hint="cs"/>
          <w:rtl/>
        </w:rPr>
        <w:t>زانو،</w:t>
      </w:r>
      <w:r w:rsidRPr="00701E8B">
        <w:rPr>
          <w:rtl/>
        </w:rPr>
        <w:t xml:space="preserve"> </w:t>
      </w:r>
      <w:r w:rsidRPr="00701E8B">
        <w:rPr>
          <w:rFonts w:hint="cs"/>
          <w:rtl/>
        </w:rPr>
        <w:t>عرقی</w:t>
      </w:r>
      <w:r w:rsidRPr="00701E8B">
        <w:rPr>
          <w:rtl/>
        </w:rPr>
        <w:t xml:space="preserve"> </w:t>
      </w:r>
      <w:r w:rsidRPr="00701E8B">
        <w:rPr>
          <w:rFonts w:hint="cs"/>
          <w:rtl/>
        </w:rPr>
        <w:t>که</w:t>
      </w:r>
      <w:r w:rsidRPr="00701E8B">
        <w:rPr>
          <w:rtl/>
        </w:rPr>
        <w:t xml:space="preserve"> </w:t>
      </w:r>
      <w:r w:rsidRPr="00701E8B">
        <w:rPr>
          <w:rFonts w:hint="cs"/>
          <w:rtl/>
        </w:rPr>
        <w:t>بر</w:t>
      </w:r>
      <w:r w:rsidRPr="00701E8B">
        <w:rPr>
          <w:rtl/>
        </w:rPr>
        <w:t xml:space="preserve"> </w:t>
      </w:r>
      <w:r w:rsidRPr="00701E8B">
        <w:rPr>
          <w:rFonts w:hint="cs"/>
          <w:rtl/>
        </w:rPr>
        <w:t>پیشانی</w:t>
      </w:r>
      <w:r w:rsidRPr="00701E8B">
        <w:rPr>
          <w:rtl/>
        </w:rPr>
        <w:t xml:space="preserve"> </w:t>
      </w:r>
      <w:r w:rsidRPr="00701E8B">
        <w:rPr>
          <w:rFonts w:hint="cs"/>
          <w:rtl/>
        </w:rPr>
        <w:t>می‌نشیند،</w:t>
      </w:r>
      <w:r w:rsidRPr="00701E8B">
        <w:rPr>
          <w:rtl/>
        </w:rPr>
        <w:t xml:space="preserve"> </w:t>
      </w:r>
      <w:r w:rsidRPr="00701E8B">
        <w:rPr>
          <w:rFonts w:hint="cs"/>
          <w:rtl/>
        </w:rPr>
        <w:t>لب‌های</w:t>
      </w:r>
      <w:r w:rsidRPr="00701E8B">
        <w:rPr>
          <w:rtl/>
        </w:rPr>
        <w:t xml:space="preserve"> </w:t>
      </w:r>
      <w:r w:rsidRPr="00701E8B">
        <w:rPr>
          <w:rFonts w:hint="cs"/>
          <w:rtl/>
        </w:rPr>
        <w:t>تشنه</w:t>
      </w:r>
      <w:r w:rsidRPr="00701E8B">
        <w:rPr>
          <w:rtl/>
        </w:rPr>
        <w:t xml:space="preserve"> </w:t>
      </w:r>
      <w:r w:rsidRPr="00701E8B">
        <w:rPr>
          <w:rFonts w:hint="cs"/>
          <w:rtl/>
        </w:rPr>
        <w:t>و</w:t>
      </w:r>
      <w:r w:rsidRPr="00701E8B">
        <w:rPr>
          <w:rtl/>
        </w:rPr>
        <w:t xml:space="preserve"> </w:t>
      </w:r>
      <w:r w:rsidRPr="00701E8B">
        <w:rPr>
          <w:rFonts w:hint="cs"/>
          <w:rtl/>
        </w:rPr>
        <w:t>عطش</w:t>
      </w:r>
      <w:r w:rsidRPr="00701E8B">
        <w:rPr>
          <w:rtl/>
        </w:rPr>
        <w:t xml:space="preserve"> </w:t>
      </w:r>
      <w:r w:rsidRPr="00701E8B">
        <w:rPr>
          <w:rFonts w:hint="cs"/>
          <w:rtl/>
        </w:rPr>
        <w:t>برای</w:t>
      </w:r>
      <w:r w:rsidRPr="00701E8B">
        <w:rPr>
          <w:rtl/>
        </w:rPr>
        <w:t xml:space="preserve"> </w:t>
      </w:r>
      <w:r w:rsidRPr="00701E8B">
        <w:rPr>
          <w:rFonts w:hint="cs"/>
          <w:rtl/>
        </w:rPr>
        <w:t>آب</w:t>
      </w:r>
      <w:r w:rsidRPr="00701E8B">
        <w:rPr>
          <w:rtl/>
        </w:rPr>
        <w:t xml:space="preserve"> </w:t>
      </w:r>
      <w:r w:rsidRPr="00701E8B">
        <w:rPr>
          <w:rFonts w:hint="cs"/>
          <w:rtl/>
        </w:rPr>
        <w:t>گوارا،</w:t>
      </w:r>
      <w:r w:rsidRPr="00701E8B">
        <w:rPr>
          <w:rtl/>
        </w:rPr>
        <w:t xml:space="preserve"> </w:t>
      </w:r>
      <w:r w:rsidRPr="00701E8B">
        <w:rPr>
          <w:rFonts w:hint="cs"/>
          <w:rtl/>
        </w:rPr>
        <w:t>همه</w:t>
      </w:r>
      <w:r w:rsidR="005136B7">
        <w:rPr>
          <w:rFonts w:hint="cs"/>
          <w:rtl/>
        </w:rPr>
        <w:t>،</w:t>
      </w:r>
      <w:r w:rsidR="0071557C" w:rsidRPr="00701E8B">
        <w:rPr>
          <w:rFonts w:hint="cs"/>
          <w:rtl/>
        </w:rPr>
        <w:t xml:space="preserve"> عوامل</w:t>
      </w:r>
      <w:r w:rsidR="0071557C" w:rsidRPr="00C26972">
        <w:rPr>
          <w:rFonts w:hint="cs"/>
          <w:rtl/>
        </w:rPr>
        <w:t xml:space="preserve"> دعوت به ایستایی و بازگشت هستند. </w:t>
      </w:r>
      <w:r>
        <w:rPr>
          <w:rFonts w:hint="cs"/>
          <w:rtl/>
        </w:rPr>
        <w:t xml:space="preserve">همچنین موانع درونی، </w:t>
      </w:r>
      <w:r w:rsidR="0071557C" w:rsidRPr="00C26972">
        <w:rPr>
          <w:rFonts w:hint="cs"/>
          <w:rtl/>
        </w:rPr>
        <w:t>ضربات سخت و طاقت‌فرساتری را به او وارد می‌کنند</w:t>
      </w:r>
      <w:r>
        <w:rPr>
          <w:rFonts w:hint="cs"/>
          <w:rtl/>
        </w:rPr>
        <w:t>؛</w:t>
      </w:r>
      <w:r w:rsidR="0071557C" w:rsidRPr="00C26972">
        <w:rPr>
          <w:rFonts w:hint="cs"/>
          <w:rtl/>
        </w:rPr>
        <w:t xml:space="preserve"> راحت‌طلبی و </w:t>
      </w:r>
      <w:r>
        <w:rPr>
          <w:rFonts w:hint="cs"/>
          <w:rtl/>
        </w:rPr>
        <w:t>تمایل به رختخواب گرم‌و‌</w:t>
      </w:r>
      <w:r w:rsidR="0071557C" w:rsidRPr="00C26972">
        <w:rPr>
          <w:rFonts w:hint="cs"/>
          <w:rtl/>
        </w:rPr>
        <w:t xml:space="preserve">نرم </w:t>
      </w:r>
      <w:r>
        <w:rPr>
          <w:rFonts w:hint="cs"/>
          <w:rtl/>
        </w:rPr>
        <w:t xml:space="preserve">به‌جای </w:t>
      </w:r>
      <w:r w:rsidR="0071557C" w:rsidRPr="00C26972">
        <w:rPr>
          <w:rFonts w:hint="cs"/>
          <w:rtl/>
        </w:rPr>
        <w:t xml:space="preserve">پیمودن مسیر دشوار، ترس از </w:t>
      </w:r>
      <w:r>
        <w:rPr>
          <w:rFonts w:hint="cs"/>
          <w:rtl/>
        </w:rPr>
        <w:t>جراحات و سقوط، از‌دست‌</w:t>
      </w:r>
      <w:r w:rsidR="0071557C" w:rsidRPr="00C26972">
        <w:rPr>
          <w:rFonts w:hint="cs"/>
          <w:rtl/>
        </w:rPr>
        <w:t xml:space="preserve">دادن لحظات شیرین </w:t>
      </w:r>
      <w:r>
        <w:rPr>
          <w:rFonts w:hint="cs"/>
          <w:rtl/>
        </w:rPr>
        <w:t>با خانواده</w:t>
      </w:r>
      <w:r w:rsidR="0071557C" w:rsidRPr="00C26972">
        <w:rPr>
          <w:rFonts w:hint="cs"/>
          <w:rtl/>
        </w:rPr>
        <w:t>، احساس ضعف و ناامیدی از رسیدن به انتهای مسیر و ن</w:t>
      </w:r>
      <w:r>
        <w:rPr>
          <w:rFonts w:hint="cs"/>
          <w:rtl/>
        </w:rPr>
        <w:t>جواهای درونی</w:t>
      </w:r>
      <w:r w:rsidR="0071557C" w:rsidRPr="00C26972">
        <w:rPr>
          <w:rFonts w:hint="cs"/>
          <w:rtl/>
        </w:rPr>
        <w:t xml:space="preserve"> که مدام </w:t>
      </w:r>
      <w:r>
        <w:rPr>
          <w:rFonts w:hint="cs"/>
          <w:rtl/>
        </w:rPr>
        <w:t>می‌گویند</w:t>
      </w:r>
      <w:r w:rsidR="0071557C" w:rsidRPr="00C26972">
        <w:rPr>
          <w:rFonts w:hint="cs"/>
          <w:rtl/>
        </w:rPr>
        <w:t xml:space="preserve">: </w:t>
      </w:r>
      <w:r>
        <w:rPr>
          <w:rFonts w:hint="cs"/>
          <w:rtl/>
        </w:rPr>
        <w:t>«</w:t>
      </w:r>
      <w:r w:rsidR="0071557C" w:rsidRPr="00C26972">
        <w:rPr>
          <w:rFonts w:hint="cs"/>
          <w:rtl/>
        </w:rPr>
        <w:t>تا همین</w:t>
      </w:r>
      <w:r>
        <w:rPr>
          <w:rFonts w:hint="cs"/>
          <w:rtl/>
        </w:rPr>
        <w:t>‌</w:t>
      </w:r>
      <w:r w:rsidR="005136B7">
        <w:rPr>
          <w:rFonts w:hint="cs"/>
          <w:rtl/>
        </w:rPr>
        <w:t>جا هم کافی است</w:t>
      </w:r>
      <w:r>
        <w:rPr>
          <w:rFonts w:hint="cs"/>
          <w:rtl/>
        </w:rPr>
        <w:t>»،</w:t>
      </w:r>
      <w:r w:rsidR="0071557C" w:rsidRPr="00C26972">
        <w:rPr>
          <w:rFonts w:hint="cs"/>
          <w:rtl/>
        </w:rPr>
        <w:t xml:space="preserve"> این‌ها </w:t>
      </w:r>
      <w:r>
        <w:rPr>
          <w:rFonts w:hint="cs"/>
          <w:rtl/>
        </w:rPr>
        <w:t>همان</w:t>
      </w:r>
      <w:r w:rsidR="0071557C" w:rsidRPr="00C26972">
        <w:rPr>
          <w:rFonts w:hint="cs"/>
          <w:rtl/>
        </w:rPr>
        <w:t xml:space="preserve"> سنگ‌های مسیر ناهموار قله </w:t>
      </w:r>
      <w:r>
        <w:rPr>
          <w:rFonts w:hint="cs"/>
          <w:rtl/>
        </w:rPr>
        <w:t xml:space="preserve">هستند و </w:t>
      </w:r>
      <w:r w:rsidRPr="005136B7">
        <w:rPr>
          <w:rFonts w:hint="cs"/>
          <w:rtl/>
        </w:rPr>
        <w:t>هرقدر</w:t>
      </w:r>
      <w:r>
        <w:rPr>
          <w:rFonts w:hint="cs"/>
          <w:rtl/>
        </w:rPr>
        <w:t xml:space="preserve"> </w:t>
      </w:r>
      <w:r w:rsidR="0071557C" w:rsidRPr="00C26972">
        <w:rPr>
          <w:rFonts w:hint="cs"/>
          <w:rtl/>
        </w:rPr>
        <w:t>قله مرتفع‌تر باشد، این موانع</w:t>
      </w:r>
      <w:r w:rsidR="00701E8B">
        <w:rPr>
          <w:rFonts w:hint="cs"/>
          <w:rtl/>
        </w:rPr>
        <w:t>،</w:t>
      </w:r>
      <w:r w:rsidR="0071557C" w:rsidRPr="00C26972">
        <w:rPr>
          <w:rFonts w:hint="cs"/>
          <w:rtl/>
        </w:rPr>
        <w:t xml:space="preserve"> مخوف‌تر و ضرباتشان سخت و کاری‌تر </w:t>
      </w:r>
      <w:r w:rsidR="00701E8B">
        <w:rPr>
          <w:rFonts w:hint="cs"/>
          <w:rtl/>
        </w:rPr>
        <w:t>خواهد بود</w:t>
      </w:r>
      <w:r w:rsidR="0071557C" w:rsidRPr="00C26972">
        <w:rPr>
          <w:rFonts w:hint="cs"/>
          <w:rtl/>
        </w:rPr>
        <w:t>.</w:t>
      </w:r>
    </w:p>
    <w:p w14:paraId="56F29871" w14:textId="77777777" w:rsidR="00C26972" w:rsidRDefault="00B734D2" w:rsidP="00FB62FD">
      <w:pPr>
        <w:pStyle w:val="Normal5"/>
        <w:rPr>
          <w:rtl/>
        </w:rPr>
      </w:pPr>
      <w:r w:rsidRPr="00C26972">
        <w:rPr>
          <w:rFonts w:hint="cs"/>
          <w:rtl/>
        </w:rPr>
        <w:lastRenderedPageBreak/>
        <w:t>آن</w:t>
      </w:r>
      <w:r w:rsidR="00701E8B">
        <w:rPr>
          <w:rFonts w:hint="cs"/>
          <w:rtl/>
        </w:rPr>
        <w:t>چه</w:t>
      </w:r>
      <w:r w:rsidRPr="00C26972">
        <w:rPr>
          <w:rFonts w:hint="cs"/>
          <w:rtl/>
        </w:rPr>
        <w:t xml:space="preserve"> پیماینده را قادر </w:t>
      </w:r>
      <w:r w:rsidR="00701E8B">
        <w:rPr>
          <w:rFonts w:hint="cs"/>
          <w:rtl/>
        </w:rPr>
        <w:t xml:space="preserve">می‌سازد تا به </w:t>
      </w:r>
      <w:r w:rsidRPr="00C26972">
        <w:rPr>
          <w:rFonts w:hint="cs"/>
          <w:rtl/>
        </w:rPr>
        <w:t xml:space="preserve">حرکت </w:t>
      </w:r>
      <w:r w:rsidR="00701E8B">
        <w:rPr>
          <w:rFonts w:hint="cs"/>
          <w:rtl/>
        </w:rPr>
        <w:t xml:space="preserve">ادامه دهد </w:t>
      </w:r>
      <w:r w:rsidRPr="00C26972">
        <w:rPr>
          <w:rFonts w:hint="cs"/>
          <w:rtl/>
        </w:rPr>
        <w:t xml:space="preserve">و </w:t>
      </w:r>
      <w:r w:rsidR="00701E8B">
        <w:rPr>
          <w:rFonts w:hint="cs"/>
          <w:rtl/>
        </w:rPr>
        <w:t xml:space="preserve">بر سختی‌ها </w:t>
      </w:r>
      <w:r w:rsidRPr="00C26972">
        <w:rPr>
          <w:rFonts w:hint="cs"/>
          <w:rtl/>
        </w:rPr>
        <w:t xml:space="preserve">فائق </w:t>
      </w:r>
      <w:r w:rsidR="00701E8B">
        <w:rPr>
          <w:rFonts w:hint="cs"/>
          <w:rtl/>
        </w:rPr>
        <w:t xml:space="preserve">آید، </w:t>
      </w:r>
      <w:r w:rsidRPr="00C26972">
        <w:rPr>
          <w:rFonts w:hint="cs"/>
          <w:rtl/>
        </w:rPr>
        <w:t xml:space="preserve">میزان صبر و تاب‌آوری </w:t>
      </w:r>
      <w:r w:rsidR="00701E8B">
        <w:rPr>
          <w:rFonts w:hint="cs"/>
          <w:rtl/>
        </w:rPr>
        <w:t xml:space="preserve">او </w:t>
      </w:r>
      <w:r w:rsidRPr="00C26972">
        <w:rPr>
          <w:rFonts w:hint="cs"/>
          <w:rtl/>
        </w:rPr>
        <w:t>در برابر موانع است</w:t>
      </w:r>
      <w:r w:rsidR="00701E8B">
        <w:rPr>
          <w:rFonts w:hint="cs"/>
          <w:rtl/>
        </w:rPr>
        <w:t>.</w:t>
      </w:r>
      <w:r w:rsidRPr="00C26972">
        <w:rPr>
          <w:rFonts w:hint="cs"/>
          <w:rtl/>
        </w:rPr>
        <w:t xml:space="preserve"> موانع </w:t>
      </w:r>
      <w:r w:rsidR="00701E8B">
        <w:rPr>
          <w:rFonts w:hint="cs"/>
          <w:rtl/>
        </w:rPr>
        <w:t xml:space="preserve">همیشه </w:t>
      </w:r>
      <w:r w:rsidRPr="00C26972">
        <w:rPr>
          <w:rFonts w:hint="cs"/>
          <w:rtl/>
        </w:rPr>
        <w:t>وجود خواهند داشت و خیال رسیدن به هدفی والا بدون تحمل سختی، توهمی واهی</w:t>
      </w:r>
      <w:r w:rsidR="00701E8B" w:rsidRPr="00701E8B">
        <w:rPr>
          <w:rFonts w:hint="cs"/>
          <w:rtl/>
        </w:rPr>
        <w:t xml:space="preserve"> </w:t>
      </w:r>
      <w:r w:rsidR="00701E8B" w:rsidRPr="00C26972">
        <w:rPr>
          <w:rFonts w:hint="cs"/>
          <w:rtl/>
        </w:rPr>
        <w:t>است</w:t>
      </w:r>
      <w:r w:rsidRPr="00C26972">
        <w:rPr>
          <w:rFonts w:hint="cs"/>
          <w:rtl/>
        </w:rPr>
        <w:t xml:space="preserve">. </w:t>
      </w:r>
      <w:r w:rsidR="00701E8B">
        <w:rPr>
          <w:rFonts w:hint="cs"/>
          <w:rtl/>
        </w:rPr>
        <w:t xml:space="preserve">بنابراین، </w:t>
      </w:r>
      <w:r w:rsidRPr="00C26972">
        <w:rPr>
          <w:rFonts w:hint="cs"/>
          <w:rtl/>
        </w:rPr>
        <w:t xml:space="preserve">تکیه </w:t>
      </w:r>
      <w:r w:rsidR="00701E8B">
        <w:rPr>
          <w:rFonts w:hint="cs"/>
          <w:rtl/>
        </w:rPr>
        <w:t>بر صبر به‌</w:t>
      </w:r>
      <w:r w:rsidRPr="00C26972">
        <w:rPr>
          <w:rFonts w:hint="cs"/>
          <w:rtl/>
        </w:rPr>
        <w:t>عنوان یک ابزار راهبردی</w:t>
      </w:r>
      <w:r w:rsidR="00701E8B">
        <w:rPr>
          <w:rFonts w:hint="cs"/>
          <w:rtl/>
        </w:rPr>
        <w:t>،</w:t>
      </w:r>
      <w:r w:rsidRPr="00C26972">
        <w:rPr>
          <w:rFonts w:hint="cs"/>
          <w:rtl/>
        </w:rPr>
        <w:t xml:space="preserve"> </w:t>
      </w:r>
      <w:r w:rsidR="00701E8B" w:rsidRPr="00FB62FD">
        <w:rPr>
          <w:rFonts w:hint="cs"/>
          <w:rtl/>
        </w:rPr>
        <w:t>از</w:t>
      </w:r>
      <w:r w:rsidR="00701E8B" w:rsidRPr="00FB62FD">
        <w:rPr>
          <w:rtl/>
        </w:rPr>
        <w:t xml:space="preserve"> </w:t>
      </w:r>
      <w:r w:rsidR="00701E8B" w:rsidRPr="00FB62FD">
        <w:rPr>
          <w:rFonts w:hint="cs"/>
          <w:rtl/>
        </w:rPr>
        <w:t>اهمیت</w:t>
      </w:r>
      <w:r w:rsidR="00701E8B" w:rsidRPr="00FB62FD">
        <w:rPr>
          <w:rtl/>
        </w:rPr>
        <w:t xml:space="preserve"> </w:t>
      </w:r>
      <w:r w:rsidR="00701E8B" w:rsidRPr="00FB62FD">
        <w:rPr>
          <w:rFonts w:hint="cs"/>
          <w:rtl/>
        </w:rPr>
        <w:t>بسیار</w:t>
      </w:r>
      <w:r w:rsidR="00701E8B" w:rsidRPr="00FB62FD">
        <w:rPr>
          <w:rtl/>
        </w:rPr>
        <w:t xml:space="preserve"> </w:t>
      </w:r>
      <w:r w:rsidR="00701E8B" w:rsidRPr="00FB62FD">
        <w:rPr>
          <w:rFonts w:hint="cs"/>
          <w:rtl/>
        </w:rPr>
        <w:t>بالایی</w:t>
      </w:r>
      <w:r w:rsidR="00701E8B" w:rsidRPr="00FB62FD">
        <w:rPr>
          <w:rtl/>
        </w:rPr>
        <w:t xml:space="preserve"> </w:t>
      </w:r>
      <w:r w:rsidR="00701E8B" w:rsidRPr="00FB62FD">
        <w:rPr>
          <w:rFonts w:hint="cs"/>
          <w:rtl/>
        </w:rPr>
        <w:t>برخوردار</w:t>
      </w:r>
      <w:r w:rsidR="00701E8B" w:rsidRPr="00FB62FD">
        <w:rPr>
          <w:rtl/>
        </w:rPr>
        <w:t xml:space="preserve"> </w:t>
      </w:r>
      <w:r w:rsidR="00701E8B" w:rsidRPr="00FB62FD">
        <w:rPr>
          <w:rFonts w:hint="cs"/>
          <w:rtl/>
        </w:rPr>
        <w:t>است</w:t>
      </w:r>
      <w:r w:rsidRPr="00C26972">
        <w:rPr>
          <w:rFonts w:hint="cs"/>
          <w:rtl/>
        </w:rPr>
        <w:t>.</w:t>
      </w:r>
      <w:r w:rsidR="00701E8B">
        <w:rPr>
          <w:rFonts w:hint="cs"/>
          <w:rtl/>
        </w:rPr>
        <w:t xml:space="preserve"> </w:t>
      </w:r>
    </w:p>
    <w:p w14:paraId="33CF0B88" w14:textId="77777777" w:rsidR="00DC1A01" w:rsidRDefault="00B734D2" w:rsidP="00FB62FD">
      <w:pPr>
        <w:pStyle w:val="Normal5"/>
        <w:rPr>
          <w:rtl/>
        </w:rPr>
      </w:pPr>
      <w:r>
        <w:rPr>
          <w:rFonts w:hint="cs"/>
          <w:rtl/>
        </w:rPr>
        <w:t>تاریخ</w:t>
      </w:r>
      <w:r w:rsidR="00FB62FD">
        <w:rPr>
          <w:rFonts w:hint="cs"/>
          <w:rtl/>
        </w:rPr>
        <w:t>،</w:t>
      </w:r>
      <w:r>
        <w:rPr>
          <w:rFonts w:hint="cs"/>
          <w:rtl/>
        </w:rPr>
        <w:t xml:space="preserve"> سرشار از آینه‌های عبرت است. بسیار</w:t>
      </w:r>
      <w:r w:rsidR="0071557C">
        <w:rPr>
          <w:rFonts w:hint="cs"/>
          <w:rtl/>
        </w:rPr>
        <w:t xml:space="preserve">ند کسانی که </w:t>
      </w:r>
      <w:r>
        <w:rPr>
          <w:rFonts w:hint="cs"/>
          <w:rtl/>
        </w:rPr>
        <w:t xml:space="preserve">روزگاری </w:t>
      </w:r>
      <w:r w:rsidR="0071557C">
        <w:rPr>
          <w:rFonts w:hint="cs"/>
          <w:rtl/>
        </w:rPr>
        <w:t xml:space="preserve">را در </w:t>
      </w:r>
      <w:r>
        <w:rPr>
          <w:rFonts w:hint="cs"/>
          <w:rtl/>
        </w:rPr>
        <w:t xml:space="preserve">راه جهاد برای خدا سپری کردند، اما </w:t>
      </w:r>
      <w:r w:rsidR="0071557C">
        <w:rPr>
          <w:rFonts w:hint="cs"/>
          <w:rtl/>
        </w:rPr>
        <w:t>در ادام</w:t>
      </w:r>
      <w:r>
        <w:rPr>
          <w:rFonts w:hint="cs"/>
          <w:rtl/>
        </w:rPr>
        <w:t>ۀ</w:t>
      </w:r>
      <w:r w:rsidR="0071557C">
        <w:rPr>
          <w:rFonts w:hint="cs"/>
          <w:rtl/>
        </w:rPr>
        <w:t xml:space="preserve"> مسیر </w:t>
      </w:r>
      <w:r>
        <w:rPr>
          <w:rFonts w:hint="cs"/>
          <w:rtl/>
        </w:rPr>
        <w:t xml:space="preserve">لغزیدند </w:t>
      </w:r>
      <w:r w:rsidR="0071557C">
        <w:rPr>
          <w:rFonts w:hint="cs"/>
          <w:rtl/>
        </w:rPr>
        <w:t xml:space="preserve">و </w:t>
      </w:r>
      <w:r w:rsidR="00794957">
        <w:rPr>
          <w:rFonts w:hint="cs"/>
          <w:rtl/>
        </w:rPr>
        <w:t>مقصدشان سراشیبی هلاکت شد. زبیر</w:t>
      </w:r>
      <w:r w:rsidR="00AC7360">
        <w:rPr>
          <w:rFonts w:hint="cs"/>
          <w:rtl/>
        </w:rPr>
        <w:t xml:space="preserve"> مگر «</w:t>
      </w:r>
      <w:r w:rsidR="00AC7360" w:rsidRPr="00874A46">
        <w:rPr>
          <w:rStyle w:val="Char"/>
          <w:rFonts w:hint="cs"/>
          <w:rtl/>
        </w:rPr>
        <w:t>منّا اهل البیت</w:t>
      </w:r>
      <w:r w:rsidR="00AC7360">
        <w:rPr>
          <w:rFonts w:hint="cs"/>
          <w:rtl/>
        </w:rPr>
        <w:t xml:space="preserve">» نبود؟ </w:t>
      </w:r>
      <w:r>
        <w:rPr>
          <w:rFonts w:hint="cs"/>
          <w:rtl/>
        </w:rPr>
        <w:t>مگر همان کسی نبود که در جنگ‌های سخت و طاقت‌</w:t>
      </w:r>
      <w:r w:rsidR="00794957">
        <w:rPr>
          <w:rFonts w:hint="cs"/>
          <w:rtl/>
        </w:rPr>
        <w:t>فرسا</w:t>
      </w:r>
      <w:r>
        <w:rPr>
          <w:rFonts w:hint="cs"/>
          <w:rtl/>
        </w:rPr>
        <w:t>، با</w:t>
      </w:r>
      <w:r w:rsidR="00794957">
        <w:rPr>
          <w:rFonts w:hint="cs"/>
          <w:rtl/>
        </w:rPr>
        <w:t xml:space="preserve"> شمشیرش غم </w:t>
      </w:r>
      <w:r>
        <w:rPr>
          <w:rFonts w:hint="cs"/>
          <w:rtl/>
        </w:rPr>
        <w:t xml:space="preserve">را </w:t>
      </w:r>
      <w:r w:rsidR="00794957">
        <w:rPr>
          <w:rFonts w:hint="cs"/>
          <w:rtl/>
        </w:rPr>
        <w:t>از دل پیغمبر می‌زدود و</w:t>
      </w:r>
      <w:r>
        <w:rPr>
          <w:rFonts w:hint="cs"/>
          <w:rtl/>
        </w:rPr>
        <w:t xml:space="preserve"> همان شمشیر، پس از جنگ جمل، </w:t>
      </w:r>
      <w:r w:rsidR="00C74FD0">
        <w:rPr>
          <w:rFonts w:hint="cs"/>
          <w:rtl/>
        </w:rPr>
        <w:t>امیرالمؤمنین</w:t>
      </w:r>
      <w:r>
        <w:rPr>
          <w:rFonts w:hint="cs"/>
          <w:rtl/>
        </w:rPr>
        <w:t>؟ع؟</w:t>
      </w:r>
      <w:r w:rsidR="00C74FD0">
        <w:rPr>
          <w:rFonts w:hint="cs"/>
          <w:rtl/>
        </w:rPr>
        <w:t xml:space="preserve"> را اند</w:t>
      </w:r>
      <w:r w:rsidR="00AC7360">
        <w:rPr>
          <w:rFonts w:hint="cs"/>
          <w:rtl/>
        </w:rPr>
        <w:t>و</w:t>
      </w:r>
      <w:r w:rsidR="00C74FD0">
        <w:rPr>
          <w:rFonts w:hint="cs"/>
          <w:rtl/>
        </w:rPr>
        <w:t>هگین نمود</w:t>
      </w:r>
      <w:r w:rsidRPr="00FB62FD">
        <w:rPr>
          <w:rFonts w:hint="cs"/>
          <w:rtl/>
        </w:rPr>
        <w:t>؟</w:t>
      </w:r>
      <w:r w:rsidR="007D4ABF">
        <w:rPr>
          <w:rFonts w:hint="cs"/>
          <w:rtl/>
        </w:rPr>
        <w:t xml:space="preserve"> دل</w:t>
      </w:r>
      <w:r>
        <w:rPr>
          <w:rFonts w:hint="cs"/>
          <w:rtl/>
        </w:rPr>
        <w:t>‌بستگی به قدرت، لذات و مال دنیا می‌تواند آرام‌</w:t>
      </w:r>
      <w:r w:rsidR="007D4ABF">
        <w:rPr>
          <w:rFonts w:hint="cs"/>
          <w:rtl/>
        </w:rPr>
        <w:t xml:space="preserve">آرام در وجود انسان رشد </w:t>
      </w:r>
      <w:r>
        <w:rPr>
          <w:rFonts w:hint="cs"/>
          <w:rtl/>
        </w:rPr>
        <w:t xml:space="preserve">کند و به جایی برسد </w:t>
      </w:r>
      <w:r>
        <w:rPr>
          <w:rFonts w:hint="cs"/>
          <w:rtl/>
        </w:rPr>
        <w:t xml:space="preserve">که عنان صبر </w:t>
      </w:r>
      <w:r w:rsidR="007D4ABF">
        <w:rPr>
          <w:rFonts w:hint="cs"/>
          <w:rtl/>
        </w:rPr>
        <w:t xml:space="preserve">از </w:t>
      </w:r>
      <w:r w:rsidR="006E64E9">
        <w:rPr>
          <w:rFonts w:hint="cs"/>
          <w:rtl/>
        </w:rPr>
        <w:t xml:space="preserve">دست </w:t>
      </w:r>
      <w:r>
        <w:rPr>
          <w:rFonts w:hint="cs"/>
          <w:rtl/>
        </w:rPr>
        <w:t>او خارج شود</w:t>
      </w:r>
      <w:r w:rsidR="007D4ABF">
        <w:rPr>
          <w:rFonts w:hint="cs"/>
          <w:rtl/>
        </w:rPr>
        <w:t>.</w:t>
      </w:r>
    </w:p>
    <w:p w14:paraId="28FA2A23" w14:textId="77777777" w:rsidR="00EA69CB" w:rsidRDefault="00B734D2" w:rsidP="00D07F9F">
      <w:pPr>
        <w:pStyle w:val="Normal5"/>
        <w:rPr>
          <w:rtl/>
        </w:rPr>
      </w:pPr>
      <w:r>
        <w:rPr>
          <w:rFonts w:hint="cs"/>
          <w:rtl/>
        </w:rPr>
        <w:t>در روایتی تاریخی آمده که در زمان خلافت عثمان، شخصی برای دیدار صحابۀ رسول خدا؟ص؟</w:t>
      </w:r>
      <w:r w:rsidR="00D07F9F">
        <w:rPr>
          <w:rFonts w:hint="cs"/>
          <w:rtl/>
        </w:rPr>
        <w:t xml:space="preserve"> به مدینه آمد و </w:t>
      </w:r>
      <w:r w:rsidR="007A2D06">
        <w:rPr>
          <w:rFonts w:hint="cs"/>
          <w:rtl/>
        </w:rPr>
        <w:t xml:space="preserve">با </w:t>
      </w:r>
      <w:r>
        <w:rPr>
          <w:rFonts w:hint="cs"/>
          <w:rtl/>
        </w:rPr>
        <w:t>همه به‌جز عبدالرحمن‌بن‌عوف، ملاقات کرد.</w:t>
      </w:r>
      <w:r w:rsidR="007A2D06">
        <w:rPr>
          <w:rFonts w:hint="cs"/>
          <w:rtl/>
        </w:rPr>
        <w:t xml:space="preserve"> سراغ او را گرفت و گفتند </w:t>
      </w:r>
      <w:r>
        <w:rPr>
          <w:rFonts w:hint="cs"/>
          <w:rtl/>
        </w:rPr>
        <w:t>در</w:t>
      </w:r>
      <w:r w:rsidR="007A2D06">
        <w:rPr>
          <w:rFonts w:hint="cs"/>
          <w:rtl/>
        </w:rPr>
        <w:t xml:space="preserve"> زمین خود در جُرف رفته است. </w:t>
      </w:r>
      <w:r w:rsidR="00F14123">
        <w:rPr>
          <w:rFonts w:hint="cs"/>
          <w:rtl/>
        </w:rPr>
        <w:t xml:space="preserve">رفت و دید که عبدالرحمن </w:t>
      </w:r>
      <w:r>
        <w:rPr>
          <w:rFonts w:hint="cs"/>
          <w:rtl/>
        </w:rPr>
        <w:t xml:space="preserve">در آب نشسته است و </w:t>
      </w:r>
      <w:r w:rsidR="00F14123">
        <w:rPr>
          <w:rFonts w:hint="cs"/>
          <w:rtl/>
        </w:rPr>
        <w:t xml:space="preserve">آب را </w:t>
      </w:r>
      <w:r>
        <w:rPr>
          <w:rFonts w:hint="cs"/>
          <w:rtl/>
        </w:rPr>
        <w:t>با یک بیلچه‌ بالا‌و‌</w:t>
      </w:r>
      <w:r w:rsidR="00F14123">
        <w:rPr>
          <w:rFonts w:hint="cs"/>
          <w:rtl/>
        </w:rPr>
        <w:t xml:space="preserve">پایین می‌کند. </w:t>
      </w:r>
      <w:r>
        <w:rPr>
          <w:rFonts w:hint="cs"/>
          <w:rtl/>
        </w:rPr>
        <w:t xml:space="preserve">وقتی </w:t>
      </w:r>
      <w:r w:rsidR="00CA252B">
        <w:rPr>
          <w:rFonts w:hint="cs"/>
          <w:rtl/>
        </w:rPr>
        <w:t xml:space="preserve">عبدالرحمن </w:t>
      </w:r>
      <w:r w:rsidR="00F14123">
        <w:rPr>
          <w:rFonts w:hint="cs"/>
          <w:rtl/>
        </w:rPr>
        <w:t>او را دید</w:t>
      </w:r>
      <w:r>
        <w:rPr>
          <w:rFonts w:hint="cs"/>
          <w:rtl/>
        </w:rPr>
        <w:t>،</w:t>
      </w:r>
      <w:r w:rsidR="00F14123">
        <w:rPr>
          <w:rFonts w:hint="cs"/>
          <w:rtl/>
        </w:rPr>
        <w:t xml:space="preserve"> خجالت کشید و</w:t>
      </w:r>
      <w:r w:rsidR="00CA252B">
        <w:rPr>
          <w:rFonts w:hint="cs"/>
          <w:rtl/>
        </w:rPr>
        <w:t xml:space="preserve"> از آب</w:t>
      </w:r>
      <w:r w:rsidR="00F14123">
        <w:rPr>
          <w:rFonts w:hint="cs"/>
          <w:rtl/>
        </w:rPr>
        <w:t xml:space="preserve"> بیرون آمد. به عبدالرحمن گفت: </w:t>
      </w:r>
      <w:r>
        <w:rPr>
          <w:rFonts w:hint="cs"/>
          <w:rtl/>
        </w:rPr>
        <w:t>«</w:t>
      </w:r>
      <w:r w:rsidR="00F14123">
        <w:rPr>
          <w:rFonts w:hint="cs"/>
          <w:rtl/>
        </w:rPr>
        <w:t>من برای کاری پیش تو آمدم</w:t>
      </w:r>
      <w:r>
        <w:rPr>
          <w:rFonts w:hint="cs"/>
          <w:rtl/>
        </w:rPr>
        <w:t>، اما</w:t>
      </w:r>
      <w:r w:rsidR="00F14123">
        <w:rPr>
          <w:rFonts w:hint="cs"/>
          <w:rtl/>
        </w:rPr>
        <w:t xml:space="preserve"> </w:t>
      </w:r>
      <w:r w:rsidR="006619F3">
        <w:rPr>
          <w:rtl/>
        </w:rPr>
        <w:t>عج</w:t>
      </w:r>
      <w:r w:rsidR="006619F3">
        <w:rPr>
          <w:rFonts w:hint="cs"/>
          <w:rtl/>
        </w:rPr>
        <w:t>ی</w:t>
      </w:r>
      <w:r w:rsidR="006619F3">
        <w:rPr>
          <w:rFonts w:hint="eastAsia"/>
          <w:rtl/>
        </w:rPr>
        <w:t>ب‌تر</w:t>
      </w:r>
      <w:r w:rsidR="00F14123">
        <w:rPr>
          <w:rFonts w:hint="cs"/>
          <w:rtl/>
        </w:rPr>
        <w:t xml:space="preserve"> از آن را دیدم</w:t>
      </w:r>
      <w:r>
        <w:rPr>
          <w:rFonts w:hint="cs"/>
          <w:rtl/>
        </w:rPr>
        <w:t>!»</w:t>
      </w:r>
      <w:r w:rsidR="00F14123">
        <w:rPr>
          <w:rFonts w:hint="cs"/>
          <w:rtl/>
        </w:rPr>
        <w:t xml:space="preserve"> </w:t>
      </w:r>
      <w:r>
        <w:rPr>
          <w:rFonts w:hint="cs"/>
          <w:rtl/>
        </w:rPr>
        <w:t>(</w:t>
      </w:r>
      <w:r w:rsidR="006619F3">
        <w:rPr>
          <w:rtl/>
        </w:rPr>
        <w:t>احتمالاً</w:t>
      </w:r>
      <w:r>
        <w:rPr>
          <w:rFonts w:hint="cs"/>
          <w:rtl/>
        </w:rPr>
        <w:t xml:space="preserve"> از شیوۀ </w:t>
      </w:r>
      <w:r w:rsidR="00F14123">
        <w:rPr>
          <w:rFonts w:hint="cs"/>
          <w:rtl/>
        </w:rPr>
        <w:t xml:space="preserve">زندگی و </w:t>
      </w:r>
      <w:r>
        <w:rPr>
          <w:rFonts w:hint="cs"/>
          <w:rtl/>
        </w:rPr>
        <w:t>اموال صحابه تعجب کرد</w:t>
      </w:r>
      <w:r>
        <w:rPr>
          <w:rFonts w:hint="cs"/>
          <w:rtl/>
        </w:rPr>
        <w:t xml:space="preserve">ه بود و بیش‌از‌همه، وضعیت زندگی عبدالرحمن </w:t>
      </w:r>
      <w:r w:rsidR="00F14123">
        <w:rPr>
          <w:rFonts w:hint="cs"/>
          <w:rtl/>
        </w:rPr>
        <w:t xml:space="preserve">او را متعجب </w:t>
      </w:r>
      <w:r>
        <w:rPr>
          <w:rFonts w:hint="cs"/>
          <w:rtl/>
        </w:rPr>
        <w:t>ساخته بود) و پرسید:</w:t>
      </w:r>
      <w:r w:rsidR="00CC0AB6">
        <w:rPr>
          <w:rFonts w:hint="cs"/>
          <w:rtl/>
        </w:rPr>
        <w:t xml:space="preserve"> </w:t>
      </w:r>
      <w:r>
        <w:rPr>
          <w:rFonts w:hint="cs"/>
          <w:rtl/>
        </w:rPr>
        <w:t>«</w:t>
      </w:r>
      <w:r w:rsidR="00CC0AB6">
        <w:rPr>
          <w:rFonts w:hint="cs"/>
          <w:rtl/>
        </w:rPr>
        <w:t xml:space="preserve">آیا چیزی برای شما آمده </w:t>
      </w:r>
      <w:r>
        <w:rPr>
          <w:rFonts w:hint="cs"/>
          <w:rtl/>
        </w:rPr>
        <w:t xml:space="preserve">است </w:t>
      </w:r>
      <w:r w:rsidR="00CC0AB6">
        <w:rPr>
          <w:rFonts w:hint="cs"/>
          <w:rtl/>
        </w:rPr>
        <w:t xml:space="preserve">غیر </w:t>
      </w:r>
      <w:r>
        <w:rPr>
          <w:rFonts w:hint="cs"/>
          <w:rtl/>
        </w:rPr>
        <w:t xml:space="preserve">از </w:t>
      </w:r>
      <w:r w:rsidR="00CC0AB6">
        <w:rPr>
          <w:rFonts w:hint="cs"/>
          <w:rtl/>
        </w:rPr>
        <w:t>آن</w:t>
      </w:r>
      <w:r>
        <w:rPr>
          <w:rFonts w:hint="cs"/>
          <w:rtl/>
        </w:rPr>
        <w:t>چه</w:t>
      </w:r>
      <w:r w:rsidR="00CC0AB6">
        <w:rPr>
          <w:rFonts w:hint="cs"/>
          <w:rtl/>
        </w:rPr>
        <w:t xml:space="preserve"> برای ما آمده؟ یا شما چیزی می‌دانید </w:t>
      </w:r>
      <w:r>
        <w:rPr>
          <w:rFonts w:hint="cs"/>
          <w:rtl/>
        </w:rPr>
        <w:t>که ما ن</w:t>
      </w:r>
      <w:r w:rsidR="00CC0AB6">
        <w:rPr>
          <w:rFonts w:hint="cs"/>
          <w:rtl/>
        </w:rPr>
        <w:t>می‌دانیم</w:t>
      </w:r>
      <w:r w:rsidR="00D07F9F">
        <w:rPr>
          <w:rFonts w:hint="cs"/>
          <w:rtl/>
        </w:rPr>
        <w:t>!</w:t>
      </w:r>
      <w:r>
        <w:rPr>
          <w:rFonts w:hint="cs"/>
          <w:rtl/>
        </w:rPr>
        <w:t>»</w:t>
      </w:r>
      <w:r w:rsidR="00CC0AB6">
        <w:rPr>
          <w:rFonts w:hint="cs"/>
          <w:rtl/>
        </w:rPr>
        <w:t xml:space="preserve"> </w:t>
      </w:r>
    </w:p>
    <w:p w14:paraId="202F505E" w14:textId="77777777" w:rsidR="00F02787" w:rsidRDefault="00B734D2" w:rsidP="00D07F9F">
      <w:pPr>
        <w:pStyle w:val="Normal5"/>
        <w:rPr>
          <w:rtl/>
        </w:rPr>
      </w:pPr>
      <w:r>
        <w:rPr>
          <w:rFonts w:hint="cs"/>
          <w:rtl/>
        </w:rPr>
        <w:t xml:space="preserve">عبدالرحمن </w:t>
      </w:r>
      <w:r w:rsidR="00EE3545">
        <w:rPr>
          <w:rFonts w:hint="cs"/>
          <w:rtl/>
        </w:rPr>
        <w:t>پاسخ منفی داد</w:t>
      </w:r>
      <w:r w:rsidR="0092637B">
        <w:rPr>
          <w:rFonts w:hint="cs"/>
          <w:rtl/>
        </w:rPr>
        <w:t>.</w:t>
      </w:r>
      <w:r w:rsidR="00EE3545">
        <w:rPr>
          <w:rFonts w:hint="cs"/>
          <w:rtl/>
        </w:rPr>
        <w:t xml:space="preserve"> </w:t>
      </w:r>
      <w:r w:rsidR="0092637B" w:rsidRPr="00D07F9F">
        <w:rPr>
          <w:rFonts w:hint="cs"/>
          <w:rtl/>
        </w:rPr>
        <w:t>ا</w:t>
      </w:r>
      <w:r w:rsidR="00EE3545" w:rsidRPr="00D07F9F">
        <w:rPr>
          <w:rFonts w:hint="cs"/>
          <w:rtl/>
        </w:rPr>
        <w:t>و</w:t>
      </w:r>
      <w:r>
        <w:rPr>
          <w:rFonts w:hint="cs"/>
          <w:rtl/>
        </w:rPr>
        <w:t xml:space="preserve"> گفت: «</w:t>
      </w:r>
      <w:r w:rsidRPr="00874A46">
        <w:rPr>
          <w:rStyle w:val="Char2"/>
          <w:rtl/>
        </w:rPr>
        <w:t>مَا لَنَا نَزْهَدُ فِ</w:t>
      </w:r>
      <w:r w:rsidR="00A45444" w:rsidRPr="00874A46">
        <w:rPr>
          <w:rStyle w:val="Char2"/>
          <w:rtl/>
        </w:rPr>
        <w:t>ی</w:t>
      </w:r>
      <w:r w:rsidRPr="00874A46">
        <w:rPr>
          <w:rStyle w:val="Char2"/>
          <w:rtl/>
        </w:rPr>
        <w:t xml:space="preserve"> الدُّنْ</w:t>
      </w:r>
      <w:r w:rsidR="00A45444" w:rsidRPr="00874A46">
        <w:rPr>
          <w:rStyle w:val="Char2"/>
          <w:rtl/>
        </w:rPr>
        <w:t>ی</w:t>
      </w:r>
      <w:r w:rsidRPr="00874A46">
        <w:rPr>
          <w:rStyle w:val="Char2"/>
          <w:rtl/>
        </w:rPr>
        <w:t>ا وَ</w:t>
      </w:r>
      <w:r w:rsidR="00EE3545">
        <w:rPr>
          <w:rStyle w:val="Char2"/>
          <w:rFonts w:hint="cs"/>
          <w:rtl/>
        </w:rPr>
        <w:t xml:space="preserve"> </w:t>
      </w:r>
      <w:r w:rsidR="00D07F9F">
        <w:rPr>
          <w:rStyle w:val="Char2"/>
          <w:rtl/>
        </w:rPr>
        <w:t>تَرْغَبُونَ</w:t>
      </w:r>
      <w:r w:rsidRPr="00874A46">
        <w:rPr>
          <w:rStyle w:val="Char2"/>
          <w:rtl/>
        </w:rPr>
        <w:t xml:space="preserve"> وَ</w:t>
      </w:r>
      <w:r w:rsidR="00EE3545">
        <w:rPr>
          <w:rStyle w:val="Char2"/>
          <w:rFonts w:hint="cs"/>
          <w:rtl/>
        </w:rPr>
        <w:t xml:space="preserve"> </w:t>
      </w:r>
      <w:r w:rsidRPr="00874A46">
        <w:rPr>
          <w:rStyle w:val="Char2"/>
          <w:rtl/>
        </w:rPr>
        <w:t>نَخُفُّ فِ</w:t>
      </w:r>
      <w:r w:rsidR="00A45444" w:rsidRPr="00874A46">
        <w:rPr>
          <w:rStyle w:val="Char2"/>
          <w:rtl/>
        </w:rPr>
        <w:t>ی</w:t>
      </w:r>
      <w:r w:rsidRPr="00874A46">
        <w:rPr>
          <w:rStyle w:val="Char2"/>
          <w:rtl/>
        </w:rPr>
        <w:t xml:space="preserve"> الْجِهَادِ وَ</w:t>
      </w:r>
      <w:r w:rsidR="00EE3545">
        <w:rPr>
          <w:rStyle w:val="Char2"/>
          <w:rFonts w:hint="cs"/>
          <w:rtl/>
        </w:rPr>
        <w:t xml:space="preserve"> </w:t>
      </w:r>
      <w:r w:rsidR="00D07F9F">
        <w:rPr>
          <w:rStyle w:val="Char2"/>
          <w:rtl/>
        </w:rPr>
        <w:t>تَثَاقَلُونَ</w:t>
      </w:r>
      <w:r w:rsidRPr="00874A46">
        <w:rPr>
          <w:rStyle w:val="Char2"/>
          <w:rtl/>
        </w:rPr>
        <w:t xml:space="preserve"> وَ</w:t>
      </w:r>
      <w:r w:rsidR="00EE3545">
        <w:rPr>
          <w:rStyle w:val="Char2"/>
          <w:rFonts w:hint="cs"/>
          <w:rtl/>
        </w:rPr>
        <w:t xml:space="preserve"> </w:t>
      </w:r>
      <w:r w:rsidRPr="00874A46">
        <w:rPr>
          <w:rStyle w:val="Char2"/>
          <w:rtl/>
        </w:rPr>
        <w:t>أَنْتُمْ سَلَفُنَا وَ</w:t>
      </w:r>
      <w:r w:rsidR="00EE3545">
        <w:rPr>
          <w:rStyle w:val="Char2"/>
          <w:rFonts w:hint="cs"/>
          <w:rtl/>
        </w:rPr>
        <w:t xml:space="preserve"> </w:t>
      </w:r>
      <w:r w:rsidRPr="00874A46">
        <w:rPr>
          <w:rStyle w:val="Char2"/>
          <w:rtl/>
        </w:rPr>
        <w:t>خِ</w:t>
      </w:r>
      <w:r w:rsidR="00A45444" w:rsidRPr="00874A46">
        <w:rPr>
          <w:rStyle w:val="Char2"/>
          <w:rtl/>
        </w:rPr>
        <w:t>ی</w:t>
      </w:r>
      <w:r w:rsidRPr="00874A46">
        <w:rPr>
          <w:rStyle w:val="Char2"/>
          <w:rtl/>
        </w:rPr>
        <w:t>ارُنَا وَ</w:t>
      </w:r>
      <w:r w:rsidR="00EE3545">
        <w:rPr>
          <w:rStyle w:val="Char2"/>
          <w:rFonts w:hint="cs"/>
          <w:rtl/>
        </w:rPr>
        <w:t xml:space="preserve"> </w:t>
      </w:r>
      <w:r w:rsidRPr="00874A46">
        <w:rPr>
          <w:rStyle w:val="Char2"/>
          <w:rtl/>
        </w:rPr>
        <w:t>أَصْحَابُ نَبِ</w:t>
      </w:r>
      <w:r w:rsidR="00A45444" w:rsidRPr="00874A46">
        <w:rPr>
          <w:rStyle w:val="Char2"/>
          <w:rtl/>
        </w:rPr>
        <w:t>ی</w:t>
      </w:r>
      <w:r w:rsidR="00D07F9F">
        <w:rPr>
          <w:rStyle w:val="Char2"/>
          <w:rtl/>
        </w:rPr>
        <w:t>نَا</w:t>
      </w:r>
      <w:r w:rsidR="00D07F9F">
        <w:rPr>
          <w:rStyle w:val="Char2"/>
          <w:rFonts w:hint="cs"/>
          <w:rtl/>
        </w:rPr>
        <w:t>؟ص؟</w:t>
      </w:r>
      <w:r w:rsidR="007E1014">
        <w:rPr>
          <w:rFonts w:hint="cs"/>
          <w:rtl/>
        </w:rPr>
        <w:t>؛</w:t>
      </w:r>
      <w:r>
        <w:rPr>
          <w:rFonts w:hint="cs"/>
          <w:rtl/>
        </w:rPr>
        <w:t xml:space="preserve"> چرا ما زهد می‌ورزیم</w:t>
      </w:r>
      <w:r w:rsidR="007E1014">
        <w:rPr>
          <w:rFonts w:hint="cs"/>
          <w:rtl/>
        </w:rPr>
        <w:t>،</w:t>
      </w:r>
      <w:r>
        <w:rPr>
          <w:rFonts w:hint="cs"/>
          <w:rtl/>
        </w:rPr>
        <w:t xml:space="preserve"> ولی شما به دنیا رغبت دارید؟ ما برا</w:t>
      </w:r>
      <w:r w:rsidR="007E1014">
        <w:rPr>
          <w:rFonts w:hint="cs"/>
          <w:rtl/>
        </w:rPr>
        <w:t>ی جهاد در راه خدا</w:t>
      </w:r>
      <w:r w:rsidR="00D07F9F">
        <w:rPr>
          <w:rFonts w:hint="cs"/>
          <w:rtl/>
        </w:rPr>
        <w:t>،</w:t>
      </w:r>
      <w:r w:rsidR="007E1014">
        <w:rPr>
          <w:rFonts w:hint="cs"/>
          <w:rtl/>
        </w:rPr>
        <w:t xml:space="preserve"> خودمان را سبک‌</w:t>
      </w:r>
      <w:r>
        <w:rPr>
          <w:rFonts w:hint="cs"/>
          <w:rtl/>
        </w:rPr>
        <w:t>بال می‌کنیم و شما برای جهاد سنگین می‌شوید و به زمین م</w:t>
      </w:r>
      <w:r>
        <w:rPr>
          <w:rFonts w:hint="cs"/>
          <w:rtl/>
        </w:rPr>
        <w:t>ی‌چسبید؟ حال آنکه ش</w:t>
      </w:r>
      <w:r w:rsidR="00D07F9F">
        <w:rPr>
          <w:rFonts w:hint="cs"/>
          <w:rtl/>
        </w:rPr>
        <w:t>ما خوبان ما و اصحاب رسول خدایید</w:t>
      </w:r>
      <w:r w:rsidR="0092637B">
        <w:rPr>
          <w:rFonts w:hint="cs"/>
          <w:rtl/>
        </w:rPr>
        <w:t>»</w:t>
      </w:r>
      <w:r w:rsidR="00D07F9F">
        <w:rPr>
          <w:rFonts w:hint="cs"/>
          <w:rtl/>
        </w:rPr>
        <w:t>.</w:t>
      </w:r>
      <w:r>
        <w:rPr>
          <w:rFonts w:hint="cs"/>
          <w:rtl/>
        </w:rPr>
        <w:t xml:space="preserve"> عبدالرحمن </w:t>
      </w:r>
      <w:r w:rsidR="0092637B">
        <w:rPr>
          <w:rFonts w:hint="cs"/>
          <w:rtl/>
        </w:rPr>
        <w:t>پاسخ</w:t>
      </w:r>
      <w:r>
        <w:rPr>
          <w:rFonts w:hint="cs"/>
          <w:rtl/>
        </w:rPr>
        <w:t xml:space="preserve"> داد</w:t>
      </w:r>
      <w:r w:rsidR="0092637B">
        <w:rPr>
          <w:rFonts w:hint="cs"/>
          <w:rtl/>
        </w:rPr>
        <w:t xml:space="preserve"> </w:t>
      </w:r>
      <w:r w:rsidRPr="00CC0AB6">
        <w:rPr>
          <w:rFonts w:hint="cs"/>
          <w:rtl/>
        </w:rPr>
        <w:t>دین ما و شما و معلوماتمان فرقی ندارد</w:t>
      </w:r>
      <w:r w:rsidR="0092637B">
        <w:rPr>
          <w:rFonts w:hint="cs"/>
          <w:rtl/>
        </w:rPr>
        <w:t>:</w:t>
      </w:r>
      <w:r>
        <w:rPr>
          <w:rFonts w:hint="cs"/>
          <w:rtl/>
        </w:rPr>
        <w:t xml:space="preserve"> «</w:t>
      </w:r>
      <w:r w:rsidRPr="00874A46">
        <w:rPr>
          <w:rStyle w:val="Char2"/>
          <w:rtl/>
        </w:rPr>
        <w:t>لَ</w:t>
      </w:r>
      <w:r w:rsidR="004A5A39">
        <w:rPr>
          <w:rStyle w:val="Char2"/>
          <w:rtl/>
        </w:rPr>
        <w:t>ک</w:t>
      </w:r>
      <w:r w:rsidRPr="00874A46">
        <w:rPr>
          <w:rStyle w:val="Char2"/>
          <w:rtl/>
        </w:rPr>
        <w:t>نَّا بُلِ</w:t>
      </w:r>
      <w:r w:rsidR="00A45444" w:rsidRPr="00874A46">
        <w:rPr>
          <w:rStyle w:val="Char2"/>
          <w:rtl/>
        </w:rPr>
        <w:t>ی</w:t>
      </w:r>
      <w:r w:rsidRPr="00874A46">
        <w:rPr>
          <w:rStyle w:val="Char2"/>
          <w:rtl/>
        </w:rPr>
        <w:t>نَا بِالضَّرَّاءِ م</w:t>
      </w:r>
      <w:r w:rsidR="00D07F9F">
        <w:rPr>
          <w:rStyle w:val="Char2"/>
          <w:rtl/>
        </w:rPr>
        <w:t>َعَ رَسُولِ اللَّهِ فَصَبَرْنَا</w:t>
      </w:r>
      <w:r w:rsidRPr="00874A46">
        <w:rPr>
          <w:rStyle w:val="Char2"/>
          <w:rtl/>
        </w:rPr>
        <w:t xml:space="preserve"> وَ</w:t>
      </w:r>
      <w:r w:rsidR="0092637B">
        <w:rPr>
          <w:rStyle w:val="Char2"/>
          <w:rFonts w:hint="cs"/>
          <w:rtl/>
        </w:rPr>
        <w:t xml:space="preserve"> </w:t>
      </w:r>
      <w:r w:rsidRPr="00874A46">
        <w:rPr>
          <w:rStyle w:val="Char2"/>
          <w:rtl/>
        </w:rPr>
        <w:t>بُلِ</w:t>
      </w:r>
      <w:r w:rsidR="00A45444" w:rsidRPr="00874A46">
        <w:rPr>
          <w:rStyle w:val="Char2"/>
          <w:rtl/>
        </w:rPr>
        <w:t>ی</w:t>
      </w:r>
      <w:r w:rsidR="00D07F9F">
        <w:rPr>
          <w:rStyle w:val="Char2"/>
          <w:rtl/>
        </w:rPr>
        <w:t>نَا بِالسَّرَّاءِ فَلَمْ</w:t>
      </w:r>
      <w:r w:rsidR="00D07F9F">
        <w:rPr>
          <w:rStyle w:val="Char2"/>
          <w:rFonts w:hint="cs"/>
          <w:rtl/>
        </w:rPr>
        <w:t>‌</w:t>
      </w:r>
      <w:r w:rsidRPr="00874A46">
        <w:rPr>
          <w:rStyle w:val="Char2"/>
          <w:rtl/>
        </w:rPr>
        <w:t>نَصْبِرْ</w:t>
      </w:r>
      <w:r>
        <w:rPr>
          <w:rFonts w:hint="cs"/>
          <w:rtl/>
        </w:rPr>
        <w:t xml:space="preserve">؛ </w:t>
      </w:r>
      <w:r w:rsidRPr="00F02787">
        <w:rPr>
          <w:rFonts w:hint="cs"/>
          <w:rtl/>
        </w:rPr>
        <w:t>ولی</w:t>
      </w:r>
      <w:r w:rsidRPr="00F02787">
        <w:rPr>
          <w:rtl/>
        </w:rPr>
        <w:t xml:space="preserve"> </w:t>
      </w:r>
      <w:r w:rsidRPr="00F02787">
        <w:rPr>
          <w:rFonts w:hint="cs"/>
          <w:rtl/>
        </w:rPr>
        <w:t>ما</w:t>
      </w:r>
      <w:r w:rsidRPr="00F02787">
        <w:rPr>
          <w:rtl/>
        </w:rPr>
        <w:t xml:space="preserve"> </w:t>
      </w:r>
      <w:r w:rsidRPr="00F02787">
        <w:rPr>
          <w:rFonts w:hint="cs"/>
          <w:rtl/>
        </w:rPr>
        <w:t>در</w:t>
      </w:r>
      <w:r w:rsidRPr="00F02787">
        <w:rPr>
          <w:rtl/>
        </w:rPr>
        <w:t xml:space="preserve"> </w:t>
      </w:r>
      <w:r w:rsidRPr="00F02787">
        <w:rPr>
          <w:rFonts w:hint="cs"/>
          <w:rtl/>
        </w:rPr>
        <w:t>زمان</w:t>
      </w:r>
      <w:r w:rsidRPr="00F02787">
        <w:rPr>
          <w:rtl/>
        </w:rPr>
        <w:t xml:space="preserve"> </w:t>
      </w:r>
      <w:r w:rsidRPr="00F02787">
        <w:rPr>
          <w:rFonts w:hint="cs"/>
          <w:rtl/>
        </w:rPr>
        <w:t>پیامبر</w:t>
      </w:r>
      <w:r w:rsidRPr="00F02787">
        <w:rPr>
          <w:rtl/>
        </w:rPr>
        <w:t xml:space="preserve"> </w:t>
      </w:r>
      <w:r w:rsidRPr="00F02787">
        <w:rPr>
          <w:rFonts w:hint="cs"/>
          <w:rtl/>
        </w:rPr>
        <w:t>اسلام</w:t>
      </w:r>
      <w:r w:rsidR="00D07F9F">
        <w:rPr>
          <w:rFonts w:hint="cs"/>
          <w:rtl/>
        </w:rPr>
        <w:t>؟ص؟</w:t>
      </w:r>
      <w:r w:rsidRPr="00F02787">
        <w:rPr>
          <w:rtl/>
        </w:rPr>
        <w:t xml:space="preserve"> </w:t>
      </w:r>
      <w:r w:rsidRPr="00F02787">
        <w:rPr>
          <w:rFonts w:hint="cs"/>
          <w:rtl/>
        </w:rPr>
        <w:t>با</w:t>
      </w:r>
      <w:r w:rsidRPr="00F02787">
        <w:rPr>
          <w:rtl/>
        </w:rPr>
        <w:t xml:space="preserve"> </w:t>
      </w:r>
      <w:r w:rsidRPr="00F02787">
        <w:rPr>
          <w:rFonts w:hint="cs"/>
          <w:rtl/>
        </w:rPr>
        <w:t>سختی</w:t>
      </w:r>
      <w:r w:rsidRPr="00F02787">
        <w:rPr>
          <w:rtl/>
        </w:rPr>
        <w:t xml:space="preserve"> </w:t>
      </w:r>
      <w:r w:rsidRPr="00F02787">
        <w:rPr>
          <w:rFonts w:hint="cs"/>
          <w:rtl/>
        </w:rPr>
        <w:t>و</w:t>
      </w:r>
      <w:r w:rsidRPr="00F02787">
        <w:rPr>
          <w:rtl/>
        </w:rPr>
        <w:t xml:space="preserve"> </w:t>
      </w:r>
      <w:r w:rsidRPr="00F02787">
        <w:rPr>
          <w:rFonts w:hint="cs"/>
          <w:rtl/>
        </w:rPr>
        <w:t>بلایا</w:t>
      </w:r>
      <w:r w:rsidRPr="00F02787">
        <w:rPr>
          <w:rtl/>
        </w:rPr>
        <w:t xml:space="preserve"> </w:t>
      </w:r>
      <w:r w:rsidRPr="00F02787">
        <w:rPr>
          <w:rFonts w:hint="cs"/>
          <w:rtl/>
        </w:rPr>
        <w:t>آزموده</w:t>
      </w:r>
      <w:r w:rsidRPr="00F02787">
        <w:rPr>
          <w:rtl/>
        </w:rPr>
        <w:t xml:space="preserve"> </w:t>
      </w:r>
      <w:r w:rsidRPr="00F02787">
        <w:rPr>
          <w:rFonts w:hint="cs"/>
          <w:rtl/>
        </w:rPr>
        <w:t>شدیم</w:t>
      </w:r>
      <w:r w:rsidRPr="00F02787">
        <w:rPr>
          <w:rtl/>
        </w:rPr>
        <w:t xml:space="preserve"> </w:t>
      </w:r>
      <w:r w:rsidRPr="00F02787">
        <w:rPr>
          <w:rFonts w:hint="cs"/>
          <w:rtl/>
        </w:rPr>
        <w:t>و</w:t>
      </w:r>
      <w:r w:rsidRPr="00F02787">
        <w:rPr>
          <w:rtl/>
        </w:rPr>
        <w:t xml:space="preserve"> </w:t>
      </w:r>
      <w:r w:rsidRPr="00F02787">
        <w:rPr>
          <w:rFonts w:hint="cs"/>
          <w:rtl/>
        </w:rPr>
        <w:t>صبر</w:t>
      </w:r>
      <w:r w:rsidRPr="00F02787">
        <w:rPr>
          <w:rtl/>
        </w:rPr>
        <w:t xml:space="preserve"> </w:t>
      </w:r>
      <w:r w:rsidRPr="00F02787">
        <w:rPr>
          <w:rFonts w:hint="cs"/>
          <w:rtl/>
        </w:rPr>
        <w:t>کردیم؛</w:t>
      </w:r>
      <w:r w:rsidRPr="00F02787">
        <w:rPr>
          <w:rtl/>
        </w:rPr>
        <w:t xml:space="preserve"> </w:t>
      </w:r>
      <w:r w:rsidRPr="00F02787">
        <w:rPr>
          <w:rFonts w:hint="cs"/>
          <w:rtl/>
        </w:rPr>
        <w:t>اما</w:t>
      </w:r>
      <w:r w:rsidRPr="00F02787">
        <w:rPr>
          <w:rtl/>
        </w:rPr>
        <w:t xml:space="preserve"> </w:t>
      </w:r>
      <w:r w:rsidRPr="00F02787">
        <w:rPr>
          <w:rFonts w:hint="cs"/>
          <w:rtl/>
        </w:rPr>
        <w:t>در</w:t>
      </w:r>
      <w:r w:rsidRPr="00F02787">
        <w:rPr>
          <w:rtl/>
        </w:rPr>
        <w:t xml:space="preserve"> </w:t>
      </w:r>
      <w:r w:rsidRPr="00F02787">
        <w:rPr>
          <w:rFonts w:hint="cs"/>
          <w:rtl/>
        </w:rPr>
        <w:t>زمان</w:t>
      </w:r>
      <w:r w:rsidRPr="00F02787">
        <w:rPr>
          <w:rtl/>
        </w:rPr>
        <w:t xml:space="preserve"> </w:t>
      </w:r>
      <w:r w:rsidRPr="00F02787">
        <w:rPr>
          <w:rFonts w:hint="cs"/>
          <w:rtl/>
        </w:rPr>
        <w:t>رخوت</w:t>
      </w:r>
      <w:r w:rsidRPr="00F02787">
        <w:rPr>
          <w:rtl/>
        </w:rPr>
        <w:t xml:space="preserve"> </w:t>
      </w:r>
      <w:r w:rsidRPr="00F02787">
        <w:rPr>
          <w:rFonts w:hint="cs"/>
          <w:rtl/>
        </w:rPr>
        <w:t>و</w:t>
      </w:r>
      <w:r w:rsidRPr="00F02787">
        <w:rPr>
          <w:rtl/>
        </w:rPr>
        <w:t xml:space="preserve"> </w:t>
      </w:r>
      <w:r w:rsidRPr="00F02787">
        <w:rPr>
          <w:rFonts w:hint="cs"/>
          <w:rtl/>
        </w:rPr>
        <w:t>نعمت</w:t>
      </w:r>
      <w:r w:rsidRPr="00F02787">
        <w:rPr>
          <w:rtl/>
        </w:rPr>
        <w:t xml:space="preserve"> </w:t>
      </w:r>
      <w:r w:rsidRPr="00F02787">
        <w:rPr>
          <w:rFonts w:hint="cs"/>
          <w:rtl/>
        </w:rPr>
        <w:t>آزموده</w:t>
      </w:r>
      <w:r w:rsidRPr="00F02787">
        <w:rPr>
          <w:rtl/>
        </w:rPr>
        <w:t xml:space="preserve"> </w:t>
      </w:r>
      <w:r w:rsidRPr="00F02787">
        <w:rPr>
          <w:rFonts w:hint="cs"/>
          <w:rtl/>
        </w:rPr>
        <w:t>شدیم</w:t>
      </w:r>
      <w:r w:rsidRPr="00F02787">
        <w:rPr>
          <w:rtl/>
        </w:rPr>
        <w:t xml:space="preserve"> </w:t>
      </w:r>
      <w:r w:rsidRPr="00F02787">
        <w:rPr>
          <w:rFonts w:hint="cs"/>
          <w:rtl/>
        </w:rPr>
        <w:t>و</w:t>
      </w:r>
      <w:r w:rsidRPr="00F02787">
        <w:rPr>
          <w:rtl/>
        </w:rPr>
        <w:t xml:space="preserve"> </w:t>
      </w:r>
      <w:r w:rsidRPr="00F02787">
        <w:rPr>
          <w:rFonts w:hint="cs"/>
          <w:rtl/>
        </w:rPr>
        <w:t>صبر</w:t>
      </w:r>
      <w:r w:rsidRPr="00F02787">
        <w:rPr>
          <w:rtl/>
        </w:rPr>
        <w:t xml:space="preserve"> </w:t>
      </w:r>
      <w:r w:rsidRPr="00F02787">
        <w:rPr>
          <w:rFonts w:hint="cs"/>
          <w:rtl/>
        </w:rPr>
        <w:t>نکردیم</w:t>
      </w:r>
      <w:r>
        <w:rPr>
          <w:rFonts w:hint="cs"/>
          <w:rtl/>
        </w:rPr>
        <w:t>».</w:t>
      </w:r>
      <w:r>
        <w:rPr>
          <w:rStyle w:val="FootnoteReference"/>
          <w:rFonts w:cs="B Nazanin"/>
          <w:sz w:val="24"/>
          <w:szCs w:val="24"/>
          <w:rtl/>
        </w:rPr>
        <w:footnoteReference w:id="133"/>
      </w:r>
    </w:p>
    <w:p w14:paraId="522ADCD8" w14:textId="77777777" w:rsidR="00695A7F" w:rsidRDefault="00B734D2" w:rsidP="00D07F9F">
      <w:pPr>
        <w:pStyle w:val="Normal5"/>
        <w:rPr>
          <w:rtl/>
        </w:rPr>
      </w:pPr>
      <w:r>
        <w:rPr>
          <w:rFonts w:hint="cs"/>
          <w:rtl/>
        </w:rPr>
        <w:t>انسان‌ها هر‌</w:t>
      </w:r>
      <w:r w:rsidR="0071557C">
        <w:rPr>
          <w:rFonts w:hint="cs"/>
          <w:rtl/>
        </w:rPr>
        <w:t>چقدر از نظر جایگاه مادی یا معنوی بالاتر باشند، بی‌تابی آن‌ها مهلک‌تر است</w:t>
      </w:r>
      <w:r w:rsidR="00D07F9F">
        <w:rPr>
          <w:rFonts w:hint="cs"/>
          <w:rtl/>
        </w:rPr>
        <w:t>؛</w:t>
      </w:r>
      <w:r w:rsidR="0071557C">
        <w:rPr>
          <w:rFonts w:hint="cs"/>
          <w:rtl/>
        </w:rPr>
        <w:t xml:space="preserve"> همانند شکافی کوچک که در یک سد عظیم ایجاد شود</w:t>
      </w:r>
      <w:r w:rsidR="009758F3">
        <w:rPr>
          <w:rFonts w:hint="cs"/>
          <w:rtl/>
        </w:rPr>
        <w:t>.</w:t>
      </w:r>
      <w:r w:rsidR="0071557C">
        <w:rPr>
          <w:rFonts w:hint="cs"/>
          <w:rtl/>
        </w:rPr>
        <w:t xml:space="preserve"> </w:t>
      </w:r>
      <w:r w:rsidR="009758F3">
        <w:rPr>
          <w:rFonts w:hint="cs"/>
          <w:rtl/>
        </w:rPr>
        <w:t>همین</w:t>
      </w:r>
      <w:r w:rsidR="0071557C">
        <w:rPr>
          <w:rFonts w:hint="cs"/>
          <w:rtl/>
        </w:rPr>
        <w:t xml:space="preserve"> شکاف کوچک </w:t>
      </w:r>
      <w:r w:rsidR="002D4F02">
        <w:rPr>
          <w:rFonts w:hint="cs"/>
          <w:rtl/>
        </w:rPr>
        <w:t>برای هلاکت او و زیردستان</w:t>
      </w:r>
      <w:r w:rsidR="009758F3">
        <w:rPr>
          <w:rFonts w:hint="cs"/>
          <w:rtl/>
        </w:rPr>
        <w:t>ش</w:t>
      </w:r>
      <w:r w:rsidR="002D4F02">
        <w:rPr>
          <w:rFonts w:hint="cs"/>
          <w:rtl/>
        </w:rPr>
        <w:t xml:space="preserve"> </w:t>
      </w:r>
      <w:r w:rsidR="0071557C">
        <w:rPr>
          <w:rFonts w:hint="cs"/>
          <w:rtl/>
        </w:rPr>
        <w:t>کافی است.</w:t>
      </w:r>
      <w:r w:rsidR="002D4F02">
        <w:rPr>
          <w:rFonts w:hint="cs"/>
          <w:rtl/>
        </w:rPr>
        <w:t xml:space="preserve"> لذا صبر جایگاه </w:t>
      </w:r>
      <w:r w:rsidR="009758F3">
        <w:rPr>
          <w:rFonts w:hint="cs"/>
          <w:rtl/>
        </w:rPr>
        <w:t>ویژه‌ای</w:t>
      </w:r>
      <w:r w:rsidR="002D4F02">
        <w:rPr>
          <w:rFonts w:hint="cs"/>
          <w:rtl/>
        </w:rPr>
        <w:t xml:space="preserve"> دارد</w:t>
      </w:r>
      <w:r w:rsidR="009758F3">
        <w:rPr>
          <w:rFonts w:hint="cs"/>
          <w:rtl/>
        </w:rPr>
        <w:t xml:space="preserve">. امام صادق؟ع؟ دربارۀ </w:t>
      </w:r>
      <w:r w:rsidR="002D4F02">
        <w:rPr>
          <w:rFonts w:hint="cs"/>
          <w:rtl/>
        </w:rPr>
        <w:t>جایگاه صبر می‌فرمایند: «</w:t>
      </w:r>
      <w:r w:rsidR="002D4F02" w:rsidRPr="00874A46">
        <w:rPr>
          <w:rStyle w:val="Char2"/>
          <w:rtl/>
        </w:rPr>
        <w:t>الصَّبرُ مِن الإ</w:t>
      </w:r>
      <w:r w:rsidR="00A45444" w:rsidRPr="00874A46">
        <w:rPr>
          <w:rStyle w:val="Char2"/>
          <w:rtl/>
        </w:rPr>
        <w:t>ی</w:t>
      </w:r>
      <w:r w:rsidR="002D4F02" w:rsidRPr="00874A46">
        <w:rPr>
          <w:rStyle w:val="Char2"/>
          <w:rtl/>
        </w:rPr>
        <w:t>مانِ بمَنزِلَةِ الرّ</w:t>
      </w:r>
      <w:r w:rsidR="009758F3">
        <w:rPr>
          <w:rStyle w:val="Char2"/>
          <w:rtl/>
        </w:rPr>
        <w:t>َأسِ مِنَ الجَسَدِ</w:t>
      </w:r>
      <w:r w:rsidR="002D4F02" w:rsidRPr="00874A46">
        <w:rPr>
          <w:rStyle w:val="Char2"/>
          <w:rtl/>
        </w:rPr>
        <w:t xml:space="preserve">، فإذا </w:t>
      </w:r>
      <w:r w:rsidR="009758F3">
        <w:rPr>
          <w:rStyle w:val="Char2"/>
          <w:rtl/>
        </w:rPr>
        <w:t>ذَهَبَ الرَّأسُ ذَهَبَ الجَسَدُ</w:t>
      </w:r>
      <w:r w:rsidR="002D4F02" w:rsidRPr="00874A46">
        <w:rPr>
          <w:rStyle w:val="Char2"/>
          <w:rtl/>
        </w:rPr>
        <w:t xml:space="preserve">، </w:t>
      </w:r>
      <w:r w:rsidR="004A5A39">
        <w:rPr>
          <w:rStyle w:val="Char2"/>
          <w:rtl/>
        </w:rPr>
        <w:t>ک</w:t>
      </w:r>
      <w:r w:rsidR="002D4F02" w:rsidRPr="00874A46">
        <w:rPr>
          <w:rStyle w:val="Char2"/>
          <w:rtl/>
        </w:rPr>
        <w:t>ذل</w:t>
      </w:r>
      <w:r w:rsidR="004A5A39">
        <w:rPr>
          <w:rStyle w:val="Char2"/>
          <w:rtl/>
        </w:rPr>
        <w:t>ک</w:t>
      </w:r>
      <w:r w:rsidR="002D4F02" w:rsidRPr="00874A46">
        <w:rPr>
          <w:rStyle w:val="Char2"/>
          <w:rtl/>
        </w:rPr>
        <w:t xml:space="preserve"> إذا ذَهَبَ الصَّبرُ </w:t>
      </w:r>
      <w:r w:rsidR="002D4F02" w:rsidRPr="00874A46">
        <w:rPr>
          <w:rStyle w:val="Char2"/>
          <w:rtl/>
        </w:rPr>
        <w:lastRenderedPageBreak/>
        <w:t>ذَهَبَ الإ</w:t>
      </w:r>
      <w:r w:rsidR="00A45444" w:rsidRPr="00874A46">
        <w:rPr>
          <w:rStyle w:val="Char2"/>
          <w:rtl/>
        </w:rPr>
        <w:t>ی</w:t>
      </w:r>
      <w:r w:rsidR="002D4F02" w:rsidRPr="00874A46">
        <w:rPr>
          <w:rStyle w:val="Char2"/>
          <w:rtl/>
        </w:rPr>
        <w:t>مانُ</w:t>
      </w:r>
      <w:r w:rsidR="00BB416F">
        <w:rPr>
          <w:rFonts w:hint="cs"/>
          <w:rtl/>
        </w:rPr>
        <w:t xml:space="preserve">؛ </w:t>
      </w:r>
      <w:r w:rsidR="00BB416F" w:rsidRPr="00BB416F">
        <w:rPr>
          <w:rFonts w:hint="cs"/>
          <w:rtl/>
        </w:rPr>
        <w:t>صبر</w:t>
      </w:r>
      <w:r w:rsidR="00BB416F" w:rsidRPr="00BB416F">
        <w:rPr>
          <w:rtl/>
        </w:rPr>
        <w:t xml:space="preserve"> </w:t>
      </w:r>
      <w:r w:rsidR="00BB416F" w:rsidRPr="00BB416F">
        <w:rPr>
          <w:rFonts w:hint="cs"/>
          <w:rtl/>
        </w:rPr>
        <w:t>نسبت</w:t>
      </w:r>
      <w:r w:rsidR="00BB416F" w:rsidRPr="00BB416F">
        <w:rPr>
          <w:rtl/>
        </w:rPr>
        <w:t xml:space="preserve"> </w:t>
      </w:r>
      <w:r w:rsidR="00BB416F" w:rsidRPr="00BB416F">
        <w:rPr>
          <w:rFonts w:hint="cs"/>
          <w:rtl/>
        </w:rPr>
        <w:t>به</w:t>
      </w:r>
      <w:r w:rsidR="00BB416F" w:rsidRPr="00BB416F">
        <w:rPr>
          <w:rtl/>
        </w:rPr>
        <w:t xml:space="preserve"> </w:t>
      </w:r>
      <w:r w:rsidR="00BB416F" w:rsidRPr="00BB416F">
        <w:rPr>
          <w:rFonts w:hint="cs"/>
          <w:rtl/>
        </w:rPr>
        <w:t>ایمان،</w:t>
      </w:r>
      <w:r w:rsidR="00BB416F" w:rsidRPr="00BB416F">
        <w:rPr>
          <w:rtl/>
        </w:rPr>
        <w:t xml:space="preserve"> </w:t>
      </w:r>
      <w:r w:rsidR="00BB416F" w:rsidRPr="00BB416F">
        <w:rPr>
          <w:rFonts w:hint="cs"/>
          <w:rtl/>
        </w:rPr>
        <w:t>مانند</w:t>
      </w:r>
      <w:r w:rsidR="00BB416F" w:rsidRPr="00BB416F">
        <w:rPr>
          <w:rtl/>
        </w:rPr>
        <w:t xml:space="preserve"> </w:t>
      </w:r>
      <w:r w:rsidR="00BB416F" w:rsidRPr="00BB416F">
        <w:rPr>
          <w:rFonts w:hint="cs"/>
          <w:rtl/>
        </w:rPr>
        <w:t>سر</w:t>
      </w:r>
      <w:r w:rsidR="00BB416F" w:rsidRPr="00BB416F">
        <w:rPr>
          <w:rtl/>
        </w:rPr>
        <w:t xml:space="preserve"> </w:t>
      </w:r>
      <w:r w:rsidR="00BB416F" w:rsidRPr="00BB416F">
        <w:rPr>
          <w:rFonts w:hint="cs"/>
          <w:rtl/>
        </w:rPr>
        <w:t>نسبت</w:t>
      </w:r>
      <w:r w:rsidR="00BB416F" w:rsidRPr="00BB416F">
        <w:rPr>
          <w:rtl/>
        </w:rPr>
        <w:t xml:space="preserve"> </w:t>
      </w:r>
      <w:r w:rsidR="00BB416F" w:rsidRPr="00BB416F">
        <w:rPr>
          <w:rFonts w:hint="cs"/>
          <w:rtl/>
        </w:rPr>
        <w:t>به</w:t>
      </w:r>
      <w:r w:rsidR="00BB416F" w:rsidRPr="00BB416F">
        <w:rPr>
          <w:rtl/>
        </w:rPr>
        <w:t xml:space="preserve"> </w:t>
      </w:r>
      <w:r w:rsidR="00BB416F" w:rsidRPr="00BB416F">
        <w:rPr>
          <w:rFonts w:hint="cs"/>
          <w:rtl/>
        </w:rPr>
        <w:t>بدن</w:t>
      </w:r>
      <w:r w:rsidR="00BB416F" w:rsidRPr="00BB416F">
        <w:rPr>
          <w:rtl/>
        </w:rPr>
        <w:t xml:space="preserve"> </w:t>
      </w:r>
      <w:r w:rsidR="00BB416F" w:rsidRPr="00BB416F">
        <w:rPr>
          <w:rFonts w:hint="cs"/>
          <w:rtl/>
        </w:rPr>
        <w:t>است؛</w:t>
      </w:r>
      <w:r w:rsidR="00BB416F" w:rsidRPr="00BB416F">
        <w:rPr>
          <w:rtl/>
        </w:rPr>
        <w:t xml:space="preserve"> </w:t>
      </w:r>
      <w:r w:rsidR="00BB416F" w:rsidRPr="00BB416F">
        <w:rPr>
          <w:rFonts w:hint="cs"/>
          <w:rtl/>
        </w:rPr>
        <w:t>اگر</w:t>
      </w:r>
      <w:r w:rsidR="00BB416F" w:rsidRPr="00BB416F">
        <w:rPr>
          <w:rtl/>
        </w:rPr>
        <w:t xml:space="preserve"> </w:t>
      </w:r>
      <w:r w:rsidR="00BB416F" w:rsidRPr="00BB416F">
        <w:rPr>
          <w:rFonts w:hint="cs"/>
          <w:rtl/>
        </w:rPr>
        <w:t>سر</w:t>
      </w:r>
      <w:r w:rsidR="00BB416F" w:rsidRPr="00BB416F">
        <w:rPr>
          <w:rtl/>
        </w:rPr>
        <w:t xml:space="preserve"> </w:t>
      </w:r>
      <w:r w:rsidR="00BB416F" w:rsidRPr="00BB416F">
        <w:rPr>
          <w:rFonts w:hint="cs"/>
          <w:rtl/>
        </w:rPr>
        <w:t>از</w:t>
      </w:r>
      <w:r w:rsidR="00BB416F" w:rsidRPr="00BB416F">
        <w:rPr>
          <w:rtl/>
        </w:rPr>
        <w:t xml:space="preserve"> </w:t>
      </w:r>
      <w:r w:rsidR="00BB416F" w:rsidRPr="00BB416F">
        <w:rPr>
          <w:rFonts w:hint="cs"/>
          <w:rtl/>
        </w:rPr>
        <w:t>بین</w:t>
      </w:r>
      <w:r w:rsidR="00BB416F" w:rsidRPr="00BB416F">
        <w:rPr>
          <w:rtl/>
        </w:rPr>
        <w:t xml:space="preserve"> </w:t>
      </w:r>
      <w:r w:rsidR="00BB416F" w:rsidRPr="00BB416F">
        <w:rPr>
          <w:rFonts w:hint="cs"/>
          <w:rtl/>
        </w:rPr>
        <w:t>برود،</w:t>
      </w:r>
      <w:r w:rsidR="00BB416F" w:rsidRPr="00BB416F">
        <w:rPr>
          <w:rtl/>
        </w:rPr>
        <w:t xml:space="preserve"> </w:t>
      </w:r>
      <w:r w:rsidR="00BB416F" w:rsidRPr="00BB416F">
        <w:rPr>
          <w:rFonts w:hint="cs"/>
          <w:rtl/>
        </w:rPr>
        <w:t>بدن</w:t>
      </w:r>
      <w:r w:rsidR="00BB416F" w:rsidRPr="00BB416F">
        <w:rPr>
          <w:rtl/>
        </w:rPr>
        <w:t xml:space="preserve"> </w:t>
      </w:r>
      <w:r w:rsidR="00BB416F" w:rsidRPr="00BB416F">
        <w:rPr>
          <w:rFonts w:hint="cs"/>
          <w:rtl/>
        </w:rPr>
        <w:t>نیز</w:t>
      </w:r>
      <w:r w:rsidR="00BB416F" w:rsidRPr="00BB416F">
        <w:rPr>
          <w:rtl/>
        </w:rPr>
        <w:t xml:space="preserve"> </w:t>
      </w:r>
      <w:r w:rsidR="00BB416F" w:rsidRPr="00BB416F">
        <w:rPr>
          <w:rFonts w:hint="cs"/>
          <w:rtl/>
        </w:rPr>
        <w:t>از</w:t>
      </w:r>
      <w:r w:rsidR="00BB416F" w:rsidRPr="00BB416F">
        <w:rPr>
          <w:rtl/>
        </w:rPr>
        <w:t xml:space="preserve"> </w:t>
      </w:r>
      <w:r w:rsidR="00BB416F" w:rsidRPr="00BB416F">
        <w:rPr>
          <w:rFonts w:hint="cs"/>
          <w:rtl/>
        </w:rPr>
        <w:t>بین</w:t>
      </w:r>
      <w:r w:rsidR="00BB416F" w:rsidRPr="00BB416F">
        <w:rPr>
          <w:rtl/>
        </w:rPr>
        <w:t xml:space="preserve"> </w:t>
      </w:r>
      <w:r w:rsidR="00BB416F" w:rsidRPr="00BB416F">
        <w:rPr>
          <w:rFonts w:hint="cs"/>
          <w:rtl/>
        </w:rPr>
        <w:t>می‌رود</w:t>
      </w:r>
      <w:r w:rsidR="00BB416F" w:rsidRPr="00BB416F">
        <w:rPr>
          <w:rtl/>
        </w:rPr>
        <w:t xml:space="preserve">. </w:t>
      </w:r>
      <w:r w:rsidR="00BB416F" w:rsidRPr="00BB416F">
        <w:rPr>
          <w:rFonts w:hint="cs"/>
          <w:rtl/>
        </w:rPr>
        <w:t>همین‌طور</w:t>
      </w:r>
      <w:r w:rsidR="00BB416F" w:rsidRPr="00BB416F">
        <w:rPr>
          <w:rtl/>
        </w:rPr>
        <w:t xml:space="preserve"> </w:t>
      </w:r>
      <w:r w:rsidR="00BB416F" w:rsidRPr="00BB416F">
        <w:rPr>
          <w:rFonts w:hint="cs"/>
          <w:rtl/>
        </w:rPr>
        <w:t>اگر</w:t>
      </w:r>
      <w:r w:rsidR="00BB416F" w:rsidRPr="00BB416F">
        <w:rPr>
          <w:rtl/>
        </w:rPr>
        <w:t xml:space="preserve"> </w:t>
      </w:r>
      <w:r w:rsidR="00BB416F" w:rsidRPr="00BB416F">
        <w:rPr>
          <w:rFonts w:hint="cs"/>
          <w:rtl/>
        </w:rPr>
        <w:t>صبر</w:t>
      </w:r>
      <w:r w:rsidR="00BB416F" w:rsidRPr="00BB416F">
        <w:rPr>
          <w:rtl/>
        </w:rPr>
        <w:t xml:space="preserve"> </w:t>
      </w:r>
      <w:r w:rsidR="00BB416F" w:rsidRPr="00BB416F">
        <w:rPr>
          <w:rFonts w:hint="cs"/>
          <w:rtl/>
        </w:rPr>
        <w:t>از</w:t>
      </w:r>
      <w:r w:rsidR="00BB416F" w:rsidRPr="00BB416F">
        <w:rPr>
          <w:rtl/>
        </w:rPr>
        <w:t xml:space="preserve"> </w:t>
      </w:r>
      <w:r w:rsidR="00BB416F" w:rsidRPr="00BB416F">
        <w:rPr>
          <w:rFonts w:hint="cs"/>
          <w:rtl/>
        </w:rPr>
        <w:t>میان</w:t>
      </w:r>
      <w:r w:rsidR="00BB416F" w:rsidRPr="00BB416F">
        <w:rPr>
          <w:rtl/>
        </w:rPr>
        <w:t xml:space="preserve"> </w:t>
      </w:r>
      <w:r w:rsidR="00BB416F" w:rsidRPr="00BB416F">
        <w:rPr>
          <w:rFonts w:hint="cs"/>
          <w:rtl/>
        </w:rPr>
        <w:t>برود،</w:t>
      </w:r>
      <w:r w:rsidR="00BB416F" w:rsidRPr="00BB416F">
        <w:rPr>
          <w:rtl/>
        </w:rPr>
        <w:t xml:space="preserve"> </w:t>
      </w:r>
      <w:r w:rsidR="00BB416F" w:rsidRPr="00BB416F">
        <w:rPr>
          <w:rFonts w:hint="cs"/>
          <w:rtl/>
        </w:rPr>
        <w:t>ایمان</w:t>
      </w:r>
      <w:r w:rsidR="00BB416F" w:rsidRPr="00BB416F">
        <w:rPr>
          <w:rtl/>
        </w:rPr>
        <w:t xml:space="preserve"> </w:t>
      </w:r>
      <w:r w:rsidR="00BB416F" w:rsidRPr="00BB416F">
        <w:rPr>
          <w:rFonts w:hint="cs"/>
          <w:rtl/>
        </w:rPr>
        <w:t>نیز</w:t>
      </w:r>
      <w:r w:rsidR="00BB416F" w:rsidRPr="00BB416F">
        <w:rPr>
          <w:rtl/>
        </w:rPr>
        <w:t xml:space="preserve"> </w:t>
      </w:r>
      <w:r w:rsidR="00BB416F" w:rsidRPr="00BB416F">
        <w:rPr>
          <w:rFonts w:hint="cs"/>
          <w:rtl/>
        </w:rPr>
        <w:t>از</w:t>
      </w:r>
      <w:r w:rsidR="00BB416F" w:rsidRPr="00BB416F">
        <w:rPr>
          <w:rtl/>
        </w:rPr>
        <w:t xml:space="preserve"> </w:t>
      </w:r>
      <w:r w:rsidR="00BB416F" w:rsidRPr="00BB416F">
        <w:rPr>
          <w:rFonts w:hint="cs"/>
          <w:rtl/>
        </w:rPr>
        <w:t>میان</w:t>
      </w:r>
      <w:r w:rsidR="00BB416F" w:rsidRPr="00BB416F">
        <w:rPr>
          <w:rtl/>
        </w:rPr>
        <w:t xml:space="preserve"> </w:t>
      </w:r>
      <w:r w:rsidR="00BB416F" w:rsidRPr="00BB416F">
        <w:rPr>
          <w:rFonts w:hint="cs"/>
          <w:rtl/>
        </w:rPr>
        <w:t>می‌رود</w:t>
      </w:r>
      <w:r w:rsidR="002D4F02">
        <w:rPr>
          <w:rFonts w:hint="cs"/>
          <w:rtl/>
        </w:rPr>
        <w:t>»</w:t>
      </w:r>
      <w:r w:rsidR="00BB416F">
        <w:rPr>
          <w:rFonts w:hint="cs"/>
          <w:rtl/>
        </w:rPr>
        <w:t>.</w:t>
      </w:r>
      <w:r>
        <w:rPr>
          <w:rStyle w:val="FootnoteReference"/>
          <w:rFonts w:cs="B Nazanin"/>
          <w:sz w:val="24"/>
          <w:szCs w:val="24"/>
          <w:rtl/>
        </w:rPr>
        <w:footnoteReference w:id="134"/>
      </w:r>
      <w:r w:rsidR="007402CE">
        <w:rPr>
          <w:rFonts w:hint="cs"/>
          <w:rtl/>
        </w:rPr>
        <w:t xml:space="preserve"> </w:t>
      </w:r>
      <w:r w:rsidR="007402CE" w:rsidRPr="00D07F9F">
        <w:rPr>
          <w:rFonts w:hint="cs"/>
          <w:rtl/>
        </w:rPr>
        <w:t>صبر که</w:t>
      </w:r>
      <w:r w:rsidR="00BB416F" w:rsidRPr="00D07F9F">
        <w:rPr>
          <w:rFonts w:hint="cs"/>
          <w:rtl/>
        </w:rPr>
        <w:t xml:space="preserve"> برود، از ایمان انسان جز تنی بی‌</w:t>
      </w:r>
      <w:r w:rsidR="007402CE" w:rsidRPr="00D07F9F">
        <w:rPr>
          <w:rFonts w:hint="cs"/>
          <w:rtl/>
        </w:rPr>
        <w:t>روح باقی نخواهد ماند.</w:t>
      </w:r>
    </w:p>
    <w:p w14:paraId="51673B3C" w14:textId="77777777" w:rsidR="002C2DBE" w:rsidRPr="002C2DBE" w:rsidRDefault="00B734D2" w:rsidP="00710840">
      <w:pPr>
        <w:pStyle w:val="Heading28"/>
        <w:bidi/>
        <w:rPr>
          <w:rtl/>
        </w:rPr>
      </w:pPr>
      <w:r w:rsidRPr="002C2DBE">
        <w:rPr>
          <w:rFonts w:hint="cs"/>
          <w:rtl/>
        </w:rPr>
        <w:t>مرز صبر</w:t>
      </w:r>
    </w:p>
    <w:p w14:paraId="005854CD" w14:textId="77777777" w:rsidR="0041325B" w:rsidRDefault="00B734D2" w:rsidP="006F0635">
      <w:pPr>
        <w:pStyle w:val="Normal5"/>
        <w:rPr>
          <w:rtl/>
        </w:rPr>
      </w:pPr>
      <w:r w:rsidRPr="00D07F9F">
        <w:rPr>
          <w:rFonts w:hint="cs"/>
          <w:rtl/>
        </w:rPr>
        <w:t>پرسش</w:t>
      </w:r>
      <w:r w:rsidR="00BB416F" w:rsidRPr="00D07F9F">
        <w:rPr>
          <w:rFonts w:hint="cs"/>
          <w:rtl/>
        </w:rPr>
        <w:t xml:space="preserve"> </w:t>
      </w:r>
      <w:r w:rsidR="0071557C" w:rsidRPr="00D07F9F">
        <w:rPr>
          <w:rFonts w:hint="cs"/>
          <w:rtl/>
        </w:rPr>
        <w:t>مهم و کلیدی این است که</w:t>
      </w:r>
      <w:r w:rsidR="0071557C" w:rsidRPr="0041325B">
        <w:rPr>
          <w:rFonts w:hint="cs"/>
          <w:rtl/>
        </w:rPr>
        <w:t xml:space="preserve"> حد صبر و تاب‌آوری </w:t>
      </w:r>
      <w:r w:rsidR="00BB416F">
        <w:rPr>
          <w:rFonts w:hint="cs"/>
          <w:rtl/>
        </w:rPr>
        <w:t xml:space="preserve">انسان </w:t>
      </w:r>
      <w:r w:rsidR="0011024B">
        <w:rPr>
          <w:rFonts w:hint="cs"/>
          <w:rtl/>
        </w:rPr>
        <w:t xml:space="preserve">تا </w:t>
      </w:r>
      <w:r w:rsidR="0071557C" w:rsidRPr="0041325B">
        <w:rPr>
          <w:rFonts w:hint="cs"/>
          <w:rtl/>
        </w:rPr>
        <w:t xml:space="preserve">کجاست؟ تا چه </w:t>
      </w:r>
      <w:r w:rsidR="00BB416F">
        <w:rPr>
          <w:rFonts w:hint="cs"/>
          <w:rtl/>
        </w:rPr>
        <w:t>اندازه می‌</w:t>
      </w:r>
      <w:r w:rsidR="0071557C" w:rsidRPr="0041325B">
        <w:rPr>
          <w:rFonts w:hint="cs"/>
          <w:rtl/>
        </w:rPr>
        <w:t xml:space="preserve">توان صبر و تحمل </w:t>
      </w:r>
      <w:r w:rsidR="00BB416F">
        <w:rPr>
          <w:rFonts w:hint="cs"/>
          <w:rtl/>
        </w:rPr>
        <w:t>داشت</w:t>
      </w:r>
      <w:r w:rsidR="0071557C" w:rsidRPr="0041325B">
        <w:rPr>
          <w:rFonts w:hint="cs"/>
          <w:rtl/>
        </w:rPr>
        <w:t>؟ بسیاری از انسان‌ها در مسیر اهدافشان</w:t>
      </w:r>
      <w:r w:rsidR="00BB416F">
        <w:rPr>
          <w:rFonts w:hint="cs"/>
          <w:rtl/>
        </w:rPr>
        <w:t>، هنگامی‌</w:t>
      </w:r>
      <w:r w:rsidR="00501763" w:rsidRPr="0041325B">
        <w:rPr>
          <w:rFonts w:hint="cs"/>
          <w:rtl/>
        </w:rPr>
        <w:t xml:space="preserve">که فشارها کمرشکن می‌شوند، </w:t>
      </w:r>
      <w:r w:rsidR="0087667A" w:rsidRPr="0041325B">
        <w:rPr>
          <w:rFonts w:hint="cs"/>
          <w:rtl/>
        </w:rPr>
        <w:t xml:space="preserve">عنان صبر را از دست می‌دهند و دیگر تاب تحمل ندارند. </w:t>
      </w:r>
      <w:r w:rsidR="00BB416F">
        <w:rPr>
          <w:rFonts w:hint="cs"/>
          <w:rtl/>
        </w:rPr>
        <w:t>روان‌شناسان و جامعه‌</w:t>
      </w:r>
      <w:r w:rsidR="0071557C" w:rsidRPr="0041325B">
        <w:rPr>
          <w:rFonts w:hint="cs"/>
          <w:rtl/>
        </w:rPr>
        <w:t>شناسان برای افزایش سطح تاب‌آوری توصیه‌هایی دارند</w:t>
      </w:r>
      <w:r w:rsidR="00BB416F">
        <w:rPr>
          <w:rFonts w:hint="cs"/>
          <w:rtl/>
        </w:rPr>
        <w:t>؛</w:t>
      </w:r>
      <w:r w:rsidR="0071557C" w:rsidRPr="0041325B">
        <w:rPr>
          <w:rFonts w:hint="cs"/>
          <w:rtl/>
        </w:rPr>
        <w:t xml:space="preserve"> از قبیل </w:t>
      </w:r>
      <w:r w:rsidR="0071557C" w:rsidRPr="0041325B">
        <w:rPr>
          <w:rtl/>
        </w:rPr>
        <w:t>کمک‌گرفتن از دیگران</w:t>
      </w:r>
      <w:r w:rsidR="0071557C" w:rsidRPr="0041325B">
        <w:rPr>
          <w:rFonts w:hint="cs"/>
          <w:rtl/>
        </w:rPr>
        <w:t xml:space="preserve">، </w:t>
      </w:r>
      <w:r w:rsidR="006F0635">
        <w:rPr>
          <w:rtl/>
        </w:rPr>
        <w:t>برنامه‌ریزی و پایبند</w:t>
      </w:r>
      <w:r w:rsidR="006F0635">
        <w:rPr>
          <w:rFonts w:hint="cs"/>
          <w:rtl/>
        </w:rPr>
        <w:t>‌</w:t>
      </w:r>
      <w:r w:rsidR="0071557C" w:rsidRPr="0041325B">
        <w:rPr>
          <w:rtl/>
        </w:rPr>
        <w:t>بودن به آن</w:t>
      </w:r>
      <w:r w:rsidR="0071557C" w:rsidRPr="0041325B">
        <w:rPr>
          <w:rFonts w:hint="cs"/>
          <w:rtl/>
        </w:rPr>
        <w:t>،</w:t>
      </w:r>
      <w:r w:rsidR="0071557C" w:rsidRPr="006F0635">
        <w:rPr>
          <w:rFonts w:hint="cs"/>
          <w:rtl/>
        </w:rPr>
        <w:t xml:space="preserve"> </w:t>
      </w:r>
      <w:r w:rsidR="0071557C" w:rsidRPr="006F0635">
        <w:rPr>
          <w:rtl/>
        </w:rPr>
        <w:t>مدیریت درست هیجانات و احساسات</w:t>
      </w:r>
      <w:r w:rsidR="0071557C" w:rsidRPr="006F0635">
        <w:rPr>
          <w:rFonts w:hint="cs"/>
          <w:rtl/>
        </w:rPr>
        <w:t xml:space="preserve">، </w:t>
      </w:r>
      <w:r w:rsidR="006F0635" w:rsidRPr="006F0635">
        <w:rPr>
          <w:rtl/>
        </w:rPr>
        <w:t>داشتن شبک</w:t>
      </w:r>
      <w:r w:rsidR="006F0635" w:rsidRPr="006F0635">
        <w:rPr>
          <w:rFonts w:hint="cs"/>
          <w:rtl/>
        </w:rPr>
        <w:t xml:space="preserve">ۀ </w:t>
      </w:r>
      <w:r w:rsidR="0071557C" w:rsidRPr="006F0635">
        <w:rPr>
          <w:rtl/>
        </w:rPr>
        <w:t>ارتباطی قوی و عمیق</w:t>
      </w:r>
      <w:r w:rsidR="00A8436E" w:rsidRPr="006F0635">
        <w:rPr>
          <w:rFonts w:hint="cs"/>
          <w:rtl/>
        </w:rPr>
        <w:t>،</w:t>
      </w:r>
      <w:r w:rsidR="0071557C" w:rsidRPr="006F0635">
        <w:rPr>
          <w:rFonts w:hint="cs"/>
          <w:rtl/>
        </w:rPr>
        <w:t xml:space="preserve"> </w:t>
      </w:r>
      <w:r w:rsidR="0071557C" w:rsidRPr="006F0635">
        <w:rPr>
          <w:rtl/>
        </w:rPr>
        <w:t>اعتماد به توانایی‌ها و استعدادهای خود</w:t>
      </w:r>
      <w:r w:rsidR="00A8436E" w:rsidRPr="006F0635">
        <w:rPr>
          <w:rFonts w:hint="cs"/>
          <w:rtl/>
        </w:rPr>
        <w:t xml:space="preserve"> و...</w:t>
      </w:r>
      <w:r w:rsidR="0071557C" w:rsidRPr="006F0635">
        <w:rPr>
          <w:rFonts w:hint="cs"/>
          <w:rtl/>
        </w:rPr>
        <w:t xml:space="preserve"> </w:t>
      </w:r>
      <w:r w:rsidR="006F0635" w:rsidRPr="006F0635">
        <w:rPr>
          <w:rFonts w:hint="cs"/>
          <w:rtl/>
        </w:rPr>
        <w:t>. این</w:t>
      </w:r>
      <w:r w:rsidR="006F0635" w:rsidRPr="006F0635">
        <w:rPr>
          <w:rtl/>
        </w:rPr>
        <w:t xml:space="preserve"> </w:t>
      </w:r>
      <w:r w:rsidR="006F0635" w:rsidRPr="006F0635">
        <w:rPr>
          <w:rFonts w:hint="cs"/>
          <w:rtl/>
        </w:rPr>
        <w:t>توصیه‌ها</w:t>
      </w:r>
      <w:r w:rsidR="006F0635" w:rsidRPr="006F0635">
        <w:rPr>
          <w:rtl/>
        </w:rPr>
        <w:t xml:space="preserve"> </w:t>
      </w:r>
      <w:r w:rsidR="006F0635" w:rsidRPr="006F0635">
        <w:rPr>
          <w:rFonts w:hint="cs"/>
          <w:rtl/>
        </w:rPr>
        <w:t>هرچند</w:t>
      </w:r>
      <w:r w:rsidR="006F0635" w:rsidRPr="006F0635">
        <w:rPr>
          <w:rtl/>
        </w:rPr>
        <w:t xml:space="preserve"> </w:t>
      </w:r>
      <w:r w:rsidR="006F0635" w:rsidRPr="006F0635">
        <w:rPr>
          <w:rFonts w:hint="cs"/>
          <w:rtl/>
        </w:rPr>
        <w:t>مثبت</w:t>
      </w:r>
      <w:r w:rsidR="006F0635" w:rsidRPr="006F0635">
        <w:rPr>
          <w:rtl/>
        </w:rPr>
        <w:t xml:space="preserve"> </w:t>
      </w:r>
      <w:r w:rsidR="006F0635" w:rsidRPr="006F0635">
        <w:rPr>
          <w:rFonts w:hint="cs"/>
          <w:rtl/>
        </w:rPr>
        <w:t>و</w:t>
      </w:r>
      <w:r w:rsidR="006F0635" w:rsidRPr="006F0635">
        <w:rPr>
          <w:rtl/>
        </w:rPr>
        <w:t xml:space="preserve"> </w:t>
      </w:r>
      <w:r w:rsidR="006F0635" w:rsidRPr="006F0635">
        <w:rPr>
          <w:rFonts w:hint="cs"/>
          <w:rtl/>
        </w:rPr>
        <w:t>مفید</w:t>
      </w:r>
      <w:r w:rsidR="006F0635" w:rsidRPr="006F0635">
        <w:rPr>
          <w:rtl/>
        </w:rPr>
        <w:t xml:space="preserve"> </w:t>
      </w:r>
      <w:r w:rsidR="006F0635" w:rsidRPr="006F0635">
        <w:rPr>
          <w:rFonts w:hint="cs"/>
          <w:rtl/>
        </w:rPr>
        <w:t>هستند،</w:t>
      </w:r>
      <w:r w:rsidR="006F0635" w:rsidRPr="006F0635">
        <w:rPr>
          <w:rtl/>
        </w:rPr>
        <w:t xml:space="preserve"> </w:t>
      </w:r>
      <w:r w:rsidR="006F0635" w:rsidRPr="006F0635">
        <w:rPr>
          <w:rFonts w:hint="cs"/>
          <w:rtl/>
        </w:rPr>
        <w:t>اما</w:t>
      </w:r>
      <w:r w:rsidR="006F0635" w:rsidRPr="006F0635">
        <w:rPr>
          <w:rtl/>
        </w:rPr>
        <w:t xml:space="preserve"> </w:t>
      </w:r>
      <w:r w:rsidR="006F0635" w:rsidRPr="006F0635">
        <w:rPr>
          <w:rFonts w:hint="cs"/>
          <w:rtl/>
        </w:rPr>
        <w:t>سقف</w:t>
      </w:r>
      <w:r w:rsidR="006F0635" w:rsidRPr="006F0635">
        <w:rPr>
          <w:rtl/>
        </w:rPr>
        <w:t xml:space="preserve"> </w:t>
      </w:r>
      <w:r w:rsidR="006F0635" w:rsidRPr="006F0635">
        <w:rPr>
          <w:rFonts w:hint="cs"/>
          <w:rtl/>
        </w:rPr>
        <w:t>دارند</w:t>
      </w:r>
      <w:r w:rsidR="006F0635" w:rsidRPr="006F0635">
        <w:rPr>
          <w:rtl/>
        </w:rPr>
        <w:t xml:space="preserve"> </w:t>
      </w:r>
      <w:r w:rsidR="006F0635" w:rsidRPr="006F0635">
        <w:rPr>
          <w:rFonts w:hint="cs"/>
          <w:rtl/>
        </w:rPr>
        <w:t>و</w:t>
      </w:r>
      <w:r w:rsidR="006F0635" w:rsidRPr="006F0635">
        <w:rPr>
          <w:rtl/>
        </w:rPr>
        <w:t xml:space="preserve"> </w:t>
      </w:r>
      <w:r w:rsidR="006F0635" w:rsidRPr="006F0635">
        <w:rPr>
          <w:rFonts w:hint="cs"/>
          <w:rtl/>
        </w:rPr>
        <w:t>در</w:t>
      </w:r>
      <w:r w:rsidR="006F0635" w:rsidRPr="006F0635">
        <w:rPr>
          <w:rtl/>
        </w:rPr>
        <w:t xml:space="preserve"> </w:t>
      </w:r>
      <w:r w:rsidR="006F0635" w:rsidRPr="006F0635">
        <w:rPr>
          <w:rFonts w:hint="cs"/>
          <w:rtl/>
        </w:rPr>
        <w:t>مواجهه</w:t>
      </w:r>
      <w:r w:rsidR="006F0635" w:rsidRPr="006F0635">
        <w:rPr>
          <w:rtl/>
        </w:rPr>
        <w:t xml:space="preserve"> </w:t>
      </w:r>
      <w:r w:rsidR="006F0635" w:rsidRPr="006F0635">
        <w:rPr>
          <w:rFonts w:hint="cs"/>
          <w:rtl/>
        </w:rPr>
        <w:t>با</w:t>
      </w:r>
      <w:r w:rsidR="006F0635" w:rsidRPr="006F0635">
        <w:rPr>
          <w:rtl/>
        </w:rPr>
        <w:t xml:space="preserve"> </w:t>
      </w:r>
      <w:r w:rsidR="006F0635" w:rsidRPr="006F0635">
        <w:rPr>
          <w:rFonts w:hint="cs"/>
          <w:rtl/>
        </w:rPr>
        <w:t>فشارهای</w:t>
      </w:r>
      <w:r w:rsidR="006F0635" w:rsidRPr="006F0635">
        <w:rPr>
          <w:rtl/>
        </w:rPr>
        <w:t xml:space="preserve"> </w:t>
      </w:r>
      <w:r w:rsidR="006F0635" w:rsidRPr="006F0635">
        <w:rPr>
          <w:rFonts w:hint="cs"/>
          <w:rtl/>
        </w:rPr>
        <w:t>بسیار</w:t>
      </w:r>
      <w:r w:rsidR="006F0635" w:rsidRPr="006F0635">
        <w:rPr>
          <w:rtl/>
        </w:rPr>
        <w:t xml:space="preserve"> </w:t>
      </w:r>
      <w:r w:rsidR="006F0635" w:rsidRPr="006F0635">
        <w:rPr>
          <w:rFonts w:hint="cs"/>
          <w:rtl/>
        </w:rPr>
        <w:t>سنگین</w:t>
      </w:r>
      <w:r w:rsidR="006F0635" w:rsidRPr="006F0635">
        <w:rPr>
          <w:rtl/>
        </w:rPr>
        <w:t xml:space="preserve"> </w:t>
      </w:r>
      <w:r w:rsidR="006F0635" w:rsidRPr="006F0635">
        <w:rPr>
          <w:rFonts w:hint="cs"/>
          <w:rtl/>
        </w:rPr>
        <w:t>به</w:t>
      </w:r>
      <w:r w:rsidR="006F0635" w:rsidRPr="006F0635">
        <w:rPr>
          <w:rtl/>
        </w:rPr>
        <w:t xml:space="preserve"> </w:t>
      </w:r>
      <w:r w:rsidR="006F0635" w:rsidRPr="006F0635">
        <w:rPr>
          <w:rFonts w:hint="cs"/>
          <w:rtl/>
        </w:rPr>
        <w:t>پایان</w:t>
      </w:r>
      <w:r w:rsidR="006F0635" w:rsidRPr="006F0635">
        <w:rPr>
          <w:rtl/>
        </w:rPr>
        <w:t xml:space="preserve"> </w:t>
      </w:r>
      <w:r w:rsidR="006F0635" w:rsidRPr="006F0635">
        <w:rPr>
          <w:rFonts w:hint="cs"/>
          <w:rtl/>
        </w:rPr>
        <w:t>می‌رسند.</w:t>
      </w:r>
    </w:p>
    <w:p w14:paraId="57B9F471" w14:textId="77777777" w:rsidR="00956677" w:rsidRDefault="00B734D2" w:rsidP="00D76A88">
      <w:pPr>
        <w:pStyle w:val="Normal5"/>
        <w:rPr>
          <w:rtl/>
        </w:rPr>
      </w:pPr>
      <w:r w:rsidRPr="006F0635">
        <w:rPr>
          <w:rFonts w:hint="cs"/>
          <w:rtl/>
        </w:rPr>
        <w:t>خصوصاً</w:t>
      </w:r>
      <w:r w:rsidRPr="006F0635">
        <w:rPr>
          <w:rtl/>
        </w:rPr>
        <w:t xml:space="preserve"> </w:t>
      </w:r>
      <w:r w:rsidR="0043468B">
        <w:rPr>
          <w:rFonts w:hint="cs"/>
          <w:rtl/>
        </w:rPr>
        <w:t xml:space="preserve">اگر مقصود، </w:t>
      </w:r>
      <w:r w:rsidR="0071557C" w:rsidRPr="0041325B">
        <w:rPr>
          <w:rFonts w:hint="cs"/>
          <w:rtl/>
        </w:rPr>
        <w:t xml:space="preserve">رسیدن به اهداف عالی </w:t>
      </w:r>
      <w:r w:rsidR="0043468B">
        <w:rPr>
          <w:rFonts w:hint="cs"/>
          <w:rtl/>
        </w:rPr>
        <w:t xml:space="preserve">انسانی باشد </w:t>
      </w:r>
      <w:r w:rsidR="0071557C" w:rsidRPr="0041325B">
        <w:rPr>
          <w:rFonts w:hint="cs"/>
          <w:rtl/>
        </w:rPr>
        <w:t>که</w:t>
      </w:r>
      <w:r w:rsidR="0011024B">
        <w:rPr>
          <w:rFonts w:hint="cs"/>
          <w:rtl/>
        </w:rPr>
        <w:t xml:space="preserve"> کمر</w:t>
      </w:r>
      <w:r w:rsidR="0071557C" w:rsidRPr="0041325B">
        <w:rPr>
          <w:rFonts w:hint="cs"/>
          <w:rtl/>
        </w:rPr>
        <w:t xml:space="preserve"> انسان‌های بزرگ را خم </w:t>
      </w:r>
      <w:r>
        <w:rPr>
          <w:rFonts w:hint="cs"/>
          <w:rtl/>
        </w:rPr>
        <w:t xml:space="preserve">می‌کند </w:t>
      </w:r>
      <w:r w:rsidR="0071557C" w:rsidRPr="0041325B">
        <w:rPr>
          <w:rFonts w:hint="cs"/>
          <w:rtl/>
        </w:rPr>
        <w:t xml:space="preserve">و آرامش آن‌ها را به اضطراب </w:t>
      </w:r>
      <w:r w:rsidR="00A06071">
        <w:rPr>
          <w:rFonts w:hint="cs"/>
          <w:rtl/>
        </w:rPr>
        <w:t>تبدیل</w:t>
      </w:r>
      <w:r>
        <w:rPr>
          <w:rFonts w:hint="cs"/>
          <w:rtl/>
        </w:rPr>
        <w:t xml:space="preserve"> می‌سازد</w:t>
      </w:r>
      <w:r w:rsidR="0071557C" w:rsidRPr="0041325B">
        <w:rPr>
          <w:rFonts w:hint="cs"/>
          <w:rtl/>
        </w:rPr>
        <w:t>،</w:t>
      </w:r>
      <w:r w:rsidR="0043468B">
        <w:rPr>
          <w:rFonts w:hint="cs"/>
          <w:rtl/>
        </w:rPr>
        <w:t xml:space="preserve"> صبوری و تاب‌آوری معمول به کار نخواهد آمد. انسان برای صبر در مسیر اهداف عالی الهی، به من</w:t>
      </w:r>
      <w:r>
        <w:rPr>
          <w:rFonts w:hint="cs"/>
          <w:rtl/>
        </w:rPr>
        <w:t>بعی بی‌پایان و قدرتی لا‌</w:t>
      </w:r>
      <w:r w:rsidR="0043468B">
        <w:rPr>
          <w:rFonts w:hint="cs"/>
          <w:rtl/>
        </w:rPr>
        <w:t xml:space="preserve">یزال </w:t>
      </w:r>
      <w:r>
        <w:rPr>
          <w:rFonts w:hint="cs"/>
          <w:rtl/>
        </w:rPr>
        <w:t xml:space="preserve">نیاز دارد؛ منبعی </w:t>
      </w:r>
      <w:r w:rsidR="0043468B">
        <w:rPr>
          <w:rFonts w:hint="cs"/>
          <w:rtl/>
        </w:rPr>
        <w:t xml:space="preserve">که با تکیه </w:t>
      </w:r>
      <w:r>
        <w:rPr>
          <w:rFonts w:hint="cs"/>
          <w:rtl/>
        </w:rPr>
        <w:t xml:space="preserve">بر آن، </w:t>
      </w:r>
      <w:r w:rsidR="0043468B">
        <w:rPr>
          <w:rFonts w:hint="cs"/>
          <w:rtl/>
        </w:rPr>
        <w:t xml:space="preserve">در </w:t>
      </w:r>
      <w:r>
        <w:rPr>
          <w:rFonts w:hint="cs"/>
          <w:rtl/>
        </w:rPr>
        <w:t xml:space="preserve">برابر </w:t>
      </w:r>
      <w:r w:rsidR="0043468B">
        <w:rPr>
          <w:rFonts w:hint="cs"/>
          <w:rtl/>
        </w:rPr>
        <w:t>هیچ فشاری</w:t>
      </w:r>
      <w:r>
        <w:rPr>
          <w:rFonts w:hint="cs"/>
          <w:rtl/>
        </w:rPr>
        <w:t>، هر‌چند قدرتمند و پیل‌</w:t>
      </w:r>
      <w:r w:rsidR="0043468B">
        <w:rPr>
          <w:rFonts w:hint="cs"/>
          <w:rtl/>
        </w:rPr>
        <w:t xml:space="preserve">افکن، سر خم نکند و دست از پیمودن مسیر نکشد. </w:t>
      </w:r>
      <w:r w:rsidR="0071557C">
        <w:rPr>
          <w:rFonts w:hint="cs"/>
          <w:rtl/>
        </w:rPr>
        <w:t>پیغمبر خاتم</w:t>
      </w:r>
      <w:r>
        <w:rPr>
          <w:rFonts w:hint="cs"/>
          <w:rtl/>
        </w:rPr>
        <w:t>؟ص؟</w:t>
      </w:r>
      <w:r w:rsidR="00F25A3D">
        <w:rPr>
          <w:rFonts w:hint="cs"/>
          <w:rtl/>
        </w:rPr>
        <w:t xml:space="preserve"> در وصف مشکلات و آزار‌و‌</w:t>
      </w:r>
      <w:r w:rsidR="0071557C">
        <w:rPr>
          <w:rFonts w:hint="cs"/>
          <w:rtl/>
        </w:rPr>
        <w:t>اذیت‌های نبوت خود می‌فرمایند:</w:t>
      </w:r>
      <w:r w:rsidR="0071557C" w:rsidRPr="009269C0">
        <w:rPr>
          <w:rFonts w:hint="cs"/>
          <w:rtl/>
        </w:rPr>
        <w:t xml:space="preserve"> «</w:t>
      </w:r>
      <w:r w:rsidR="0071557C" w:rsidRPr="00874A46">
        <w:rPr>
          <w:rStyle w:val="Char2"/>
          <w:rtl/>
        </w:rPr>
        <w:t>مَا أُوذِ</w:t>
      </w:r>
      <w:r w:rsidR="00A45444" w:rsidRPr="00874A46">
        <w:rPr>
          <w:rStyle w:val="Char2"/>
          <w:rtl/>
        </w:rPr>
        <w:t>ی</w:t>
      </w:r>
      <w:r w:rsidR="0071557C" w:rsidRPr="00874A46">
        <w:rPr>
          <w:rStyle w:val="Char2"/>
          <w:rtl/>
        </w:rPr>
        <w:t xml:space="preserve"> نَبِ</w:t>
      </w:r>
      <w:r w:rsidR="00A45444" w:rsidRPr="00874A46">
        <w:rPr>
          <w:rStyle w:val="Char2"/>
          <w:rtl/>
        </w:rPr>
        <w:t>ی</w:t>
      </w:r>
      <w:r w:rsidR="0071557C" w:rsidRPr="00874A46">
        <w:rPr>
          <w:rStyle w:val="Char2"/>
          <w:rtl/>
        </w:rPr>
        <w:t xml:space="preserve"> مِثْلَ مَا أُوذِ</w:t>
      </w:r>
      <w:r w:rsidR="00A45444" w:rsidRPr="00874A46">
        <w:rPr>
          <w:rStyle w:val="Char2"/>
          <w:rtl/>
        </w:rPr>
        <w:t>ی</w:t>
      </w:r>
      <w:r w:rsidR="0071557C" w:rsidRPr="00874A46">
        <w:rPr>
          <w:rStyle w:val="Char2"/>
          <w:rtl/>
        </w:rPr>
        <w:t>تُ</w:t>
      </w:r>
      <w:r w:rsidR="00AB2081">
        <w:rPr>
          <w:rFonts w:hint="cs"/>
          <w:rtl/>
        </w:rPr>
        <w:t>؛ هیچ</w:t>
      </w:r>
      <w:r w:rsidR="00AB2081">
        <w:rPr>
          <w:rtl/>
        </w:rPr>
        <w:t xml:space="preserve"> </w:t>
      </w:r>
      <w:r w:rsidR="00AB2081">
        <w:rPr>
          <w:rFonts w:hint="cs"/>
          <w:rtl/>
        </w:rPr>
        <w:t>پیامبری</w:t>
      </w:r>
      <w:r w:rsidR="00AB2081">
        <w:rPr>
          <w:rtl/>
        </w:rPr>
        <w:t xml:space="preserve"> </w:t>
      </w:r>
      <w:r w:rsidR="00AB2081">
        <w:rPr>
          <w:rFonts w:hint="cs"/>
          <w:rtl/>
        </w:rPr>
        <w:t>مانند</w:t>
      </w:r>
      <w:r w:rsidR="00AB2081">
        <w:rPr>
          <w:rtl/>
        </w:rPr>
        <w:t xml:space="preserve"> </w:t>
      </w:r>
      <w:r w:rsidR="00AB2081">
        <w:rPr>
          <w:rFonts w:hint="cs"/>
          <w:rtl/>
        </w:rPr>
        <w:t>من</w:t>
      </w:r>
      <w:r w:rsidR="00AB2081">
        <w:rPr>
          <w:rtl/>
        </w:rPr>
        <w:t xml:space="preserve"> </w:t>
      </w:r>
      <w:r w:rsidR="00AB2081">
        <w:rPr>
          <w:rFonts w:hint="cs"/>
          <w:rtl/>
        </w:rPr>
        <w:t>آزار</w:t>
      </w:r>
      <w:r w:rsidR="00AB2081">
        <w:rPr>
          <w:rtl/>
        </w:rPr>
        <w:t xml:space="preserve"> </w:t>
      </w:r>
      <w:r w:rsidR="00AB2081">
        <w:rPr>
          <w:rFonts w:hint="cs"/>
          <w:rtl/>
        </w:rPr>
        <w:t>ندیده</w:t>
      </w:r>
      <w:r w:rsidR="00AB2081">
        <w:rPr>
          <w:rtl/>
        </w:rPr>
        <w:t xml:space="preserve"> </w:t>
      </w:r>
      <w:r w:rsidR="00AB2081">
        <w:rPr>
          <w:rFonts w:hint="cs"/>
          <w:rtl/>
        </w:rPr>
        <w:t>است</w:t>
      </w:r>
      <w:r w:rsidR="0071557C" w:rsidRPr="009269C0">
        <w:rPr>
          <w:rFonts w:hint="cs"/>
          <w:rtl/>
        </w:rPr>
        <w:t>»</w:t>
      </w:r>
      <w:r w:rsidR="00AB2081">
        <w:rPr>
          <w:rFonts w:hint="cs"/>
          <w:rtl/>
        </w:rPr>
        <w:t>.</w:t>
      </w:r>
      <w:r>
        <w:rPr>
          <w:vertAlign w:val="superscript"/>
          <w:rtl/>
        </w:rPr>
        <w:footnoteReference w:id="135"/>
      </w:r>
      <w:r w:rsidR="0073500F">
        <w:rPr>
          <w:rFonts w:hint="cs"/>
          <w:rtl/>
        </w:rPr>
        <w:t xml:space="preserve"> حال در </w:t>
      </w:r>
      <w:r w:rsidR="00AB2081">
        <w:rPr>
          <w:rFonts w:hint="cs"/>
          <w:rtl/>
        </w:rPr>
        <w:t>برابر</w:t>
      </w:r>
      <w:r w:rsidR="0073500F">
        <w:rPr>
          <w:rFonts w:hint="cs"/>
          <w:rtl/>
        </w:rPr>
        <w:t xml:space="preserve"> </w:t>
      </w:r>
      <w:r w:rsidR="002C2DBE">
        <w:rPr>
          <w:rFonts w:hint="cs"/>
          <w:rtl/>
        </w:rPr>
        <w:t>این حجم از سختی و دشواری</w:t>
      </w:r>
      <w:r w:rsidR="00AB2081">
        <w:rPr>
          <w:rFonts w:hint="cs"/>
          <w:rtl/>
        </w:rPr>
        <w:t>،</w:t>
      </w:r>
      <w:r w:rsidR="002C2DBE">
        <w:rPr>
          <w:rFonts w:hint="cs"/>
          <w:rtl/>
        </w:rPr>
        <w:t xml:space="preserve"> چه نیرویی است که تاب استقامت داشته باشد؟ </w:t>
      </w:r>
      <w:r w:rsidR="0071557C">
        <w:rPr>
          <w:rFonts w:hint="cs"/>
          <w:rtl/>
        </w:rPr>
        <w:t>خداوند متعال در یک بیان کوتاه رمز این مسئله را به پیغمبر اکرم</w:t>
      </w:r>
      <w:r w:rsidR="00D76A88">
        <w:rPr>
          <w:rFonts w:hint="cs"/>
          <w:rtl/>
        </w:rPr>
        <w:t>؟ص؟</w:t>
      </w:r>
      <w:r w:rsidR="0071557C">
        <w:rPr>
          <w:rFonts w:hint="cs"/>
          <w:rtl/>
        </w:rPr>
        <w:t xml:space="preserve"> آموزش می‌دهد</w:t>
      </w:r>
      <w:r w:rsidR="00D76A88">
        <w:rPr>
          <w:rFonts w:hint="cs"/>
          <w:rtl/>
        </w:rPr>
        <w:t>؛</w:t>
      </w:r>
      <w:r w:rsidR="0071557C">
        <w:rPr>
          <w:rFonts w:hint="cs"/>
          <w:rtl/>
        </w:rPr>
        <w:t xml:space="preserve"> همان</w:t>
      </w:r>
      <w:r w:rsidR="00D76A88">
        <w:rPr>
          <w:rFonts w:hint="cs"/>
          <w:rtl/>
        </w:rPr>
        <w:t>‌</w:t>
      </w:r>
      <w:r w:rsidR="0071557C">
        <w:rPr>
          <w:rFonts w:hint="cs"/>
          <w:rtl/>
        </w:rPr>
        <w:t>جا که می‌فرماید: «</w:t>
      </w:r>
      <w:r w:rsidR="0071557C" w:rsidRPr="00874A46">
        <w:rPr>
          <w:rStyle w:val="Char"/>
          <w:rtl/>
        </w:rPr>
        <w:t>وَ</w:t>
      </w:r>
      <w:r w:rsidR="00D76A88">
        <w:rPr>
          <w:rStyle w:val="Char"/>
          <w:rFonts w:hint="cs"/>
          <w:rtl/>
        </w:rPr>
        <w:t xml:space="preserve"> </w:t>
      </w:r>
      <w:r w:rsidR="0071557C" w:rsidRPr="00874A46">
        <w:rPr>
          <w:rStyle w:val="Char"/>
          <w:rtl/>
        </w:rPr>
        <w:t>اصْبِرْ وَ</w:t>
      </w:r>
      <w:r w:rsidR="00D76A88">
        <w:rPr>
          <w:rStyle w:val="Char"/>
          <w:rFonts w:hint="cs"/>
          <w:rtl/>
        </w:rPr>
        <w:t xml:space="preserve"> </w:t>
      </w:r>
      <w:r w:rsidR="0071557C" w:rsidRPr="00874A46">
        <w:rPr>
          <w:rStyle w:val="Char"/>
          <w:rtl/>
        </w:rPr>
        <w:t>مَا صَبْرُ</w:t>
      </w:r>
      <w:r w:rsidR="004A5A39">
        <w:rPr>
          <w:rStyle w:val="Char"/>
          <w:rtl/>
        </w:rPr>
        <w:t>ک</w:t>
      </w:r>
      <w:r w:rsidR="0071557C" w:rsidRPr="00874A46">
        <w:rPr>
          <w:rStyle w:val="Char"/>
          <w:rtl/>
        </w:rPr>
        <w:t xml:space="preserve"> إِلَّا بِاللَّهِ</w:t>
      </w:r>
      <w:r>
        <w:rPr>
          <w:rFonts w:hint="cs"/>
          <w:rtl/>
        </w:rPr>
        <w:t>؛ و</w:t>
      </w:r>
      <w:r>
        <w:rPr>
          <w:rtl/>
        </w:rPr>
        <w:t xml:space="preserve"> </w:t>
      </w:r>
      <w:r>
        <w:rPr>
          <w:rFonts w:hint="cs"/>
          <w:rtl/>
        </w:rPr>
        <w:t>صبر</w:t>
      </w:r>
      <w:r>
        <w:rPr>
          <w:rtl/>
        </w:rPr>
        <w:t xml:space="preserve"> </w:t>
      </w:r>
      <w:r>
        <w:rPr>
          <w:rFonts w:hint="cs"/>
          <w:rtl/>
        </w:rPr>
        <w:t>کن</w:t>
      </w:r>
      <w:r>
        <w:rPr>
          <w:rtl/>
        </w:rPr>
        <w:t xml:space="preserve"> </w:t>
      </w:r>
      <w:r>
        <w:rPr>
          <w:rFonts w:hint="cs"/>
          <w:rtl/>
        </w:rPr>
        <w:t>و</w:t>
      </w:r>
      <w:r>
        <w:rPr>
          <w:rtl/>
        </w:rPr>
        <w:t xml:space="preserve"> </w:t>
      </w:r>
      <w:r>
        <w:rPr>
          <w:rFonts w:hint="cs"/>
          <w:rtl/>
        </w:rPr>
        <w:t>صبرِ</w:t>
      </w:r>
      <w:r>
        <w:rPr>
          <w:rtl/>
        </w:rPr>
        <w:t xml:space="preserve"> </w:t>
      </w:r>
      <w:r>
        <w:rPr>
          <w:rFonts w:hint="cs"/>
          <w:rtl/>
        </w:rPr>
        <w:t>تو</w:t>
      </w:r>
      <w:r>
        <w:rPr>
          <w:rtl/>
        </w:rPr>
        <w:t xml:space="preserve"> </w:t>
      </w:r>
      <w:r>
        <w:rPr>
          <w:rFonts w:hint="cs"/>
          <w:rtl/>
        </w:rPr>
        <w:t>جز</w:t>
      </w:r>
      <w:r>
        <w:rPr>
          <w:rtl/>
        </w:rPr>
        <w:t xml:space="preserve"> </w:t>
      </w:r>
      <w:r>
        <w:rPr>
          <w:rFonts w:hint="cs"/>
          <w:rtl/>
        </w:rPr>
        <w:t>به</w:t>
      </w:r>
      <w:r>
        <w:rPr>
          <w:rtl/>
        </w:rPr>
        <w:t xml:space="preserve"> </w:t>
      </w:r>
      <w:r>
        <w:rPr>
          <w:rFonts w:hint="cs"/>
          <w:rtl/>
        </w:rPr>
        <w:t>یاری</w:t>
      </w:r>
      <w:r>
        <w:rPr>
          <w:rtl/>
        </w:rPr>
        <w:t xml:space="preserve"> </w:t>
      </w:r>
      <w:r>
        <w:rPr>
          <w:rFonts w:hint="cs"/>
          <w:rtl/>
        </w:rPr>
        <w:t>خدا</w:t>
      </w:r>
      <w:r>
        <w:rPr>
          <w:rtl/>
        </w:rPr>
        <w:t xml:space="preserve"> </w:t>
      </w:r>
      <w:r>
        <w:rPr>
          <w:rFonts w:hint="cs"/>
          <w:rtl/>
        </w:rPr>
        <w:t>نیست</w:t>
      </w:r>
      <w:r w:rsidR="0071557C">
        <w:rPr>
          <w:rFonts w:hint="cs"/>
          <w:rtl/>
        </w:rPr>
        <w:t>»</w:t>
      </w:r>
      <w:r>
        <w:rPr>
          <w:rFonts w:hint="cs"/>
          <w:rtl/>
        </w:rPr>
        <w:t>.</w:t>
      </w:r>
      <w:r>
        <w:rPr>
          <w:rStyle w:val="FootnoteReference"/>
          <w:rFonts w:cs="B Nazanin"/>
          <w:sz w:val="24"/>
          <w:szCs w:val="24"/>
          <w:rtl/>
        </w:rPr>
        <w:footnoteReference w:id="136"/>
      </w:r>
      <w:r w:rsidR="0071557C">
        <w:rPr>
          <w:rFonts w:hint="cs"/>
          <w:rtl/>
        </w:rPr>
        <w:t xml:space="preserve"> </w:t>
      </w:r>
    </w:p>
    <w:p w14:paraId="13E38732" w14:textId="77777777" w:rsidR="00956677" w:rsidRDefault="00B734D2" w:rsidP="00956677">
      <w:pPr>
        <w:pStyle w:val="Normal5"/>
        <w:rPr>
          <w:rtl/>
        </w:rPr>
      </w:pPr>
      <w:r>
        <w:rPr>
          <w:rFonts w:hint="cs"/>
          <w:rtl/>
        </w:rPr>
        <w:t>در بیانات مقام معظم رهبری</w:t>
      </w:r>
      <w:r w:rsidR="005232D5">
        <w:rPr>
          <w:rFonts w:hint="cs"/>
          <w:rtl/>
        </w:rPr>
        <w:t>؟حفظ؟،</w:t>
      </w:r>
      <w:r>
        <w:rPr>
          <w:rFonts w:hint="cs"/>
          <w:rtl/>
        </w:rPr>
        <w:t xml:space="preserve"> در این‌باره چنین آمده است: </w:t>
      </w:r>
    </w:p>
    <w:p w14:paraId="1AC6397F" w14:textId="77777777" w:rsidR="002C2DBE" w:rsidRPr="00956677" w:rsidRDefault="00B734D2" w:rsidP="00DF6719">
      <w:pPr>
        <w:pStyle w:val="Normal5"/>
        <w:rPr>
          <w:rtl/>
        </w:rPr>
      </w:pPr>
      <w:r>
        <w:rPr>
          <w:rFonts w:hint="cs"/>
          <w:rtl/>
        </w:rPr>
        <w:t>«</w:t>
      </w:r>
      <w:r w:rsidR="0071557C" w:rsidRPr="00956677">
        <w:rPr>
          <w:rFonts w:hint="cs"/>
          <w:rtl/>
        </w:rPr>
        <w:t xml:space="preserve">به کمک خداست که تو </w:t>
      </w:r>
      <w:r w:rsidR="006619F3" w:rsidRPr="00956677">
        <w:rPr>
          <w:rtl/>
        </w:rPr>
        <w:t>م</w:t>
      </w:r>
      <w:r w:rsidR="006619F3" w:rsidRPr="00956677">
        <w:rPr>
          <w:rFonts w:hint="cs"/>
          <w:rtl/>
        </w:rPr>
        <w:t>ی‌</w:t>
      </w:r>
      <w:r w:rsidR="006619F3" w:rsidRPr="00956677">
        <w:rPr>
          <w:rFonts w:hint="eastAsia"/>
          <w:rtl/>
        </w:rPr>
        <w:t>توان</w:t>
      </w:r>
      <w:r w:rsidR="006619F3" w:rsidRPr="00956677">
        <w:rPr>
          <w:rFonts w:hint="cs"/>
          <w:rtl/>
        </w:rPr>
        <w:t>ی</w:t>
      </w:r>
      <w:r w:rsidR="0071557C" w:rsidRPr="00956677">
        <w:rPr>
          <w:rFonts w:hint="cs"/>
          <w:rtl/>
        </w:rPr>
        <w:t xml:space="preserve"> صبر کنی، یعنی استقامت آن وقتی پایان‌ناپذیر </w:t>
      </w:r>
      <w:r w:rsidR="006619F3" w:rsidRPr="00956677">
        <w:rPr>
          <w:rtl/>
        </w:rPr>
        <w:t>م</w:t>
      </w:r>
      <w:r w:rsidR="006619F3" w:rsidRPr="00956677">
        <w:rPr>
          <w:rFonts w:hint="cs"/>
          <w:rtl/>
        </w:rPr>
        <w:t>ی‌</w:t>
      </w:r>
      <w:r w:rsidR="006619F3" w:rsidRPr="00956677">
        <w:rPr>
          <w:rFonts w:hint="eastAsia"/>
          <w:rtl/>
        </w:rPr>
        <w:t>شود</w:t>
      </w:r>
      <w:r w:rsidR="0071557C" w:rsidRPr="00956677">
        <w:rPr>
          <w:rFonts w:hint="cs"/>
          <w:rtl/>
        </w:rPr>
        <w:t xml:space="preserve"> که متصل باشد به منبع پایا</w:t>
      </w:r>
      <w:r w:rsidR="00956677">
        <w:rPr>
          <w:rFonts w:hint="cs"/>
          <w:rtl/>
        </w:rPr>
        <w:t>ن‌ناپذیر ذکر الهی. اگر صبر را (</w:t>
      </w:r>
      <w:r w:rsidR="0071557C" w:rsidRPr="00956677">
        <w:rPr>
          <w:rFonts w:hint="cs"/>
          <w:rtl/>
        </w:rPr>
        <w:t>که صبر به همان معنای پایداری و ایستادگی و استقامت و عقب</w:t>
      </w:r>
      <w:r w:rsidR="00956677">
        <w:rPr>
          <w:rFonts w:hint="cs"/>
          <w:rtl/>
        </w:rPr>
        <w:t>‌گرد‌</w:t>
      </w:r>
      <w:r w:rsidR="0071557C" w:rsidRPr="00956677">
        <w:rPr>
          <w:rFonts w:hint="cs"/>
          <w:rtl/>
        </w:rPr>
        <w:t>نکردن است</w:t>
      </w:r>
      <w:r w:rsidR="005232D5">
        <w:rPr>
          <w:rFonts w:hint="cs"/>
          <w:rtl/>
        </w:rPr>
        <w:t>)</w:t>
      </w:r>
      <w:r w:rsidR="0071557C" w:rsidRPr="00956677">
        <w:rPr>
          <w:rFonts w:hint="cs"/>
          <w:rtl/>
        </w:rPr>
        <w:t xml:space="preserve"> وصل کنیم به آن پایگاه ذکر الهی، به آن منبع لایزال، این صبر دیگر تمام </w:t>
      </w:r>
      <w:r w:rsidR="006619F3" w:rsidRPr="00956677">
        <w:rPr>
          <w:rtl/>
        </w:rPr>
        <w:t>نم</w:t>
      </w:r>
      <w:r w:rsidR="006619F3" w:rsidRPr="00956677">
        <w:rPr>
          <w:rFonts w:hint="cs"/>
          <w:rtl/>
        </w:rPr>
        <w:t>ی‌</w:t>
      </w:r>
      <w:r w:rsidR="006619F3" w:rsidRPr="00956677">
        <w:rPr>
          <w:rFonts w:hint="eastAsia"/>
          <w:rtl/>
        </w:rPr>
        <w:t>شود</w:t>
      </w:r>
      <w:r w:rsidR="0071557C" w:rsidRPr="00956677">
        <w:rPr>
          <w:rFonts w:hint="cs"/>
          <w:rtl/>
        </w:rPr>
        <w:t>. صبر که تمام نشد، معنایش این است که این سیر انسان به</w:t>
      </w:r>
      <w:r w:rsidR="005232D5">
        <w:rPr>
          <w:rFonts w:hint="cs"/>
          <w:rtl/>
        </w:rPr>
        <w:t xml:space="preserve">‌سوی همۀ </w:t>
      </w:r>
      <w:r w:rsidR="0071557C" w:rsidRPr="00956677">
        <w:rPr>
          <w:rFonts w:hint="cs"/>
          <w:rtl/>
        </w:rPr>
        <w:t>قله‌ها هیچ وقفه‌ای پیدا نخواهد کرد. این قله‌ها که می</w:t>
      </w:r>
      <w:r w:rsidR="005232D5">
        <w:rPr>
          <w:rFonts w:hint="cs"/>
          <w:rtl/>
        </w:rPr>
        <w:t>‌</w:t>
      </w:r>
      <w:r w:rsidR="0071557C" w:rsidRPr="00956677">
        <w:rPr>
          <w:rFonts w:hint="cs"/>
          <w:rtl/>
        </w:rPr>
        <w:t>گو</w:t>
      </w:r>
      <w:r w:rsidR="005232D5">
        <w:rPr>
          <w:rFonts w:hint="cs"/>
          <w:rtl/>
        </w:rPr>
        <w:t>ی</w:t>
      </w:r>
      <w:r w:rsidR="0071557C" w:rsidRPr="00956677">
        <w:rPr>
          <w:rFonts w:hint="cs"/>
          <w:rtl/>
        </w:rPr>
        <w:t>یم، قله‌های دنیا و آخرت، هر دو است</w:t>
      </w:r>
      <w:r w:rsidR="005232D5">
        <w:rPr>
          <w:rFonts w:hint="cs"/>
          <w:rtl/>
        </w:rPr>
        <w:t>؛</w:t>
      </w:r>
      <w:r w:rsidR="0071557C" w:rsidRPr="00956677">
        <w:rPr>
          <w:rFonts w:hint="cs"/>
          <w:rtl/>
        </w:rPr>
        <w:t xml:space="preserve"> قل</w:t>
      </w:r>
      <w:r w:rsidR="005232D5">
        <w:rPr>
          <w:rFonts w:hint="cs"/>
          <w:rtl/>
        </w:rPr>
        <w:t>ۀ</w:t>
      </w:r>
      <w:r w:rsidR="0071557C" w:rsidRPr="00956677">
        <w:rPr>
          <w:rFonts w:hint="cs"/>
          <w:rtl/>
        </w:rPr>
        <w:t xml:space="preserve"> علم، </w:t>
      </w:r>
      <w:r w:rsidR="005232D5" w:rsidRPr="00956677">
        <w:rPr>
          <w:rFonts w:hint="cs"/>
          <w:rtl/>
        </w:rPr>
        <w:t>قل</w:t>
      </w:r>
      <w:r w:rsidR="005232D5">
        <w:rPr>
          <w:rFonts w:hint="cs"/>
          <w:rtl/>
        </w:rPr>
        <w:t>ۀ</w:t>
      </w:r>
      <w:r w:rsidR="005232D5" w:rsidRPr="00956677">
        <w:rPr>
          <w:rFonts w:hint="cs"/>
          <w:rtl/>
        </w:rPr>
        <w:t xml:space="preserve"> </w:t>
      </w:r>
      <w:r w:rsidR="0071557C" w:rsidRPr="00956677">
        <w:rPr>
          <w:rFonts w:hint="cs"/>
          <w:rtl/>
        </w:rPr>
        <w:t xml:space="preserve">ثروت، </w:t>
      </w:r>
      <w:r w:rsidR="005232D5" w:rsidRPr="00956677">
        <w:rPr>
          <w:rFonts w:hint="cs"/>
          <w:rtl/>
        </w:rPr>
        <w:t>قل</w:t>
      </w:r>
      <w:r w:rsidR="005232D5">
        <w:rPr>
          <w:rFonts w:hint="cs"/>
          <w:rtl/>
        </w:rPr>
        <w:t>ۀ</w:t>
      </w:r>
      <w:r w:rsidR="005232D5" w:rsidRPr="00956677">
        <w:rPr>
          <w:rFonts w:hint="cs"/>
          <w:rtl/>
        </w:rPr>
        <w:t xml:space="preserve"> </w:t>
      </w:r>
      <w:r w:rsidR="0071557C" w:rsidRPr="00956677">
        <w:rPr>
          <w:rFonts w:hint="cs"/>
          <w:rtl/>
        </w:rPr>
        <w:t xml:space="preserve">اقتدار سیاسی، </w:t>
      </w:r>
      <w:r w:rsidR="005232D5" w:rsidRPr="00956677">
        <w:rPr>
          <w:rFonts w:hint="cs"/>
          <w:rtl/>
        </w:rPr>
        <w:t>قل</w:t>
      </w:r>
      <w:r w:rsidR="005232D5">
        <w:rPr>
          <w:rFonts w:hint="cs"/>
          <w:rtl/>
        </w:rPr>
        <w:t>ۀ</w:t>
      </w:r>
      <w:r w:rsidR="005232D5" w:rsidRPr="00956677">
        <w:rPr>
          <w:rFonts w:hint="cs"/>
          <w:rtl/>
        </w:rPr>
        <w:t xml:space="preserve"> </w:t>
      </w:r>
      <w:r w:rsidR="0071557C" w:rsidRPr="00956677">
        <w:rPr>
          <w:rFonts w:hint="cs"/>
          <w:rtl/>
        </w:rPr>
        <w:t xml:space="preserve">معنویت، </w:t>
      </w:r>
      <w:r w:rsidR="005232D5" w:rsidRPr="00956677">
        <w:rPr>
          <w:rFonts w:hint="cs"/>
          <w:rtl/>
        </w:rPr>
        <w:t>قل</w:t>
      </w:r>
      <w:r w:rsidR="005232D5">
        <w:rPr>
          <w:rFonts w:hint="cs"/>
          <w:rtl/>
        </w:rPr>
        <w:t>ۀ</w:t>
      </w:r>
      <w:r w:rsidR="005232D5" w:rsidRPr="00956677">
        <w:rPr>
          <w:rFonts w:hint="cs"/>
          <w:rtl/>
        </w:rPr>
        <w:t xml:space="preserve"> </w:t>
      </w:r>
      <w:r w:rsidR="0071557C" w:rsidRPr="00956677">
        <w:rPr>
          <w:rFonts w:hint="cs"/>
          <w:rtl/>
        </w:rPr>
        <w:t xml:space="preserve">تهذیب اخلاق، </w:t>
      </w:r>
      <w:r w:rsidR="005232D5" w:rsidRPr="00956677">
        <w:rPr>
          <w:rFonts w:hint="cs"/>
          <w:rtl/>
        </w:rPr>
        <w:t>قل</w:t>
      </w:r>
      <w:r w:rsidR="005232D5">
        <w:rPr>
          <w:rFonts w:hint="cs"/>
          <w:rtl/>
        </w:rPr>
        <w:t>ۀ</w:t>
      </w:r>
      <w:r w:rsidR="005232D5" w:rsidRPr="00956677">
        <w:rPr>
          <w:rFonts w:hint="cs"/>
          <w:rtl/>
        </w:rPr>
        <w:t xml:space="preserve"> </w:t>
      </w:r>
      <w:r w:rsidR="005232D5">
        <w:rPr>
          <w:rFonts w:hint="cs"/>
          <w:rtl/>
        </w:rPr>
        <w:t>عروج به‌سمت عرش عالی انسانیت. هیچ‌</w:t>
      </w:r>
      <w:r w:rsidR="0071557C" w:rsidRPr="00956677">
        <w:rPr>
          <w:rFonts w:hint="cs"/>
          <w:rtl/>
        </w:rPr>
        <w:t>کدام از این</w:t>
      </w:r>
      <w:r w:rsidR="005232D5">
        <w:rPr>
          <w:rFonts w:hint="cs"/>
          <w:rtl/>
        </w:rPr>
        <w:t>‌</w:t>
      </w:r>
      <w:r w:rsidR="0071557C" w:rsidRPr="00956677">
        <w:rPr>
          <w:rFonts w:hint="cs"/>
          <w:rtl/>
        </w:rPr>
        <w:t xml:space="preserve">ها دیگر توقف پیدا نخواهد </w:t>
      </w:r>
      <w:r w:rsidR="0071557C" w:rsidRPr="00956677">
        <w:rPr>
          <w:rFonts w:hint="cs"/>
          <w:rtl/>
        </w:rPr>
        <w:lastRenderedPageBreak/>
        <w:t>کرد؛ چون وقفه‌ها در حرکت ما ناشی از بی‌صبری است. دو لش</w:t>
      </w:r>
      <w:r w:rsidR="005232D5">
        <w:rPr>
          <w:rFonts w:hint="cs"/>
          <w:rtl/>
        </w:rPr>
        <w:t>کر مادی وقتی در مقابل هم صف‌آرای</w:t>
      </w:r>
      <w:r w:rsidR="0071557C" w:rsidRPr="00956677">
        <w:rPr>
          <w:rFonts w:hint="cs"/>
          <w:rtl/>
        </w:rPr>
        <w:t xml:space="preserve">ی </w:t>
      </w:r>
      <w:r w:rsidR="006619F3" w:rsidRPr="00956677">
        <w:rPr>
          <w:rtl/>
        </w:rPr>
        <w:t>م</w:t>
      </w:r>
      <w:r w:rsidR="006619F3" w:rsidRPr="00956677">
        <w:rPr>
          <w:rFonts w:hint="cs"/>
          <w:rtl/>
        </w:rPr>
        <w:t>ی‌</w:t>
      </w:r>
      <w:r w:rsidR="006619F3" w:rsidRPr="00956677">
        <w:rPr>
          <w:rFonts w:hint="eastAsia"/>
          <w:rtl/>
        </w:rPr>
        <w:t>کنند</w:t>
      </w:r>
      <w:r w:rsidR="0071557C" w:rsidRPr="00956677">
        <w:rPr>
          <w:rFonts w:hint="cs"/>
          <w:rtl/>
        </w:rPr>
        <w:t xml:space="preserve">، آن کسی که زودتر صبرش تمام بشود، شکست </w:t>
      </w:r>
      <w:r w:rsidR="006619F3" w:rsidRPr="00956677">
        <w:rPr>
          <w:rtl/>
        </w:rPr>
        <w:t>م</w:t>
      </w:r>
      <w:r w:rsidR="006619F3" w:rsidRPr="00956677">
        <w:rPr>
          <w:rFonts w:hint="cs"/>
          <w:rtl/>
        </w:rPr>
        <w:t>ی‌</w:t>
      </w:r>
      <w:r w:rsidR="006619F3" w:rsidRPr="00956677">
        <w:rPr>
          <w:rFonts w:hint="eastAsia"/>
          <w:rtl/>
        </w:rPr>
        <w:t>خورد</w:t>
      </w:r>
      <w:r w:rsidR="0071557C" w:rsidRPr="00956677">
        <w:rPr>
          <w:rFonts w:hint="cs"/>
          <w:rtl/>
        </w:rPr>
        <w:t>؛ آن کسی که دیرتر صبر و مقاومتش تمام بشود، پیروز خواهد شد؛ چون با لحظه‌ای مواجه خواهد شد که طرف مقابل صبر خودش را از دست داده. این مثال</w:t>
      </w:r>
      <w:r>
        <w:rPr>
          <w:rFonts w:hint="cs"/>
          <w:rtl/>
        </w:rPr>
        <w:t>ِ</w:t>
      </w:r>
      <w:r w:rsidR="0071557C" w:rsidRPr="00956677">
        <w:rPr>
          <w:rFonts w:hint="cs"/>
          <w:rtl/>
        </w:rPr>
        <w:t xml:space="preserve"> خیلی ظاهر و بارز عینی‌اش است؛ در هم</w:t>
      </w:r>
      <w:r w:rsidR="005232D5">
        <w:rPr>
          <w:rFonts w:hint="cs"/>
          <w:rtl/>
        </w:rPr>
        <w:t>ۀ</w:t>
      </w:r>
      <w:r w:rsidR="0071557C" w:rsidRPr="00956677">
        <w:rPr>
          <w:rFonts w:hint="cs"/>
          <w:rtl/>
        </w:rPr>
        <w:t xml:space="preserve"> میدان</w:t>
      </w:r>
      <w:r w:rsidR="005232D5">
        <w:rPr>
          <w:rFonts w:hint="cs"/>
          <w:rtl/>
        </w:rPr>
        <w:t>‌</w:t>
      </w:r>
      <w:r w:rsidR="0071557C" w:rsidRPr="00956677">
        <w:rPr>
          <w:rFonts w:hint="cs"/>
          <w:rtl/>
        </w:rPr>
        <w:t>ها همین‌جور است.</w:t>
      </w:r>
      <w:r w:rsidR="00956677" w:rsidRPr="00956677">
        <w:rPr>
          <w:rFonts w:hint="cs"/>
          <w:rtl/>
        </w:rPr>
        <w:t xml:space="preserve"> </w:t>
      </w:r>
      <w:r w:rsidR="0071557C" w:rsidRPr="00956677">
        <w:rPr>
          <w:rFonts w:hint="cs"/>
          <w:rtl/>
        </w:rPr>
        <w:t>در مواجه</w:t>
      </w:r>
      <w:r w:rsidR="005232D5">
        <w:rPr>
          <w:rFonts w:hint="cs"/>
          <w:rtl/>
        </w:rPr>
        <w:t>ۀ</w:t>
      </w:r>
      <w:r w:rsidR="0071557C" w:rsidRPr="00956677">
        <w:rPr>
          <w:rFonts w:hint="cs"/>
          <w:rtl/>
        </w:rPr>
        <w:t xml:space="preserve"> با مشکلات، با موانع طبیعی، با هم</w:t>
      </w:r>
      <w:r w:rsidR="005232D5">
        <w:rPr>
          <w:rFonts w:hint="cs"/>
          <w:rtl/>
        </w:rPr>
        <w:t>ۀ</w:t>
      </w:r>
      <w:r w:rsidR="0071557C" w:rsidRPr="00956677">
        <w:rPr>
          <w:rFonts w:hint="cs"/>
          <w:rtl/>
        </w:rPr>
        <w:t xml:space="preserve"> موانعی که سد راه انسان در هم</w:t>
      </w:r>
      <w:r w:rsidR="005232D5">
        <w:rPr>
          <w:rFonts w:hint="cs"/>
          <w:rtl/>
        </w:rPr>
        <w:t>ۀ</w:t>
      </w:r>
      <w:r w:rsidR="0071557C" w:rsidRPr="00956677">
        <w:rPr>
          <w:rFonts w:hint="cs"/>
          <w:rtl/>
        </w:rPr>
        <w:t xml:space="preserve"> حرکت</w:t>
      </w:r>
      <w:r w:rsidR="005232D5">
        <w:rPr>
          <w:rFonts w:hint="cs"/>
          <w:rtl/>
        </w:rPr>
        <w:t>‌</w:t>
      </w:r>
      <w:r w:rsidR="0071557C" w:rsidRPr="00956677">
        <w:rPr>
          <w:rFonts w:hint="cs"/>
          <w:rtl/>
        </w:rPr>
        <w:t xml:space="preserve">های کمال </w:t>
      </w:r>
      <w:r w:rsidR="006619F3" w:rsidRPr="00956677">
        <w:rPr>
          <w:rtl/>
        </w:rPr>
        <w:t>م</w:t>
      </w:r>
      <w:r w:rsidR="006619F3" w:rsidRPr="00956677">
        <w:rPr>
          <w:rFonts w:hint="cs"/>
          <w:rtl/>
        </w:rPr>
        <w:t>ی‌</w:t>
      </w:r>
      <w:r w:rsidR="006619F3" w:rsidRPr="00956677">
        <w:rPr>
          <w:rFonts w:hint="eastAsia"/>
          <w:rtl/>
        </w:rPr>
        <w:t>شوند</w:t>
      </w:r>
      <w:r w:rsidR="0071557C" w:rsidRPr="00956677">
        <w:rPr>
          <w:rFonts w:hint="cs"/>
          <w:rtl/>
        </w:rPr>
        <w:t xml:space="preserve">، اگر صبر تمام نشود، آن مانع، تمام خواهد شد. اینی که گفته </w:t>
      </w:r>
      <w:r w:rsidR="006619F3" w:rsidRPr="00956677">
        <w:rPr>
          <w:rtl/>
        </w:rPr>
        <w:t>م</w:t>
      </w:r>
      <w:r w:rsidR="006619F3" w:rsidRPr="00956677">
        <w:rPr>
          <w:rFonts w:hint="cs"/>
          <w:rtl/>
        </w:rPr>
        <w:t>ی‌</w:t>
      </w:r>
      <w:r w:rsidR="006619F3" w:rsidRPr="00956677">
        <w:rPr>
          <w:rFonts w:hint="eastAsia"/>
          <w:rtl/>
        </w:rPr>
        <w:t>شود</w:t>
      </w:r>
      <w:r w:rsidR="0071557C" w:rsidRPr="00956677">
        <w:rPr>
          <w:rFonts w:hint="cs"/>
          <w:rtl/>
        </w:rPr>
        <w:t xml:space="preserve"> اسلام پیروز است، یعنی این»</w:t>
      </w:r>
      <w:r w:rsidR="005232D5">
        <w:rPr>
          <w:rFonts w:hint="cs"/>
          <w:rtl/>
        </w:rPr>
        <w:t>.</w:t>
      </w:r>
      <w:r>
        <w:rPr>
          <w:rStyle w:val="FootnoteReference"/>
          <w:rFonts w:cs="B Nazanin"/>
          <w:szCs w:val="22"/>
          <w:rtl/>
        </w:rPr>
        <w:footnoteReference w:id="137"/>
      </w:r>
    </w:p>
    <w:p w14:paraId="419876AF" w14:textId="77777777" w:rsidR="00A8436E" w:rsidRDefault="00B734D2" w:rsidP="00B173D2">
      <w:pPr>
        <w:pStyle w:val="Normal5"/>
        <w:rPr>
          <w:rtl/>
        </w:rPr>
      </w:pPr>
      <w:r>
        <w:rPr>
          <w:rFonts w:hint="cs"/>
          <w:rtl/>
        </w:rPr>
        <w:t xml:space="preserve">آنچه که بشر عصر ما را </w:t>
      </w:r>
      <w:r>
        <w:rPr>
          <w:rFonts w:hint="cs"/>
          <w:rtl/>
        </w:rPr>
        <w:t>انگشت‌به‌دهان گذاشته است، صبر، استقامت و تاب‌آوری امتی است که قدرت‌های خون‌</w:t>
      </w:r>
      <w:r w:rsidR="0071557C">
        <w:rPr>
          <w:rFonts w:hint="cs"/>
          <w:rtl/>
        </w:rPr>
        <w:t>خوار دنیا برای نابودی آن‌ها هزینه‌های هنگفتی خرج می‌کنند</w:t>
      </w:r>
      <w:r>
        <w:rPr>
          <w:rFonts w:hint="cs"/>
          <w:rtl/>
        </w:rPr>
        <w:t>،</w:t>
      </w:r>
      <w:r w:rsidR="0071557C">
        <w:rPr>
          <w:rFonts w:hint="cs"/>
          <w:rtl/>
        </w:rPr>
        <w:t xml:space="preserve"> اما </w:t>
      </w:r>
      <w:r w:rsidR="006619F3">
        <w:rPr>
          <w:rtl/>
        </w:rPr>
        <w:t>نتوانسته‌اند</w:t>
      </w:r>
      <w:r>
        <w:rPr>
          <w:rFonts w:hint="cs"/>
          <w:rtl/>
        </w:rPr>
        <w:t xml:space="preserve"> شیشۀ </w:t>
      </w:r>
      <w:r w:rsidR="0071557C">
        <w:rPr>
          <w:rFonts w:hint="cs"/>
          <w:rtl/>
        </w:rPr>
        <w:t>صبر</w:t>
      </w:r>
      <w:r>
        <w:rPr>
          <w:rFonts w:hint="cs"/>
          <w:rtl/>
        </w:rPr>
        <w:t>شان</w:t>
      </w:r>
      <w:r w:rsidR="0071557C">
        <w:rPr>
          <w:rFonts w:hint="cs"/>
          <w:rtl/>
        </w:rPr>
        <w:t xml:space="preserve"> را بشکنند.</w:t>
      </w:r>
      <w:r w:rsidR="00BC2EEC">
        <w:rPr>
          <w:rFonts w:hint="cs"/>
          <w:rtl/>
        </w:rPr>
        <w:t xml:space="preserve"> مردم</w:t>
      </w:r>
      <w:r w:rsidR="009465F9">
        <w:rPr>
          <w:rFonts w:hint="cs"/>
          <w:rtl/>
        </w:rPr>
        <w:t xml:space="preserve"> مظلوم غزه</w:t>
      </w:r>
      <w:r>
        <w:rPr>
          <w:rFonts w:hint="cs"/>
          <w:rtl/>
        </w:rPr>
        <w:t>،</w:t>
      </w:r>
      <w:r w:rsidR="00BC2EEC">
        <w:rPr>
          <w:rFonts w:hint="cs"/>
          <w:rtl/>
        </w:rPr>
        <w:t xml:space="preserve"> که هر روز جگرگوشه</w:t>
      </w:r>
      <w:r w:rsidR="00BC2EEC">
        <w:rPr>
          <w:rFonts w:cs="Calibri"/>
          <w:cs/>
        </w:rPr>
        <w:t>‎</w:t>
      </w:r>
      <w:r w:rsidR="00BC2EEC">
        <w:rPr>
          <w:rFonts w:hint="cs"/>
          <w:rtl/>
        </w:rPr>
        <w:t xml:space="preserve">‌هایشان توسط بمب‌های آمریکایی-صهیونیستی کشته می‌شوند، </w:t>
      </w:r>
      <w:r>
        <w:rPr>
          <w:rFonts w:hint="cs"/>
          <w:rtl/>
        </w:rPr>
        <w:t xml:space="preserve">خانواده </w:t>
      </w:r>
      <w:r w:rsidR="00BC2EEC">
        <w:rPr>
          <w:rFonts w:hint="cs"/>
          <w:rtl/>
        </w:rPr>
        <w:t>و عزیزانشان را از دست می‌دهند، از خانه‌هایشان اخراج می‌شوند</w:t>
      </w:r>
      <w:r>
        <w:rPr>
          <w:rFonts w:hint="cs"/>
          <w:rtl/>
        </w:rPr>
        <w:t xml:space="preserve"> و</w:t>
      </w:r>
      <w:r w:rsidR="00BC2EEC">
        <w:rPr>
          <w:rFonts w:hint="cs"/>
          <w:rtl/>
        </w:rPr>
        <w:t xml:space="preserve"> خانه‌هایشان </w:t>
      </w:r>
      <w:r>
        <w:rPr>
          <w:rFonts w:hint="cs"/>
          <w:rtl/>
        </w:rPr>
        <w:t xml:space="preserve">ویران می‌گردد، اما همچنان فریادشان به آسمان بلند است: </w:t>
      </w:r>
      <w:r w:rsidR="00BC2EEC">
        <w:rPr>
          <w:rFonts w:hint="cs"/>
          <w:rtl/>
        </w:rPr>
        <w:t>«</w:t>
      </w:r>
      <w:r w:rsidR="00B173D2" w:rsidRPr="00B173D2">
        <w:rPr>
          <w:rStyle w:val="Char"/>
          <w:rFonts w:hint="cs"/>
          <w:rtl/>
        </w:rPr>
        <w:t>حَسْبُنَا</w:t>
      </w:r>
      <w:r w:rsidR="00B173D2" w:rsidRPr="00B173D2">
        <w:rPr>
          <w:rStyle w:val="Char"/>
          <w:rtl/>
        </w:rPr>
        <w:t xml:space="preserve"> </w:t>
      </w:r>
      <w:r w:rsidR="00B173D2" w:rsidRPr="00B173D2">
        <w:rPr>
          <w:rStyle w:val="Char"/>
          <w:rFonts w:hint="cs"/>
          <w:rtl/>
        </w:rPr>
        <w:t>اللَّهُ</w:t>
      </w:r>
      <w:r w:rsidR="00B173D2" w:rsidRPr="00B173D2">
        <w:rPr>
          <w:rStyle w:val="Char"/>
          <w:rtl/>
        </w:rPr>
        <w:t xml:space="preserve"> </w:t>
      </w:r>
      <w:r w:rsidR="00B173D2" w:rsidRPr="00B173D2">
        <w:rPr>
          <w:rStyle w:val="Char"/>
          <w:rFonts w:hint="cs"/>
          <w:rtl/>
        </w:rPr>
        <w:t>وَ</w:t>
      </w:r>
      <w:r w:rsidR="00B173D2">
        <w:rPr>
          <w:rStyle w:val="Char"/>
          <w:rFonts w:hint="cs"/>
          <w:rtl/>
        </w:rPr>
        <w:t xml:space="preserve"> </w:t>
      </w:r>
      <w:r w:rsidR="00B173D2" w:rsidRPr="00B173D2">
        <w:rPr>
          <w:rStyle w:val="Char"/>
          <w:rFonts w:hint="cs"/>
          <w:rtl/>
        </w:rPr>
        <w:t>نِعْمَ</w:t>
      </w:r>
      <w:r w:rsidR="00B173D2" w:rsidRPr="00B173D2">
        <w:rPr>
          <w:rStyle w:val="Char"/>
          <w:rtl/>
        </w:rPr>
        <w:t xml:space="preserve"> </w:t>
      </w:r>
      <w:r w:rsidR="00B173D2" w:rsidRPr="00B173D2">
        <w:rPr>
          <w:rStyle w:val="Char"/>
          <w:rFonts w:hint="cs"/>
          <w:rtl/>
        </w:rPr>
        <w:t>الْوَ</w:t>
      </w:r>
      <w:r w:rsidR="004A5A39">
        <w:rPr>
          <w:rStyle w:val="Char"/>
          <w:rFonts w:hint="cs"/>
          <w:rtl/>
        </w:rPr>
        <w:t>ک</w:t>
      </w:r>
      <w:r w:rsidR="00B173D2" w:rsidRPr="00B173D2">
        <w:rPr>
          <w:rStyle w:val="Char"/>
          <w:rFonts w:hint="cs"/>
          <w:rtl/>
        </w:rPr>
        <w:t>يلُ</w:t>
      </w:r>
      <w:r w:rsidR="00BC2EEC">
        <w:rPr>
          <w:rFonts w:hint="cs"/>
          <w:rtl/>
        </w:rPr>
        <w:t xml:space="preserve">». این میزان از </w:t>
      </w:r>
      <w:r w:rsidR="00BC2EEC" w:rsidRPr="00D76A88">
        <w:rPr>
          <w:rFonts w:hint="cs"/>
          <w:rtl/>
        </w:rPr>
        <w:t>تاب‌آوری همه را متحیر کرده</w:t>
      </w:r>
      <w:r w:rsidR="00B173D2" w:rsidRPr="00D76A88">
        <w:rPr>
          <w:rFonts w:hint="cs"/>
          <w:rtl/>
        </w:rPr>
        <w:t xml:space="preserve"> و تمام نظریات علمی غربی‌ دربارۀ تاب‌آوری را به‌</w:t>
      </w:r>
      <w:r w:rsidR="00BC2EEC" w:rsidRPr="00D76A88">
        <w:rPr>
          <w:rFonts w:hint="cs"/>
          <w:rtl/>
        </w:rPr>
        <w:t xml:space="preserve">هم ریخته و سیاسیون آن‌ها را </w:t>
      </w:r>
      <w:r w:rsidR="00B173D2" w:rsidRPr="00D76A88">
        <w:rPr>
          <w:rFonts w:hint="cs"/>
          <w:rtl/>
        </w:rPr>
        <w:t>سردرگم</w:t>
      </w:r>
      <w:r w:rsidR="00B173D2" w:rsidRPr="00D76A88">
        <w:rPr>
          <w:rtl/>
        </w:rPr>
        <w:t xml:space="preserve"> </w:t>
      </w:r>
      <w:r w:rsidR="00B173D2" w:rsidRPr="00D76A88">
        <w:rPr>
          <w:rFonts w:hint="cs"/>
          <w:rtl/>
        </w:rPr>
        <w:t>ساخته</w:t>
      </w:r>
      <w:r w:rsidR="00B173D2" w:rsidRPr="00D76A88">
        <w:rPr>
          <w:rtl/>
        </w:rPr>
        <w:t xml:space="preserve"> </w:t>
      </w:r>
      <w:r w:rsidR="00B173D2" w:rsidRPr="00D76A88">
        <w:rPr>
          <w:rFonts w:hint="cs"/>
          <w:rtl/>
        </w:rPr>
        <w:t>است. آن‌ها</w:t>
      </w:r>
      <w:r w:rsidR="00B173D2">
        <w:rPr>
          <w:rFonts w:hint="cs"/>
          <w:rtl/>
        </w:rPr>
        <w:t xml:space="preserve"> </w:t>
      </w:r>
      <w:r w:rsidR="00BC2EEC">
        <w:rPr>
          <w:rFonts w:hint="cs"/>
          <w:rtl/>
        </w:rPr>
        <w:t xml:space="preserve">نمی‌دانند با مردمی که </w:t>
      </w:r>
      <w:r w:rsidR="00987AED">
        <w:rPr>
          <w:rFonts w:hint="cs"/>
          <w:rtl/>
        </w:rPr>
        <w:t>جز خدا یاوری ندارن</w:t>
      </w:r>
      <w:r w:rsidR="00987AED" w:rsidRPr="00B173D2">
        <w:rPr>
          <w:rFonts w:hint="cs"/>
          <w:rtl/>
        </w:rPr>
        <w:t>د،</w:t>
      </w:r>
      <w:r w:rsidR="00B173D2" w:rsidRPr="00B173D2">
        <w:rPr>
          <w:rFonts w:hint="cs"/>
          <w:rtl/>
        </w:rPr>
        <w:t xml:space="preserve"> چگونه</w:t>
      </w:r>
      <w:r w:rsidR="00B173D2" w:rsidRPr="00B173D2">
        <w:rPr>
          <w:rtl/>
        </w:rPr>
        <w:t xml:space="preserve"> </w:t>
      </w:r>
      <w:r w:rsidR="00B173D2" w:rsidRPr="00B173D2">
        <w:rPr>
          <w:rFonts w:hint="cs"/>
          <w:rtl/>
        </w:rPr>
        <w:t>مواجه</w:t>
      </w:r>
      <w:r w:rsidR="00B173D2" w:rsidRPr="00B173D2">
        <w:rPr>
          <w:rtl/>
        </w:rPr>
        <w:t xml:space="preserve"> </w:t>
      </w:r>
      <w:r w:rsidR="00B173D2" w:rsidRPr="00B173D2">
        <w:rPr>
          <w:rFonts w:hint="cs"/>
          <w:rtl/>
        </w:rPr>
        <w:t>شوند تا</w:t>
      </w:r>
      <w:r w:rsidR="00987AED" w:rsidRPr="00B173D2">
        <w:rPr>
          <w:rFonts w:hint="cs"/>
          <w:rtl/>
        </w:rPr>
        <w:t xml:space="preserve"> کاس</w:t>
      </w:r>
      <w:r w:rsidR="00B173D2" w:rsidRPr="00B173D2">
        <w:rPr>
          <w:rFonts w:hint="cs"/>
          <w:rtl/>
        </w:rPr>
        <w:t>ۀ صبرشان</w:t>
      </w:r>
      <w:r w:rsidR="00B173D2">
        <w:rPr>
          <w:rFonts w:hint="cs"/>
          <w:rtl/>
        </w:rPr>
        <w:t xml:space="preserve"> </w:t>
      </w:r>
      <w:r w:rsidR="00987AED">
        <w:rPr>
          <w:rFonts w:hint="cs"/>
          <w:rtl/>
        </w:rPr>
        <w:t>را لبریز کنند؟</w:t>
      </w:r>
    </w:p>
    <w:p w14:paraId="110DDE3C" w14:textId="77777777" w:rsidR="007402CE" w:rsidRDefault="00B734D2" w:rsidP="00C1364A">
      <w:pPr>
        <w:pStyle w:val="Normal5"/>
        <w:rPr>
          <w:rtl/>
        </w:rPr>
      </w:pPr>
      <w:r>
        <w:rPr>
          <w:rFonts w:hint="cs"/>
          <w:rtl/>
        </w:rPr>
        <w:t>«</w:t>
      </w:r>
      <w:r w:rsidRPr="00B173D2">
        <w:rPr>
          <w:rStyle w:val="Char"/>
          <w:rFonts w:hint="cs"/>
          <w:rtl/>
        </w:rPr>
        <w:t>حَسْبُنَا</w:t>
      </w:r>
      <w:r w:rsidRPr="00B173D2">
        <w:rPr>
          <w:rStyle w:val="Char"/>
          <w:rtl/>
        </w:rPr>
        <w:t xml:space="preserve"> </w:t>
      </w:r>
      <w:r w:rsidRPr="00B173D2">
        <w:rPr>
          <w:rStyle w:val="Char"/>
          <w:rFonts w:hint="cs"/>
          <w:rtl/>
        </w:rPr>
        <w:t>اللَّهُ</w:t>
      </w:r>
      <w:r w:rsidRPr="00B173D2">
        <w:rPr>
          <w:rStyle w:val="Char"/>
          <w:rtl/>
        </w:rPr>
        <w:t xml:space="preserve"> </w:t>
      </w:r>
      <w:r w:rsidRPr="00B173D2">
        <w:rPr>
          <w:rStyle w:val="Char"/>
          <w:rFonts w:hint="cs"/>
          <w:rtl/>
        </w:rPr>
        <w:t>وَ</w:t>
      </w:r>
      <w:r>
        <w:rPr>
          <w:rStyle w:val="Char"/>
          <w:rFonts w:hint="cs"/>
          <w:rtl/>
        </w:rPr>
        <w:t xml:space="preserve"> </w:t>
      </w:r>
      <w:r w:rsidRPr="00B173D2">
        <w:rPr>
          <w:rStyle w:val="Char"/>
          <w:rFonts w:hint="cs"/>
          <w:rtl/>
        </w:rPr>
        <w:t>نِعْمَ</w:t>
      </w:r>
      <w:r w:rsidRPr="00B173D2">
        <w:rPr>
          <w:rStyle w:val="Char"/>
          <w:rtl/>
        </w:rPr>
        <w:t xml:space="preserve"> </w:t>
      </w:r>
      <w:r w:rsidRPr="00B173D2">
        <w:rPr>
          <w:rStyle w:val="Char"/>
          <w:rFonts w:hint="cs"/>
          <w:rtl/>
        </w:rPr>
        <w:t>الْوَ</w:t>
      </w:r>
      <w:r w:rsidR="004A5A39">
        <w:rPr>
          <w:rStyle w:val="Char"/>
          <w:rFonts w:hint="cs"/>
          <w:rtl/>
        </w:rPr>
        <w:t>ک</w:t>
      </w:r>
      <w:r w:rsidRPr="00B173D2">
        <w:rPr>
          <w:rStyle w:val="Char"/>
          <w:rFonts w:hint="cs"/>
          <w:rtl/>
        </w:rPr>
        <w:t>يلُ</w:t>
      </w:r>
      <w:r>
        <w:rPr>
          <w:rFonts w:hint="cs"/>
          <w:rtl/>
        </w:rPr>
        <w:t>»</w:t>
      </w:r>
      <w:r>
        <w:rPr>
          <w:rStyle w:val="FootnoteReference"/>
          <w:rFonts w:cs="B Nazanin"/>
          <w:sz w:val="24"/>
          <w:szCs w:val="24"/>
          <w:rtl/>
        </w:rPr>
        <w:footnoteReference w:id="138"/>
      </w:r>
      <w:r w:rsidR="0071557C">
        <w:rPr>
          <w:rFonts w:hint="cs"/>
          <w:rtl/>
        </w:rPr>
        <w:t xml:space="preserve"> شعار قلبی و زبانی هر امتی است که دشمنان</w:t>
      </w:r>
      <w:r>
        <w:rPr>
          <w:rFonts w:hint="cs"/>
          <w:rtl/>
        </w:rPr>
        <w:t>،</w:t>
      </w:r>
      <w:r w:rsidR="0071557C">
        <w:rPr>
          <w:rFonts w:hint="cs"/>
          <w:rtl/>
        </w:rPr>
        <w:t xml:space="preserve"> آن‌ها را احاطه </w:t>
      </w:r>
      <w:r>
        <w:rPr>
          <w:rFonts w:hint="cs"/>
          <w:rtl/>
        </w:rPr>
        <w:t>کرده‌</w:t>
      </w:r>
      <w:r w:rsidR="00C1364A">
        <w:rPr>
          <w:rFonts w:hint="cs"/>
          <w:rtl/>
        </w:rPr>
        <w:t>ا</w:t>
      </w:r>
      <w:r>
        <w:rPr>
          <w:rFonts w:hint="cs"/>
          <w:rtl/>
        </w:rPr>
        <w:t>ند.</w:t>
      </w:r>
      <w:r w:rsidR="0071557C">
        <w:rPr>
          <w:rFonts w:hint="cs"/>
          <w:rtl/>
        </w:rPr>
        <w:t xml:space="preserve"> عده‌ای </w:t>
      </w:r>
      <w:r>
        <w:rPr>
          <w:rFonts w:hint="cs"/>
          <w:rtl/>
        </w:rPr>
        <w:t xml:space="preserve">نیز </w:t>
      </w:r>
      <w:r w:rsidR="0071557C">
        <w:rPr>
          <w:rFonts w:hint="cs"/>
          <w:rtl/>
        </w:rPr>
        <w:t xml:space="preserve">برای </w:t>
      </w:r>
      <w:r w:rsidRPr="00B173D2">
        <w:rPr>
          <w:rFonts w:hint="cs"/>
          <w:rtl/>
        </w:rPr>
        <w:t>تضعیف</w:t>
      </w:r>
      <w:r w:rsidRPr="00B173D2">
        <w:rPr>
          <w:rtl/>
        </w:rPr>
        <w:t xml:space="preserve"> </w:t>
      </w:r>
      <w:r w:rsidRPr="00B173D2">
        <w:rPr>
          <w:rFonts w:hint="cs"/>
          <w:rtl/>
        </w:rPr>
        <w:t>روحی</w:t>
      </w:r>
      <w:r w:rsidR="00C1364A">
        <w:rPr>
          <w:rFonts w:hint="cs"/>
          <w:rtl/>
        </w:rPr>
        <w:t>ۀ</w:t>
      </w:r>
      <w:r w:rsidRPr="00B173D2">
        <w:rPr>
          <w:rtl/>
        </w:rPr>
        <w:t xml:space="preserve"> </w:t>
      </w:r>
      <w:r w:rsidRPr="00B173D2">
        <w:rPr>
          <w:rFonts w:hint="cs"/>
          <w:rtl/>
        </w:rPr>
        <w:t>آن‌ها</w:t>
      </w:r>
      <w:r w:rsidRPr="00495268">
        <w:rPr>
          <w:b/>
          <w:bCs/>
          <w:color w:val="FF0000"/>
          <w:rtl/>
        </w:rPr>
        <w:t xml:space="preserve"> </w:t>
      </w:r>
      <w:r w:rsidR="0071557C">
        <w:rPr>
          <w:rFonts w:hint="cs"/>
          <w:rtl/>
        </w:rPr>
        <w:t>می</w:t>
      </w:r>
      <w:r>
        <w:rPr>
          <w:rFonts w:hint="cs"/>
          <w:rtl/>
        </w:rPr>
        <w:t>‌</w:t>
      </w:r>
      <w:r w:rsidR="00BE421A">
        <w:rPr>
          <w:rFonts w:hint="cs"/>
          <w:rtl/>
        </w:rPr>
        <w:t xml:space="preserve">گویند: </w:t>
      </w:r>
      <w:r w:rsidR="00BE421A" w:rsidRPr="00BE421A">
        <w:rPr>
          <w:rFonts w:hint="cs"/>
          <w:rtl/>
        </w:rPr>
        <w:t>«</w:t>
      </w:r>
      <w:r w:rsidR="00BE421A" w:rsidRPr="00BE421A">
        <w:rPr>
          <w:rStyle w:val="Char"/>
          <w:rFonts w:hint="cs"/>
          <w:rtl/>
        </w:rPr>
        <w:t>إِنَّ</w:t>
      </w:r>
      <w:r w:rsidR="00BE421A" w:rsidRPr="00BE421A">
        <w:rPr>
          <w:rStyle w:val="Char"/>
          <w:rtl/>
        </w:rPr>
        <w:t xml:space="preserve"> </w:t>
      </w:r>
      <w:r w:rsidR="00BE421A" w:rsidRPr="00BE421A">
        <w:rPr>
          <w:rStyle w:val="Char"/>
          <w:rFonts w:hint="cs"/>
          <w:rtl/>
        </w:rPr>
        <w:t>النَّاسَ</w:t>
      </w:r>
      <w:r w:rsidR="00BE421A" w:rsidRPr="00BE421A">
        <w:rPr>
          <w:rStyle w:val="Char"/>
          <w:rtl/>
        </w:rPr>
        <w:t xml:space="preserve"> </w:t>
      </w:r>
      <w:r w:rsidR="00BE421A" w:rsidRPr="00BE421A">
        <w:rPr>
          <w:rStyle w:val="Char"/>
          <w:rFonts w:hint="cs"/>
          <w:rtl/>
        </w:rPr>
        <w:t>قَدْ</w:t>
      </w:r>
      <w:r w:rsidR="00BE421A" w:rsidRPr="00BE421A">
        <w:rPr>
          <w:rStyle w:val="Char"/>
          <w:rtl/>
        </w:rPr>
        <w:t xml:space="preserve"> </w:t>
      </w:r>
      <w:r w:rsidR="00BE421A" w:rsidRPr="00BE421A">
        <w:rPr>
          <w:rStyle w:val="Char"/>
          <w:rFonts w:hint="cs"/>
          <w:rtl/>
        </w:rPr>
        <w:t>جَمَعُوا</w:t>
      </w:r>
      <w:r w:rsidR="00BE421A" w:rsidRPr="00BE421A">
        <w:rPr>
          <w:rStyle w:val="Char"/>
          <w:rtl/>
        </w:rPr>
        <w:t xml:space="preserve"> </w:t>
      </w:r>
      <w:r w:rsidR="00BE421A" w:rsidRPr="00BE421A">
        <w:rPr>
          <w:rStyle w:val="Char"/>
          <w:rFonts w:hint="cs"/>
          <w:rtl/>
        </w:rPr>
        <w:t>لَ</w:t>
      </w:r>
      <w:r w:rsidR="004A5A39">
        <w:rPr>
          <w:rStyle w:val="Char"/>
          <w:rFonts w:hint="cs"/>
          <w:rtl/>
        </w:rPr>
        <w:t>ک</w:t>
      </w:r>
      <w:r w:rsidR="00BE421A" w:rsidRPr="00BE421A">
        <w:rPr>
          <w:rStyle w:val="Char"/>
          <w:rFonts w:hint="cs"/>
          <w:rtl/>
        </w:rPr>
        <w:t>مْ</w:t>
      </w:r>
      <w:r w:rsidR="0071557C">
        <w:rPr>
          <w:rFonts w:hint="cs"/>
          <w:rtl/>
        </w:rPr>
        <w:t>»</w:t>
      </w:r>
      <w:r>
        <w:rPr>
          <w:rStyle w:val="FootnoteReference"/>
          <w:rtl/>
        </w:rPr>
        <w:footnoteReference w:id="139"/>
      </w:r>
      <w:r w:rsidR="0071557C">
        <w:rPr>
          <w:rFonts w:hint="cs"/>
          <w:rtl/>
        </w:rPr>
        <w:t xml:space="preserve"> همه علیه شما جمع </w:t>
      </w:r>
      <w:r w:rsidR="006619F3">
        <w:rPr>
          <w:rtl/>
        </w:rPr>
        <w:t>شده‌اند</w:t>
      </w:r>
      <w:r w:rsidR="00A06071">
        <w:rPr>
          <w:rFonts w:hint="cs"/>
          <w:rtl/>
        </w:rPr>
        <w:t xml:space="preserve"> و هشدار</w:t>
      </w:r>
      <w:r w:rsidR="0071557C">
        <w:rPr>
          <w:rFonts w:hint="cs"/>
          <w:rtl/>
        </w:rPr>
        <w:t xml:space="preserve"> </w:t>
      </w:r>
      <w:r w:rsidR="00BE421A">
        <w:rPr>
          <w:rFonts w:hint="cs"/>
          <w:rtl/>
        </w:rPr>
        <w:t>می‌دهند</w:t>
      </w:r>
      <w:r w:rsidR="00C1364A">
        <w:rPr>
          <w:rFonts w:hint="cs"/>
          <w:rtl/>
        </w:rPr>
        <w:t>:</w:t>
      </w:r>
      <w:r w:rsidR="00BE421A">
        <w:rPr>
          <w:rFonts w:hint="cs"/>
          <w:rtl/>
        </w:rPr>
        <w:t xml:space="preserve"> </w:t>
      </w:r>
      <w:r w:rsidR="0071557C">
        <w:rPr>
          <w:rFonts w:hint="cs"/>
          <w:rtl/>
        </w:rPr>
        <w:t>«</w:t>
      </w:r>
      <w:r w:rsidR="00BE421A" w:rsidRPr="00BE421A">
        <w:rPr>
          <w:rStyle w:val="Char"/>
          <w:rFonts w:hint="cs"/>
          <w:rtl/>
        </w:rPr>
        <w:t>فَاخْشَوْهُمْ</w:t>
      </w:r>
      <w:r w:rsidR="00C1364A">
        <w:rPr>
          <w:rFonts w:hint="cs"/>
          <w:rtl/>
        </w:rPr>
        <w:t>»</w:t>
      </w:r>
      <w:r w:rsidR="0071557C">
        <w:rPr>
          <w:rFonts w:hint="cs"/>
          <w:rtl/>
        </w:rPr>
        <w:t xml:space="preserve"> از آن</w:t>
      </w:r>
      <w:r w:rsidR="00BE421A">
        <w:rPr>
          <w:rFonts w:hint="cs"/>
          <w:rtl/>
        </w:rPr>
        <w:t>‌ها بترسید و از این استقامت بی‌</w:t>
      </w:r>
      <w:r w:rsidR="0071557C">
        <w:rPr>
          <w:rFonts w:hint="cs"/>
          <w:rtl/>
        </w:rPr>
        <w:t xml:space="preserve">ثمر دست بکشید و با قلدران کنار بیایید. </w:t>
      </w:r>
      <w:r w:rsidR="00BE421A">
        <w:rPr>
          <w:rFonts w:hint="cs"/>
          <w:rtl/>
        </w:rPr>
        <w:t xml:space="preserve">اما این مردم، </w:t>
      </w:r>
      <w:r w:rsidR="00BD3C58">
        <w:rPr>
          <w:rFonts w:hint="cs"/>
          <w:rtl/>
        </w:rPr>
        <w:t xml:space="preserve">خدا را بهترین پشتیبان </w:t>
      </w:r>
      <w:r w:rsidR="006619F3">
        <w:rPr>
          <w:rtl/>
        </w:rPr>
        <w:t>م</w:t>
      </w:r>
      <w:r w:rsidR="006619F3">
        <w:rPr>
          <w:rFonts w:hint="cs"/>
          <w:rtl/>
        </w:rPr>
        <w:t>ی‌</w:t>
      </w:r>
      <w:r w:rsidR="006619F3">
        <w:rPr>
          <w:rFonts w:hint="eastAsia"/>
          <w:rtl/>
        </w:rPr>
        <w:t>دانند</w:t>
      </w:r>
      <w:r w:rsidR="00BE421A">
        <w:rPr>
          <w:rFonts w:hint="cs"/>
          <w:rtl/>
        </w:rPr>
        <w:t>؛</w:t>
      </w:r>
      <w:r w:rsidR="00BD3C58">
        <w:rPr>
          <w:rFonts w:hint="cs"/>
          <w:rtl/>
        </w:rPr>
        <w:t xml:space="preserve"> پشتیبانی که «</w:t>
      </w:r>
      <w:r w:rsidR="0081288A" w:rsidRPr="0081288A">
        <w:rPr>
          <w:rStyle w:val="Char"/>
          <w:rFonts w:hint="cs"/>
          <w:rtl/>
        </w:rPr>
        <w:t>يُدَافِعُ</w:t>
      </w:r>
      <w:r w:rsidR="0081288A" w:rsidRPr="0081288A">
        <w:rPr>
          <w:rStyle w:val="Char"/>
          <w:rtl/>
        </w:rPr>
        <w:t xml:space="preserve"> </w:t>
      </w:r>
      <w:r w:rsidR="0081288A" w:rsidRPr="0081288A">
        <w:rPr>
          <w:rStyle w:val="Char"/>
          <w:rFonts w:hint="cs"/>
          <w:rtl/>
        </w:rPr>
        <w:t>عَنِ</w:t>
      </w:r>
      <w:r w:rsidR="0081288A" w:rsidRPr="0081288A">
        <w:rPr>
          <w:rStyle w:val="Char"/>
          <w:rtl/>
        </w:rPr>
        <w:t xml:space="preserve"> </w:t>
      </w:r>
      <w:r w:rsidR="0081288A" w:rsidRPr="0081288A">
        <w:rPr>
          <w:rStyle w:val="Char"/>
          <w:rFonts w:hint="cs"/>
          <w:rtl/>
        </w:rPr>
        <w:t>الَّذِينَ</w:t>
      </w:r>
      <w:r w:rsidR="0081288A" w:rsidRPr="0081288A">
        <w:rPr>
          <w:rStyle w:val="Char"/>
          <w:rtl/>
        </w:rPr>
        <w:t xml:space="preserve"> </w:t>
      </w:r>
      <w:r w:rsidR="0081288A" w:rsidRPr="0081288A">
        <w:rPr>
          <w:rStyle w:val="Char"/>
          <w:rFonts w:hint="cs"/>
          <w:rtl/>
        </w:rPr>
        <w:t>آمَنُوا</w:t>
      </w:r>
      <w:r w:rsidR="00BD3C58">
        <w:rPr>
          <w:rFonts w:hint="cs"/>
          <w:rtl/>
        </w:rPr>
        <w:t>»</w:t>
      </w:r>
      <w:r w:rsidR="00BE421A">
        <w:rPr>
          <w:rFonts w:hint="cs"/>
          <w:rtl/>
        </w:rPr>
        <w:t>.</w:t>
      </w:r>
      <w:r>
        <w:rPr>
          <w:rStyle w:val="FootnoteReference"/>
          <w:rFonts w:cs="B Nazanin"/>
          <w:sz w:val="24"/>
          <w:szCs w:val="24"/>
          <w:rtl/>
        </w:rPr>
        <w:footnoteReference w:id="140"/>
      </w:r>
    </w:p>
    <w:p w14:paraId="5C136249" w14:textId="77777777" w:rsidR="00BD3C58" w:rsidRDefault="00B734D2" w:rsidP="00EC3FF6">
      <w:pPr>
        <w:pStyle w:val="Normal5"/>
        <w:rPr>
          <w:rtl/>
        </w:rPr>
      </w:pPr>
      <w:r>
        <w:rPr>
          <w:rFonts w:hint="cs"/>
          <w:rtl/>
        </w:rPr>
        <w:t>مردم ایران</w:t>
      </w:r>
      <w:r w:rsidR="00B66401">
        <w:rPr>
          <w:rFonts w:hint="cs"/>
          <w:rtl/>
        </w:rPr>
        <w:t>،</w:t>
      </w:r>
      <w:r>
        <w:rPr>
          <w:rFonts w:hint="cs"/>
          <w:rtl/>
        </w:rPr>
        <w:t xml:space="preserve"> </w:t>
      </w:r>
      <w:r w:rsidR="009465F9">
        <w:rPr>
          <w:rFonts w:hint="cs"/>
          <w:rtl/>
        </w:rPr>
        <w:t xml:space="preserve">تنها </w:t>
      </w:r>
      <w:r w:rsidR="0081288A">
        <w:rPr>
          <w:rFonts w:hint="cs"/>
          <w:rtl/>
        </w:rPr>
        <w:t>با صبوری و تکیه بر</w:t>
      </w:r>
      <w:r>
        <w:rPr>
          <w:rFonts w:hint="cs"/>
          <w:rtl/>
        </w:rPr>
        <w:t xml:space="preserve"> پشتیبانی خداوند متعال بود که هر توطئه‌ای را علیه خود خنثی نمود</w:t>
      </w:r>
      <w:r w:rsidR="009465F9">
        <w:rPr>
          <w:rFonts w:hint="cs"/>
          <w:rtl/>
        </w:rPr>
        <w:t>ند و امروز با شایستگی، معلم صبر و بردباری و مقاو</w:t>
      </w:r>
      <w:r w:rsidR="0081288A">
        <w:rPr>
          <w:rFonts w:hint="cs"/>
          <w:rtl/>
        </w:rPr>
        <w:t>م</w:t>
      </w:r>
      <w:r w:rsidR="009465F9">
        <w:rPr>
          <w:rFonts w:hint="cs"/>
          <w:rtl/>
        </w:rPr>
        <w:t>ت در برابر زیاده</w:t>
      </w:r>
      <w:r w:rsidR="0081288A">
        <w:rPr>
          <w:rFonts w:hint="cs"/>
          <w:rtl/>
        </w:rPr>
        <w:t>‌خواهی‌</w:t>
      </w:r>
      <w:r w:rsidR="009465F9">
        <w:rPr>
          <w:rFonts w:hint="cs"/>
          <w:rtl/>
        </w:rPr>
        <w:t xml:space="preserve">های دنیای استکبار هستند. در دنیای </w:t>
      </w:r>
      <w:r w:rsidR="0081288A">
        <w:rPr>
          <w:rFonts w:hint="cs"/>
          <w:rtl/>
        </w:rPr>
        <w:t>پس از فروپاشی شوروی و جهان تک‌</w:t>
      </w:r>
      <w:r w:rsidR="009465F9">
        <w:rPr>
          <w:rFonts w:hint="cs"/>
          <w:rtl/>
        </w:rPr>
        <w:t>قطبی، که احدی</w:t>
      </w:r>
      <w:r w:rsidR="0081288A">
        <w:rPr>
          <w:rFonts w:hint="cs"/>
          <w:rtl/>
        </w:rPr>
        <w:t xml:space="preserve"> قدرت نداشت حتی به آمریکا بگوید: «</w:t>
      </w:r>
      <w:r w:rsidR="009465F9">
        <w:rPr>
          <w:rFonts w:hint="cs"/>
          <w:rtl/>
        </w:rPr>
        <w:t>بالای چشم‌تان ابروست</w:t>
      </w:r>
      <w:r w:rsidR="0081288A">
        <w:rPr>
          <w:rFonts w:hint="cs"/>
          <w:rtl/>
        </w:rPr>
        <w:t>»</w:t>
      </w:r>
      <w:r w:rsidR="009465F9">
        <w:rPr>
          <w:rFonts w:hint="cs"/>
          <w:rtl/>
        </w:rPr>
        <w:t>، این ایران بود که تفنگ</w:t>
      </w:r>
      <w:r w:rsidR="005F716C">
        <w:rPr>
          <w:rFonts w:hint="cs"/>
          <w:rtl/>
        </w:rPr>
        <w:t>‌</w:t>
      </w:r>
      <w:r w:rsidR="009465F9">
        <w:rPr>
          <w:rFonts w:hint="cs"/>
          <w:rtl/>
        </w:rPr>
        <w:t>داران آمریکایی را دستگیر کرد</w:t>
      </w:r>
      <w:r w:rsidR="009E0D85">
        <w:rPr>
          <w:rFonts w:hint="cs"/>
          <w:rtl/>
        </w:rPr>
        <w:t>؛</w:t>
      </w:r>
      <w:r w:rsidR="009465F9">
        <w:rPr>
          <w:rFonts w:hint="cs"/>
          <w:rtl/>
        </w:rPr>
        <w:t xml:space="preserve"> پهپاد جاسوسی او را سالم نشاند</w:t>
      </w:r>
      <w:r w:rsidR="009E0D85">
        <w:rPr>
          <w:rFonts w:hint="cs"/>
          <w:rtl/>
        </w:rPr>
        <w:t>؛</w:t>
      </w:r>
      <w:r w:rsidR="005F716C">
        <w:rPr>
          <w:rFonts w:hint="cs"/>
          <w:rtl/>
        </w:rPr>
        <w:t xml:space="preserve"> پایگاه‌های عین‌</w:t>
      </w:r>
      <w:r w:rsidR="009465F9">
        <w:rPr>
          <w:rFonts w:hint="cs"/>
          <w:rtl/>
        </w:rPr>
        <w:t>الاسد و العدید را موشک</w:t>
      </w:r>
      <w:r w:rsidR="00EC3FF6">
        <w:rPr>
          <w:rFonts w:hint="cs"/>
          <w:rtl/>
        </w:rPr>
        <w:t>‌</w:t>
      </w:r>
      <w:r w:rsidR="009465F9">
        <w:rPr>
          <w:rFonts w:hint="cs"/>
          <w:rtl/>
        </w:rPr>
        <w:t>باران کرد</w:t>
      </w:r>
      <w:r w:rsidR="00EC3FF6">
        <w:rPr>
          <w:rFonts w:hint="cs"/>
          <w:rtl/>
        </w:rPr>
        <w:t xml:space="preserve"> و</w:t>
      </w:r>
      <w:r w:rsidR="009465F9">
        <w:rPr>
          <w:rFonts w:hint="cs"/>
          <w:rtl/>
        </w:rPr>
        <w:t xml:space="preserve"> اسرائیل</w:t>
      </w:r>
      <w:r w:rsidR="00EC3FF6">
        <w:rPr>
          <w:rFonts w:hint="cs"/>
          <w:rtl/>
        </w:rPr>
        <w:t>، فرزند نامشروع آمریکا</w:t>
      </w:r>
      <w:r w:rsidR="009465F9">
        <w:rPr>
          <w:rFonts w:hint="cs"/>
          <w:rtl/>
        </w:rPr>
        <w:t xml:space="preserve"> </w:t>
      </w:r>
      <w:r w:rsidR="00EC3FF6">
        <w:rPr>
          <w:rFonts w:hint="cs"/>
          <w:rtl/>
        </w:rPr>
        <w:t>را</w:t>
      </w:r>
      <w:r w:rsidR="00B66401">
        <w:rPr>
          <w:rFonts w:hint="cs"/>
          <w:rtl/>
        </w:rPr>
        <w:t>،</w:t>
      </w:r>
      <w:r w:rsidR="00EC3FF6">
        <w:rPr>
          <w:rFonts w:hint="cs"/>
          <w:rtl/>
        </w:rPr>
        <w:t xml:space="preserve"> </w:t>
      </w:r>
      <w:r w:rsidR="009465F9">
        <w:rPr>
          <w:rFonts w:hint="cs"/>
          <w:rtl/>
        </w:rPr>
        <w:t>با وجود پشتیبانی ناتو به زانو در</w:t>
      </w:r>
      <w:r w:rsidR="00F860C3">
        <w:rPr>
          <w:rFonts w:hint="cs"/>
          <w:rtl/>
        </w:rPr>
        <w:t xml:space="preserve"> </w:t>
      </w:r>
      <w:r w:rsidR="009465F9">
        <w:rPr>
          <w:rFonts w:hint="cs"/>
          <w:rtl/>
        </w:rPr>
        <w:t xml:space="preserve">آورد. همان آمریکایی که </w:t>
      </w:r>
      <w:r w:rsidR="009E0D85">
        <w:rPr>
          <w:rFonts w:hint="cs"/>
          <w:rtl/>
        </w:rPr>
        <w:t>با یک چمدان پول</w:t>
      </w:r>
      <w:r w:rsidR="00EC3FF6">
        <w:rPr>
          <w:rFonts w:hint="cs"/>
          <w:rtl/>
        </w:rPr>
        <w:t>، مصدق را ساقط کرد؛ همان</w:t>
      </w:r>
      <w:r w:rsidR="009E0D85">
        <w:rPr>
          <w:rFonts w:hint="cs"/>
          <w:rtl/>
        </w:rPr>
        <w:t xml:space="preserve"> که </w:t>
      </w:r>
      <w:r w:rsidR="009465F9">
        <w:rPr>
          <w:rFonts w:hint="cs"/>
          <w:rtl/>
        </w:rPr>
        <w:t xml:space="preserve">اگر </w:t>
      </w:r>
      <w:r w:rsidR="009465F9">
        <w:rPr>
          <w:rFonts w:hint="cs"/>
          <w:rtl/>
        </w:rPr>
        <w:lastRenderedPageBreak/>
        <w:t xml:space="preserve">ناوهای </w:t>
      </w:r>
      <w:r w:rsidR="00EC3FF6">
        <w:rPr>
          <w:rFonts w:hint="cs"/>
          <w:rtl/>
        </w:rPr>
        <w:t xml:space="preserve">جنگی‌ </w:t>
      </w:r>
      <w:r w:rsidR="009465F9">
        <w:rPr>
          <w:rFonts w:hint="cs"/>
          <w:rtl/>
        </w:rPr>
        <w:t>یا هواپیمای بی</w:t>
      </w:r>
      <w:r w:rsidR="00EC3FF6">
        <w:rPr>
          <w:rFonts w:hint="cs"/>
          <w:rtl/>
        </w:rPr>
        <w:t>-</w:t>
      </w:r>
      <w:r w:rsidR="009465F9">
        <w:rPr>
          <w:rFonts w:hint="cs"/>
          <w:rtl/>
        </w:rPr>
        <w:t xml:space="preserve">2 خود را به حرکت در می‌آورد، یک حکومت را در </w:t>
      </w:r>
      <w:r w:rsidR="006619F3">
        <w:rPr>
          <w:rtl/>
        </w:rPr>
        <w:t>گوشه‌ا</w:t>
      </w:r>
      <w:r w:rsidR="006619F3">
        <w:rPr>
          <w:rFonts w:hint="cs"/>
          <w:rtl/>
        </w:rPr>
        <w:t>ی</w:t>
      </w:r>
      <w:r w:rsidR="009465F9">
        <w:rPr>
          <w:rFonts w:hint="cs"/>
          <w:rtl/>
        </w:rPr>
        <w:t xml:space="preserve"> از دنیا </w:t>
      </w:r>
      <w:r w:rsidR="00EC3FF6">
        <w:rPr>
          <w:rFonts w:hint="cs"/>
          <w:rtl/>
        </w:rPr>
        <w:t>سرنگون</w:t>
      </w:r>
      <w:r w:rsidR="009465F9">
        <w:rPr>
          <w:rFonts w:hint="cs"/>
          <w:rtl/>
        </w:rPr>
        <w:t xml:space="preserve"> </w:t>
      </w:r>
      <w:r w:rsidR="006619F3">
        <w:rPr>
          <w:rtl/>
        </w:rPr>
        <w:t>م</w:t>
      </w:r>
      <w:r w:rsidR="006619F3">
        <w:rPr>
          <w:rFonts w:hint="cs"/>
          <w:rtl/>
        </w:rPr>
        <w:t>ی‌</w:t>
      </w:r>
      <w:r w:rsidR="006619F3">
        <w:rPr>
          <w:rFonts w:hint="eastAsia"/>
          <w:rtl/>
        </w:rPr>
        <w:t>کرد</w:t>
      </w:r>
      <w:r w:rsidR="00EC3FF6">
        <w:rPr>
          <w:rFonts w:hint="cs"/>
          <w:rtl/>
        </w:rPr>
        <w:t>،</w:t>
      </w:r>
      <w:r w:rsidR="009E0D85">
        <w:rPr>
          <w:rFonts w:hint="cs"/>
          <w:rtl/>
        </w:rPr>
        <w:t xml:space="preserve"> </w:t>
      </w:r>
      <w:r w:rsidR="00EC3FF6">
        <w:rPr>
          <w:rFonts w:hint="cs"/>
          <w:rtl/>
        </w:rPr>
        <w:t>این‌بار</w:t>
      </w:r>
      <w:r w:rsidR="00837CE4">
        <w:rPr>
          <w:rFonts w:hint="cs"/>
          <w:rtl/>
        </w:rPr>
        <w:t xml:space="preserve"> به سد</w:t>
      </w:r>
      <w:r w:rsidR="009E0D85">
        <w:rPr>
          <w:rFonts w:hint="cs"/>
          <w:rtl/>
        </w:rPr>
        <w:t xml:space="preserve"> آهنین</w:t>
      </w:r>
      <w:r w:rsidR="00EC3FF6">
        <w:rPr>
          <w:rFonts w:hint="cs"/>
          <w:rtl/>
        </w:rPr>
        <w:t>ی</w:t>
      </w:r>
      <w:r w:rsidR="009E0D85">
        <w:rPr>
          <w:rFonts w:hint="cs"/>
          <w:rtl/>
        </w:rPr>
        <w:t xml:space="preserve"> به نام ایران برخورد کرد.</w:t>
      </w:r>
    </w:p>
    <w:p w14:paraId="6EAE7717" w14:textId="77777777" w:rsidR="00813407" w:rsidRDefault="00B734D2" w:rsidP="00813407">
      <w:pPr>
        <w:pStyle w:val="Normal5"/>
        <w:rPr>
          <w:rtl/>
        </w:rPr>
      </w:pPr>
      <w:r>
        <w:rPr>
          <w:rFonts w:hint="cs"/>
          <w:rtl/>
        </w:rPr>
        <w:t>آهنین</w:t>
      </w:r>
      <w:r w:rsidR="006E7837">
        <w:rPr>
          <w:rFonts w:hint="cs"/>
          <w:rtl/>
        </w:rPr>
        <w:t>‌</w:t>
      </w:r>
      <w:r>
        <w:rPr>
          <w:rFonts w:hint="cs"/>
          <w:rtl/>
        </w:rPr>
        <w:t>بودن ایران ب</w:t>
      </w:r>
      <w:r w:rsidR="006E7837">
        <w:rPr>
          <w:rFonts w:hint="cs"/>
          <w:rtl/>
        </w:rPr>
        <w:t>ه‌دلیل</w:t>
      </w:r>
      <w:r>
        <w:rPr>
          <w:rFonts w:hint="cs"/>
          <w:rtl/>
        </w:rPr>
        <w:t xml:space="preserve"> داشتن اف</w:t>
      </w:r>
      <w:r w:rsidR="006E7837">
        <w:rPr>
          <w:rFonts w:hint="cs"/>
          <w:rtl/>
        </w:rPr>
        <w:t>-</w:t>
      </w:r>
      <w:r>
        <w:rPr>
          <w:rFonts w:hint="cs"/>
          <w:rtl/>
        </w:rPr>
        <w:t>35 و بی</w:t>
      </w:r>
      <w:r w:rsidR="006E7837">
        <w:rPr>
          <w:rFonts w:hint="cs"/>
          <w:rtl/>
        </w:rPr>
        <w:t>-</w:t>
      </w:r>
      <w:r>
        <w:rPr>
          <w:rFonts w:hint="cs"/>
          <w:rtl/>
        </w:rPr>
        <w:t xml:space="preserve">2 و </w:t>
      </w:r>
      <w:r w:rsidR="006E7837">
        <w:rPr>
          <w:rFonts w:hint="cs"/>
          <w:rtl/>
        </w:rPr>
        <w:t xml:space="preserve">سایر امکانات نظامی </w:t>
      </w:r>
      <w:r w:rsidR="006C08C2">
        <w:rPr>
          <w:rFonts w:hint="cs"/>
          <w:rtl/>
        </w:rPr>
        <w:t>نیست</w:t>
      </w:r>
      <w:r>
        <w:rPr>
          <w:rFonts w:hint="cs"/>
          <w:rtl/>
        </w:rPr>
        <w:t>.</w:t>
      </w:r>
      <w:r w:rsidR="006C08C2">
        <w:rPr>
          <w:rFonts w:hint="cs"/>
          <w:rtl/>
        </w:rPr>
        <w:t xml:space="preserve"> البته</w:t>
      </w:r>
      <w:r>
        <w:rPr>
          <w:rFonts w:hint="cs"/>
          <w:rtl/>
        </w:rPr>
        <w:t xml:space="preserve"> ایران </w:t>
      </w:r>
      <w:r w:rsidR="006C08C2">
        <w:rPr>
          <w:rFonts w:hint="cs"/>
          <w:rtl/>
        </w:rPr>
        <w:t>از ق</w:t>
      </w:r>
      <w:r w:rsidR="006C08C2" w:rsidRPr="006E7837">
        <w:rPr>
          <w:rFonts w:hint="cs"/>
          <w:rtl/>
        </w:rPr>
        <w:t>درت ابزار</w:t>
      </w:r>
      <w:r w:rsidR="006E7837" w:rsidRPr="006E7837">
        <w:rPr>
          <w:rFonts w:hint="cs"/>
          <w:rtl/>
        </w:rPr>
        <w:t xml:space="preserve"> استفاده</w:t>
      </w:r>
      <w:r w:rsidR="006E7837" w:rsidRPr="006E7837">
        <w:rPr>
          <w:rtl/>
        </w:rPr>
        <w:t xml:space="preserve"> </w:t>
      </w:r>
      <w:r w:rsidR="006E7837" w:rsidRPr="006E7837">
        <w:rPr>
          <w:rFonts w:hint="cs"/>
          <w:rtl/>
        </w:rPr>
        <w:t>می‌کند،</w:t>
      </w:r>
      <w:r w:rsidR="006E7837" w:rsidRPr="006E7837">
        <w:rPr>
          <w:rtl/>
        </w:rPr>
        <w:t xml:space="preserve"> </w:t>
      </w:r>
      <w:r w:rsidR="006E7837" w:rsidRPr="00837CE4">
        <w:rPr>
          <w:rFonts w:hint="cs"/>
          <w:rtl/>
        </w:rPr>
        <w:t>همان‌گونه</w:t>
      </w:r>
      <w:r w:rsidR="006E7837" w:rsidRPr="00837CE4">
        <w:rPr>
          <w:rtl/>
        </w:rPr>
        <w:t xml:space="preserve"> </w:t>
      </w:r>
      <w:r w:rsidR="006E7837" w:rsidRPr="00837CE4">
        <w:rPr>
          <w:rFonts w:hint="cs"/>
          <w:rtl/>
        </w:rPr>
        <w:t>که</w:t>
      </w:r>
      <w:r w:rsidR="006E7837" w:rsidRPr="00837CE4">
        <w:rPr>
          <w:rtl/>
        </w:rPr>
        <w:t xml:space="preserve"> </w:t>
      </w:r>
      <w:r w:rsidR="006E7837" w:rsidRPr="00837CE4">
        <w:rPr>
          <w:rFonts w:hint="cs"/>
          <w:rtl/>
        </w:rPr>
        <w:t>در</w:t>
      </w:r>
      <w:r w:rsidR="006E7837" w:rsidRPr="00837CE4">
        <w:rPr>
          <w:rtl/>
        </w:rPr>
        <w:t xml:space="preserve"> </w:t>
      </w:r>
      <w:r w:rsidR="006E7837" w:rsidRPr="00837CE4">
        <w:rPr>
          <w:rFonts w:hint="cs"/>
          <w:rtl/>
        </w:rPr>
        <w:t>آیه</w:t>
      </w:r>
      <w:r w:rsidR="006E7837" w:rsidRPr="00837CE4">
        <w:rPr>
          <w:rtl/>
        </w:rPr>
        <w:t xml:space="preserve"> </w:t>
      </w:r>
      <w:r w:rsidR="006E7837" w:rsidRPr="00837CE4">
        <w:rPr>
          <w:rFonts w:hint="cs"/>
          <w:rtl/>
        </w:rPr>
        <w:t>آمده</w:t>
      </w:r>
      <w:r w:rsidR="006E7837" w:rsidRPr="00837CE4">
        <w:rPr>
          <w:rtl/>
        </w:rPr>
        <w:t xml:space="preserve"> </w:t>
      </w:r>
      <w:r w:rsidR="006E7837" w:rsidRPr="00837CE4">
        <w:rPr>
          <w:rFonts w:hint="cs"/>
          <w:rtl/>
        </w:rPr>
        <w:t>است</w:t>
      </w:r>
      <w:r w:rsidR="006E7837" w:rsidRPr="006E7837">
        <w:rPr>
          <w:rtl/>
        </w:rPr>
        <w:t>:</w:t>
      </w:r>
      <w:r w:rsidR="006C08C2">
        <w:rPr>
          <w:rFonts w:hint="cs"/>
          <w:rtl/>
        </w:rPr>
        <w:t xml:space="preserve"> «</w:t>
      </w:r>
      <w:r w:rsidR="00CE0504" w:rsidRPr="00874A46">
        <w:rPr>
          <w:rStyle w:val="Char"/>
          <w:rtl/>
        </w:rPr>
        <w:t>وَ</w:t>
      </w:r>
      <w:r w:rsidR="006E7837">
        <w:rPr>
          <w:rStyle w:val="Char"/>
          <w:rFonts w:hint="cs"/>
          <w:rtl/>
        </w:rPr>
        <w:t xml:space="preserve"> </w:t>
      </w:r>
      <w:r w:rsidR="00CE0504" w:rsidRPr="00874A46">
        <w:rPr>
          <w:rStyle w:val="Char"/>
          <w:rtl/>
        </w:rPr>
        <w:t>أَعِدُّوا لَهُمْ مَا اسْتَطَعْتُمْ مِنْ قُوَّةٍ</w:t>
      </w:r>
      <w:r w:rsidR="006C08C2">
        <w:rPr>
          <w:rFonts w:hint="cs"/>
          <w:rtl/>
        </w:rPr>
        <w:t>»</w:t>
      </w:r>
      <w:r w:rsidR="00837CE4">
        <w:rPr>
          <w:rFonts w:hint="cs"/>
          <w:rtl/>
        </w:rPr>
        <w:t>؛</w:t>
      </w:r>
      <w:r>
        <w:rPr>
          <w:rStyle w:val="FootnoteReference"/>
          <w:rFonts w:cs="B Nazanin"/>
          <w:sz w:val="24"/>
          <w:szCs w:val="24"/>
          <w:rtl/>
        </w:rPr>
        <w:footnoteReference w:id="141"/>
      </w:r>
      <w:r w:rsidR="00CE0504">
        <w:rPr>
          <w:rFonts w:hint="cs"/>
          <w:rtl/>
        </w:rPr>
        <w:t xml:space="preserve"> </w:t>
      </w:r>
      <w:r w:rsidR="009A3E01">
        <w:rPr>
          <w:rFonts w:hint="cs"/>
          <w:rtl/>
        </w:rPr>
        <w:t>اما</w:t>
      </w:r>
      <w:r w:rsidR="00CE0504">
        <w:rPr>
          <w:rFonts w:hint="cs"/>
          <w:rtl/>
        </w:rPr>
        <w:t xml:space="preserve"> راز </w:t>
      </w:r>
      <w:r w:rsidR="006619F3">
        <w:rPr>
          <w:rtl/>
        </w:rPr>
        <w:t>برتر</w:t>
      </w:r>
      <w:r w:rsidR="006619F3">
        <w:rPr>
          <w:rFonts w:hint="cs"/>
          <w:rtl/>
        </w:rPr>
        <w:t>ی‌</w:t>
      </w:r>
      <w:r w:rsidR="009A3E01">
        <w:rPr>
          <w:rFonts w:hint="cs"/>
          <w:rtl/>
        </w:rPr>
        <w:t xml:space="preserve"> ایران</w:t>
      </w:r>
      <w:r w:rsidR="00CE0504">
        <w:rPr>
          <w:rFonts w:hint="cs"/>
          <w:rtl/>
        </w:rPr>
        <w:t xml:space="preserve"> در ابزار نیست</w:t>
      </w:r>
      <w:r w:rsidR="009A3E01">
        <w:rPr>
          <w:rFonts w:hint="cs"/>
          <w:rtl/>
        </w:rPr>
        <w:t>، بلکه در</w:t>
      </w:r>
      <w:r>
        <w:rPr>
          <w:rFonts w:hint="cs"/>
          <w:rtl/>
        </w:rPr>
        <w:t xml:space="preserve"> تکیه بر قدرت الهی </w:t>
      </w:r>
      <w:r w:rsidR="009A3E01">
        <w:rPr>
          <w:rFonts w:hint="cs"/>
          <w:rtl/>
        </w:rPr>
        <w:t xml:space="preserve">(که فوق همۀ قدرت‌هاست) می‌باشد. </w:t>
      </w:r>
      <w:r w:rsidR="009A3E01" w:rsidRPr="00837CE4">
        <w:rPr>
          <w:rFonts w:hint="cs"/>
          <w:rtl/>
        </w:rPr>
        <w:t>او</w:t>
      </w:r>
      <w:r w:rsidR="009A3E01">
        <w:rPr>
          <w:rFonts w:hint="cs"/>
          <w:rtl/>
        </w:rPr>
        <w:t xml:space="preserve"> </w:t>
      </w:r>
      <w:r>
        <w:rPr>
          <w:rFonts w:hint="cs"/>
          <w:rtl/>
        </w:rPr>
        <w:t xml:space="preserve">راز </w:t>
      </w:r>
      <w:r>
        <w:rPr>
          <w:rFonts w:hint="cs"/>
          <w:rtl/>
        </w:rPr>
        <w:t>شکست آمریکا و صهیونی</w:t>
      </w:r>
      <w:r w:rsidR="00E76FD4">
        <w:rPr>
          <w:rFonts w:hint="cs"/>
          <w:rtl/>
        </w:rPr>
        <w:t>س</w:t>
      </w:r>
      <w:r>
        <w:rPr>
          <w:rFonts w:hint="cs"/>
          <w:rtl/>
        </w:rPr>
        <w:t>م را از وحی الهی دریافت نموده که فرمود: «</w:t>
      </w:r>
      <w:r w:rsidR="00E76FD4">
        <w:rPr>
          <w:rStyle w:val="Char"/>
          <w:rtl/>
        </w:rPr>
        <w:t>لَنْ</w:t>
      </w:r>
      <w:r w:rsidR="00E76FD4">
        <w:rPr>
          <w:rStyle w:val="Char"/>
          <w:rFonts w:hint="cs"/>
          <w:rtl/>
        </w:rPr>
        <w:t>‌</w:t>
      </w:r>
      <w:r w:rsidR="00A45444" w:rsidRPr="00874A46">
        <w:rPr>
          <w:rStyle w:val="Char"/>
          <w:rtl/>
        </w:rPr>
        <w:t>ی</w:t>
      </w:r>
      <w:r w:rsidRPr="00874A46">
        <w:rPr>
          <w:rStyle w:val="Char"/>
          <w:rtl/>
        </w:rPr>
        <w:t>ضُرُّو</w:t>
      </w:r>
      <w:r w:rsidR="004A5A39">
        <w:rPr>
          <w:rStyle w:val="Char"/>
          <w:rtl/>
        </w:rPr>
        <w:t>ک</w:t>
      </w:r>
      <w:r w:rsidRPr="00874A46">
        <w:rPr>
          <w:rStyle w:val="Char"/>
          <w:rtl/>
        </w:rPr>
        <w:t xml:space="preserve">مْ إِلَّا أَذًى </w:t>
      </w:r>
      <w:r w:rsidRPr="00874A46">
        <w:rPr>
          <w:rStyle w:val="Char"/>
          <w:rFonts w:hint="cs"/>
          <w:rtl/>
        </w:rPr>
        <w:t>وَ</w:t>
      </w:r>
      <w:r w:rsidR="00E76FD4">
        <w:rPr>
          <w:rStyle w:val="Char"/>
          <w:rFonts w:hint="cs"/>
          <w:rtl/>
        </w:rPr>
        <w:t xml:space="preserve"> </w:t>
      </w:r>
      <w:r w:rsidRPr="00874A46">
        <w:rPr>
          <w:rStyle w:val="Char"/>
          <w:rFonts w:hint="cs"/>
          <w:rtl/>
        </w:rPr>
        <w:t>إِنْ</w:t>
      </w:r>
      <w:r w:rsidRPr="00874A46">
        <w:rPr>
          <w:rStyle w:val="Char"/>
          <w:rtl/>
        </w:rPr>
        <w:t xml:space="preserve"> </w:t>
      </w:r>
      <w:r w:rsidR="00A45444" w:rsidRPr="00874A46">
        <w:rPr>
          <w:rStyle w:val="Char"/>
          <w:rFonts w:hint="cs"/>
          <w:rtl/>
        </w:rPr>
        <w:t>ی</w:t>
      </w:r>
      <w:r w:rsidRPr="00874A46">
        <w:rPr>
          <w:rStyle w:val="Char"/>
          <w:rFonts w:hint="cs"/>
          <w:rtl/>
        </w:rPr>
        <w:t>قَاتِلُو</w:t>
      </w:r>
      <w:r w:rsidR="004A5A39">
        <w:rPr>
          <w:rStyle w:val="Char"/>
          <w:rFonts w:hint="cs"/>
          <w:rtl/>
        </w:rPr>
        <w:t>ک</w:t>
      </w:r>
      <w:r w:rsidRPr="00874A46">
        <w:rPr>
          <w:rStyle w:val="Char"/>
          <w:rFonts w:hint="cs"/>
          <w:rtl/>
        </w:rPr>
        <w:t>مْ</w:t>
      </w:r>
      <w:r w:rsidRPr="00874A46">
        <w:rPr>
          <w:rStyle w:val="Char"/>
          <w:rtl/>
        </w:rPr>
        <w:t xml:space="preserve"> </w:t>
      </w:r>
      <w:r w:rsidR="00A45444" w:rsidRPr="00874A46">
        <w:rPr>
          <w:rStyle w:val="Char"/>
          <w:rFonts w:hint="cs"/>
          <w:rtl/>
        </w:rPr>
        <w:t>ی</w:t>
      </w:r>
      <w:r w:rsidRPr="00874A46">
        <w:rPr>
          <w:rStyle w:val="Char"/>
          <w:rFonts w:hint="cs"/>
          <w:rtl/>
        </w:rPr>
        <w:t>وَلُّو</w:t>
      </w:r>
      <w:r w:rsidR="004A5A39">
        <w:rPr>
          <w:rStyle w:val="Char"/>
          <w:rFonts w:hint="cs"/>
          <w:rtl/>
        </w:rPr>
        <w:t>ک</w:t>
      </w:r>
      <w:r w:rsidRPr="00874A46">
        <w:rPr>
          <w:rStyle w:val="Char"/>
          <w:rFonts w:hint="cs"/>
          <w:rtl/>
        </w:rPr>
        <w:t>مُ</w:t>
      </w:r>
      <w:r w:rsidRPr="00874A46">
        <w:rPr>
          <w:rStyle w:val="Char"/>
          <w:rtl/>
        </w:rPr>
        <w:t xml:space="preserve"> </w:t>
      </w:r>
      <w:r w:rsidRPr="00874A46">
        <w:rPr>
          <w:rStyle w:val="Char"/>
          <w:rFonts w:hint="cs"/>
          <w:rtl/>
        </w:rPr>
        <w:t>الْأَدْبَارَ</w:t>
      </w:r>
      <w:r w:rsidRPr="00874A46">
        <w:rPr>
          <w:rStyle w:val="Char"/>
          <w:rtl/>
        </w:rPr>
        <w:t xml:space="preserve"> </w:t>
      </w:r>
      <w:r w:rsidRPr="00874A46">
        <w:rPr>
          <w:rStyle w:val="Char"/>
          <w:rFonts w:hint="cs"/>
          <w:rtl/>
        </w:rPr>
        <w:t>ثُمَّ</w:t>
      </w:r>
      <w:r w:rsidRPr="00874A46">
        <w:rPr>
          <w:rStyle w:val="Char"/>
          <w:rtl/>
        </w:rPr>
        <w:t xml:space="preserve"> </w:t>
      </w:r>
      <w:r w:rsidRPr="00874A46">
        <w:rPr>
          <w:rStyle w:val="Char"/>
          <w:rFonts w:hint="cs"/>
          <w:rtl/>
        </w:rPr>
        <w:t>لَا</w:t>
      </w:r>
      <w:r w:rsidR="00E76FD4">
        <w:rPr>
          <w:rStyle w:val="Char"/>
          <w:rFonts w:hint="cs"/>
          <w:rtl/>
        </w:rPr>
        <w:t>‌</w:t>
      </w:r>
      <w:r w:rsidR="00A45444" w:rsidRPr="00874A46">
        <w:rPr>
          <w:rStyle w:val="Char"/>
          <w:rFonts w:hint="cs"/>
          <w:rtl/>
        </w:rPr>
        <w:t>ی</w:t>
      </w:r>
      <w:r w:rsidRPr="00874A46">
        <w:rPr>
          <w:rStyle w:val="Char"/>
          <w:rFonts w:hint="cs"/>
          <w:rtl/>
        </w:rPr>
        <w:t>نْصَرُونَ</w:t>
      </w:r>
      <w:r>
        <w:rPr>
          <w:rFonts w:hint="cs"/>
          <w:rtl/>
        </w:rPr>
        <w:t>»</w:t>
      </w:r>
      <w:r w:rsidR="00E76FD4">
        <w:rPr>
          <w:rFonts w:hint="cs"/>
          <w:rtl/>
        </w:rPr>
        <w:t>.</w:t>
      </w:r>
      <w:r>
        <w:rPr>
          <w:rStyle w:val="FootnoteReference"/>
          <w:rFonts w:cs="B Nazanin"/>
          <w:sz w:val="24"/>
          <w:szCs w:val="24"/>
          <w:rtl/>
        </w:rPr>
        <w:footnoteReference w:id="142"/>
      </w:r>
      <w:r>
        <w:rPr>
          <w:rFonts w:hint="cs"/>
          <w:rtl/>
        </w:rPr>
        <w:t xml:space="preserve"> </w:t>
      </w:r>
      <w:r w:rsidR="00E76FD4" w:rsidRPr="00837CE4">
        <w:rPr>
          <w:rFonts w:hint="cs"/>
          <w:rtl/>
        </w:rPr>
        <w:t>یعنی</w:t>
      </w:r>
      <w:r w:rsidR="00E76FD4">
        <w:rPr>
          <w:rFonts w:hint="cs"/>
          <w:rtl/>
        </w:rPr>
        <w:t xml:space="preserve"> </w:t>
      </w:r>
      <w:r w:rsidR="006619F3">
        <w:rPr>
          <w:rtl/>
        </w:rPr>
        <w:t>آن‌ها</w:t>
      </w:r>
      <w:r>
        <w:rPr>
          <w:rFonts w:hint="cs"/>
          <w:rtl/>
        </w:rPr>
        <w:t xml:space="preserve"> اگر به جنگ و ستیز با شما برخیزند</w:t>
      </w:r>
      <w:r w:rsidR="00E76FD4">
        <w:rPr>
          <w:rFonts w:hint="cs"/>
          <w:rtl/>
        </w:rPr>
        <w:t>،</w:t>
      </w:r>
      <w:r>
        <w:rPr>
          <w:rFonts w:hint="cs"/>
          <w:rtl/>
        </w:rPr>
        <w:t xml:space="preserve"> به سد آهنینتان برخورد </w:t>
      </w:r>
      <w:r w:rsidR="006619F3">
        <w:rPr>
          <w:rtl/>
        </w:rPr>
        <w:t>م</w:t>
      </w:r>
      <w:r w:rsidR="006619F3">
        <w:rPr>
          <w:rFonts w:hint="cs"/>
          <w:rtl/>
        </w:rPr>
        <w:t>ی‌</w:t>
      </w:r>
      <w:r w:rsidR="006619F3">
        <w:rPr>
          <w:rFonts w:hint="eastAsia"/>
          <w:rtl/>
        </w:rPr>
        <w:t>کنند</w:t>
      </w:r>
      <w:r w:rsidR="00E76FD4">
        <w:rPr>
          <w:rFonts w:hint="cs"/>
          <w:rtl/>
        </w:rPr>
        <w:t xml:space="preserve"> و باز</w:t>
      </w:r>
      <w:r>
        <w:rPr>
          <w:rFonts w:hint="cs"/>
          <w:rtl/>
        </w:rPr>
        <w:t>می</w:t>
      </w:r>
      <w:r w:rsidR="00E76FD4">
        <w:rPr>
          <w:rFonts w:hint="cs"/>
          <w:rtl/>
        </w:rPr>
        <w:t>‌</w:t>
      </w:r>
      <w:r>
        <w:rPr>
          <w:rFonts w:hint="cs"/>
          <w:rtl/>
        </w:rPr>
        <w:t>گردند</w:t>
      </w:r>
      <w:r w:rsidR="00E76FD4">
        <w:rPr>
          <w:rFonts w:hint="cs"/>
          <w:rtl/>
        </w:rPr>
        <w:t>. آن‌ها هیچ</w:t>
      </w:r>
      <w:r>
        <w:rPr>
          <w:rFonts w:hint="cs"/>
          <w:rtl/>
        </w:rPr>
        <w:t xml:space="preserve"> یار و یاوری نخواهند داشت و </w:t>
      </w:r>
      <w:r w:rsidR="006619F3">
        <w:rPr>
          <w:rtl/>
        </w:rPr>
        <w:t>حتماً</w:t>
      </w:r>
      <w:r>
        <w:rPr>
          <w:rFonts w:hint="cs"/>
          <w:rtl/>
        </w:rPr>
        <w:t xml:space="preserve"> شکست خواهند خورد. قدرت</w:t>
      </w:r>
      <w:r w:rsidR="006C08C2">
        <w:rPr>
          <w:rFonts w:hint="cs"/>
          <w:rtl/>
        </w:rPr>
        <w:t xml:space="preserve"> </w:t>
      </w:r>
      <w:r w:rsidRPr="00813407">
        <w:rPr>
          <w:rFonts w:hint="cs"/>
          <w:rtl/>
        </w:rPr>
        <w:t>آمریکا از تجهیزات</w:t>
      </w:r>
      <w:r w:rsidRPr="00813407">
        <w:rPr>
          <w:rtl/>
        </w:rPr>
        <w:t xml:space="preserve"> </w:t>
      </w:r>
      <w:r w:rsidRPr="00813407">
        <w:rPr>
          <w:rFonts w:hint="cs"/>
          <w:rtl/>
        </w:rPr>
        <w:t>و</w:t>
      </w:r>
      <w:r w:rsidRPr="00813407">
        <w:rPr>
          <w:rtl/>
        </w:rPr>
        <w:t xml:space="preserve"> </w:t>
      </w:r>
      <w:r w:rsidRPr="00813407">
        <w:rPr>
          <w:rFonts w:hint="cs"/>
          <w:rtl/>
        </w:rPr>
        <w:t>توانمندی‌هایش نیس</w:t>
      </w:r>
      <w:r>
        <w:rPr>
          <w:rFonts w:hint="cs"/>
          <w:rtl/>
        </w:rPr>
        <w:t xml:space="preserve">ت که کسی جلوی او قد عَلَم </w:t>
      </w:r>
      <w:r>
        <w:rPr>
          <w:rtl/>
        </w:rPr>
        <w:t>نم</w:t>
      </w:r>
      <w:r>
        <w:rPr>
          <w:rFonts w:hint="cs"/>
          <w:rtl/>
        </w:rPr>
        <w:t>ی‌</w:t>
      </w:r>
      <w:r>
        <w:rPr>
          <w:rFonts w:hint="eastAsia"/>
          <w:rtl/>
        </w:rPr>
        <w:t>کند</w:t>
      </w:r>
      <w:r>
        <w:rPr>
          <w:rFonts w:hint="cs"/>
          <w:rtl/>
        </w:rPr>
        <w:t>، بلکه این ضعف درونی و آمادگی‌نداشتن برای صبر و مقاومت است که یک نیروی شیطانی را بر گردن بندگان خدا سوار کرده است.</w:t>
      </w:r>
    </w:p>
    <w:p w14:paraId="361B8EC3" w14:textId="77777777" w:rsidR="00E31F4C" w:rsidRDefault="00B734D2" w:rsidP="00813407">
      <w:pPr>
        <w:pStyle w:val="Normal5"/>
        <w:rPr>
          <w:rtl/>
        </w:rPr>
      </w:pPr>
      <w:r>
        <w:rPr>
          <w:rFonts w:hint="cs"/>
          <w:rtl/>
        </w:rPr>
        <w:t xml:space="preserve">جبهۀ </w:t>
      </w:r>
      <w:r>
        <w:rPr>
          <w:rFonts w:hint="cs"/>
          <w:rtl/>
        </w:rPr>
        <w:t>مقاومت نیز با همین راهبرد، در‌</w:t>
      </w:r>
      <w:r w:rsidR="0071557C">
        <w:rPr>
          <w:rFonts w:hint="cs"/>
          <w:rtl/>
        </w:rPr>
        <w:t>صدد افزایش قو</w:t>
      </w:r>
      <w:r>
        <w:rPr>
          <w:rFonts w:hint="cs"/>
          <w:rtl/>
        </w:rPr>
        <w:t>ای درونی خود برای مبارزه با جبهۀ</w:t>
      </w:r>
      <w:r w:rsidR="0071557C">
        <w:rPr>
          <w:rFonts w:hint="cs"/>
          <w:rtl/>
        </w:rPr>
        <w:t xml:space="preserve"> کفر است</w:t>
      </w:r>
      <w:r w:rsidR="0022178D">
        <w:rPr>
          <w:rFonts w:hint="cs"/>
          <w:rtl/>
        </w:rPr>
        <w:t xml:space="preserve"> و</w:t>
      </w:r>
      <w:r w:rsidR="0071557C">
        <w:rPr>
          <w:rFonts w:hint="cs"/>
          <w:rtl/>
        </w:rPr>
        <w:t xml:space="preserve"> اگر صبر</w:t>
      </w:r>
      <w:r>
        <w:rPr>
          <w:rFonts w:hint="cs"/>
          <w:rtl/>
        </w:rPr>
        <w:t>،</w:t>
      </w:r>
      <w:r w:rsidR="0071557C">
        <w:rPr>
          <w:rFonts w:hint="cs"/>
          <w:rtl/>
        </w:rPr>
        <w:t xml:space="preserve"> </w:t>
      </w:r>
      <w:r>
        <w:rPr>
          <w:rFonts w:hint="cs"/>
          <w:rtl/>
        </w:rPr>
        <w:t>ملازم همیشگی انسان باشد، نه خدعۀ</w:t>
      </w:r>
      <w:r w:rsidR="00837CE4">
        <w:rPr>
          <w:rFonts w:hint="cs"/>
          <w:rtl/>
        </w:rPr>
        <w:t xml:space="preserve"> ظالما</w:t>
      </w:r>
      <w:r w:rsidR="0071557C">
        <w:rPr>
          <w:rFonts w:hint="cs"/>
          <w:rtl/>
        </w:rPr>
        <w:t>ن و نه ملامت منافق</w:t>
      </w:r>
      <w:r>
        <w:rPr>
          <w:rFonts w:hint="cs"/>
          <w:rtl/>
        </w:rPr>
        <w:t>ا</w:t>
      </w:r>
      <w:r w:rsidR="0071557C">
        <w:rPr>
          <w:rFonts w:hint="cs"/>
          <w:rtl/>
        </w:rPr>
        <w:t>ن</w:t>
      </w:r>
      <w:r>
        <w:rPr>
          <w:rFonts w:hint="cs"/>
          <w:rtl/>
        </w:rPr>
        <w:t>،</w:t>
      </w:r>
      <w:r w:rsidR="0071557C">
        <w:rPr>
          <w:rFonts w:hint="cs"/>
          <w:rtl/>
        </w:rPr>
        <w:t xml:space="preserve"> جبه</w:t>
      </w:r>
      <w:r>
        <w:rPr>
          <w:rFonts w:hint="cs"/>
          <w:rtl/>
        </w:rPr>
        <w:t>ۀ</w:t>
      </w:r>
      <w:r w:rsidR="00837CE4">
        <w:rPr>
          <w:rFonts w:hint="cs"/>
          <w:rtl/>
        </w:rPr>
        <w:t xml:space="preserve"> حق را نخواهد لرزاند</w:t>
      </w:r>
      <w:r w:rsidR="0071557C">
        <w:rPr>
          <w:rFonts w:hint="cs"/>
          <w:rtl/>
        </w:rPr>
        <w:t xml:space="preserve"> و این عمل به </w:t>
      </w:r>
      <w:r w:rsidR="00986E45">
        <w:rPr>
          <w:rFonts w:hint="cs"/>
          <w:rtl/>
        </w:rPr>
        <w:t xml:space="preserve">کلام نورانی </w:t>
      </w:r>
      <w:r w:rsidR="00986E45" w:rsidRPr="00986E45">
        <w:rPr>
          <w:rFonts w:hint="cs"/>
          <w:rtl/>
        </w:rPr>
        <w:t>امیرالمؤمنین</w:t>
      </w:r>
      <w:r>
        <w:rPr>
          <w:rFonts w:hint="cs"/>
          <w:rtl/>
        </w:rPr>
        <w:t>؟ع؟</w:t>
      </w:r>
      <w:r w:rsidR="00986E45">
        <w:rPr>
          <w:rFonts w:hint="cs"/>
          <w:rtl/>
        </w:rPr>
        <w:t xml:space="preserve"> </w:t>
      </w:r>
      <w:r w:rsidR="0071557C">
        <w:rPr>
          <w:rFonts w:hint="cs"/>
          <w:rtl/>
        </w:rPr>
        <w:t>است</w:t>
      </w:r>
      <w:r w:rsidR="00986E45" w:rsidRPr="00986E45">
        <w:rPr>
          <w:rFonts w:hint="cs"/>
          <w:rtl/>
        </w:rPr>
        <w:t xml:space="preserve"> </w:t>
      </w:r>
      <w:r w:rsidR="00986E45">
        <w:rPr>
          <w:rFonts w:hint="cs"/>
          <w:rtl/>
        </w:rPr>
        <w:t xml:space="preserve">که </w:t>
      </w:r>
      <w:r>
        <w:rPr>
          <w:rFonts w:hint="cs"/>
          <w:rtl/>
        </w:rPr>
        <w:t xml:space="preserve">در نامۀ </w:t>
      </w:r>
      <w:r w:rsidR="00986E45" w:rsidRPr="00986E45">
        <w:rPr>
          <w:rFonts w:hint="cs"/>
          <w:rtl/>
        </w:rPr>
        <w:t>خود به امام حسن مجتبی</w:t>
      </w:r>
      <w:r>
        <w:rPr>
          <w:rFonts w:hint="cs"/>
          <w:rtl/>
        </w:rPr>
        <w:t>؟</w:t>
      </w:r>
      <w:r w:rsidR="00986E45" w:rsidRPr="00986E45">
        <w:rPr>
          <w:rFonts w:hint="cs"/>
          <w:rtl/>
        </w:rPr>
        <w:t>ع</w:t>
      </w:r>
      <w:r>
        <w:rPr>
          <w:rFonts w:hint="cs"/>
          <w:rtl/>
        </w:rPr>
        <w:t>؟</w:t>
      </w:r>
      <w:r w:rsidR="00986E45" w:rsidRPr="00986E45">
        <w:rPr>
          <w:rFonts w:hint="cs"/>
          <w:rtl/>
        </w:rPr>
        <w:t xml:space="preserve"> می‌فرمایند: «</w:t>
      </w:r>
      <w:r>
        <w:rPr>
          <w:rStyle w:val="Char2"/>
          <w:rtl/>
        </w:rPr>
        <w:t>وَ لَا</w:t>
      </w:r>
      <w:r>
        <w:rPr>
          <w:rStyle w:val="Char2"/>
          <w:rFonts w:hint="cs"/>
          <w:rtl/>
        </w:rPr>
        <w:t>‌</w:t>
      </w:r>
      <w:r w:rsidR="00986E45" w:rsidRPr="00874A46">
        <w:rPr>
          <w:rStyle w:val="Char2"/>
          <w:rtl/>
        </w:rPr>
        <w:t>تَأْخُذْ</w:t>
      </w:r>
      <w:r w:rsidR="004A5A39">
        <w:rPr>
          <w:rStyle w:val="Char2"/>
          <w:rtl/>
        </w:rPr>
        <w:t>ک</w:t>
      </w:r>
      <w:r w:rsidR="00986E45" w:rsidRPr="00874A46">
        <w:rPr>
          <w:rStyle w:val="Char2"/>
          <w:rtl/>
        </w:rPr>
        <w:t xml:space="preserve"> فِ</w:t>
      </w:r>
      <w:r w:rsidR="00A45444" w:rsidRPr="00874A46">
        <w:rPr>
          <w:rStyle w:val="Char2"/>
          <w:rtl/>
        </w:rPr>
        <w:t>ی</w:t>
      </w:r>
      <w:r w:rsidR="00986E45" w:rsidRPr="00874A46">
        <w:rPr>
          <w:rStyle w:val="Char2"/>
          <w:rtl/>
        </w:rPr>
        <w:t xml:space="preserve"> اللَّهِ لَوْمَةُ لَائِمٍ وَ</w:t>
      </w:r>
      <w:r w:rsidR="00986E45" w:rsidRPr="00874A46">
        <w:rPr>
          <w:rStyle w:val="Char2"/>
          <w:rFonts w:hint="cs"/>
          <w:rtl/>
        </w:rPr>
        <w:t xml:space="preserve"> </w:t>
      </w:r>
      <w:r w:rsidR="00986E45" w:rsidRPr="00874A46">
        <w:rPr>
          <w:rStyle w:val="Char2"/>
          <w:rtl/>
        </w:rPr>
        <w:t>خُضِ الْغَمَرَاتِ لِلْحَقِّ حَ</w:t>
      </w:r>
      <w:r w:rsidR="00A45444" w:rsidRPr="00874A46">
        <w:rPr>
          <w:rStyle w:val="Char2"/>
          <w:rtl/>
        </w:rPr>
        <w:t>ی</w:t>
      </w:r>
      <w:r w:rsidR="00986E45" w:rsidRPr="00874A46">
        <w:rPr>
          <w:rStyle w:val="Char2"/>
          <w:rtl/>
        </w:rPr>
        <w:t xml:space="preserve">ثُ </w:t>
      </w:r>
      <w:r w:rsidR="004A5A39">
        <w:rPr>
          <w:rStyle w:val="Char2"/>
          <w:rtl/>
        </w:rPr>
        <w:t>ک</w:t>
      </w:r>
      <w:r w:rsidR="00986E45" w:rsidRPr="00874A46">
        <w:rPr>
          <w:rStyle w:val="Char2"/>
          <w:rtl/>
        </w:rPr>
        <w:t>انَ</w:t>
      </w:r>
      <w:r>
        <w:rPr>
          <w:rFonts w:hint="cs"/>
          <w:rtl/>
        </w:rPr>
        <w:t>؛</w:t>
      </w:r>
      <w:r w:rsidR="00986E45" w:rsidRPr="00986E45">
        <w:rPr>
          <w:rFonts w:hint="cs"/>
          <w:rtl/>
        </w:rPr>
        <w:t xml:space="preserve"> فرزندم! سرزنش ملامتگران تو را از تلاش در راه خدا باز ندارد و برای خدا قدم در گرداب</w:t>
      </w:r>
      <w:r>
        <w:rPr>
          <w:rFonts w:hint="cs"/>
          <w:rtl/>
        </w:rPr>
        <w:t>‌</w:t>
      </w:r>
      <w:r w:rsidR="00986E45" w:rsidRPr="00986E45">
        <w:rPr>
          <w:rFonts w:hint="cs"/>
          <w:rtl/>
        </w:rPr>
        <w:t>های بلا بنه و در آن‌ها فرو برو</w:t>
      </w:r>
      <w:r w:rsidRPr="00986E45">
        <w:rPr>
          <w:rFonts w:hint="cs"/>
          <w:rtl/>
        </w:rPr>
        <w:t>»</w:t>
      </w:r>
      <w:r>
        <w:rPr>
          <w:rFonts w:hint="cs"/>
          <w:rtl/>
        </w:rPr>
        <w:t>.</w:t>
      </w:r>
      <w:r>
        <w:rPr>
          <w:vertAlign w:val="superscript"/>
          <w:rtl/>
        </w:rPr>
        <w:footnoteReference w:id="143"/>
      </w:r>
    </w:p>
    <w:p w14:paraId="5A40ADC6" w14:textId="77777777" w:rsidR="00E31F4C" w:rsidRDefault="00B734D2" w:rsidP="00A85D96">
      <w:pPr>
        <w:pStyle w:val="Normal5"/>
        <w:rPr>
          <w:rtl/>
        </w:rPr>
      </w:pPr>
      <w:r>
        <w:rPr>
          <w:rFonts w:hint="cs"/>
          <w:rtl/>
        </w:rPr>
        <w:t>خداوند نیز وعده داده است که اگر ملتی چنین صبری داشته باشند، معیت و همراهی خداوند شامل آن‌ها می‌شود</w:t>
      </w:r>
      <w:r w:rsidR="00A85D96">
        <w:rPr>
          <w:rFonts w:hint="cs"/>
          <w:rtl/>
        </w:rPr>
        <w:t>:</w:t>
      </w:r>
      <w:r w:rsidRPr="00986E45">
        <w:rPr>
          <w:rFonts w:hint="cs"/>
          <w:rtl/>
        </w:rPr>
        <w:t xml:space="preserve"> </w:t>
      </w:r>
      <w:r w:rsidR="00A85D96">
        <w:rPr>
          <w:rFonts w:hint="cs"/>
          <w:rtl/>
        </w:rPr>
        <w:t>«</w:t>
      </w:r>
      <w:r w:rsidRPr="00874A46">
        <w:rPr>
          <w:rStyle w:val="Char"/>
          <w:rFonts w:hint="cs"/>
          <w:rtl/>
        </w:rPr>
        <w:t>وَ</w:t>
      </w:r>
      <w:r w:rsidR="00A85D96">
        <w:rPr>
          <w:rStyle w:val="Char"/>
          <w:rFonts w:hint="cs"/>
          <w:rtl/>
        </w:rPr>
        <w:t xml:space="preserve"> </w:t>
      </w:r>
      <w:r w:rsidRPr="00874A46">
        <w:rPr>
          <w:rStyle w:val="Char"/>
          <w:rFonts w:hint="cs"/>
          <w:rtl/>
        </w:rPr>
        <w:t xml:space="preserve">اصْبِرُوا </w:t>
      </w:r>
      <w:r w:rsidRPr="00874A46">
        <w:rPr>
          <w:rStyle w:val="Char"/>
          <w:rtl/>
        </w:rPr>
        <w:t>إِنَّ</w:t>
      </w:r>
      <w:r w:rsidRPr="00874A46">
        <w:rPr>
          <w:rStyle w:val="Char"/>
          <w:rFonts w:hint="cs"/>
          <w:rtl/>
        </w:rPr>
        <w:t xml:space="preserve"> </w:t>
      </w:r>
      <w:r w:rsidRPr="00874A46">
        <w:rPr>
          <w:rStyle w:val="Char"/>
          <w:rtl/>
        </w:rPr>
        <w:t>اللَّهَ</w:t>
      </w:r>
      <w:r w:rsidRPr="00874A46">
        <w:rPr>
          <w:rStyle w:val="Char"/>
          <w:rFonts w:hint="cs"/>
          <w:rtl/>
        </w:rPr>
        <w:t xml:space="preserve"> </w:t>
      </w:r>
      <w:r w:rsidRPr="00874A46">
        <w:rPr>
          <w:rStyle w:val="Char"/>
          <w:rtl/>
        </w:rPr>
        <w:t>مَعَ</w:t>
      </w:r>
      <w:r w:rsidRPr="00874A46">
        <w:rPr>
          <w:rStyle w:val="Char"/>
          <w:rFonts w:hint="cs"/>
          <w:rtl/>
        </w:rPr>
        <w:t xml:space="preserve"> </w:t>
      </w:r>
      <w:r w:rsidRPr="00874A46">
        <w:rPr>
          <w:rStyle w:val="Char"/>
          <w:rtl/>
        </w:rPr>
        <w:t>الصّ</w:t>
      </w:r>
      <w:r w:rsidRPr="00874A46">
        <w:rPr>
          <w:rStyle w:val="Char"/>
          <w:rtl/>
        </w:rPr>
        <w:t>َابِرِ</w:t>
      </w:r>
      <w:r w:rsidR="00A45444" w:rsidRPr="00874A46">
        <w:rPr>
          <w:rStyle w:val="Char"/>
          <w:rtl/>
        </w:rPr>
        <w:t>ی</w:t>
      </w:r>
      <w:r w:rsidRPr="00874A46">
        <w:rPr>
          <w:rStyle w:val="Char"/>
          <w:rtl/>
        </w:rPr>
        <w:t>نَ</w:t>
      </w:r>
      <w:r>
        <w:rPr>
          <w:rFonts w:hint="cs"/>
          <w:rtl/>
        </w:rPr>
        <w:t>»</w:t>
      </w:r>
      <w:r w:rsidR="00A85D96">
        <w:rPr>
          <w:rFonts w:hint="cs"/>
          <w:rtl/>
        </w:rPr>
        <w:t>.</w:t>
      </w:r>
      <w:r>
        <w:rPr>
          <w:rStyle w:val="FootnoteReference"/>
          <w:rFonts w:cs="B Nazanin"/>
          <w:sz w:val="24"/>
          <w:szCs w:val="24"/>
          <w:rtl/>
        </w:rPr>
        <w:footnoteReference w:id="144"/>
      </w:r>
      <w:r>
        <w:rPr>
          <w:rFonts w:hint="cs"/>
          <w:rtl/>
        </w:rPr>
        <w:t xml:space="preserve"> </w:t>
      </w:r>
      <w:r w:rsidR="00A85D96">
        <w:rPr>
          <w:rFonts w:hint="cs"/>
          <w:rtl/>
        </w:rPr>
        <w:t>وقتی چنین نیروی بی‌پایانی</w:t>
      </w:r>
      <w:r>
        <w:rPr>
          <w:rFonts w:hint="cs"/>
          <w:rtl/>
        </w:rPr>
        <w:t xml:space="preserve"> همراه آن‌ها </w:t>
      </w:r>
      <w:r w:rsidR="00A85D96">
        <w:rPr>
          <w:rFonts w:hint="cs"/>
          <w:rtl/>
        </w:rPr>
        <w:t xml:space="preserve">باشد، ثمرۀ </w:t>
      </w:r>
      <w:r>
        <w:rPr>
          <w:rFonts w:hint="cs"/>
          <w:rtl/>
        </w:rPr>
        <w:t>کار</w:t>
      </w:r>
      <w:r w:rsidR="00A85D96">
        <w:rPr>
          <w:rFonts w:hint="cs"/>
          <w:rtl/>
        </w:rPr>
        <w:t>شان</w:t>
      </w:r>
      <w:r>
        <w:rPr>
          <w:rFonts w:hint="cs"/>
          <w:rtl/>
        </w:rPr>
        <w:t xml:space="preserve"> در دنیا و آخرت </w:t>
      </w:r>
      <w:r w:rsidR="00A85D96">
        <w:rPr>
          <w:rFonts w:hint="cs"/>
          <w:rtl/>
        </w:rPr>
        <w:t xml:space="preserve">نیز </w:t>
      </w:r>
      <w:r>
        <w:rPr>
          <w:rFonts w:hint="cs"/>
          <w:rtl/>
        </w:rPr>
        <w:t>بی</w:t>
      </w:r>
      <w:r w:rsidR="00A85D96">
        <w:rPr>
          <w:rFonts w:hint="cs"/>
          <w:rtl/>
        </w:rPr>
        <w:t>‌</w:t>
      </w:r>
      <w:r>
        <w:rPr>
          <w:rFonts w:hint="cs"/>
          <w:rtl/>
        </w:rPr>
        <w:t xml:space="preserve">انتها خواهد </w:t>
      </w:r>
      <w:r w:rsidR="00A85D96">
        <w:rPr>
          <w:rFonts w:hint="cs"/>
          <w:rtl/>
        </w:rPr>
        <w:t>بود:</w:t>
      </w:r>
      <w:r>
        <w:rPr>
          <w:rFonts w:hint="cs"/>
          <w:rtl/>
        </w:rPr>
        <w:t xml:space="preserve"> «</w:t>
      </w:r>
      <w:r w:rsidRPr="00874A46">
        <w:rPr>
          <w:rStyle w:val="Char"/>
          <w:rFonts w:hint="cs"/>
          <w:rtl/>
        </w:rPr>
        <w:t xml:space="preserve">إِنَّمَا </w:t>
      </w:r>
      <w:r w:rsidR="00A45444" w:rsidRPr="00874A46">
        <w:rPr>
          <w:rStyle w:val="Char"/>
          <w:rFonts w:hint="cs"/>
          <w:rtl/>
        </w:rPr>
        <w:t>ی</w:t>
      </w:r>
      <w:r w:rsidRPr="00874A46">
        <w:rPr>
          <w:rStyle w:val="Char"/>
          <w:rFonts w:hint="cs"/>
          <w:rtl/>
        </w:rPr>
        <w:t>وَفَّى الصَّابِرُونَ أَجرَهُم بِغَ</w:t>
      </w:r>
      <w:r w:rsidR="00A45444" w:rsidRPr="00874A46">
        <w:rPr>
          <w:rStyle w:val="Char"/>
          <w:rFonts w:hint="cs"/>
          <w:rtl/>
        </w:rPr>
        <w:t>ی</w:t>
      </w:r>
      <w:r w:rsidRPr="00874A46">
        <w:rPr>
          <w:rStyle w:val="Char"/>
          <w:rFonts w:hint="cs"/>
          <w:rtl/>
        </w:rPr>
        <w:t>رِ حِسَاب</w:t>
      </w:r>
      <w:r>
        <w:rPr>
          <w:rFonts w:hint="cs"/>
          <w:rtl/>
        </w:rPr>
        <w:t>»</w:t>
      </w:r>
      <w:r w:rsidR="00A85D96">
        <w:rPr>
          <w:rFonts w:hint="cs"/>
          <w:rtl/>
        </w:rPr>
        <w:t>.</w:t>
      </w:r>
      <w:r>
        <w:rPr>
          <w:rStyle w:val="FootnoteReference"/>
          <w:rFonts w:cs="B Nazanin"/>
          <w:sz w:val="24"/>
          <w:szCs w:val="24"/>
          <w:rtl/>
        </w:rPr>
        <w:footnoteReference w:id="145"/>
      </w:r>
      <w:r>
        <w:rPr>
          <w:rFonts w:hint="cs"/>
          <w:rtl/>
        </w:rPr>
        <w:t xml:space="preserve"> </w:t>
      </w:r>
    </w:p>
    <w:p w14:paraId="7E576416" w14:textId="77777777" w:rsidR="00416575" w:rsidRDefault="00B734D2" w:rsidP="00C95361">
      <w:pPr>
        <w:pStyle w:val="Heading28"/>
        <w:bidi/>
        <w:rPr>
          <w:rtl/>
        </w:rPr>
      </w:pPr>
      <w:r>
        <w:rPr>
          <w:rFonts w:hint="cs"/>
          <w:rtl/>
        </w:rPr>
        <w:lastRenderedPageBreak/>
        <w:t>نتیجه</w:t>
      </w:r>
      <w:r>
        <w:rPr>
          <w:rFonts w:hint="eastAsia"/>
          <w:rtl/>
        </w:rPr>
        <w:t>‌</w:t>
      </w:r>
      <w:r w:rsidR="0071557C" w:rsidRPr="00416575">
        <w:rPr>
          <w:rFonts w:hint="cs"/>
          <w:rtl/>
        </w:rPr>
        <w:t xml:space="preserve">گیری </w:t>
      </w:r>
    </w:p>
    <w:p w14:paraId="79A7940E" w14:textId="77777777" w:rsidR="00416575" w:rsidRPr="00416575" w:rsidRDefault="00B734D2" w:rsidP="00A85D96">
      <w:pPr>
        <w:pStyle w:val="Normal5"/>
      </w:pPr>
      <w:r w:rsidRPr="00416575">
        <w:rPr>
          <w:rtl/>
        </w:rPr>
        <w:t>تاب‌آور</w:t>
      </w:r>
      <w:r w:rsidRPr="00416575">
        <w:rPr>
          <w:rFonts w:hint="cs"/>
          <w:rtl/>
        </w:rPr>
        <w:t>ی</w:t>
      </w:r>
      <w:r w:rsidRPr="00416575">
        <w:rPr>
          <w:rtl/>
        </w:rPr>
        <w:t xml:space="preserve"> در قاموس ا</w:t>
      </w:r>
      <w:r w:rsidRPr="00416575">
        <w:rPr>
          <w:rFonts w:hint="cs"/>
          <w:rtl/>
        </w:rPr>
        <w:t>ی</w:t>
      </w:r>
      <w:r w:rsidRPr="00416575">
        <w:rPr>
          <w:rFonts w:hint="eastAsia"/>
          <w:rtl/>
        </w:rPr>
        <w:t>مان،</w:t>
      </w:r>
      <w:r w:rsidRPr="00416575">
        <w:rPr>
          <w:rtl/>
        </w:rPr>
        <w:t xml:space="preserve"> فراتر از تحملِ منفعلانه است؛ هنر تبد</w:t>
      </w:r>
      <w:r w:rsidRPr="00416575">
        <w:rPr>
          <w:rFonts w:hint="cs"/>
          <w:rtl/>
        </w:rPr>
        <w:t>ی</w:t>
      </w:r>
      <w:r w:rsidRPr="00416575">
        <w:rPr>
          <w:rFonts w:hint="eastAsia"/>
          <w:rtl/>
        </w:rPr>
        <w:t>ل</w:t>
      </w:r>
      <w:r w:rsidR="00A85D96">
        <w:rPr>
          <w:rtl/>
        </w:rPr>
        <w:t xml:space="preserve"> موانع به پلکان</w:t>
      </w:r>
      <w:r w:rsidRPr="00416575">
        <w:rPr>
          <w:rtl/>
        </w:rPr>
        <w:t xml:space="preserve"> صعود است</w:t>
      </w:r>
      <w:r w:rsidR="00A85D96">
        <w:rPr>
          <w:rtl/>
        </w:rPr>
        <w:t>. آنجا که کوهنوردِ خسته از فراز</w:t>
      </w:r>
      <w:r w:rsidRPr="00416575">
        <w:rPr>
          <w:rtl/>
        </w:rPr>
        <w:t xml:space="preserve"> صخره‌ها، رزمنده</w:t>
      </w:r>
      <w:r w:rsidRPr="00416575">
        <w:rPr>
          <w:rFonts w:ascii="Arial" w:hAnsi="Arial" w:hint="cs"/>
          <w:rtl/>
        </w:rPr>
        <w:t>ٔ</w:t>
      </w:r>
      <w:r w:rsidRPr="00416575">
        <w:rPr>
          <w:rtl/>
        </w:rPr>
        <w:t xml:space="preserve"> </w:t>
      </w:r>
      <w:r w:rsidRPr="00416575">
        <w:rPr>
          <w:rFonts w:hint="cs"/>
          <w:rtl/>
        </w:rPr>
        <w:t>غزه</w:t>
      </w:r>
      <w:r w:rsidRPr="00416575">
        <w:rPr>
          <w:rtl/>
        </w:rPr>
        <w:t xml:space="preserve"> </w:t>
      </w:r>
      <w:r w:rsidRPr="00416575">
        <w:rPr>
          <w:rFonts w:hint="cs"/>
          <w:rtl/>
        </w:rPr>
        <w:t>در</w:t>
      </w:r>
      <w:r w:rsidRPr="00416575">
        <w:rPr>
          <w:rtl/>
        </w:rPr>
        <w:t xml:space="preserve"> </w:t>
      </w:r>
      <w:r w:rsidRPr="00416575">
        <w:rPr>
          <w:rFonts w:hint="cs"/>
          <w:rtl/>
        </w:rPr>
        <w:t>زی</w:t>
      </w:r>
      <w:r w:rsidR="00A85D96">
        <w:rPr>
          <w:rFonts w:hint="eastAsia"/>
          <w:rtl/>
        </w:rPr>
        <w:t>ر</w:t>
      </w:r>
      <w:r w:rsidRPr="00416575">
        <w:rPr>
          <w:rtl/>
        </w:rPr>
        <w:t xml:space="preserve"> باران آتش و ملت</w:t>
      </w:r>
      <w:r w:rsidRPr="00416575">
        <w:rPr>
          <w:rFonts w:hint="cs"/>
          <w:rtl/>
        </w:rPr>
        <w:t>ی</w:t>
      </w:r>
      <w:r w:rsidRPr="00416575">
        <w:rPr>
          <w:rtl/>
        </w:rPr>
        <w:t xml:space="preserve"> در محاصره</w:t>
      </w:r>
      <w:r w:rsidRPr="00416575">
        <w:rPr>
          <w:rFonts w:ascii="Arial" w:hAnsi="Arial" w:hint="cs"/>
          <w:rtl/>
        </w:rPr>
        <w:t>ٔ</w:t>
      </w:r>
      <w:r w:rsidRPr="00416575">
        <w:rPr>
          <w:rtl/>
        </w:rPr>
        <w:t xml:space="preserve"> </w:t>
      </w:r>
      <w:r w:rsidRPr="00416575">
        <w:rPr>
          <w:rFonts w:hint="cs"/>
          <w:rtl/>
        </w:rPr>
        <w:t>تحری</w:t>
      </w:r>
      <w:r w:rsidRPr="00416575">
        <w:rPr>
          <w:rFonts w:hint="eastAsia"/>
          <w:rtl/>
        </w:rPr>
        <w:t>م‌ها،</w:t>
      </w:r>
      <w:r w:rsidRPr="00416575">
        <w:rPr>
          <w:rtl/>
        </w:rPr>
        <w:t xml:space="preserve"> </w:t>
      </w:r>
      <w:r w:rsidRPr="00416575">
        <w:rPr>
          <w:rFonts w:hint="cs"/>
          <w:rtl/>
        </w:rPr>
        <w:t>ی</w:t>
      </w:r>
      <w:r w:rsidRPr="00416575">
        <w:rPr>
          <w:rFonts w:hint="eastAsia"/>
          <w:rtl/>
        </w:rPr>
        <w:t>ک</w:t>
      </w:r>
      <w:r w:rsidRPr="00416575">
        <w:rPr>
          <w:rtl/>
        </w:rPr>
        <w:t xml:space="preserve"> اصل مشترک را فر</w:t>
      </w:r>
      <w:r w:rsidRPr="00416575">
        <w:rPr>
          <w:rFonts w:hint="cs"/>
          <w:rtl/>
        </w:rPr>
        <w:t>ی</w:t>
      </w:r>
      <w:r w:rsidRPr="00416575">
        <w:rPr>
          <w:rFonts w:hint="eastAsia"/>
          <w:rtl/>
        </w:rPr>
        <w:t>اد</w:t>
      </w:r>
      <w:r w:rsidRPr="00416575">
        <w:rPr>
          <w:rtl/>
        </w:rPr>
        <w:t xml:space="preserve"> م</w:t>
      </w:r>
      <w:r w:rsidRPr="00416575">
        <w:rPr>
          <w:rFonts w:hint="cs"/>
          <w:rtl/>
        </w:rPr>
        <w:t>ی‌</w:t>
      </w:r>
      <w:r w:rsidRPr="00416575">
        <w:rPr>
          <w:rFonts w:hint="eastAsia"/>
          <w:rtl/>
        </w:rPr>
        <w:t>زنند</w:t>
      </w:r>
      <w:r w:rsidRPr="00416575">
        <w:rPr>
          <w:rtl/>
        </w:rPr>
        <w:t>: «</w:t>
      </w:r>
      <w:r w:rsidRPr="00A85D96">
        <w:rPr>
          <w:rtl/>
        </w:rPr>
        <w:t>صبرِ</w:t>
      </w:r>
      <w:r w:rsidR="00CB3911">
        <w:rPr>
          <w:rtl/>
        </w:rPr>
        <w:t xml:space="preserve"> متصل به منبع</w:t>
      </w:r>
      <w:r w:rsidRPr="00A85D96">
        <w:rPr>
          <w:rtl/>
        </w:rPr>
        <w:t xml:space="preserve"> لا</w:t>
      </w:r>
      <w:r w:rsidRPr="00A85D96">
        <w:rPr>
          <w:rFonts w:hint="cs"/>
          <w:rtl/>
        </w:rPr>
        <w:t>ی</w:t>
      </w:r>
      <w:r w:rsidRPr="00A85D96">
        <w:rPr>
          <w:rFonts w:hint="eastAsia"/>
          <w:rtl/>
        </w:rPr>
        <w:t>زال</w:t>
      </w:r>
      <w:r w:rsidRPr="00416575">
        <w:rPr>
          <w:rFonts w:hint="eastAsia"/>
          <w:rtl/>
        </w:rPr>
        <w:t>»</w:t>
      </w:r>
      <w:r w:rsidRPr="00416575">
        <w:rPr>
          <w:rtl/>
        </w:rPr>
        <w:t>. ا</w:t>
      </w:r>
      <w:r w:rsidRPr="00416575">
        <w:rPr>
          <w:rFonts w:hint="cs"/>
          <w:rtl/>
        </w:rPr>
        <w:t>ی</w:t>
      </w:r>
      <w:r w:rsidRPr="00416575">
        <w:rPr>
          <w:rFonts w:hint="eastAsia"/>
          <w:rtl/>
        </w:rPr>
        <w:t>ن</w:t>
      </w:r>
      <w:r w:rsidRPr="00416575">
        <w:rPr>
          <w:rtl/>
        </w:rPr>
        <w:t xml:space="preserve"> صبر</w:t>
      </w:r>
      <w:r w:rsidRPr="00416575">
        <w:rPr>
          <w:rFonts w:hint="eastAsia"/>
          <w:rtl/>
        </w:rPr>
        <w:t>،</w:t>
      </w:r>
      <w:r w:rsidRPr="00416575">
        <w:rPr>
          <w:rtl/>
        </w:rPr>
        <w:t xml:space="preserve"> نه با تکن</w:t>
      </w:r>
      <w:r w:rsidRPr="00416575">
        <w:rPr>
          <w:rFonts w:hint="cs"/>
          <w:rtl/>
        </w:rPr>
        <w:t>ی</w:t>
      </w:r>
      <w:r w:rsidRPr="00416575">
        <w:rPr>
          <w:rFonts w:hint="eastAsia"/>
          <w:rtl/>
        </w:rPr>
        <w:t>ک‌ها</w:t>
      </w:r>
      <w:r w:rsidRPr="00416575">
        <w:rPr>
          <w:rFonts w:hint="cs"/>
          <w:rtl/>
        </w:rPr>
        <w:t>ی</w:t>
      </w:r>
      <w:r w:rsidRPr="00416575">
        <w:rPr>
          <w:rtl/>
        </w:rPr>
        <w:t xml:space="preserve"> روان‌شناس</w:t>
      </w:r>
      <w:r w:rsidR="00CB3911">
        <w:rPr>
          <w:rFonts w:hint="cs"/>
          <w:rtl/>
        </w:rPr>
        <w:t>ی</w:t>
      </w:r>
      <w:r w:rsidRPr="00416575">
        <w:rPr>
          <w:rtl/>
        </w:rPr>
        <w:t xml:space="preserve"> ماد</w:t>
      </w:r>
      <w:r w:rsidRPr="00416575">
        <w:rPr>
          <w:rFonts w:hint="cs"/>
          <w:rtl/>
        </w:rPr>
        <w:t>ی</w:t>
      </w:r>
      <w:r w:rsidRPr="00416575">
        <w:rPr>
          <w:rFonts w:hint="eastAsia"/>
          <w:rtl/>
        </w:rPr>
        <w:t>،</w:t>
      </w:r>
      <w:r w:rsidRPr="00416575">
        <w:rPr>
          <w:rtl/>
        </w:rPr>
        <w:t xml:space="preserve"> </w:t>
      </w:r>
      <w:r w:rsidR="00CB3911">
        <w:rPr>
          <w:rFonts w:hint="cs"/>
          <w:rtl/>
        </w:rPr>
        <w:t>بل</w:t>
      </w:r>
      <w:r w:rsidRPr="00416575">
        <w:rPr>
          <w:rtl/>
        </w:rPr>
        <w:t>که با اتصال به «</w:t>
      </w:r>
      <w:r w:rsidRPr="00874A46">
        <w:rPr>
          <w:rStyle w:val="Char"/>
          <w:rtl/>
        </w:rPr>
        <w:t>مَا صَبْرُ</w:t>
      </w:r>
      <w:r w:rsidR="004A5A39">
        <w:rPr>
          <w:rStyle w:val="Char"/>
          <w:rtl/>
        </w:rPr>
        <w:t>ک</w:t>
      </w:r>
      <w:r w:rsidRPr="00874A46">
        <w:rPr>
          <w:rStyle w:val="Char"/>
          <w:rtl/>
        </w:rPr>
        <w:t xml:space="preserve"> إِلَّا بِاللَّهِ</w:t>
      </w:r>
      <w:r w:rsidRPr="00416575">
        <w:rPr>
          <w:rtl/>
        </w:rPr>
        <w:t>» تعر</w:t>
      </w:r>
      <w:r w:rsidRPr="00416575">
        <w:rPr>
          <w:rFonts w:hint="cs"/>
          <w:rtl/>
        </w:rPr>
        <w:t>ی</w:t>
      </w:r>
      <w:r w:rsidRPr="00416575">
        <w:rPr>
          <w:rFonts w:hint="eastAsia"/>
          <w:rtl/>
        </w:rPr>
        <w:t>ف</w:t>
      </w:r>
      <w:r w:rsidRPr="00416575">
        <w:rPr>
          <w:rtl/>
        </w:rPr>
        <w:t xml:space="preserve"> م</w:t>
      </w:r>
      <w:r w:rsidRPr="00416575">
        <w:rPr>
          <w:rFonts w:hint="cs"/>
          <w:rtl/>
        </w:rPr>
        <w:t>ی‌</w:t>
      </w:r>
      <w:r w:rsidRPr="00416575">
        <w:rPr>
          <w:rFonts w:hint="eastAsia"/>
          <w:rtl/>
        </w:rPr>
        <w:t>شود؛</w:t>
      </w:r>
      <w:r w:rsidRPr="00416575">
        <w:rPr>
          <w:rtl/>
        </w:rPr>
        <w:t xml:space="preserve"> فرمول</w:t>
      </w:r>
      <w:r w:rsidRPr="00416575">
        <w:rPr>
          <w:rFonts w:hint="cs"/>
          <w:rtl/>
        </w:rPr>
        <w:t>ی</w:t>
      </w:r>
      <w:r w:rsidRPr="00416575">
        <w:rPr>
          <w:rtl/>
        </w:rPr>
        <w:t xml:space="preserve"> که مرزها</w:t>
      </w:r>
      <w:r w:rsidRPr="00416575">
        <w:rPr>
          <w:rFonts w:hint="cs"/>
          <w:rtl/>
        </w:rPr>
        <w:t>ی</w:t>
      </w:r>
      <w:r w:rsidRPr="00416575">
        <w:rPr>
          <w:rtl/>
        </w:rPr>
        <w:t xml:space="preserve"> تاب‌آور</w:t>
      </w:r>
      <w:r w:rsidRPr="00416575">
        <w:rPr>
          <w:rFonts w:hint="cs"/>
          <w:rtl/>
        </w:rPr>
        <w:t>یِ</w:t>
      </w:r>
      <w:r w:rsidRPr="00416575">
        <w:rPr>
          <w:rtl/>
        </w:rPr>
        <w:t xml:space="preserve"> انسان</w:t>
      </w:r>
      <w:r w:rsidRPr="00416575">
        <w:rPr>
          <w:rFonts w:hint="cs"/>
          <w:rtl/>
        </w:rPr>
        <w:t>ی</w:t>
      </w:r>
      <w:r w:rsidRPr="00416575">
        <w:rPr>
          <w:rtl/>
        </w:rPr>
        <w:t xml:space="preserve"> را در</w:t>
      </w:r>
      <w:r w:rsidR="00CB3911">
        <w:rPr>
          <w:rFonts w:hint="cs"/>
          <w:rtl/>
        </w:rPr>
        <w:t xml:space="preserve"> </w:t>
      </w:r>
      <w:r w:rsidRPr="00416575">
        <w:rPr>
          <w:rtl/>
        </w:rPr>
        <w:t>م</w:t>
      </w:r>
      <w:r w:rsidRPr="00416575">
        <w:rPr>
          <w:rFonts w:hint="cs"/>
          <w:rtl/>
        </w:rPr>
        <w:t>ی</w:t>
      </w:r>
      <w:r w:rsidR="00A85D96">
        <w:rPr>
          <w:rFonts w:hint="cs"/>
          <w:rtl/>
        </w:rPr>
        <w:t>‌</w:t>
      </w:r>
      <w:r w:rsidRPr="00416575">
        <w:rPr>
          <w:rFonts w:hint="eastAsia"/>
          <w:rtl/>
        </w:rPr>
        <w:t>نوردد</w:t>
      </w:r>
      <w:r w:rsidRPr="00416575">
        <w:rPr>
          <w:rtl/>
        </w:rPr>
        <w:t xml:space="preserve"> و استقامت را به موتور محرکه</w:t>
      </w:r>
      <w:r w:rsidRPr="00416575">
        <w:rPr>
          <w:rFonts w:ascii="Arial" w:hAnsi="Arial" w:hint="cs"/>
          <w:rtl/>
        </w:rPr>
        <w:t>ٔ</w:t>
      </w:r>
      <w:r w:rsidRPr="00416575">
        <w:rPr>
          <w:rtl/>
        </w:rPr>
        <w:t xml:space="preserve"> </w:t>
      </w:r>
      <w:r w:rsidRPr="00416575">
        <w:rPr>
          <w:rFonts w:hint="cs"/>
          <w:rtl/>
        </w:rPr>
        <w:t>تمدن‌سازی</w:t>
      </w:r>
      <w:r w:rsidRPr="00416575">
        <w:rPr>
          <w:rtl/>
        </w:rPr>
        <w:t xml:space="preserve"> بدل م</w:t>
      </w:r>
      <w:r w:rsidRPr="00416575">
        <w:rPr>
          <w:rFonts w:hint="cs"/>
          <w:rtl/>
        </w:rPr>
        <w:t>ی‌</w:t>
      </w:r>
      <w:r w:rsidRPr="00416575">
        <w:rPr>
          <w:rFonts w:hint="eastAsia"/>
          <w:rtl/>
        </w:rPr>
        <w:t>کند</w:t>
      </w:r>
      <w:r w:rsidRPr="00416575">
        <w:rPr>
          <w:rtl/>
        </w:rPr>
        <w:t>.</w:t>
      </w:r>
    </w:p>
    <w:p w14:paraId="2CE7C4DD" w14:textId="77777777" w:rsidR="00416575" w:rsidRDefault="00B734D2" w:rsidP="00B20D3F">
      <w:pPr>
        <w:pStyle w:val="Normal5"/>
        <w:rPr>
          <w:rtl/>
        </w:rPr>
      </w:pPr>
      <w:r w:rsidRPr="00416575">
        <w:rPr>
          <w:rFonts w:hint="eastAsia"/>
          <w:rtl/>
        </w:rPr>
        <w:t>تار</w:t>
      </w:r>
      <w:r w:rsidRPr="00416575">
        <w:rPr>
          <w:rFonts w:hint="cs"/>
          <w:rtl/>
        </w:rPr>
        <w:t>ی</w:t>
      </w:r>
      <w:r w:rsidRPr="00416575">
        <w:rPr>
          <w:rFonts w:hint="eastAsia"/>
          <w:rtl/>
        </w:rPr>
        <w:t>خِ</w:t>
      </w:r>
      <w:r w:rsidRPr="00416575">
        <w:rPr>
          <w:rtl/>
        </w:rPr>
        <w:t xml:space="preserve"> زنده</w:t>
      </w:r>
      <w:r w:rsidRPr="00416575">
        <w:rPr>
          <w:rFonts w:ascii="Arial" w:hAnsi="Arial" w:hint="cs"/>
          <w:rtl/>
        </w:rPr>
        <w:t>ٔ</w:t>
      </w:r>
      <w:r w:rsidRPr="00416575">
        <w:rPr>
          <w:rtl/>
        </w:rPr>
        <w:t xml:space="preserve"> </w:t>
      </w:r>
      <w:r w:rsidRPr="00416575">
        <w:rPr>
          <w:rFonts w:hint="cs"/>
          <w:rtl/>
        </w:rPr>
        <w:t>مقاومت</w:t>
      </w:r>
      <w:r w:rsidRPr="00416575">
        <w:rPr>
          <w:rtl/>
        </w:rPr>
        <w:t xml:space="preserve"> </w:t>
      </w:r>
      <w:r w:rsidRPr="00416575">
        <w:rPr>
          <w:rFonts w:hint="cs"/>
          <w:rtl/>
        </w:rPr>
        <w:t>گواه</w:t>
      </w:r>
      <w:r w:rsidRPr="00416575">
        <w:rPr>
          <w:rtl/>
        </w:rPr>
        <w:t xml:space="preserve"> </w:t>
      </w:r>
      <w:r w:rsidRPr="00416575">
        <w:rPr>
          <w:rFonts w:hint="cs"/>
          <w:rtl/>
        </w:rPr>
        <w:t>ای</w:t>
      </w:r>
      <w:r w:rsidRPr="00416575">
        <w:rPr>
          <w:rFonts w:hint="eastAsia"/>
          <w:rtl/>
        </w:rPr>
        <w:t>ن</w:t>
      </w:r>
      <w:r w:rsidRPr="00416575">
        <w:rPr>
          <w:rtl/>
        </w:rPr>
        <w:t xml:space="preserve"> حق</w:t>
      </w:r>
      <w:r w:rsidRPr="00416575">
        <w:rPr>
          <w:rFonts w:hint="cs"/>
          <w:rtl/>
        </w:rPr>
        <w:t>ی</w:t>
      </w:r>
      <w:r w:rsidRPr="00416575">
        <w:rPr>
          <w:rFonts w:hint="eastAsia"/>
          <w:rtl/>
        </w:rPr>
        <w:t>قت</w:t>
      </w:r>
      <w:r w:rsidR="00403BC0">
        <w:rPr>
          <w:rtl/>
        </w:rPr>
        <w:t xml:space="preserve"> اس</w:t>
      </w:r>
      <w:r w:rsidR="00403BC0">
        <w:rPr>
          <w:rFonts w:hint="cs"/>
          <w:rtl/>
        </w:rPr>
        <w:t xml:space="preserve">ت که </w:t>
      </w:r>
      <w:r w:rsidRPr="00416575">
        <w:rPr>
          <w:rtl/>
        </w:rPr>
        <w:t>ا</w:t>
      </w:r>
      <w:r w:rsidRPr="00416575">
        <w:rPr>
          <w:rFonts w:hint="cs"/>
          <w:rtl/>
        </w:rPr>
        <w:t>ی</w:t>
      </w:r>
      <w:r w:rsidR="00CB3911">
        <w:rPr>
          <w:rFonts w:hint="eastAsia"/>
          <w:rtl/>
        </w:rPr>
        <w:t>ران</w:t>
      </w:r>
      <w:r w:rsidRPr="00416575">
        <w:rPr>
          <w:rtl/>
        </w:rPr>
        <w:t xml:space="preserve"> آهن</w:t>
      </w:r>
      <w:r w:rsidRPr="00416575">
        <w:rPr>
          <w:rFonts w:hint="cs"/>
          <w:rtl/>
        </w:rPr>
        <w:t>ی</w:t>
      </w:r>
      <w:r w:rsidRPr="00416575">
        <w:rPr>
          <w:rFonts w:hint="eastAsia"/>
          <w:rtl/>
        </w:rPr>
        <w:t>ن</w:t>
      </w:r>
      <w:r w:rsidR="00CB3911">
        <w:rPr>
          <w:rFonts w:hint="cs"/>
          <w:rtl/>
        </w:rPr>
        <w:t>،</w:t>
      </w:r>
      <w:r w:rsidRPr="00416575">
        <w:rPr>
          <w:rtl/>
        </w:rPr>
        <w:t xml:space="preserve"> با تک</w:t>
      </w:r>
      <w:r w:rsidRPr="00416575">
        <w:rPr>
          <w:rFonts w:hint="cs"/>
          <w:rtl/>
        </w:rPr>
        <w:t>ی</w:t>
      </w:r>
      <w:r w:rsidRPr="00416575">
        <w:rPr>
          <w:rFonts w:hint="eastAsia"/>
          <w:rtl/>
        </w:rPr>
        <w:t>ه</w:t>
      </w:r>
      <w:r w:rsidRPr="00416575">
        <w:rPr>
          <w:rtl/>
        </w:rPr>
        <w:t xml:space="preserve"> بر ا</w:t>
      </w:r>
      <w:r w:rsidRPr="00416575">
        <w:rPr>
          <w:rFonts w:hint="cs"/>
          <w:rtl/>
        </w:rPr>
        <w:t>ی</w:t>
      </w:r>
      <w:r w:rsidRPr="00416575">
        <w:rPr>
          <w:rFonts w:hint="eastAsia"/>
          <w:rtl/>
        </w:rPr>
        <w:t>ن</w:t>
      </w:r>
      <w:r w:rsidR="00CB3911">
        <w:rPr>
          <w:rtl/>
        </w:rPr>
        <w:t xml:space="preserve"> اصل، از چنگال</w:t>
      </w:r>
      <w:r w:rsidRPr="00416575">
        <w:rPr>
          <w:rtl/>
        </w:rPr>
        <w:t xml:space="preserve"> ابرقدرت‌ها رَه</w:t>
      </w:r>
      <w:r w:rsidRPr="00416575">
        <w:rPr>
          <w:rFonts w:hint="cs"/>
          <w:rtl/>
        </w:rPr>
        <w:t>ی</w:t>
      </w:r>
      <w:r w:rsidRPr="00416575">
        <w:rPr>
          <w:rFonts w:hint="eastAsia"/>
          <w:rtl/>
        </w:rPr>
        <w:t>د</w:t>
      </w:r>
      <w:r w:rsidRPr="00416575">
        <w:rPr>
          <w:rtl/>
        </w:rPr>
        <w:t xml:space="preserve"> و پهپادها</w:t>
      </w:r>
      <w:r w:rsidRPr="00416575">
        <w:rPr>
          <w:rFonts w:hint="cs"/>
          <w:rtl/>
        </w:rPr>
        <w:t>ی</w:t>
      </w:r>
      <w:r w:rsidRPr="00416575">
        <w:rPr>
          <w:rFonts w:hint="eastAsia"/>
          <w:rtl/>
        </w:rPr>
        <w:t>ش</w:t>
      </w:r>
      <w:r w:rsidRPr="00416575">
        <w:rPr>
          <w:rtl/>
        </w:rPr>
        <w:t xml:space="preserve"> را نه با فناور</w:t>
      </w:r>
      <w:r w:rsidRPr="00416575">
        <w:rPr>
          <w:rFonts w:hint="cs"/>
          <w:rtl/>
        </w:rPr>
        <w:t>ی</w:t>
      </w:r>
      <w:r w:rsidRPr="00416575">
        <w:rPr>
          <w:rFonts w:hint="eastAsia"/>
          <w:rtl/>
        </w:rPr>
        <w:t>،</w:t>
      </w:r>
      <w:r w:rsidRPr="00416575">
        <w:rPr>
          <w:rtl/>
        </w:rPr>
        <w:t xml:space="preserve"> </w:t>
      </w:r>
      <w:r w:rsidR="00A85D96">
        <w:rPr>
          <w:rFonts w:hint="cs"/>
          <w:rtl/>
        </w:rPr>
        <w:t>بل</w:t>
      </w:r>
      <w:r w:rsidRPr="00416575">
        <w:rPr>
          <w:rtl/>
        </w:rPr>
        <w:t>که با «</w:t>
      </w:r>
      <w:r w:rsidR="00B20D3F" w:rsidRPr="00B20D3F">
        <w:rPr>
          <w:rStyle w:val="Char"/>
          <w:rFonts w:hint="cs"/>
          <w:rtl/>
        </w:rPr>
        <w:t>حَسْبُنَا</w:t>
      </w:r>
      <w:r w:rsidR="00B20D3F" w:rsidRPr="00B20D3F">
        <w:rPr>
          <w:rStyle w:val="Char"/>
          <w:rtl/>
        </w:rPr>
        <w:t xml:space="preserve"> </w:t>
      </w:r>
      <w:r w:rsidR="00B20D3F" w:rsidRPr="00B20D3F">
        <w:rPr>
          <w:rStyle w:val="Char"/>
          <w:rFonts w:hint="cs"/>
          <w:rtl/>
        </w:rPr>
        <w:t>اللَّهُ</w:t>
      </w:r>
      <w:r w:rsidRPr="00416575">
        <w:rPr>
          <w:rtl/>
        </w:rPr>
        <w:t>» به پرواز در</w:t>
      </w:r>
      <w:r w:rsidR="00CB3911">
        <w:rPr>
          <w:rFonts w:hint="cs"/>
          <w:rtl/>
        </w:rPr>
        <w:t xml:space="preserve"> </w:t>
      </w:r>
      <w:r w:rsidRPr="00416575">
        <w:rPr>
          <w:rtl/>
        </w:rPr>
        <w:t>آورد</w:t>
      </w:r>
      <w:r w:rsidR="00403BC0">
        <w:rPr>
          <w:rFonts w:hint="cs"/>
          <w:rtl/>
        </w:rPr>
        <w:t>؛</w:t>
      </w:r>
      <w:r w:rsidRPr="00416575">
        <w:rPr>
          <w:rtl/>
        </w:rPr>
        <w:t xml:space="preserve"> غزه</w:t>
      </w:r>
      <w:r w:rsidRPr="00416575">
        <w:rPr>
          <w:rFonts w:ascii="Arial" w:hAnsi="Arial" w:hint="cs"/>
          <w:rtl/>
        </w:rPr>
        <w:t>ٔ</w:t>
      </w:r>
      <w:r w:rsidRPr="00416575">
        <w:rPr>
          <w:rtl/>
        </w:rPr>
        <w:t xml:space="preserve"> </w:t>
      </w:r>
      <w:r w:rsidRPr="00416575">
        <w:rPr>
          <w:rFonts w:hint="cs"/>
          <w:rtl/>
        </w:rPr>
        <w:t>شکست‌ناپذی</w:t>
      </w:r>
      <w:r w:rsidRPr="00416575">
        <w:rPr>
          <w:rFonts w:hint="eastAsia"/>
          <w:rtl/>
        </w:rPr>
        <w:t>ر</w:t>
      </w:r>
      <w:r w:rsidR="00403BC0">
        <w:rPr>
          <w:rtl/>
        </w:rPr>
        <w:t xml:space="preserve"> در قلب آتش</w:t>
      </w:r>
      <w:r w:rsidR="00403BC0">
        <w:rPr>
          <w:rFonts w:hint="cs"/>
          <w:rtl/>
        </w:rPr>
        <w:t xml:space="preserve"> </w:t>
      </w:r>
      <w:r w:rsidRPr="00416575">
        <w:rPr>
          <w:rtl/>
        </w:rPr>
        <w:t>صه</w:t>
      </w:r>
      <w:r w:rsidRPr="00416575">
        <w:rPr>
          <w:rFonts w:hint="cs"/>
          <w:rtl/>
        </w:rPr>
        <w:t>ی</w:t>
      </w:r>
      <w:r w:rsidRPr="00416575">
        <w:rPr>
          <w:rFonts w:hint="eastAsia"/>
          <w:rtl/>
        </w:rPr>
        <w:t>ون</w:t>
      </w:r>
      <w:r w:rsidRPr="00416575">
        <w:rPr>
          <w:rFonts w:hint="cs"/>
          <w:rtl/>
        </w:rPr>
        <w:t>ی</w:t>
      </w:r>
      <w:r w:rsidRPr="00416575">
        <w:rPr>
          <w:rFonts w:hint="eastAsia"/>
          <w:rtl/>
        </w:rPr>
        <w:t>ست</w:t>
      </w:r>
      <w:r w:rsidRPr="00416575">
        <w:rPr>
          <w:rFonts w:hint="cs"/>
          <w:rtl/>
        </w:rPr>
        <w:t>ی</w:t>
      </w:r>
      <w:r w:rsidRPr="00416575">
        <w:rPr>
          <w:rFonts w:hint="eastAsia"/>
          <w:rtl/>
        </w:rPr>
        <w:t>،</w:t>
      </w:r>
      <w:r w:rsidR="00403BC0">
        <w:rPr>
          <w:rtl/>
        </w:rPr>
        <w:t xml:space="preserve"> با نثار</w:t>
      </w:r>
      <w:r w:rsidR="00403BC0">
        <w:rPr>
          <w:rFonts w:hint="cs"/>
          <w:rtl/>
        </w:rPr>
        <w:t xml:space="preserve"> </w:t>
      </w:r>
      <w:r w:rsidR="00403BC0">
        <w:rPr>
          <w:rtl/>
        </w:rPr>
        <w:t>خون</w:t>
      </w:r>
      <w:r w:rsidR="00403BC0">
        <w:rPr>
          <w:rFonts w:hint="cs"/>
          <w:rtl/>
        </w:rPr>
        <w:t xml:space="preserve"> </w:t>
      </w:r>
      <w:r w:rsidR="00403BC0">
        <w:rPr>
          <w:rtl/>
        </w:rPr>
        <w:t>کودکانش، سند</w:t>
      </w:r>
      <w:r w:rsidR="00403BC0">
        <w:rPr>
          <w:rFonts w:hint="cs"/>
          <w:rtl/>
        </w:rPr>
        <w:t xml:space="preserve"> </w:t>
      </w:r>
      <w:r w:rsidRPr="00416575">
        <w:rPr>
          <w:rtl/>
        </w:rPr>
        <w:t>زنده</w:t>
      </w:r>
      <w:r w:rsidRPr="00416575">
        <w:rPr>
          <w:rFonts w:ascii="Arial" w:hAnsi="Arial" w:hint="cs"/>
          <w:rtl/>
        </w:rPr>
        <w:t>ٔ</w:t>
      </w:r>
      <w:r w:rsidRPr="00416575">
        <w:rPr>
          <w:rtl/>
        </w:rPr>
        <w:t xml:space="preserve"> </w:t>
      </w:r>
      <w:r w:rsidRPr="00416575">
        <w:rPr>
          <w:rFonts w:hint="cs"/>
          <w:rtl/>
        </w:rPr>
        <w:t>«</w:t>
      </w:r>
      <w:r w:rsidRPr="00874A46">
        <w:rPr>
          <w:rStyle w:val="Char"/>
          <w:rFonts w:hint="cs"/>
          <w:rtl/>
        </w:rPr>
        <w:t>لَن</w:t>
      </w:r>
      <w:r w:rsidR="00403BC0">
        <w:rPr>
          <w:rStyle w:val="Char"/>
          <w:rFonts w:hint="cs"/>
          <w:rtl/>
        </w:rPr>
        <w:t>‌</w:t>
      </w:r>
      <w:r w:rsidRPr="00874A46">
        <w:rPr>
          <w:rStyle w:val="Char"/>
          <w:rFonts w:hint="cs"/>
          <w:rtl/>
        </w:rPr>
        <w:t>یَ</w:t>
      </w:r>
      <w:r w:rsidRPr="00874A46">
        <w:rPr>
          <w:rStyle w:val="Char"/>
          <w:rFonts w:hint="eastAsia"/>
          <w:rtl/>
        </w:rPr>
        <w:t>ضرُوکُم</w:t>
      </w:r>
      <w:r w:rsidRPr="00874A46">
        <w:rPr>
          <w:rStyle w:val="Char"/>
          <w:rtl/>
        </w:rPr>
        <w:t xml:space="preserve"> ا</w:t>
      </w:r>
      <w:r w:rsidRPr="00874A46">
        <w:rPr>
          <w:rStyle w:val="Char"/>
          <w:rFonts w:hint="eastAsia"/>
          <w:rtl/>
        </w:rPr>
        <w:t>ِلّا</w:t>
      </w:r>
      <w:r w:rsidRPr="00874A46">
        <w:rPr>
          <w:rStyle w:val="Char"/>
          <w:rtl/>
        </w:rPr>
        <w:t xml:space="preserve"> اَذً</w:t>
      </w:r>
      <w:r w:rsidRPr="00874A46">
        <w:rPr>
          <w:rStyle w:val="Char"/>
          <w:rFonts w:hint="cs"/>
          <w:rtl/>
        </w:rPr>
        <w:t>ی</w:t>
      </w:r>
      <w:r w:rsidR="00B20D3F" w:rsidRPr="00B20D3F">
        <w:rPr>
          <w:rFonts w:hint="cs"/>
          <w:rtl/>
        </w:rPr>
        <w:t>؛ هرگز</w:t>
      </w:r>
      <w:r w:rsidR="00B20D3F" w:rsidRPr="00B20D3F">
        <w:rPr>
          <w:rtl/>
        </w:rPr>
        <w:t xml:space="preserve"> </w:t>
      </w:r>
      <w:r w:rsidR="00B20D3F" w:rsidRPr="00B20D3F">
        <w:rPr>
          <w:rFonts w:hint="cs"/>
          <w:rtl/>
        </w:rPr>
        <w:t>به</w:t>
      </w:r>
      <w:r w:rsidR="00B20D3F" w:rsidRPr="00B20D3F">
        <w:rPr>
          <w:rtl/>
        </w:rPr>
        <w:t xml:space="preserve"> </w:t>
      </w:r>
      <w:r w:rsidR="00B20D3F" w:rsidRPr="00B20D3F">
        <w:rPr>
          <w:rFonts w:hint="cs"/>
          <w:rtl/>
        </w:rPr>
        <w:t>شما</w:t>
      </w:r>
      <w:r w:rsidR="00B20D3F" w:rsidRPr="00B20D3F">
        <w:rPr>
          <w:rtl/>
        </w:rPr>
        <w:t xml:space="preserve"> </w:t>
      </w:r>
      <w:r w:rsidR="00B20D3F" w:rsidRPr="00B20D3F">
        <w:rPr>
          <w:rFonts w:hint="cs"/>
          <w:rtl/>
        </w:rPr>
        <w:t>جز</w:t>
      </w:r>
      <w:r w:rsidR="00B20D3F" w:rsidRPr="00B20D3F">
        <w:rPr>
          <w:rtl/>
        </w:rPr>
        <w:t xml:space="preserve"> </w:t>
      </w:r>
      <w:r w:rsidR="00B20D3F" w:rsidRPr="00B20D3F">
        <w:rPr>
          <w:rFonts w:hint="cs"/>
          <w:rtl/>
        </w:rPr>
        <w:t>آزاری</w:t>
      </w:r>
      <w:r w:rsidR="00B20D3F" w:rsidRPr="00B20D3F">
        <w:rPr>
          <w:rtl/>
        </w:rPr>
        <w:t xml:space="preserve"> </w:t>
      </w:r>
      <w:r w:rsidR="00B20D3F" w:rsidRPr="00B20D3F">
        <w:rPr>
          <w:rFonts w:hint="cs"/>
          <w:rtl/>
        </w:rPr>
        <w:t>اندک</w:t>
      </w:r>
      <w:r w:rsidR="00B20D3F" w:rsidRPr="00B20D3F">
        <w:rPr>
          <w:rtl/>
        </w:rPr>
        <w:t xml:space="preserve"> </w:t>
      </w:r>
      <w:r w:rsidR="00B20D3F" w:rsidRPr="00B20D3F">
        <w:rPr>
          <w:rFonts w:hint="cs"/>
          <w:rtl/>
        </w:rPr>
        <w:t>نمی</w:t>
      </w:r>
      <w:r w:rsidR="00B20D3F" w:rsidRPr="00B20D3F">
        <w:rPr>
          <w:rtl/>
        </w:rPr>
        <w:t xml:space="preserve"> </w:t>
      </w:r>
      <w:r w:rsidR="00B20D3F" w:rsidRPr="00B20D3F">
        <w:rPr>
          <w:rFonts w:hint="cs"/>
          <w:rtl/>
        </w:rPr>
        <w:t>رسانند</w:t>
      </w:r>
      <w:r w:rsidRPr="00416575">
        <w:rPr>
          <w:rFonts w:hint="eastAsia"/>
          <w:rtl/>
        </w:rPr>
        <w:t>»</w:t>
      </w:r>
      <w:r>
        <w:rPr>
          <w:rStyle w:val="FootnoteReference"/>
          <w:rtl/>
        </w:rPr>
        <w:footnoteReference w:id="146"/>
      </w:r>
      <w:r w:rsidRPr="00416575">
        <w:rPr>
          <w:rtl/>
        </w:rPr>
        <w:t xml:space="preserve"> است. عبدالرحمن</w:t>
      </w:r>
      <w:r w:rsidR="00B20D3F">
        <w:rPr>
          <w:rFonts w:hint="cs"/>
          <w:rtl/>
        </w:rPr>
        <w:t>‌</w:t>
      </w:r>
      <w:r w:rsidR="00B20D3F">
        <w:rPr>
          <w:rtl/>
        </w:rPr>
        <w:t>بن</w:t>
      </w:r>
      <w:r w:rsidR="00B20D3F">
        <w:rPr>
          <w:rFonts w:hint="cs"/>
          <w:rtl/>
        </w:rPr>
        <w:t>‌</w:t>
      </w:r>
      <w:r w:rsidRPr="00416575">
        <w:rPr>
          <w:rtl/>
        </w:rPr>
        <w:t xml:space="preserve">عوف </w:t>
      </w:r>
      <w:r w:rsidR="00B20D3F">
        <w:rPr>
          <w:rtl/>
        </w:rPr>
        <w:t>در آزمون</w:t>
      </w:r>
      <w:r w:rsidR="00B20D3F">
        <w:rPr>
          <w:rFonts w:hint="cs"/>
          <w:rtl/>
        </w:rPr>
        <w:t xml:space="preserve"> </w:t>
      </w:r>
      <w:r w:rsidRPr="00416575">
        <w:rPr>
          <w:rtl/>
        </w:rPr>
        <w:t xml:space="preserve">رفاه، صبر </w:t>
      </w:r>
      <w:r w:rsidR="00B20D3F">
        <w:rPr>
          <w:rFonts w:hint="cs"/>
          <w:rtl/>
        </w:rPr>
        <w:t xml:space="preserve">خود را </w:t>
      </w:r>
      <w:r w:rsidRPr="00416575">
        <w:rPr>
          <w:rtl/>
        </w:rPr>
        <w:t>باخت؛ اما امت‌ها</w:t>
      </w:r>
      <w:r w:rsidRPr="00416575">
        <w:rPr>
          <w:rFonts w:hint="cs"/>
          <w:rtl/>
        </w:rPr>
        <w:t>ی</w:t>
      </w:r>
      <w:r w:rsidR="00B20D3F">
        <w:rPr>
          <w:rtl/>
        </w:rPr>
        <w:t xml:space="preserve"> امروز آموخته‌اند که صبر</w:t>
      </w:r>
      <w:r w:rsidR="00B20D3F">
        <w:rPr>
          <w:rFonts w:hint="cs"/>
          <w:rtl/>
        </w:rPr>
        <w:t xml:space="preserve"> </w:t>
      </w:r>
      <w:r w:rsidRPr="00416575">
        <w:rPr>
          <w:rtl/>
        </w:rPr>
        <w:t>ب</w:t>
      </w:r>
      <w:r w:rsidRPr="00416575">
        <w:rPr>
          <w:rFonts w:hint="cs"/>
          <w:rtl/>
        </w:rPr>
        <w:t>ی‌</w:t>
      </w:r>
      <w:r w:rsidRPr="00416575">
        <w:rPr>
          <w:rFonts w:hint="eastAsia"/>
          <w:rtl/>
        </w:rPr>
        <w:t>پا</w:t>
      </w:r>
      <w:r w:rsidRPr="00416575">
        <w:rPr>
          <w:rFonts w:hint="cs"/>
          <w:rtl/>
        </w:rPr>
        <w:t>ی</w:t>
      </w:r>
      <w:r w:rsidRPr="00416575">
        <w:rPr>
          <w:rFonts w:hint="eastAsia"/>
          <w:rtl/>
        </w:rPr>
        <w:t>ان،</w:t>
      </w:r>
      <w:r w:rsidRPr="00416575">
        <w:rPr>
          <w:rtl/>
        </w:rPr>
        <w:t xml:space="preserve"> تنها با تک</w:t>
      </w:r>
      <w:r w:rsidRPr="00416575">
        <w:rPr>
          <w:rFonts w:hint="cs"/>
          <w:rtl/>
        </w:rPr>
        <w:t>ی</w:t>
      </w:r>
      <w:r w:rsidR="00B20D3F">
        <w:rPr>
          <w:rFonts w:hint="eastAsia"/>
          <w:rtl/>
        </w:rPr>
        <w:t>ه‌گاه</w:t>
      </w:r>
      <w:r w:rsidRPr="00416575">
        <w:rPr>
          <w:rtl/>
        </w:rPr>
        <w:t xml:space="preserve"> «</w:t>
      </w:r>
      <w:r w:rsidRPr="00874A46">
        <w:rPr>
          <w:rStyle w:val="Char"/>
          <w:rtl/>
        </w:rPr>
        <w:t>ذکرِ الله</w:t>
      </w:r>
      <w:r w:rsidRPr="00416575">
        <w:rPr>
          <w:rtl/>
        </w:rPr>
        <w:t>» ممکن است. ا</w:t>
      </w:r>
      <w:r w:rsidRPr="00416575">
        <w:rPr>
          <w:rFonts w:hint="cs"/>
          <w:rtl/>
        </w:rPr>
        <w:t>ی</w:t>
      </w:r>
      <w:r w:rsidRPr="00416575">
        <w:rPr>
          <w:rFonts w:hint="eastAsia"/>
          <w:rtl/>
        </w:rPr>
        <w:t>ن</w:t>
      </w:r>
      <w:r w:rsidRPr="00416575">
        <w:rPr>
          <w:rtl/>
        </w:rPr>
        <w:t xml:space="preserve"> است جوهره</w:t>
      </w:r>
      <w:r w:rsidRPr="00416575">
        <w:rPr>
          <w:rFonts w:ascii="Arial" w:hAnsi="Arial" w:hint="cs"/>
          <w:rtl/>
        </w:rPr>
        <w:t>ٔ</w:t>
      </w:r>
      <w:r w:rsidRPr="00416575">
        <w:rPr>
          <w:rtl/>
        </w:rPr>
        <w:t xml:space="preserve"> </w:t>
      </w:r>
      <w:r w:rsidRPr="00416575">
        <w:rPr>
          <w:rFonts w:hint="cs"/>
          <w:rtl/>
        </w:rPr>
        <w:t>صبرِ</w:t>
      </w:r>
      <w:r w:rsidRPr="00416575">
        <w:rPr>
          <w:rtl/>
        </w:rPr>
        <w:t xml:space="preserve"> </w:t>
      </w:r>
      <w:r w:rsidRPr="00416575">
        <w:rPr>
          <w:rFonts w:hint="cs"/>
          <w:rtl/>
        </w:rPr>
        <w:t>الهی</w:t>
      </w:r>
      <w:r w:rsidR="00CB3911">
        <w:rPr>
          <w:rFonts w:hint="cs"/>
          <w:rtl/>
        </w:rPr>
        <w:t>:</w:t>
      </w:r>
      <w:r w:rsidRPr="00416575">
        <w:rPr>
          <w:rtl/>
        </w:rPr>
        <w:t xml:space="preserve"> </w:t>
      </w:r>
      <w:r w:rsidR="00B20D3F">
        <w:rPr>
          <w:rFonts w:hint="cs"/>
          <w:rtl/>
        </w:rPr>
        <w:t>«</w:t>
      </w:r>
      <w:r w:rsidRPr="00416575">
        <w:rPr>
          <w:rtl/>
        </w:rPr>
        <w:t xml:space="preserve">نه انفعال، </w:t>
      </w:r>
      <w:r w:rsidR="008B751B">
        <w:rPr>
          <w:rFonts w:hint="cs"/>
          <w:rtl/>
        </w:rPr>
        <w:t>بل</w:t>
      </w:r>
      <w:r w:rsidRPr="00416575">
        <w:rPr>
          <w:rtl/>
        </w:rPr>
        <w:t>که فعال</w:t>
      </w:r>
      <w:r w:rsidRPr="00416575">
        <w:rPr>
          <w:rFonts w:hint="cs"/>
          <w:rtl/>
        </w:rPr>
        <w:t>ی</w:t>
      </w:r>
      <w:r w:rsidRPr="00416575">
        <w:rPr>
          <w:rFonts w:hint="eastAsia"/>
          <w:rtl/>
        </w:rPr>
        <w:t>ت</w:t>
      </w:r>
      <w:r w:rsidRPr="00416575">
        <w:rPr>
          <w:rFonts w:hint="cs"/>
          <w:rtl/>
        </w:rPr>
        <w:t>ی</w:t>
      </w:r>
      <w:r w:rsidRPr="00416575">
        <w:rPr>
          <w:rtl/>
        </w:rPr>
        <w:t xml:space="preserve"> آگاهانه در مس</w:t>
      </w:r>
      <w:r w:rsidRPr="00416575">
        <w:rPr>
          <w:rFonts w:hint="cs"/>
          <w:rtl/>
        </w:rPr>
        <w:t>ی</w:t>
      </w:r>
      <w:r w:rsidR="00B20D3F">
        <w:rPr>
          <w:rFonts w:hint="eastAsia"/>
          <w:rtl/>
        </w:rPr>
        <w:t>ر</w:t>
      </w:r>
      <w:r w:rsidR="00B20D3F">
        <w:rPr>
          <w:rFonts w:hint="cs"/>
          <w:rtl/>
        </w:rPr>
        <w:t xml:space="preserve"> </w:t>
      </w:r>
      <w:r w:rsidRPr="00416575">
        <w:rPr>
          <w:rtl/>
        </w:rPr>
        <w:t>تبد</w:t>
      </w:r>
      <w:r w:rsidRPr="00416575">
        <w:rPr>
          <w:rFonts w:hint="cs"/>
          <w:rtl/>
        </w:rPr>
        <w:t>ی</w:t>
      </w:r>
      <w:r w:rsidR="00B20D3F">
        <w:rPr>
          <w:rFonts w:hint="eastAsia"/>
          <w:rtl/>
        </w:rPr>
        <w:t>ل</w:t>
      </w:r>
      <w:r w:rsidR="00B20D3F">
        <w:rPr>
          <w:rFonts w:hint="cs"/>
          <w:rtl/>
        </w:rPr>
        <w:t xml:space="preserve"> </w:t>
      </w:r>
      <w:r w:rsidRPr="00416575">
        <w:rPr>
          <w:rtl/>
        </w:rPr>
        <w:t>تهد</w:t>
      </w:r>
      <w:r w:rsidRPr="00416575">
        <w:rPr>
          <w:rFonts w:hint="cs"/>
          <w:rtl/>
        </w:rPr>
        <w:t>ی</w:t>
      </w:r>
      <w:r w:rsidRPr="00416575">
        <w:rPr>
          <w:rFonts w:hint="eastAsia"/>
          <w:rtl/>
        </w:rPr>
        <w:t>دها</w:t>
      </w:r>
      <w:r w:rsidRPr="00416575">
        <w:rPr>
          <w:rtl/>
        </w:rPr>
        <w:t xml:space="preserve"> به فرصت‌ها</w:t>
      </w:r>
      <w:r w:rsidR="00B20D3F">
        <w:rPr>
          <w:rFonts w:hint="cs"/>
          <w:rtl/>
        </w:rPr>
        <w:t>»</w:t>
      </w:r>
      <w:r w:rsidRPr="00416575">
        <w:rPr>
          <w:rtl/>
        </w:rPr>
        <w:t>.</w:t>
      </w:r>
    </w:p>
    <w:p w14:paraId="52781BCA" w14:textId="77777777" w:rsidR="00B20D3F" w:rsidRPr="00416575" w:rsidRDefault="00B20D3F" w:rsidP="00403BC0">
      <w:pPr>
        <w:pStyle w:val="Normal5"/>
        <w:sectPr w:rsidR="00B20D3F" w:rsidRPr="00416575">
          <w:headerReference w:type="even" r:id="rId79"/>
          <w:headerReference w:type="default" r:id="rId80"/>
          <w:footerReference w:type="even" r:id="rId81"/>
          <w:footerReference w:type="default" r:id="rId82"/>
          <w:headerReference w:type="first" r:id="rId83"/>
          <w:footerReference w:type="first" r:id="rId84"/>
          <w:pgSz w:w="12240" w:h="15840"/>
          <w:pgMar w:top="1440" w:right="1440" w:bottom="1440" w:left="1440" w:header="720" w:footer="720" w:gutter="0"/>
          <w:cols w:space="720"/>
          <w:docGrid w:linePitch="360"/>
        </w:sectPr>
      </w:pPr>
    </w:p>
    <w:p w14:paraId="64CEF57D" w14:textId="77777777" w:rsidR="009A0F0B" w:rsidRPr="00ED05FB" w:rsidRDefault="00B734D2" w:rsidP="00ED05FB">
      <w:pPr>
        <w:pStyle w:val="Normal5"/>
        <w:jc w:val="center"/>
        <w:rPr>
          <w:b/>
          <w:bCs/>
          <w:rtl/>
        </w:rPr>
      </w:pPr>
      <w:r w:rsidRPr="00ED05FB">
        <w:rPr>
          <w:rFonts w:hint="cs"/>
          <w:b/>
          <w:bCs/>
          <w:rtl/>
        </w:rPr>
        <w:lastRenderedPageBreak/>
        <w:t xml:space="preserve">بسم </w:t>
      </w:r>
      <w:r w:rsidRPr="00ED05FB">
        <w:rPr>
          <w:rFonts w:hint="cs"/>
          <w:b/>
          <w:bCs/>
          <w:rtl/>
        </w:rPr>
        <w:t>الل</w:t>
      </w:r>
      <w:r w:rsidR="00ED05FB">
        <w:rPr>
          <w:rFonts w:hint="cs"/>
          <w:b/>
          <w:bCs/>
          <w:rtl/>
        </w:rPr>
        <w:t>ّ</w:t>
      </w:r>
      <w:r w:rsidRPr="00ED05FB">
        <w:rPr>
          <w:rFonts w:hint="cs"/>
          <w:b/>
          <w:bCs/>
          <w:rtl/>
        </w:rPr>
        <w:t>ه الرحمن الرحیم</w:t>
      </w:r>
    </w:p>
    <w:p w14:paraId="72ACA5D5" w14:textId="77777777" w:rsidR="008E5494" w:rsidRPr="009A0F0B" w:rsidRDefault="00B734D2" w:rsidP="00764C2B">
      <w:pPr>
        <w:pStyle w:val="Heading13"/>
        <w:rPr>
          <w:rtl/>
        </w:rPr>
      </w:pPr>
      <w:r w:rsidRPr="009A0F0B">
        <w:rPr>
          <w:rFonts w:hint="cs"/>
          <w:rtl/>
        </w:rPr>
        <w:t>اِ</w:t>
      </w:r>
      <w:r w:rsidRPr="009A0F0B">
        <w:rPr>
          <w:rtl/>
        </w:rPr>
        <w:t>نْ أَسَأْتُمْ فَلَهَا</w:t>
      </w:r>
    </w:p>
    <w:p w14:paraId="6462CC05" w14:textId="77777777" w:rsidR="008E5494" w:rsidRPr="00ED05FB" w:rsidRDefault="00B734D2" w:rsidP="00ED05FB">
      <w:pPr>
        <w:pStyle w:val="Normal5"/>
        <w:jc w:val="center"/>
        <w:rPr>
          <w:b/>
          <w:bCs/>
          <w:rtl/>
        </w:rPr>
      </w:pPr>
      <w:r w:rsidRPr="00ED05FB">
        <w:rPr>
          <w:rFonts w:hint="cs"/>
          <w:b/>
          <w:bCs/>
          <w:rtl/>
        </w:rPr>
        <w:t>نویسنده: علی کتولی</w:t>
      </w:r>
    </w:p>
    <w:p w14:paraId="3D39CE88" w14:textId="77777777" w:rsidR="00ED05FB" w:rsidRDefault="00ED05FB" w:rsidP="00ED05FB">
      <w:pPr>
        <w:pStyle w:val="Normal5"/>
        <w:jc w:val="center"/>
        <w:rPr>
          <w:b/>
          <w:bCs/>
          <w:rtl/>
        </w:rPr>
      </w:pPr>
    </w:p>
    <w:p w14:paraId="6DB514C4" w14:textId="77777777" w:rsidR="00ED05FB" w:rsidRDefault="00ED05FB" w:rsidP="00ED05FB">
      <w:pPr>
        <w:pStyle w:val="Normal5"/>
        <w:jc w:val="center"/>
        <w:rPr>
          <w:b/>
          <w:bCs/>
          <w:rtl/>
        </w:rPr>
      </w:pPr>
    </w:p>
    <w:p w14:paraId="56EA897B" w14:textId="77777777" w:rsidR="00ED05FB" w:rsidRDefault="00ED05FB" w:rsidP="00ED05FB">
      <w:pPr>
        <w:pStyle w:val="Normal5"/>
        <w:jc w:val="center"/>
        <w:rPr>
          <w:b/>
          <w:bCs/>
          <w:rtl/>
        </w:rPr>
      </w:pPr>
    </w:p>
    <w:p w14:paraId="7EA90B45" w14:textId="77777777" w:rsidR="009A0F0B" w:rsidRPr="00ED05FB" w:rsidRDefault="00B734D2" w:rsidP="00ED05FB">
      <w:pPr>
        <w:pStyle w:val="Normal5"/>
        <w:jc w:val="center"/>
        <w:rPr>
          <w:b/>
          <w:bCs/>
          <w:rtl/>
        </w:rPr>
      </w:pPr>
      <w:r w:rsidRPr="00ED05FB">
        <w:rPr>
          <w:rFonts w:hint="cs"/>
          <w:b/>
          <w:bCs/>
          <w:rtl/>
        </w:rPr>
        <w:t>جزء پانزدهم</w:t>
      </w:r>
    </w:p>
    <w:p w14:paraId="3622633B" w14:textId="77777777" w:rsidR="00622B4A" w:rsidRPr="00362769" w:rsidRDefault="00B734D2" w:rsidP="00362769">
      <w:pPr>
        <w:pStyle w:val="Normal5"/>
        <w:jc w:val="center"/>
      </w:pPr>
      <w:r w:rsidRPr="00362769">
        <w:rPr>
          <w:rFonts w:hint="cs"/>
          <w:rtl/>
        </w:rPr>
        <w:t>«</w:t>
      </w:r>
      <w:r w:rsidRPr="00957970">
        <w:rPr>
          <w:rStyle w:val="Char0"/>
          <w:rFonts w:hint="cs"/>
          <w:rtl/>
        </w:rPr>
        <w:t>إِنْ أَحْسَنْتُمْ أَحْسَنْتُمْ لِأَنْفُسِ</w:t>
      </w:r>
      <w:r w:rsidR="004A5A39" w:rsidRPr="00957970">
        <w:rPr>
          <w:rStyle w:val="Char0"/>
          <w:rFonts w:hint="cs"/>
          <w:rtl/>
        </w:rPr>
        <w:t>ک</w:t>
      </w:r>
      <w:r w:rsidRPr="00957970">
        <w:rPr>
          <w:rStyle w:val="Char0"/>
          <w:rFonts w:hint="cs"/>
          <w:rtl/>
        </w:rPr>
        <w:t>مْ وَ</w:t>
      </w:r>
      <w:r w:rsidR="00B20D3F" w:rsidRPr="00957970">
        <w:rPr>
          <w:rStyle w:val="Char0"/>
          <w:rFonts w:hint="cs"/>
          <w:rtl/>
        </w:rPr>
        <w:t xml:space="preserve"> </w:t>
      </w:r>
      <w:r w:rsidRPr="00957970">
        <w:rPr>
          <w:rStyle w:val="Char0"/>
          <w:rFonts w:hint="cs"/>
          <w:rtl/>
        </w:rPr>
        <w:t>إِنْ أَسَأْتُمْ فَلَهَا</w:t>
      </w:r>
      <w:r w:rsidRPr="00362769">
        <w:rPr>
          <w:rFonts w:hint="cs"/>
          <w:rtl/>
        </w:rPr>
        <w:t>»</w:t>
      </w:r>
      <w:r>
        <w:rPr>
          <w:vertAlign w:val="superscript"/>
          <w:rtl/>
        </w:rPr>
        <w:footnoteReference w:id="147"/>
      </w:r>
    </w:p>
    <w:p w14:paraId="6045B05D" w14:textId="77777777" w:rsidR="009A0F0B" w:rsidRPr="009A0F0B" w:rsidRDefault="00B734D2" w:rsidP="00B20D3F">
      <w:pPr>
        <w:pStyle w:val="Normal5"/>
        <w:jc w:val="center"/>
        <w:rPr>
          <w:lang w:bidi="ar-SA"/>
        </w:rPr>
      </w:pPr>
      <w:r w:rsidRPr="009A0F0B">
        <w:rPr>
          <w:rFonts w:hint="cs"/>
          <w:rtl/>
          <w:lang w:bidi="ar-SA"/>
        </w:rPr>
        <w:t xml:space="preserve">اگر خوبى </w:t>
      </w:r>
      <w:r w:rsidR="004A5A39">
        <w:rPr>
          <w:rFonts w:hint="cs"/>
          <w:rtl/>
          <w:lang w:bidi="ar-SA"/>
        </w:rPr>
        <w:t>ک</w:t>
      </w:r>
      <w:r w:rsidRPr="009A0F0B">
        <w:rPr>
          <w:rFonts w:hint="cs"/>
          <w:rtl/>
          <w:lang w:bidi="ar-SA"/>
        </w:rPr>
        <w:t>ن</w:t>
      </w:r>
      <w:r w:rsidR="00A45444">
        <w:rPr>
          <w:rFonts w:hint="cs"/>
          <w:rtl/>
          <w:lang w:bidi="ar-SA"/>
        </w:rPr>
        <w:t>ی</w:t>
      </w:r>
      <w:r w:rsidRPr="009A0F0B">
        <w:rPr>
          <w:rFonts w:hint="cs"/>
          <w:rtl/>
          <w:lang w:bidi="ar-SA"/>
        </w:rPr>
        <w:t xml:space="preserve">د، به خودتان خوبى </w:t>
      </w:r>
      <w:r w:rsidR="004A5A39">
        <w:rPr>
          <w:rFonts w:hint="cs"/>
          <w:rtl/>
          <w:lang w:bidi="ar-SA"/>
        </w:rPr>
        <w:t>ک</w:t>
      </w:r>
      <w:r w:rsidRPr="009A0F0B">
        <w:rPr>
          <w:rFonts w:hint="cs"/>
          <w:rtl/>
          <w:lang w:bidi="ar-SA"/>
        </w:rPr>
        <w:t>رده‌ا</w:t>
      </w:r>
      <w:r w:rsidR="00A45444">
        <w:rPr>
          <w:rFonts w:hint="cs"/>
          <w:rtl/>
          <w:lang w:bidi="ar-SA"/>
        </w:rPr>
        <w:t>ی</w:t>
      </w:r>
      <w:r w:rsidRPr="009A0F0B">
        <w:rPr>
          <w:rFonts w:hint="cs"/>
          <w:rtl/>
          <w:lang w:bidi="ar-SA"/>
        </w:rPr>
        <w:t xml:space="preserve">د و اگر هم بدى </w:t>
      </w:r>
      <w:r w:rsidR="004A5A39">
        <w:rPr>
          <w:rFonts w:hint="cs"/>
          <w:rtl/>
          <w:lang w:bidi="ar-SA"/>
        </w:rPr>
        <w:t>ک</w:t>
      </w:r>
      <w:r w:rsidRPr="009A0F0B">
        <w:rPr>
          <w:rFonts w:hint="cs"/>
          <w:rtl/>
          <w:lang w:bidi="ar-SA"/>
        </w:rPr>
        <w:t>ن</w:t>
      </w:r>
      <w:r w:rsidR="00A45444">
        <w:rPr>
          <w:rFonts w:hint="cs"/>
          <w:rtl/>
          <w:lang w:bidi="ar-SA"/>
        </w:rPr>
        <w:t>ی</w:t>
      </w:r>
      <w:r w:rsidRPr="009A0F0B">
        <w:rPr>
          <w:rFonts w:hint="cs"/>
          <w:rtl/>
          <w:lang w:bidi="ar-SA"/>
        </w:rPr>
        <w:t xml:space="preserve">د، به خودتان بد </w:t>
      </w:r>
      <w:r w:rsidR="004A5A39">
        <w:rPr>
          <w:rFonts w:hint="cs"/>
          <w:rtl/>
          <w:lang w:bidi="ar-SA"/>
        </w:rPr>
        <w:t>ک</w:t>
      </w:r>
      <w:r w:rsidRPr="009A0F0B">
        <w:rPr>
          <w:rFonts w:hint="cs"/>
          <w:rtl/>
          <w:lang w:bidi="ar-SA"/>
        </w:rPr>
        <w:t>رده‌ا</w:t>
      </w:r>
      <w:r w:rsidR="00A45444">
        <w:rPr>
          <w:rFonts w:hint="cs"/>
          <w:rtl/>
          <w:lang w:bidi="ar-SA"/>
        </w:rPr>
        <w:t>ی</w:t>
      </w:r>
      <w:r w:rsidRPr="009A0F0B">
        <w:rPr>
          <w:rFonts w:hint="cs"/>
          <w:rtl/>
          <w:lang w:bidi="ar-SA"/>
        </w:rPr>
        <w:t>د.</w:t>
      </w:r>
    </w:p>
    <w:p w14:paraId="6C8BC922" w14:textId="77777777" w:rsidR="00622B4A" w:rsidRPr="009A0F0B" w:rsidRDefault="00622B4A" w:rsidP="005F5016">
      <w:pPr>
        <w:pStyle w:val="Normal5"/>
        <w:jc w:val="center"/>
        <w:rPr>
          <w:rFonts w:cs="B Nazanin"/>
          <w:sz w:val="28"/>
          <w:rtl/>
        </w:rPr>
      </w:pPr>
    </w:p>
    <w:p w14:paraId="49B00607" w14:textId="77777777" w:rsidR="009A0F0B" w:rsidRDefault="00B734D2">
      <w:pPr>
        <w:pStyle w:val="Normal5"/>
        <w:bidi w:val="0"/>
        <w:rPr>
          <w:rFonts w:cs="B Nazanin"/>
          <w:b/>
          <w:bCs/>
          <w:sz w:val="28"/>
        </w:rPr>
      </w:pPr>
      <w:r>
        <w:rPr>
          <w:rFonts w:cs="B Nazanin"/>
          <w:b/>
          <w:bCs/>
          <w:sz w:val="28"/>
          <w:rtl/>
        </w:rPr>
        <w:br w:type="page"/>
      </w:r>
    </w:p>
    <w:p w14:paraId="00E40AF2" w14:textId="77777777" w:rsidR="005F5016" w:rsidRPr="00A425E9" w:rsidRDefault="00B734D2" w:rsidP="00764C2B">
      <w:pPr>
        <w:pStyle w:val="Heading28"/>
        <w:bidi/>
        <w:rPr>
          <w:rtl/>
        </w:rPr>
      </w:pPr>
      <w:r w:rsidRPr="00A425E9">
        <w:rPr>
          <w:rFonts w:hint="cs"/>
          <w:rtl/>
        </w:rPr>
        <w:lastRenderedPageBreak/>
        <w:t>مقدمه</w:t>
      </w:r>
    </w:p>
    <w:p w14:paraId="47849591" w14:textId="77777777" w:rsidR="00622B4A" w:rsidRPr="005F5016" w:rsidRDefault="00B734D2" w:rsidP="00576C0B">
      <w:pPr>
        <w:pStyle w:val="Normal5"/>
      </w:pPr>
      <w:r>
        <w:rPr>
          <w:rtl/>
        </w:rPr>
        <w:t>آی</w:t>
      </w:r>
      <w:r>
        <w:rPr>
          <w:rFonts w:hint="cs"/>
          <w:rtl/>
        </w:rPr>
        <w:t xml:space="preserve">ۀ </w:t>
      </w:r>
      <w:r w:rsidR="0071557C" w:rsidRPr="005F5016">
        <w:rPr>
          <w:rtl/>
        </w:rPr>
        <w:t>شریف</w:t>
      </w:r>
      <w:r>
        <w:rPr>
          <w:rFonts w:hint="cs"/>
          <w:rtl/>
        </w:rPr>
        <w:t>ۀ</w:t>
      </w:r>
      <w:r w:rsidR="0071557C" w:rsidRPr="005F5016">
        <w:rPr>
          <w:rFonts w:hint="cs"/>
          <w:rtl/>
        </w:rPr>
        <w:t xml:space="preserve"> مذکور </w:t>
      </w:r>
      <w:r w:rsidR="0071557C" w:rsidRPr="005F5016">
        <w:rPr>
          <w:rtl/>
        </w:rPr>
        <w:t>یکی از</w:t>
      </w:r>
      <w:r w:rsidR="00C553DA" w:rsidRPr="005F5016">
        <w:rPr>
          <w:rFonts w:hint="cs"/>
          <w:rtl/>
        </w:rPr>
        <w:t xml:space="preserve"> </w:t>
      </w:r>
      <w:r w:rsidR="007E66EB">
        <w:rPr>
          <w:rFonts w:hint="cs"/>
          <w:rtl/>
        </w:rPr>
        <w:t>پایه‌ای‌ترین</w:t>
      </w:r>
      <w:r w:rsidRPr="008203BA">
        <w:rPr>
          <w:b/>
          <w:bCs/>
          <w:color w:val="FF0000"/>
          <w:rtl/>
        </w:rPr>
        <w:t xml:space="preserve"> </w:t>
      </w:r>
      <w:r>
        <w:rPr>
          <w:rtl/>
        </w:rPr>
        <w:t>آموزه‌های قرآن دربا</w:t>
      </w:r>
      <w:r>
        <w:rPr>
          <w:rFonts w:hint="cs"/>
          <w:rtl/>
        </w:rPr>
        <w:t xml:space="preserve">ۀ </w:t>
      </w:r>
      <w:r w:rsidR="0071557C" w:rsidRPr="005F5016">
        <w:rPr>
          <w:rtl/>
        </w:rPr>
        <w:t>قانون عمل و عکس‌العمل است. این جمل</w:t>
      </w:r>
      <w:r w:rsidR="007E66EB">
        <w:rPr>
          <w:rFonts w:hint="cs"/>
          <w:rtl/>
        </w:rPr>
        <w:t>ۀ</w:t>
      </w:r>
      <w:r w:rsidR="0071557C" w:rsidRPr="005F5016">
        <w:rPr>
          <w:rtl/>
        </w:rPr>
        <w:t xml:space="preserve"> کوتاه</w:t>
      </w:r>
      <w:r w:rsidR="005F1369">
        <w:rPr>
          <w:rFonts w:hint="cs"/>
          <w:rtl/>
        </w:rPr>
        <w:t>،</w:t>
      </w:r>
      <w:r w:rsidR="0071557C" w:rsidRPr="005F5016">
        <w:rPr>
          <w:rtl/>
        </w:rPr>
        <w:t xml:space="preserve"> قاعده‌ای </w:t>
      </w:r>
      <w:r w:rsidR="00C553DA" w:rsidRPr="005F5016">
        <w:rPr>
          <w:rtl/>
        </w:rPr>
        <w:t>بنیادی</w:t>
      </w:r>
      <w:r w:rsidR="00C553DA" w:rsidRPr="005F5016">
        <w:rPr>
          <w:rFonts w:hint="cs"/>
          <w:rtl/>
        </w:rPr>
        <w:t>ن</w:t>
      </w:r>
      <w:r w:rsidR="0071557C" w:rsidRPr="005F5016">
        <w:rPr>
          <w:rtl/>
        </w:rPr>
        <w:t xml:space="preserve"> است که سرنوشت </w:t>
      </w:r>
      <w:r w:rsidR="00C553DA" w:rsidRPr="005F5016">
        <w:rPr>
          <w:rFonts w:hint="cs"/>
          <w:rtl/>
        </w:rPr>
        <w:t xml:space="preserve">افراد، جوامع و </w:t>
      </w:r>
      <w:r w:rsidR="0071557C" w:rsidRPr="005F5016">
        <w:rPr>
          <w:rtl/>
        </w:rPr>
        <w:t xml:space="preserve">امت‌ها را رقم می‌زند. خداوند متعال در این آیه، معیار قضاوت الهی و </w:t>
      </w:r>
      <w:r w:rsidR="007E66EB">
        <w:rPr>
          <w:rFonts w:hint="cs"/>
          <w:rtl/>
        </w:rPr>
        <w:t xml:space="preserve">پیامدهای </w:t>
      </w:r>
      <w:r w:rsidR="0071557C" w:rsidRPr="005F5016">
        <w:rPr>
          <w:rtl/>
        </w:rPr>
        <w:t xml:space="preserve">دنیوی </w:t>
      </w:r>
      <w:r w:rsidR="007E66EB">
        <w:rPr>
          <w:rFonts w:hint="cs"/>
          <w:rtl/>
        </w:rPr>
        <w:t xml:space="preserve">اعمال </w:t>
      </w:r>
      <w:r w:rsidR="0071557C" w:rsidRPr="005F5016">
        <w:rPr>
          <w:rtl/>
        </w:rPr>
        <w:t xml:space="preserve">انسان‌ها را به‌وضوح بیان می‌دارد. این اصل بیانگر </w:t>
      </w:r>
      <w:r w:rsidR="007E66EB">
        <w:rPr>
          <w:rtl/>
        </w:rPr>
        <w:t>قانون</w:t>
      </w:r>
      <w:r w:rsidR="007E66EB">
        <w:rPr>
          <w:rFonts w:hint="cs"/>
          <w:rtl/>
        </w:rPr>
        <w:t xml:space="preserve">ی </w:t>
      </w:r>
      <w:r w:rsidR="0071557C" w:rsidRPr="005F5016">
        <w:rPr>
          <w:rtl/>
        </w:rPr>
        <w:t>جهان‌شمول است که تأکید می‌کند هر عملی</w:t>
      </w:r>
      <w:r w:rsidR="007E66EB">
        <w:rPr>
          <w:rFonts w:ascii="Sakkal Majalla" w:hAnsi="Sakkal Majalla" w:cs="Sakkal Majalla" w:hint="cs"/>
          <w:rtl/>
        </w:rPr>
        <w:t xml:space="preserve"> (</w:t>
      </w:r>
      <w:r w:rsidR="0071557C" w:rsidRPr="005F5016">
        <w:rPr>
          <w:rFonts w:hint="cs"/>
          <w:rtl/>
        </w:rPr>
        <w:t>چه</w:t>
      </w:r>
      <w:r w:rsidR="0071557C" w:rsidRPr="005F5016">
        <w:rPr>
          <w:rtl/>
        </w:rPr>
        <w:t xml:space="preserve"> </w:t>
      </w:r>
      <w:r w:rsidR="0071557C" w:rsidRPr="005F5016">
        <w:rPr>
          <w:rFonts w:hint="cs"/>
          <w:rtl/>
        </w:rPr>
        <w:t>نیکو</w:t>
      </w:r>
      <w:r w:rsidR="0071557C" w:rsidRPr="005F5016">
        <w:rPr>
          <w:rtl/>
        </w:rPr>
        <w:t xml:space="preserve"> </w:t>
      </w:r>
      <w:r w:rsidR="0071557C" w:rsidRPr="005F5016">
        <w:rPr>
          <w:rFonts w:hint="cs"/>
          <w:rtl/>
        </w:rPr>
        <w:t>و</w:t>
      </w:r>
      <w:r w:rsidR="0071557C" w:rsidRPr="005F5016">
        <w:rPr>
          <w:rtl/>
        </w:rPr>
        <w:t xml:space="preserve"> </w:t>
      </w:r>
      <w:r w:rsidR="0071557C" w:rsidRPr="005F5016">
        <w:rPr>
          <w:rFonts w:hint="cs"/>
          <w:rtl/>
        </w:rPr>
        <w:t>چه</w:t>
      </w:r>
      <w:r w:rsidR="0071557C" w:rsidRPr="005F5016">
        <w:rPr>
          <w:rtl/>
        </w:rPr>
        <w:t xml:space="preserve"> </w:t>
      </w:r>
      <w:r w:rsidR="0071557C" w:rsidRPr="005F5016">
        <w:rPr>
          <w:rFonts w:hint="cs"/>
          <w:rtl/>
        </w:rPr>
        <w:t>زشت</w:t>
      </w:r>
      <w:r w:rsidR="007E66EB">
        <w:rPr>
          <w:rFonts w:ascii="Sakkal Majalla" w:hAnsi="Sakkal Majalla" w:cs="Sakkal Majalla" w:hint="cs"/>
          <w:rtl/>
        </w:rPr>
        <w:t xml:space="preserve">) </w:t>
      </w:r>
      <w:r w:rsidR="007E66EB" w:rsidRPr="008B751B">
        <w:rPr>
          <w:rFonts w:hint="cs"/>
          <w:rtl/>
        </w:rPr>
        <w:t>به‌طور</w:t>
      </w:r>
      <w:r w:rsidR="007E66EB">
        <w:rPr>
          <w:rFonts w:hint="cs"/>
          <w:rtl/>
        </w:rPr>
        <w:t xml:space="preserve"> </w:t>
      </w:r>
      <w:r w:rsidR="0071557C" w:rsidRPr="005F5016">
        <w:rPr>
          <w:rFonts w:hint="cs"/>
          <w:rtl/>
        </w:rPr>
        <w:t>دایره‌وار</w:t>
      </w:r>
      <w:r w:rsidR="0071557C" w:rsidRPr="005F5016">
        <w:rPr>
          <w:rtl/>
        </w:rPr>
        <w:t xml:space="preserve"> </w:t>
      </w:r>
      <w:r w:rsidR="0071557C" w:rsidRPr="005F5016">
        <w:rPr>
          <w:rFonts w:hint="cs"/>
          <w:rtl/>
        </w:rPr>
        <w:t>به</w:t>
      </w:r>
      <w:r w:rsidR="0071557C" w:rsidRPr="005F5016">
        <w:rPr>
          <w:rtl/>
        </w:rPr>
        <w:t xml:space="preserve"> </w:t>
      </w:r>
      <w:r w:rsidR="0071557C" w:rsidRPr="005F5016">
        <w:rPr>
          <w:rFonts w:hint="cs"/>
          <w:rtl/>
        </w:rPr>
        <w:t>فاعل</w:t>
      </w:r>
      <w:r w:rsidR="0071557C" w:rsidRPr="005F5016">
        <w:rPr>
          <w:rtl/>
        </w:rPr>
        <w:t xml:space="preserve"> </w:t>
      </w:r>
      <w:r w:rsidR="0071557C" w:rsidRPr="005F5016">
        <w:rPr>
          <w:rFonts w:hint="cs"/>
          <w:rtl/>
        </w:rPr>
        <w:t>بازمی‌گردد</w:t>
      </w:r>
      <w:r w:rsidR="0071557C" w:rsidRPr="005F5016">
        <w:rPr>
          <w:rtl/>
        </w:rPr>
        <w:t xml:space="preserve">. </w:t>
      </w:r>
      <w:r w:rsidR="0071557C" w:rsidRPr="005F5016">
        <w:rPr>
          <w:rFonts w:hint="cs"/>
          <w:rtl/>
        </w:rPr>
        <w:t>این</w:t>
      </w:r>
      <w:r w:rsidR="0071557C" w:rsidRPr="005F5016">
        <w:rPr>
          <w:rtl/>
        </w:rPr>
        <w:t xml:space="preserve"> </w:t>
      </w:r>
      <w:r w:rsidR="0071557C" w:rsidRPr="005F5016">
        <w:rPr>
          <w:rFonts w:hint="cs"/>
          <w:rtl/>
        </w:rPr>
        <w:t>قانون،</w:t>
      </w:r>
      <w:r w:rsidR="0071557C" w:rsidRPr="005F5016">
        <w:rPr>
          <w:rtl/>
        </w:rPr>
        <w:t xml:space="preserve"> </w:t>
      </w:r>
      <w:r w:rsidR="0071557C" w:rsidRPr="005F5016">
        <w:rPr>
          <w:rFonts w:hint="cs"/>
          <w:rtl/>
        </w:rPr>
        <w:t>همانند</w:t>
      </w:r>
      <w:r w:rsidR="0071557C" w:rsidRPr="005F5016">
        <w:rPr>
          <w:rtl/>
        </w:rPr>
        <w:t xml:space="preserve"> </w:t>
      </w:r>
      <w:r w:rsidR="0071557C" w:rsidRPr="005F5016">
        <w:rPr>
          <w:rFonts w:hint="cs"/>
          <w:rtl/>
        </w:rPr>
        <w:t>قوانین</w:t>
      </w:r>
      <w:r w:rsidR="0071557C" w:rsidRPr="005F5016">
        <w:rPr>
          <w:rtl/>
        </w:rPr>
        <w:t xml:space="preserve"> </w:t>
      </w:r>
      <w:r w:rsidR="0071557C" w:rsidRPr="005F5016">
        <w:rPr>
          <w:rFonts w:hint="cs"/>
          <w:rtl/>
        </w:rPr>
        <w:t>فیزیکی</w:t>
      </w:r>
      <w:r w:rsidR="0071557C" w:rsidRPr="005F5016">
        <w:rPr>
          <w:rtl/>
        </w:rPr>
        <w:t xml:space="preserve"> </w:t>
      </w:r>
      <w:r w:rsidR="0071557C" w:rsidRPr="005F5016">
        <w:rPr>
          <w:rFonts w:hint="cs"/>
          <w:rtl/>
        </w:rPr>
        <w:t>طبیعت،</w:t>
      </w:r>
      <w:r w:rsidR="0071557C" w:rsidRPr="005F5016">
        <w:rPr>
          <w:rtl/>
        </w:rPr>
        <w:t xml:space="preserve"> </w:t>
      </w:r>
      <w:r w:rsidR="0071557C" w:rsidRPr="005F5016">
        <w:rPr>
          <w:rFonts w:hint="cs"/>
          <w:rtl/>
        </w:rPr>
        <w:t>تغییرناپذیر</w:t>
      </w:r>
      <w:r w:rsidR="0071557C" w:rsidRPr="005F5016">
        <w:rPr>
          <w:rtl/>
        </w:rPr>
        <w:t xml:space="preserve"> </w:t>
      </w:r>
      <w:r w:rsidR="0071557C" w:rsidRPr="005F5016">
        <w:rPr>
          <w:rFonts w:hint="cs"/>
          <w:rtl/>
        </w:rPr>
        <w:t>است</w:t>
      </w:r>
      <w:r w:rsidR="0071557C" w:rsidRPr="005F5016">
        <w:rPr>
          <w:rtl/>
        </w:rPr>
        <w:t xml:space="preserve"> </w:t>
      </w:r>
      <w:r w:rsidR="0071557C" w:rsidRPr="005F5016">
        <w:rPr>
          <w:rFonts w:hint="cs"/>
          <w:rtl/>
        </w:rPr>
        <w:t>و</w:t>
      </w:r>
      <w:r w:rsidR="0071557C" w:rsidRPr="005F5016">
        <w:rPr>
          <w:rtl/>
        </w:rPr>
        <w:t xml:space="preserve"> </w:t>
      </w:r>
      <w:r w:rsidR="0071557C" w:rsidRPr="005F5016">
        <w:rPr>
          <w:rFonts w:hint="cs"/>
          <w:rtl/>
        </w:rPr>
        <w:t>در</w:t>
      </w:r>
      <w:r w:rsidR="0071557C" w:rsidRPr="005F5016">
        <w:rPr>
          <w:rtl/>
        </w:rPr>
        <w:t xml:space="preserve"> </w:t>
      </w:r>
      <w:r w:rsidR="0071557C" w:rsidRPr="005F5016">
        <w:rPr>
          <w:rFonts w:hint="cs"/>
          <w:rtl/>
        </w:rPr>
        <w:t>هم</w:t>
      </w:r>
      <w:r w:rsidR="00AD0AFC">
        <w:rPr>
          <w:rFonts w:hint="cs"/>
          <w:rtl/>
        </w:rPr>
        <w:t>ۀ</w:t>
      </w:r>
      <w:r w:rsidR="0071557C" w:rsidRPr="005F5016">
        <w:rPr>
          <w:rtl/>
        </w:rPr>
        <w:t xml:space="preserve"> </w:t>
      </w:r>
      <w:r w:rsidR="0071557C" w:rsidRPr="005F5016">
        <w:rPr>
          <w:rFonts w:hint="cs"/>
          <w:rtl/>
        </w:rPr>
        <w:t>سطوح</w:t>
      </w:r>
      <w:r w:rsidR="00576C0B">
        <w:rPr>
          <w:rFonts w:ascii="Sakkal Majalla" w:hAnsi="Sakkal Majalla" w:cs="Sakkal Majalla" w:hint="cs"/>
          <w:rtl/>
        </w:rPr>
        <w:t xml:space="preserve"> (</w:t>
      </w:r>
      <w:r w:rsidR="0071557C" w:rsidRPr="005F5016">
        <w:rPr>
          <w:rFonts w:hint="cs"/>
          <w:rtl/>
        </w:rPr>
        <w:t>از</w:t>
      </w:r>
      <w:r w:rsidR="0071557C" w:rsidRPr="005F5016">
        <w:rPr>
          <w:rtl/>
        </w:rPr>
        <w:t xml:space="preserve"> </w:t>
      </w:r>
      <w:r w:rsidR="0071557C" w:rsidRPr="005F5016">
        <w:rPr>
          <w:rFonts w:hint="cs"/>
          <w:rtl/>
        </w:rPr>
        <w:t>رفتار</w:t>
      </w:r>
      <w:r w:rsidR="0071557C" w:rsidRPr="005F5016">
        <w:rPr>
          <w:rtl/>
        </w:rPr>
        <w:t xml:space="preserve"> </w:t>
      </w:r>
      <w:r w:rsidR="00576C0B">
        <w:rPr>
          <w:rFonts w:hint="cs"/>
          <w:rtl/>
        </w:rPr>
        <w:t xml:space="preserve">فردی </w:t>
      </w:r>
      <w:r w:rsidR="0071557C" w:rsidRPr="005F5016">
        <w:rPr>
          <w:rFonts w:hint="cs"/>
          <w:rtl/>
        </w:rPr>
        <w:t>تا</w:t>
      </w:r>
      <w:r w:rsidR="0071557C" w:rsidRPr="005F5016">
        <w:rPr>
          <w:rtl/>
        </w:rPr>
        <w:t xml:space="preserve"> </w:t>
      </w:r>
      <w:r w:rsidR="0071557C" w:rsidRPr="005F5016">
        <w:rPr>
          <w:rFonts w:hint="cs"/>
          <w:rtl/>
        </w:rPr>
        <w:t>سیاست</w:t>
      </w:r>
      <w:r w:rsidR="0071557C" w:rsidRPr="005F5016">
        <w:rPr>
          <w:rtl/>
        </w:rPr>
        <w:t xml:space="preserve"> </w:t>
      </w:r>
      <w:r w:rsidR="0071557C" w:rsidRPr="005F5016">
        <w:rPr>
          <w:rFonts w:hint="cs"/>
          <w:rtl/>
        </w:rPr>
        <w:t>ملی</w:t>
      </w:r>
      <w:r w:rsidR="0071557C" w:rsidRPr="005F5016">
        <w:rPr>
          <w:rtl/>
        </w:rPr>
        <w:t xml:space="preserve"> </w:t>
      </w:r>
      <w:r w:rsidR="0071557C" w:rsidRPr="005F5016">
        <w:rPr>
          <w:rFonts w:hint="cs"/>
          <w:rtl/>
        </w:rPr>
        <w:t>و</w:t>
      </w:r>
      <w:r w:rsidR="0071557C" w:rsidRPr="005F5016">
        <w:rPr>
          <w:rtl/>
        </w:rPr>
        <w:t xml:space="preserve"> </w:t>
      </w:r>
      <w:r w:rsidR="0071557C" w:rsidRPr="005F5016">
        <w:rPr>
          <w:rFonts w:hint="cs"/>
          <w:rtl/>
        </w:rPr>
        <w:t>روابط</w:t>
      </w:r>
      <w:r w:rsidR="0071557C" w:rsidRPr="005F5016">
        <w:rPr>
          <w:rtl/>
        </w:rPr>
        <w:t xml:space="preserve"> </w:t>
      </w:r>
      <w:r w:rsidR="0071557C" w:rsidRPr="005F5016">
        <w:rPr>
          <w:rFonts w:hint="cs"/>
          <w:rtl/>
        </w:rPr>
        <w:t>بین‌الملل</w:t>
      </w:r>
      <w:r w:rsidR="00576C0B">
        <w:rPr>
          <w:rFonts w:hint="cs"/>
          <w:rtl/>
        </w:rPr>
        <w:t>)</w:t>
      </w:r>
      <w:r w:rsidR="00A425E9" w:rsidRPr="000249D8">
        <w:rPr>
          <w:rFonts w:hint="cs"/>
          <w:rtl/>
        </w:rPr>
        <w:t xml:space="preserve"> </w:t>
      </w:r>
      <w:r w:rsidR="0071557C" w:rsidRPr="005F5016">
        <w:rPr>
          <w:rFonts w:hint="cs"/>
          <w:rtl/>
        </w:rPr>
        <w:t>جاری</w:t>
      </w:r>
      <w:r w:rsidR="0071557C" w:rsidRPr="005F5016">
        <w:rPr>
          <w:rtl/>
        </w:rPr>
        <w:t xml:space="preserve"> </w:t>
      </w:r>
      <w:r w:rsidR="0071557C" w:rsidRPr="005F5016">
        <w:rPr>
          <w:rFonts w:hint="cs"/>
          <w:rtl/>
        </w:rPr>
        <w:t>و</w:t>
      </w:r>
      <w:r w:rsidR="0071557C" w:rsidRPr="005F5016">
        <w:rPr>
          <w:rtl/>
        </w:rPr>
        <w:t xml:space="preserve"> </w:t>
      </w:r>
      <w:r w:rsidR="0071557C" w:rsidRPr="005F5016">
        <w:rPr>
          <w:rFonts w:hint="cs"/>
          <w:rtl/>
        </w:rPr>
        <w:t>ساری</w:t>
      </w:r>
      <w:r w:rsidR="0071557C" w:rsidRPr="005F5016">
        <w:rPr>
          <w:rtl/>
        </w:rPr>
        <w:t xml:space="preserve"> </w:t>
      </w:r>
      <w:r w:rsidR="0071557C" w:rsidRPr="005F5016">
        <w:rPr>
          <w:rFonts w:hint="cs"/>
          <w:rtl/>
        </w:rPr>
        <w:t>می‌باشد</w:t>
      </w:r>
      <w:r w:rsidR="0071557C" w:rsidRPr="005F5016">
        <w:t>.</w:t>
      </w:r>
    </w:p>
    <w:p w14:paraId="446AC999" w14:textId="77777777" w:rsidR="00622B4A" w:rsidRDefault="00B734D2" w:rsidP="00281F04">
      <w:pPr>
        <w:pStyle w:val="Normal5"/>
        <w:rPr>
          <w:rtl/>
        </w:rPr>
      </w:pPr>
      <w:r w:rsidRPr="000249D8">
        <w:rPr>
          <w:rFonts w:hint="cs"/>
          <w:rtl/>
        </w:rPr>
        <w:t xml:space="preserve">در </w:t>
      </w:r>
      <w:r w:rsidRPr="000249D8">
        <w:rPr>
          <w:rtl/>
        </w:rPr>
        <w:t xml:space="preserve">این </w:t>
      </w:r>
      <w:r w:rsidRPr="00281F04">
        <w:rPr>
          <w:rFonts w:hint="cs"/>
          <w:rtl/>
        </w:rPr>
        <w:t>مقال</w:t>
      </w:r>
      <w:r w:rsidR="00576C0B">
        <w:rPr>
          <w:rFonts w:hint="cs"/>
          <w:rtl/>
        </w:rPr>
        <w:t xml:space="preserve">، </w:t>
      </w:r>
      <w:r w:rsidRPr="000249D8">
        <w:rPr>
          <w:rtl/>
        </w:rPr>
        <w:t xml:space="preserve">به بررسی عمیق ابعاد احسان، نقش آن در ایجاد انسجام اجتماعی و پیوند ناگسستنی آن با استقلال یک ملت از منظر قرآن کریم </w:t>
      </w:r>
      <w:r w:rsidRPr="000249D8">
        <w:rPr>
          <w:rtl/>
        </w:rPr>
        <w:t>می‌پرداز</w:t>
      </w:r>
      <w:r w:rsidR="000249D8" w:rsidRPr="000249D8">
        <w:rPr>
          <w:rFonts w:hint="cs"/>
          <w:rtl/>
        </w:rPr>
        <w:t>یم</w:t>
      </w:r>
      <w:r w:rsidRPr="000249D8">
        <w:rPr>
          <w:rtl/>
        </w:rPr>
        <w:t xml:space="preserve"> و تلاش می‌کن</w:t>
      </w:r>
      <w:r w:rsidRPr="000249D8">
        <w:rPr>
          <w:rFonts w:hint="cs"/>
          <w:rtl/>
        </w:rPr>
        <w:t>یم</w:t>
      </w:r>
      <w:r w:rsidR="00D1484F">
        <w:rPr>
          <w:rtl/>
        </w:rPr>
        <w:t xml:space="preserve"> تا این آموز</w:t>
      </w:r>
      <w:r w:rsidR="00D1484F">
        <w:rPr>
          <w:rFonts w:hint="cs"/>
          <w:rtl/>
        </w:rPr>
        <w:t>ۀ</w:t>
      </w:r>
      <w:r w:rsidRPr="000249D8">
        <w:rPr>
          <w:rtl/>
        </w:rPr>
        <w:t xml:space="preserve"> قرآنی را در ساحت</w:t>
      </w:r>
      <w:r w:rsidR="00D1484F">
        <w:rPr>
          <w:rtl/>
        </w:rPr>
        <w:t>‌های مختلف زندگی فردی، اجتماعی</w:t>
      </w:r>
      <w:r w:rsidR="00D1484F">
        <w:rPr>
          <w:rFonts w:hint="cs"/>
          <w:rtl/>
        </w:rPr>
        <w:t xml:space="preserve"> </w:t>
      </w:r>
      <w:r w:rsidRPr="000249D8">
        <w:rPr>
          <w:rtl/>
        </w:rPr>
        <w:t>و حکومتی تبیین نمای</w:t>
      </w:r>
      <w:r w:rsidR="000249D8" w:rsidRPr="000249D8">
        <w:rPr>
          <w:rFonts w:hint="cs"/>
          <w:rtl/>
        </w:rPr>
        <w:t>یم</w:t>
      </w:r>
      <w:r w:rsidR="00A425E9" w:rsidRPr="000249D8">
        <w:rPr>
          <w:rFonts w:hint="cs"/>
          <w:rtl/>
        </w:rPr>
        <w:t>.</w:t>
      </w:r>
    </w:p>
    <w:p w14:paraId="4FC4C36E" w14:textId="77777777" w:rsidR="00A425E9" w:rsidRPr="00A425E9" w:rsidRDefault="00B734D2" w:rsidP="008203BA">
      <w:pPr>
        <w:pStyle w:val="Heading28"/>
        <w:bidi/>
        <w:rPr>
          <w:rtl/>
        </w:rPr>
      </w:pPr>
      <w:r w:rsidRPr="00A425E9">
        <w:rPr>
          <w:rFonts w:hint="cs"/>
          <w:rtl/>
        </w:rPr>
        <w:t xml:space="preserve">احسان </w:t>
      </w:r>
      <w:r>
        <w:rPr>
          <w:rFonts w:hint="cs"/>
          <w:rtl/>
        </w:rPr>
        <w:t>به چه معناست</w:t>
      </w:r>
      <w:r w:rsidRPr="00A425E9">
        <w:rPr>
          <w:rFonts w:hint="cs"/>
          <w:rtl/>
        </w:rPr>
        <w:t>؟</w:t>
      </w:r>
    </w:p>
    <w:p w14:paraId="4A8A2C6D" w14:textId="77777777" w:rsidR="005F5016" w:rsidRDefault="00B734D2" w:rsidP="00772F38">
      <w:pPr>
        <w:pStyle w:val="Normal5"/>
        <w:rPr>
          <w:rtl/>
        </w:rPr>
      </w:pPr>
      <w:r>
        <w:rPr>
          <w:rtl/>
        </w:rPr>
        <w:t>واژ</w:t>
      </w:r>
      <w:r>
        <w:rPr>
          <w:rFonts w:hint="cs"/>
          <w:rtl/>
        </w:rPr>
        <w:t>ۀ</w:t>
      </w:r>
      <w:r w:rsidR="0071557C" w:rsidRPr="005F5016">
        <w:rPr>
          <w:rtl/>
        </w:rPr>
        <w:t xml:space="preserve"> «</w:t>
      </w:r>
      <w:r>
        <w:rPr>
          <w:rtl/>
        </w:rPr>
        <w:t>احسان» با مشتقاتش ۳۴ بار و واژ</w:t>
      </w:r>
      <w:r>
        <w:rPr>
          <w:rFonts w:hint="cs"/>
          <w:rtl/>
        </w:rPr>
        <w:t xml:space="preserve">ۀ </w:t>
      </w:r>
      <w:r w:rsidR="0071557C" w:rsidRPr="005F5016">
        <w:rPr>
          <w:rtl/>
        </w:rPr>
        <w:t>«محسن» با مشتقاتش ۳۹ بار د</w:t>
      </w:r>
      <w:r w:rsidR="0071557C">
        <w:rPr>
          <w:rFonts w:hint="cs"/>
          <w:rtl/>
        </w:rPr>
        <w:t>ر قرآن کریم تکرار شده است.</w:t>
      </w:r>
      <w:r>
        <w:rPr>
          <w:rStyle w:val="FootnoteReference"/>
          <w:rFonts w:cs="B Nazanin"/>
          <w:sz w:val="28"/>
          <w:rtl/>
        </w:rPr>
        <w:footnoteReference w:id="148"/>
      </w:r>
      <w:r w:rsidR="009F2B0D">
        <w:rPr>
          <w:rFonts w:hint="cs"/>
          <w:rtl/>
        </w:rPr>
        <w:t xml:space="preserve"> </w:t>
      </w:r>
      <w:r w:rsidR="0071557C">
        <w:rPr>
          <w:rFonts w:hint="cs"/>
          <w:rtl/>
        </w:rPr>
        <w:t xml:space="preserve">کاربرد این </w:t>
      </w:r>
      <w:r>
        <w:rPr>
          <w:rFonts w:hint="cs"/>
          <w:rtl/>
        </w:rPr>
        <w:t>واژه‌ها محدود به</w:t>
      </w:r>
      <w:r w:rsidR="0071557C">
        <w:rPr>
          <w:rFonts w:hint="cs"/>
          <w:rtl/>
        </w:rPr>
        <w:t xml:space="preserve"> انسان نیست و در مورد خداوند متعال نیز به کار </w:t>
      </w:r>
      <w:r w:rsidR="006619F3">
        <w:rPr>
          <w:rtl/>
        </w:rPr>
        <w:t>م</w:t>
      </w:r>
      <w:r w:rsidR="006619F3">
        <w:rPr>
          <w:rFonts w:hint="cs"/>
          <w:rtl/>
        </w:rPr>
        <w:t>ی‌</w:t>
      </w:r>
      <w:r w:rsidR="006619F3">
        <w:rPr>
          <w:rFonts w:hint="eastAsia"/>
          <w:rtl/>
        </w:rPr>
        <w:t>رود</w:t>
      </w:r>
      <w:r w:rsidR="0071557C">
        <w:rPr>
          <w:rFonts w:hint="cs"/>
          <w:rtl/>
        </w:rPr>
        <w:t>؛ چنان</w:t>
      </w:r>
      <w:r>
        <w:rPr>
          <w:rFonts w:hint="cs"/>
          <w:rtl/>
        </w:rPr>
        <w:t>‌</w:t>
      </w:r>
      <w:r w:rsidR="0071557C">
        <w:rPr>
          <w:rFonts w:hint="cs"/>
          <w:rtl/>
        </w:rPr>
        <w:t xml:space="preserve">که قرآن کریم </w:t>
      </w:r>
      <w:r w:rsidR="006619F3">
        <w:rPr>
          <w:rtl/>
        </w:rPr>
        <w:t>م</w:t>
      </w:r>
      <w:r w:rsidR="006619F3">
        <w:rPr>
          <w:rFonts w:hint="cs"/>
          <w:rtl/>
        </w:rPr>
        <w:t>ی‌</w:t>
      </w:r>
      <w:r w:rsidR="006619F3">
        <w:rPr>
          <w:rFonts w:hint="eastAsia"/>
          <w:rtl/>
        </w:rPr>
        <w:t>فرما</w:t>
      </w:r>
      <w:r w:rsidR="006619F3">
        <w:rPr>
          <w:rFonts w:hint="cs"/>
          <w:rtl/>
        </w:rPr>
        <w:t>ی</w:t>
      </w:r>
      <w:r w:rsidR="006619F3">
        <w:rPr>
          <w:rFonts w:hint="eastAsia"/>
          <w:rtl/>
        </w:rPr>
        <w:t>د</w:t>
      </w:r>
      <w:r w:rsidR="0071557C">
        <w:rPr>
          <w:rFonts w:hint="cs"/>
          <w:rtl/>
        </w:rPr>
        <w:t>:</w:t>
      </w:r>
      <w:r w:rsidR="00823001">
        <w:rPr>
          <w:rFonts w:hint="cs"/>
          <w:rtl/>
        </w:rPr>
        <w:t xml:space="preserve"> </w:t>
      </w:r>
      <w:r w:rsidR="0071557C">
        <w:rPr>
          <w:rFonts w:hint="cs"/>
          <w:rtl/>
        </w:rPr>
        <w:t>«</w:t>
      </w:r>
      <w:r w:rsidR="00772F38" w:rsidRPr="00772F38">
        <w:rPr>
          <w:rStyle w:val="Char"/>
          <w:rFonts w:hint="cs"/>
          <w:rtl/>
        </w:rPr>
        <w:t>الَّذِي</w:t>
      </w:r>
      <w:r w:rsidR="00772F38" w:rsidRPr="00772F38">
        <w:rPr>
          <w:rStyle w:val="Char"/>
          <w:rtl/>
        </w:rPr>
        <w:t xml:space="preserve"> </w:t>
      </w:r>
      <w:r w:rsidR="00772F38" w:rsidRPr="00772F38">
        <w:rPr>
          <w:rStyle w:val="Char"/>
          <w:rFonts w:hint="cs"/>
          <w:rtl/>
        </w:rPr>
        <w:t>أَحْسَنَ</w:t>
      </w:r>
      <w:r w:rsidR="00772F38" w:rsidRPr="00772F38">
        <w:rPr>
          <w:rStyle w:val="Char"/>
          <w:rtl/>
        </w:rPr>
        <w:t xml:space="preserve"> </w:t>
      </w:r>
      <w:r w:rsidR="004A5A39">
        <w:rPr>
          <w:rStyle w:val="Char"/>
          <w:rFonts w:hint="cs"/>
          <w:rtl/>
        </w:rPr>
        <w:t>ک</w:t>
      </w:r>
      <w:r w:rsidR="00772F38" w:rsidRPr="00772F38">
        <w:rPr>
          <w:rStyle w:val="Char"/>
          <w:rFonts w:hint="cs"/>
          <w:rtl/>
        </w:rPr>
        <w:t>لَّ</w:t>
      </w:r>
      <w:r w:rsidR="00772F38" w:rsidRPr="00772F38">
        <w:rPr>
          <w:rStyle w:val="Char"/>
          <w:rtl/>
        </w:rPr>
        <w:t xml:space="preserve"> </w:t>
      </w:r>
      <w:r w:rsidR="00772F38" w:rsidRPr="00772F38">
        <w:rPr>
          <w:rStyle w:val="Char"/>
          <w:rFonts w:hint="cs"/>
          <w:rtl/>
        </w:rPr>
        <w:t>شَيْءٍ</w:t>
      </w:r>
      <w:r w:rsidR="00772F38" w:rsidRPr="00772F38">
        <w:rPr>
          <w:rStyle w:val="Char"/>
          <w:rtl/>
        </w:rPr>
        <w:t xml:space="preserve"> </w:t>
      </w:r>
      <w:r w:rsidR="00772F38" w:rsidRPr="00772F38">
        <w:rPr>
          <w:rStyle w:val="Char"/>
          <w:rFonts w:hint="cs"/>
          <w:rtl/>
        </w:rPr>
        <w:t>خَلَقَهُ</w:t>
      </w:r>
      <w:r w:rsidR="00BB4E0B" w:rsidRPr="0015509C">
        <w:rPr>
          <w:rStyle w:val="Char"/>
          <w:rFonts w:hint="cs"/>
          <w:rtl/>
        </w:rPr>
        <w:t>...</w:t>
      </w:r>
      <w:r w:rsidR="00772F38">
        <w:rPr>
          <w:rFonts w:hint="cs"/>
          <w:rtl/>
        </w:rPr>
        <w:t xml:space="preserve">؛ </w:t>
      </w:r>
      <w:r w:rsidR="00772F38" w:rsidRPr="00887BD5">
        <w:rPr>
          <w:rtl/>
        </w:rPr>
        <w:t xml:space="preserve">آن خدايى </w:t>
      </w:r>
      <w:r w:rsidR="004A5A39">
        <w:rPr>
          <w:rtl/>
        </w:rPr>
        <w:t>ک</w:t>
      </w:r>
      <w:r w:rsidR="00772F38" w:rsidRPr="00887BD5">
        <w:rPr>
          <w:rtl/>
        </w:rPr>
        <w:t>ه هر چيز را به ني</w:t>
      </w:r>
      <w:r w:rsidR="004A5A39">
        <w:rPr>
          <w:rtl/>
        </w:rPr>
        <w:t>ک</w:t>
      </w:r>
      <w:r w:rsidR="00772F38" w:rsidRPr="00887BD5">
        <w:rPr>
          <w:rtl/>
        </w:rPr>
        <w:t xml:space="preserve">وترين وجه خلقت </w:t>
      </w:r>
      <w:r w:rsidR="004A5A39">
        <w:rPr>
          <w:rtl/>
        </w:rPr>
        <w:t>ک</w:t>
      </w:r>
      <w:r w:rsidR="00772F38" w:rsidRPr="00887BD5">
        <w:rPr>
          <w:rtl/>
        </w:rPr>
        <w:t>رد...</w:t>
      </w:r>
      <w:r w:rsidR="0071557C">
        <w:rPr>
          <w:rFonts w:hint="cs"/>
          <w:rtl/>
        </w:rPr>
        <w:t>».</w:t>
      </w:r>
      <w:r>
        <w:rPr>
          <w:rStyle w:val="FootnoteReference"/>
          <w:rFonts w:cs="B Nazanin"/>
          <w:sz w:val="28"/>
          <w:rtl/>
        </w:rPr>
        <w:footnoteReference w:id="149"/>
      </w:r>
    </w:p>
    <w:p w14:paraId="31D726CB" w14:textId="77777777" w:rsidR="008D1198" w:rsidRDefault="00B734D2" w:rsidP="00772F38">
      <w:pPr>
        <w:pStyle w:val="Normal5"/>
        <w:rPr>
          <w:rtl/>
        </w:rPr>
      </w:pPr>
      <w:r>
        <w:rPr>
          <w:rFonts w:hint="cs"/>
          <w:rtl/>
        </w:rPr>
        <w:t>در معنای احسان گفته شده است:«</w:t>
      </w:r>
      <w:r w:rsidRPr="00BB4E0B">
        <w:rPr>
          <w:rtl/>
        </w:rPr>
        <w:t xml:space="preserve">احسان برگرفته از حسن است </w:t>
      </w:r>
      <w:r w:rsidR="004A5A39">
        <w:rPr>
          <w:rtl/>
        </w:rPr>
        <w:t>ک</w:t>
      </w:r>
      <w:r w:rsidRPr="00BB4E0B">
        <w:rPr>
          <w:rtl/>
        </w:rPr>
        <w:t xml:space="preserve">ه </w:t>
      </w:r>
      <w:r w:rsidR="00772F38">
        <w:rPr>
          <w:rtl/>
        </w:rPr>
        <w:t xml:space="preserve">در دو معنا </w:t>
      </w:r>
      <w:r w:rsidR="004A5A39">
        <w:rPr>
          <w:rtl/>
        </w:rPr>
        <w:t>ک</w:t>
      </w:r>
      <w:r w:rsidR="00772F38">
        <w:rPr>
          <w:rtl/>
        </w:rPr>
        <w:t>اربرد دارد: ۱. نعمت</w:t>
      </w:r>
      <w:r w:rsidR="00772F38">
        <w:rPr>
          <w:rFonts w:hint="cs"/>
          <w:rtl/>
        </w:rPr>
        <w:t>‌</w:t>
      </w:r>
      <w:r w:rsidRPr="00BB4E0B">
        <w:rPr>
          <w:rtl/>
        </w:rPr>
        <w:t>بخش</w:t>
      </w:r>
      <w:r w:rsidR="00A45444">
        <w:rPr>
          <w:rtl/>
        </w:rPr>
        <w:t>ی</w:t>
      </w:r>
      <w:r w:rsidRPr="00BB4E0B">
        <w:rPr>
          <w:rtl/>
        </w:rPr>
        <w:t>دن به د</w:t>
      </w:r>
      <w:r w:rsidR="00A45444">
        <w:rPr>
          <w:rtl/>
        </w:rPr>
        <w:t>ی</w:t>
      </w:r>
      <w:r w:rsidRPr="00BB4E0B">
        <w:rPr>
          <w:rtl/>
        </w:rPr>
        <w:t>گرى</w:t>
      </w:r>
      <w:r w:rsidR="00772F38">
        <w:rPr>
          <w:rFonts w:hint="cs"/>
          <w:rtl/>
        </w:rPr>
        <w:t>،</w:t>
      </w:r>
      <w:r w:rsidRPr="00BB4E0B">
        <w:rPr>
          <w:rtl/>
        </w:rPr>
        <w:t xml:space="preserve"> ۲. </w:t>
      </w:r>
      <w:r w:rsidR="004A5A39">
        <w:rPr>
          <w:rtl/>
        </w:rPr>
        <w:t>ک</w:t>
      </w:r>
      <w:r w:rsidRPr="00BB4E0B">
        <w:rPr>
          <w:rtl/>
        </w:rPr>
        <w:t xml:space="preserve">ار </w:t>
      </w:r>
      <w:r w:rsidR="000A41A0">
        <w:rPr>
          <w:rFonts w:hint="cs"/>
          <w:rtl/>
        </w:rPr>
        <w:t xml:space="preserve">را </w:t>
      </w:r>
      <w:r w:rsidRPr="00BB4E0B">
        <w:rPr>
          <w:rtl/>
        </w:rPr>
        <w:t>ن</w:t>
      </w:r>
      <w:r w:rsidR="00A45444">
        <w:rPr>
          <w:rtl/>
        </w:rPr>
        <w:t>ی</w:t>
      </w:r>
      <w:r w:rsidR="004A5A39">
        <w:rPr>
          <w:rtl/>
        </w:rPr>
        <w:t>ک</w:t>
      </w:r>
      <w:r w:rsidR="00772F38">
        <w:rPr>
          <w:rtl/>
        </w:rPr>
        <w:t xml:space="preserve"> انجام</w:t>
      </w:r>
      <w:r w:rsidR="00772F38">
        <w:rPr>
          <w:rFonts w:hint="cs"/>
          <w:rtl/>
        </w:rPr>
        <w:t>‌</w:t>
      </w:r>
      <w:r w:rsidRPr="00BB4E0B">
        <w:rPr>
          <w:rtl/>
        </w:rPr>
        <w:t>دادن.</w:t>
      </w:r>
      <w:r w:rsidR="008B751B">
        <w:rPr>
          <w:rFonts w:hint="cs"/>
          <w:rtl/>
        </w:rPr>
        <w:t>»</w:t>
      </w:r>
      <w:r>
        <w:rPr>
          <w:rStyle w:val="FootnoteReference"/>
          <w:rFonts w:cs="B Nazanin"/>
          <w:sz w:val="28"/>
        </w:rPr>
        <w:footnoteReference w:id="150"/>
      </w:r>
      <w:r>
        <w:rPr>
          <w:rFonts w:hint="cs"/>
          <w:rtl/>
        </w:rPr>
        <w:t xml:space="preserve"> همچنین</w:t>
      </w:r>
      <w:r w:rsidR="00772F38">
        <w:rPr>
          <w:rFonts w:hint="cs"/>
          <w:rtl/>
        </w:rPr>
        <w:t xml:space="preserve"> گفته‌اند</w:t>
      </w:r>
      <w:r>
        <w:rPr>
          <w:rFonts w:hint="cs"/>
          <w:rtl/>
        </w:rPr>
        <w:t>:«</w:t>
      </w:r>
      <w:r w:rsidR="00772F38">
        <w:rPr>
          <w:rtl/>
        </w:rPr>
        <w:t>واژ</w:t>
      </w:r>
      <w:r w:rsidR="00772F38">
        <w:rPr>
          <w:rFonts w:hint="cs"/>
          <w:rtl/>
        </w:rPr>
        <w:t xml:space="preserve">ۀ </w:t>
      </w:r>
      <w:r w:rsidRPr="008D1198">
        <w:rPr>
          <w:rtl/>
        </w:rPr>
        <w:t>حُسن و مش</w:t>
      </w:r>
      <w:r w:rsidR="00772F38">
        <w:rPr>
          <w:rtl/>
        </w:rPr>
        <w:t>تق</w:t>
      </w:r>
      <w:r w:rsidRPr="008D1198">
        <w:rPr>
          <w:rtl/>
        </w:rPr>
        <w:t xml:space="preserve">ات آن، وصف آن دسته از امور دینی </w:t>
      </w:r>
      <w:r w:rsidR="008B751B">
        <w:rPr>
          <w:rtl/>
        </w:rPr>
        <w:t>یا دنیایی قرار می‌گیر</w:t>
      </w:r>
      <w:r w:rsidR="00772F38">
        <w:rPr>
          <w:rtl/>
        </w:rPr>
        <w:t>د که به</w:t>
      </w:r>
      <w:r w:rsidR="00772F38">
        <w:rPr>
          <w:rFonts w:hint="cs"/>
          <w:rtl/>
        </w:rPr>
        <w:t>‌</w:t>
      </w:r>
      <w:r w:rsidRPr="008D1198">
        <w:rPr>
          <w:rtl/>
        </w:rPr>
        <w:t>سبب داشتن گو</w:t>
      </w:r>
      <w:r w:rsidR="008B751B">
        <w:rPr>
          <w:rtl/>
        </w:rPr>
        <w:t>نه‌ای از زیبایی عقلی، عاطفی، حس</w:t>
      </w:r>
      <w:r w:rsidRPr="008D1198">
        <w:rPr>
          <w:rtl/>
        </w:rPr>
        <w:t>ی و مانند آن</w:t>
      </w:r>
      <w:r w:rsidR="00772F38">
        <w:rPr>
          <w:rFonts w:hint="cs"/>
          <w:rtl/>
        </w:rPr>
        <w:t>،</w:t>
      </w:r>
      <w:r w:rsidR="008B751B">
        <w:rPr>
          <w:rtl/>
        </w:rPr>
        <w:t xml:space="preserve"> می‌توا</w:t>
      </w:r>
      <w:r w:rsidR="008B751B">
        <w:rPr>
          <w:rFonts w:hint="cs"/>
          <w:rtl/>
        </w:rPr>
        <w:t>ن</w:t>
      </w:r>
      <w:r w:rsidRPr="008D1198">
        <w:rPr>
          <w:rtl/>
        </w:rPr>
        <w:t>د با برانگیختن احساس خوشی، رضایت، زیبایی و تحسین در انسان، او را به خود جذب کند و با غرض و هدف مورد</w:t>
      </w:r>
      <w:r w:rsidR="00772F38">
        <w:rPr>
          <w:rFonts w:hint="cs"/>
          <w:rtl/>
        </w:rPr>
        <w:t>‌</w:t>
      </w:r>
      <w:r w:rsidRPr="008D1198">
        <w:rPr>
          <w:rtl/>
        </w:rPr>
        <w:t>نظر موافقت و سازگاری داشته باشد</w:t>
      </w:r>
      <w:r>
        <w:rPr>
          <w:rFonts w:hint="cs"/>
          <w:rtl/>
        </w:rPr>
        <w:t>»</w:t>
      </w:r>
      <w:r w:rsidR="00772F38">
        <w:rPr>
          <w:rFonts w:hint="cs"/>
          <w:rtl/>
        </w:rPr>
        <w:t>.</w:t>
      </w:r>
      <w:r>
        <w:rPr>
          <w:rStyle w:val="FootnoteReference"/>
          <w:rFonts w:cs="B Nazanin"/>
          <w:sz w:val="28"/>
          <w:rtl/>
        </w:rPr>
        <w:footnoteReference w:id="151"/>
      </w:r>
    </w:p>
    <w:p w14:paraId="25F80161" w14:textId="77777777" w:rsidR="00823001" w:rsidRPr="00823001" w:rsidRDefault="00B734D2" w:rsidP="006C68C8">
      <w:pPr>
        <w:pStyle w:val="Heading28"/>
        <w:bidi/>
        <w:rPr>
          <w:rtl/>
        </w:rPr>
      </w:pPr>
      <w:r w:rsidRPr="00823001">
        <w:rPr>
          <w:rFonts w:hint="cs"/>
          <w:rtl/>
        </w:rPr>
        <w:t>احسان در قرآن</w:t>
      </w:r>
    </w:p>
    <w:p w14:paraId="3659B297" w14:textId="77777777" w:rsidR="009C3485" w:rsidRDefault="00B734D2" w:rsidP="00772F38">
      <w:pPr>
        <w:pStyle w:val="Normal5"/>
        <w:rPr>
          <w:rtl/>
        </w:rPr>
      </w:pPr>
      <w:r>
        <w:rPr>
          <w:rFonts w:hint="cs"/>
          <w:rtl/>
        </w:rPr>
        <w:t xml:space="preserve">در قرآن کریم، </w:t>
      </w:r>
      <w:r w:rsidR="0071557C">
        <w:rPr>
          <w:rFonts w:hint="cs"/>
          <w:rtl/>
        </w:rPr>
        <w:t>احسان</w:t>
      </w:r>
      <w:r w:rsidR="00823001">
        <w:rPr>
          <w:rFonts w:hint="cs"/>
          <w:rtl/>
        </w:rPr>
        <w:t xml:space="preserve"> </w:t>
      </w:r>
      <w:r w:rsidRPr="00772F38">
        <w:rPr>
          <w:rFonts w:hint="cs"/>
          <w:rtl/>
        </w:rPr>
        <w:t>واژه‌ای</w:t>
      </w:r>
      <w:r w:rsidRPr="002B303D">
        <w:rPr>
          <w:b/>
          <w:bCs/>
          <w:color w:val="FF0000"/>
          <w:rtl/>
        </w:rPr>
        <w:t xml:space="preserve"> </w:t>
      </w:r>
      <w:r w:rsidR="00823001">
        <w:rPr>
          <w:rFonts w:hint="cs"/>
          <w:rtl/>
        </w:rPr>
        <w:t>راه</w:t>
      </w:r>
      <w:r>
        <w:rPr>
          <w:rFonts w:hint="cs"/>
          <w:rtl/>
        </w:rPr>
        <w:t>بردی است و از میزان تکرار آن</w:t>
      </w:r>
      <w:r w:rsidR="00823001">
        <w:rPr>
          <w:rFonts w:hint="cs"/>
          <w:rtl/>
        </w:rPr>
        <w:t xml:space="preserve"> </w:t>
      </w:r>
      <w:r>
        <w:rPr>
          <w:rFonts w:hint="cs"/>
          <w:rtl/>
        </w:rPr>
        <w:t xml:space="preserve">در آیات </w:t>
      </w:r>
      <w:r w:rsidR="006619F3">
        <w:rPr>
          <w:rtl/>
        </w:rPr>
        <w:t>م</w:t>
      </w:r>
      <w:r w:rsidR="006619F3">
        <w:rPr>
          <w:rFonts w:hint="cs"/>
          <w:rtl/>
        </w:rPr>
        <w:t>ی‌</w:t>
      </w:r>
      <w:r w:rsidR="006619F3">
        <w:rPr>
          <w:rFonts w:hint="eastAsia"/>
          <w:rtl/>
        </w:rPr>
        <w:t>توان</w:t>
      </w:r>
      <w:r w:rsidR="00823001">
        <w:rPr>
          <w:rFonts w:hint="cs"/>
          <w:rtl/>
        </w:rPr>
        <w:t xml:space="preserve"> میزان اهمیت </w:t>
      </w:r>
      <w:r>
        <w:rPr>
          <w:rFonts w:hint="cs"/>
          <w:rtl/>
        </w:rPr>
        <w:t>بالای این مفهوم</w:t>
      </w:r>
      <w:r w:rsidR="000249D8">
        <w:rPr>
          <w:rFonts w:hint="cs"/>
          <w:rtl/>
        </w:rPr>
        <w:t xml:space="preserve"> </w:t>
      </w:r>
      <w:r w:rsidR="00823001">
        <w:rPr>
          <w:rFonts w:hint="cs"/>
          <w:rtl/>
        </w:rPr>
        <w:t xml:space="preserve">را </w:t>
      </w:r>
      <w:r>
        <w:rPr>
          <w:rFonts w:hint="cs"/>
          <w:rtl/>
        </w:rPr>
        <w:t>درک</w:t>
      </w:r>
      <w:r w:rsidR="00581338">
        <w:rPr>
          <w:rFonts w:hint="cs"/>
          <w:rtl/>
        </w:rPr>
        <w:t xml:space="preserve"> </w:t>
      </w:r>
      <w:r w:rsidR="00823001">
        <w:rPr>
          <w:rFonts w:hint="cs"/>
          <w:rtl/>
        </w:rPr>
        <w:t>کرد</w:t>
      </w:r>
      <w:r w:rsidR="00D1266F">
        <w:rPr>
          <w:rFonts w:hint="cs"/>
          <w:rtl/>
        </w:rPr>
        <w:t xml:space="preserve">. </w:t>
      </w:r>
      <w:r w:rsidR="00581338">
        <w:rPr>
          <w:rFonts w:hint="cs"/>
          <w:rtl/>
        </w:rPr>
        <w:t>احسان به هر</w:t>
      </w:r>
      <w:r>
        <w:rPr>
          <w:rFonts w:hint="cs"/>
          <w:rtl/>
        </w:rPr>
        <w:t xml:space="preserve"> </w:t>
      </w:r>
      <w:r w:rsidR="00581338">
        <w:rPr>
          <w:rFonts w:hint="cs"/>
          <w:rtl/>
        </w:rPr>
        <w:t>دو معنای</w:t>
      </w:r>
      <w:r>
        <w:rPr>
          <w:rFonts w:hint="cs"/>
          <w:rtl/>
        </w:rPr>
        <w:t xml:space="preserve"> خود،</w:t>
      </w:r>
      <w:r w:rsidR="00581338">
        <w:rPr>
          <w:rFonts w:hint="cs"/>
          <w:rtl/>
        </w:rPr>
        <w:t xml:space="preserve"> </w:t>
      </w:r>
      <w:r>
        <w:rPr>
          <w:rFonts w:hint="cs"/>
          <w:rtl/>
        </w:rPr>
        <w:t xml:space="preserve">یکی </w:t>
      </w:r>
      <w:r w:rsidR="00581338">
        <w:rPr>
          <w:rFonts w:hint="cs"/>
          <w:rtl/>
        </w:rPr>
        <w:t>از مهم</w:t>
      </w:r>
      <w:r>
        <w:rPr>
          <w:rFonts w:hint="cs"/>
          <w:rtl/>
        </w:rPr>
        <w:t>‌</w:t>
      </w:r>
      <w:r w:rsidR="00581338">
        <w:rPr>
          <w:rFonts w:hint="cs"/>
          <w:rtl/>
        </w:rPr>
        <w:t xml:space="preserve">ترین </w:t>
      </w:r>
      <w:r w:rsidR="006619F3">
        <w:rPr>
          <w:rtl/>
        </w:rPr>
        <w:t>پا</w:t>
      </w:r>
      <w:r w:rsidR="006619F3">
        <w:rPr>
          <w:rFonts w:hint="cs"/>
          <w:rtl/>
        </w:rPr>
        <w:t>ی</w:t>
      </w:r>
      <w:r w:rsidR="006619F3">
        <w:rPr>
          <w:rFonts w:hint="eastAsia"/>
          <w:rtl/>
        </w:rPr>
        <w:t>ه‌ها</w:t>
      </w:r>
      <w:r w:rsidR="006619F3">
        <w:rPr>
          <w:rFonts w:hint="cs"/>
          <w:rtl/>
        </w:rPr>
        <w:t>ی</w:t>
      </w:r>
      <w:r w:rsidR="00581338">
        <w:rPr>
          <w:rFonts w:hint="cs"/>
          <w:rtl/>
        </w:rPr>
        <w:t xml:space="preserve"> اجتماع است و شاید بتوان آن را ستون خیم</w:t>
      </w:r>
      <w:r>
        <w:rPr>
          <w:rFonts w:hint="cs"/>
          <w:rtl/>
        </w:rPr>
        <w:t>ۀ</w:t>
      </w:r>
      <w:r w:rsidR="00581338">
        <w:rPr>
          <w:rFonts w:hint="cs"/>
          <w:rtl/>
        </w:rPr>
        <w:t xml:space="preserve"> جامع</w:t>
      </w:r>
      <w:r>
        <w:rPr>
          <w:rFonts w:hint="cs"/>
          <w:rtl/>
        </w:rPr>
        <w:t>ۀ</w:t>
      </w:r>
      <w:r w:rsidR="00581338">
        <w:rPr>
          <w:rFonts w:hint="cs"/>
          <w:rtl/>
        </w:rPr>
        <w:t xml:space="preserve"> </w:t>
      </w:r>
      <w:r w:rsidR="006619F3">
        <w:rPr>
          <w:rtl/>
        </w:rPr>
        <w:t>مؤمنانه</w:t>
      </w:r>
      <w:r w:rsidR="00581338">
        <w:rPr>
          <w:rFonts w:hint="cs"/>
          <w:rtl/>
        </w:rPr>
        <w:t xml:space="preserve"> دانست.</w:t>
      </w:r>
    </w:p>
    <w:p w14:paraId="2A252838" w14:textId="77777777" w:rsidR="00667690" w:rsidRPr="000A41A0" w:rsidRDefault="00B734D2" w:rsidP="00A35A28">
      <w:pPr>
        <w:pStyle w:val="Normal5"/>
      </w:pPr>
      <w:r>
        <w:rPr>
          <w:rFonts w:hint="cs"/>
          <w:rtl/>
        </w:rPr>
        <w:lastRenderedPageBreak/>
        <w:t xml:space="preserve">احسان </w:t>
      </w:r>
      <w:r w:rsidR="009C3804">
        <w:rPr>
          <w:rFonts w:hint="cs"/>
          <w:rtl/>
        </w:rPr>
        <w:t>به ‌معنای اول، یعنی نیکی‌</w:t>
      </w:r>
      <w:r w:rsidR="0071557C">
        <w:rPr>
          <w:rFonts w:hint="cs"/>
          <w:rtl/>
        </w:rPr>
        <w:t xml:space="preserve">کردن به </w:t>
      </w:r>
      <w:r w:rsidR="009C3804">
        <w:rPr>
          <w:rFonts w:hint="cs"/>
          <w:rtl/>
        </w:rPr>
        <w:t>دیگران،</w:t>
      </w:r>
      <w:r w:rsidR="0071557C">
        <w:rPr>
          <w:rFonts w:hint="cs"/>
          <w:rtl/>
        </w:rPr>
        <w:t xml:space="preserve"> </w:t>
      </w:r>
      <w:r w:rsidR="000A41A0">
        <w:rPr>
          <w:rFonts w:hint="cs"/>
          <w:rtl/>
        </w:rPr>
        <w:t xml:space="preserve">برای ما بیشتر آشنا است. </w:t>
      </w:r>
      <w:r w:rsidR="009C3804">
        <w:rPr>
          <w:rFonts w:hint="cs"/>
          <w:rtl/>
        </w:rPr>
        <w:t>قرآن کریم دایرۀ</w:t>
      </w:r>
      <w:r w:rsidR="000A41A0">
        <w:rPr>
          <w:rFonts w:hint="cs"/>
          <w:rtl/>
        </w:rPr>
        <w:t xml:space="preserve"> این </w:t>
      </w:r>
      <w:r w:rsidR="000A41A0" w:rsidRPr="00D76199">
        <w:rPr>
          <w:rFonts w:hint="cs"/>
          <w:rtl/>
        </w:rPr>
        <w:t>ن</w:t>
      </w:r>
      <w:r w:rsidR="00D76199">
        <w:rPr>
          <w:rFonts w:hint="cs"/>
          <w:rtl/>
        </w:rPr>
        <w:t>ی</w:t>
      </w:r>
      <w:r w:rsidR="000A41A0" w:rsidRPr="00D76199">
        <w:rPr>
          <w:rFonts w:hint="cs"/>
          <w:rtl/>
        </w:rPr>
        <w:t>کویی</w:t>
      </w:r>
      <w:r w:rsidR="000A41A0">
        <w:rPr>
          <w:rFonts w:hint="cs"/>
          <w:rtl/>
        </w:rPr>
        <w:t xml:space="preserve"> را </w:t>
      </w:r>
      <w:r w:rsidR="009C3804">
        <w:rPr>
          <w:rFonts w:hint="cs"/>
          <w:rtl/>
        </w:rPr>
        <w:t>این‌گونه ترسیم می‌کند</w:t>
      </w:r>
      <w:r w:rsidR="000A41A0">
        <w:rPr>
          <w:rFonts w:hint="cs"/>
          <w:rtl/>
        </w:rPr>
        <w:t>: «</w:t>
      </w:r>
      <w:r w:rsidR="0071557C" w:rsidRPr="0015509C">
        <w:rPr>
          <w:rStyle w:val="Char"/>
          <w:rtl/>
        </w:rPr>
        <w:t>وَ</w:t>
      </w:r>
      <w:r w:rsidR="009C3804">
        <w:rPr>
          <w:rStyle w:val="Char"/>
          <w:rFonts w:hint="cs"/>
          <w:rtl/>
        </w:rPr>
        <w:t xml:space="preserve"> </w:t>
      </w:r>
      <w:r w:rsidR="0071557C" w:rsidRPr="0015509C">
        <w:rPr>
          <w:rStyle w:val="Char"/>
          <w:rtl/>
        </w:rPr>
        <w:t>اعْبُدُوا اللَّهَ وَ</w:t>
      </w:r>
      <w:r w:rsidR="009C3804">
        <w:rPr>
          <w:rStyle w:val="Char"/>
          <w:rFonts w:hint="cs"/>
          <w:rtl/>
        </w:rPr>
        <w:t xml:space="preserve"> </w:t>
      </w:r>
      <w:r w:rsidR="009C3804">
        <w:rPr>
          <w:rStyle w:val="Char"/>
          <w:rtl/>
        </w:rPr>
        <w:t>لَا</w:t>
      </w:r>
      <w:r w:rsidR="009C3804">
        <w:rPr>
          <w:rStyle w:val="Char"/>
          <w:rFonts w:hint="cs"/>
          <w:rtl/>
        </w:rPr>
        <w:t>‌</w:t>
      </w:r>
      <w:r w:rsidR="0071557C" w:rsidRPr="0015509C">
        <w:rPr>
          <w:rStyle w:val="Char"/>
          <w:rtl/>
        </w:rPr>
        <w:t>تُشْرِ</w:t>
      </w:r>
      <w:r w:rsidR="004A5A39">
        <w:rPr>
          <w:rStyle w:val="Char"/>
          <w:rtl/>
        </w:rPr>
        <w:t>ک</w:t>
      </w:r>
      <w:r w:rsidR="0071557C" w:rsidRPr="0015509C">
        <w:rPr>
          <w:rStyle w:val="Char"/>
          <w:rtl/>
        </w:rPr>
        <w:t>وا بِهِ شَ</w:t>
      </w:r>
      <w:r w:rsidR="00A45444" w:rsidRPr="0015509C">
        <w:rPr>
          <w:rStyle w:val="Char"/>
          <w:rtl/>
        </w:rPr>
        <w:t>ی</w:t>
      </w:r>
      <w:r w:rsidR="0071557C" w:rsidRPr="0015509C">
        <w:rPr>
          <w:rStyle w:val="Char"/>
          <w:rtl/>
        </w:rPr>
        <w:t>ئًا وَ</w:t>
      </w:r>
      <w:r w:rsidR="009C3804">
        <w:rPr>
          <w:rStyle w:val="Char"/>
          <w:rFonts w:hint="cs"/>
          <w:rtl/>
        </w:rPr>
        <w:t xml:space="preserve"> </w:t>
      </w:r>
      <w:r w:rsidR="0071557C" w:rsidRPr="0015509C">
        <w:rPr>
          <w:rStyle w:val="Char"/>
          <w:rtl/>
        </w:rPr>
        <w:t>بِالْوَالِدَ</w:t>
      </w:r>
      <w:r w:rsidR="00A45444" w:rsidRPr="0015509C">
        <w:rPr>
          <w:rStyle w:val="Char"/>
          <w:rtl/>
        </w:rPr>
        <w:t>ی</w:t>
      </w:r>
      <w:r w:rsidR="0071557C" w:rsidRPr="0015509C">
        <w:rPr>
          <w:rStyle w:val="Char"/>
          <w:rtl/>
        </w:rPr>
        <w:t>نِ إِحْسَانًا وَ</w:t>
      </w:r>
      <w:r w:rsidR="009C3804">
        <w:rPr>
          <w:rStyle w:val="Char"/>
          <w:rFonts w:hint="cs"/>
          <w:rtl/>
        </w:rPr>
        <w:t xml:space="preserve"> </w:t>
      </w:r>
      <w:r w:rsidR="0071557C" w:rsidRPr="0015509C">
        <w:rPr>
          <w:rStyle w:val="Char"/>
          <w:rtl/>
        </w:rPr>
        <w:t>بِذِ</w:t>
      </w:r>
      <w:r w:rsidR="00A45444" w:rsidRPr="0015509C">
        <w:rPr>
          <w:rStyle w:val="Char"/>
          <w:rtl/>
        </w:rPr>
        <w:t>ی</w:t>
      </w:r>
      <w:r w:rsidR="0071557C" w:rsidRPr="0015509C">
        <w:rPr>
          <w:rStyle w:val="Char"/>
          <w:rtl/>
        </w:rPr>
        <w:t xml:space="preserve"> الْقُرْبَى </w:t>
      </w:r>
      <w:r w:rsidR="0071557C" w:rsidRPr="0015509C">
        <w:rPr>
          <w:rStyle w:val="Char"/>
          <w:rFonts w:hint="cs"/>
          <w:rtl/>
        </w:rPr>
        <w:t>وَ</w:t>
      </w:r>
      <w:r w:rsidR="009C3804">
        <w:rPr>
          <w:rStyle w:val="Char"/>
          <w:rFonts w:hint="cs"/>
          <w:rtl/>
        </w:rPr>
        <w:t xml:space="preserve"> </w:t>
      </w:r>
      <w:r w:rsidR="0071557C" w:rsidRPr="0015509C">
        <w:rPr>
          <w:rStyle w:val="Char"/>
          <w:rFonts w:hint="cs"/>
          <w:rtl/>
        </w:rPr>
        <w:t>الْ</w:t>
      </w:r>
      <w:r w:rsidR="00A45444" w:rsidRPr="0015509C">
        <w:rPr>
          <w:rStyle w:val="Char"/>
          <w:rFonts w:hint="cs"/>
          <w:rtl/>
        </w:rPr>
        <w:t>ی</w:t>
      </w:r>
      <w:r w:rsidR="0071557C" w:rsidRPr="0015509C">
        <w:rPr>
          <w:rStyle w:val="Char"/>
          <w:rFonts w:hint="cs"/>
          <w:rtl/>
        </w:rPr>
        <w:t>تَامَى</w:t>
      </w:r>
      <w:r w:rsidR="0071557C" w:rsidRPr="0015509C">
        <w:rPr>
          <w:rStyle w:val="Char"/>
          <w:rtl/>
        </w:rPr>
        <w:t xml:space="preserve"> </w:t>
      </w:r>
      <w:r w:rsidR="0071557C" w:rsidRPr="0015509C">
        <w:rPr>
          <w:rStyle w:val="Char"/>
          <w:rFonts w:hint="cs"/>
          <w:rtl/>
        </w:rPr>
        <w:t>وَ</w:t>
      </w:r>
      <w:r w:rsidR="009C3804">
        <w:rPr>
          <w:rStyle w:val="Char"/>
          <w:rFonts w:hint="cs"/>
          <w:rtl/>
        </w:rPr>
        <w:t xml:space="preserve"> </w:t>
      </w:r>
      <w:r w:rsidR="0071557C" w:rsidRPr="0015509C">
        <w:rPr>
          <w:rStyle w:val="Char"/>
          <w:rFonts w:hint="cs"/>
          <w:rtl/>
        </w:rPr>
        <w:t>الْمَسَا</w:t>
      </w:r>
      <w:r w:rsidR="004A5A39">
        <w:rPr>
          <w:rStyle w:val="Char"/>
          <w:rFonts w:hint="cs"/>
          <w:rtl/>
        </w:rPr>
        <w:t>ک</w:t>
      </w:r>
      <w:r w:rsidR="00A45444" w:rsidRPr="0015509C">
        <w:rPr>
          <w:rStyle w:val="Char"/>
          <w:rFonts w:hint="cs"/>
          <w:rtl/>
        </w:rPr>
        <w:t>ی</w:t>
      </w:r>
      <w:r w:rsidR="0071557C" w:rsidRPr="0015509C">
        <w:rPr>
          <w:rStyle w:val="Char"/>
          <w:rFonts w:hint="cs"/>
          <w:rtl/>
        </w:rPr>
        <w:t>نِ</w:t>
      </w:r>
      <w:r w:rsidR="0071557C" w:rsidRPr="0015509C">
        <w:rPr>
          <w:rStyle w:val="Char"/>
          <w:rtl/>
        </w:rPr>
        <w:t xml:space="preserve"> </w:t>
      </w:r>
      <w:r w:rsidR="0071557C" w:rsidRPr="0015509C">
        <w:rPr>
          <w:rStyle w:val="Char"/>
          <w:rFonts w:hint="cs"/>
          <w:rtl/>
        </w:rPr>
        <w:t>وَ</w:t>
      </w:r>
      <w:r w:rsidR="009C3804">
        <w:rPr>
          <w:rStyle w:val="Char"/>
          <w:rFonts w:hint="cs"/>
          <w:rtl/>
        </w:rPr>
        <w:t xml:space="preserve"> </w:t>
      </w:r>
      <w:r w:rsidR="0071557C" w:rsidRPr="0015509C">
        <w:rPr>
          <w:rStyle w:val="Char"/>
          <w:rFonts w:hint="cs"/>
          <w:rtl/>
        </w:rPr>
        <w:t>الْجَارِ</w:t>
      </w:r>
      <w:r w:rsidR="0071557C" w:rsidRPr="0015509C">
        <w:rPr>
          <w:rStyle w:val="Char"/>
          <w:rtl/>
        </w:rPr>
        <w:t xml:space="preserve"> </w:t>
      </w:r>
      <w:r w:rsidR="0071557C" w:rsidRPr="0015509C">
        <w:rPr>
          <w:rStyle w:val="Char"/>
          <w:rFonts w:hint="cs"/>
          <w:rtl/>
        </w:rPr>
        <w:t>ذِ</w:t>
      </w:r>
      <w:r w:rsidR="00A45444" w:rsidRPr="0015509C">
        <w:rPr>
          <w:rStyle w:val="Char"/>
          <w:rFonts w:hint="cs"/>
          <w:rtl/>
        </w:rPr>
        <w:t>ی</w:t>
      </w:r>
      <w:r w:rsidR="0071557C" w:rsidRPr="0015509C">
        <w:rPr>
          <w:rStyle w:val="Char"/>
          <w:rtl/>
        </w:rPr>
        <w:t xml:space="preserve"> </w:t>
      </w:r>
      <w:r w:rsidR="0071557C" w:rsidRPr="0015509C">
        <w:rPr>
          <w:rStyle w:val="Char"/>
          <w:rFonts w:hint="cs"/>
          <w:rtl/>
        </w:rPr>
        <w:t>الْقُرْبَى</w:t>
      </w:r>
      <w:r w:rsidR="0071557C" w:rsidRPr="0015509C">
        <w:rPr>
          <w:rStyle w:val="Char"/>
          <w:rtl/>
        </w:rPr>
        <w:t xml:space="preserve"> </w:t>
      </w:r>
      <w:r w:rsidR="0071557C" w:rsidRPr="0015509C">
        <w:rPr>
          <w:rStyle w:val="Char"/>
          <w:rFonts w:hint="cs"/>
          <w:rtl/>
        </w:rPr>
        <w:t>وَ</w:t>
      </w:r>
      <w:r w:rsidR="009C3804">
        <w:rPr>
          <w:rStyle w:val="Char"/>
          <w:rFonts w:hint="cs"/>
          <w:rtl/>
        </w:rPr>
        <w:t xml:space="preserve"> </w:t>
      </w:r>
      <w:r w:rsidR="0071557C" w:rsidRPr="0015509C">
        <w:rPr>
          <w:rStyle w:val="Char"/>
          <w:rFonts w:hint="cs"/>
          <w:rtl/>
        </w:rPr>
        <w:t>الْجَارِ</w:t>
      </w:r>
      <w:r w:rsidR="0071557C" w:rsidRPr="000A41A0">
        <w:rPr>
          <w:rtl/>
        </w:rPr>
        <w:t xml:space="preserve"> </w:t>
      </w:r>
      <w:r w:rsidR="0071557C" w:rsidRPr="0015509C">
        <w:rPr>
          <w:rStyle w:val="Char"/>
          <w:rFonts w:hint="cs"/>
          <w:rtl/>
        </w:rPr>
        <w:t>الْجُنُبِ</w:t>
      </w:r>
      <w:r w:rsidR="0071557C" w:rsidRPr="0015509C">
        <w:rPr>
          <w:rStyle w:val="Char"/>
          <w:rtl/>
        </w:rPr>
        <w:t xml:space="preserve"> </w:t>
      </w:r>
      <w:r w:rsidR="0071557C" w:rsidRPr="0015509C">
        <w:rPr>
          <w:rStyle w:val="Char"/>
          <w:rFonts w:hint="cs"/>
          <w:rtl/>
        </w:rPr>
        <w:t>وَ</w:t>
      </w:r>
      <w:r w:rsidR="009C3804">
        <w:rPr>
          <w:rStyle w:val="Char"/>
          <w:rFonts w:hint="cs"/>
          <w:rtl/>
        </w:rPr>
        <w:t xml:space="preserve"> </w:t>
      </w:r>
      <w:r w:rsidR="0071557C" w:rsidRPr="0015509C">
        <w:rPr>
          <w:rStyle w:val="Char"/>
          <w:rFonts w:hint="cs"/>
          <w:rtl/>
        </w:rPr>
        <w:t>الصَّاحِبِ</w:t>
      </w:r>
      <w:r w:rsidR="0071557C" w:rsidRPr="0015509C">
        <w:rPr>
          <w:rStyle w:val="Char"/>
          <w:rtl/>
        </w:rPr>
        <w:t xml:space="preserve"> </w:t>
      </w:r>
      <w:r w:rsidR="0071557C" w:rsidRPr="0015509C">
        <w:rPr>
          <w:rStyle w:val="Char"/>
          <w:rFonts w:hint="cs"/>
          <w:rtl/>
        </w:rPr>
        <w:t>بِالْجَنْبِ</w:t>
      </w:r>
      <w:r w:rsidR="0071557C" w:rsidRPr="0015509C">
        <w:rPr>
          <w:rStyle w:val="Char"/>
          <w:rtl/>
        </w:rPr>
        <w:t xml:space="preserve"> </w:t>
      </w:r>
      <w:r w:rsidR="0071557C" w:rsidRPr="0015509C">
        <w:rPr>
          <w:rStyle w:val="Char"/>
          <w:rFonts w:hint="cs"/>
          <w:rtl/>
        </w:rPr>
        <w:t>وَ</w:t>
      </w:r>
      <w:r w:rsidR="009C3804">
        <w:rPr>
          <w:rStyle w:val="Char"/>
          <w:rFonts w:hint="cs"/>
          <w:rtl/>
        </w:rPr>
        <w:t xml:space="preserve"> </w:t>
      </w:r>
      <w:r w:rsidR="0071557C" w:rsidRPr="0015509C">
        <w:rPr>
          <w:rStyle w:val="Char"/>
          <w:rFonts w:hint="cs"/>
          <w:rtl/>
        </w:rPr>
        <w:t>ابْنِ</w:t>
      </w:r>
      <w:r w:rsidR="009C3804">
        <w:rPr>
          <w:rStyle w:val="Char"/>
          <w:rFonts w:hint="cs"/>
          <w:rtl/>
        </w:rPr>
        <w:t>‌</w:t>
      </w:r>
      <w:r w:rsidR="0071557C" w:rsidRPr="0015509C">
        <w:rPr>
          <w:rStyle w:val="Char"/>
          <w:rFonts w:hint="cs"/>
          <w:rtl/>
        </w:rPr>
        <w:t>السَّبِ</w:t>
      </w:r>
      <w:r w:rsidR="00A45444" w:rsidRPr="0015509C">
        <w:rPr>
          <w:rStyle w:val="Char"/>
          <w:rFonts w:hint="cs"/>
          <w:rtl/>
        </w:rPr>
        <w:t>ی</w:t>
      </w:r>
      <w:r w:rsidR="0071557C" w:rsidRPr="0015509C">
        <w:rPr>
          <w:rStyle w:val="Char"/>
          <w:rFonts w:hint="cs"/>
          <w:rtl/>
        </w:rPr>
        <w:t>لِ</w:t>
      </w:r>
      <w:r w:rsidR="0071557C" w:rsidRPr="0015509C">
        <w:rPr>
          <w:rStyle w:val="Char"/>
          <w:rtl/>
        </w:rPr>
        <w:t xml:space="preserve"> </w:t>
      </w:r>
      <w:r w:rsidR="0071557C" w:rsidRPr="0015509C">
        <w:rPr>
          <w:rStyle w:val="Char"/>
          <w:rFonts w:hint="cs"/>
          <w:rtl/>
        </w:rPr>
        <w:t>وَ</w:t>
      </w:r>
      <w:r w:rsidR="009C3804">
        <w:rPr>
          <w:rStyle w:val="Char"/>
          <w:rFonts w:hint="cs"/>
          <w:rtl/>
        </w:rPr>
        <w:t xml:space="preserve"> </w:t>
      </w:r>
      <w:r w:rsidR="0071557C" w:rsidRPr="0015509C">
        <w:rPr>
          <w:rStyle w:val="Char"/>
          <w:rFonts w:hint="cs"/>
          <w:rtl/>
        </w:rPr>
        <w:t>مَا</w:t>
      </w:r>
      <w:r w:rsidR="0071557C" w:rsidRPr="0015509C">
        <w:rPr>
          <w:rStyle w:val="Char"/>
          <w:rtl/>
        </w:rPr>
        <w:t xml:space="preserve"> </w:t>
      </w:r>
      <w:r w:rsidR="0071557C" w:rsidRPr="0015509C">
        <w:rPr>
          <w:rStyle w:val="Char"/>
          <w:rFonts w:hint="cs"/>
          <w:rtl/>
        </w:rPr>
        <w:t>مَلَ</w:t>
      </w:r>
      <w:r w:rsidR="004A5A39">
        <w:rPr>
          <w:rStyle w:val="Char"/>
          <w:rFonts w:hint="cs"/>
          <w:rtl/>
        </w:rPr>
        <w:t>ک</w:t>
      </w:r>
      <w:r w:rsidR="0071557C" w:rsidRPr="0015509C">
        <w:rPr>
          <w:rStyle w:val="Char"/>
          <w:rFonts w:hint="cs"/>
          <w:rtl/>
        </w:rPr>
        <w:t>تْ</w:t>
      </w:r>
      <w:r w:rsidR="0071557C" w:rsidRPr="0015509C">
        <w:rPr>
          <w:rStyle w:val="Char"/>
          <w:rtl/>
        </w:rPr>
        <w:t xml:space="preserve"> </w:t>
      </w:r>
      <w:r w:rsidR="0071557C" w:rsidRPr="0015509C">
        <w:rPr>
          <w:rStyle w:val="Char"/>
          <w:rFonts w:hint="cs"/>
          <w:rtl/>
        </w:rPr>
        <w:t>أَ</w:t>
      </w:r>
      <w:r w:rsidR="00A45444" w:rsidRPr="0015509C">
        <w:rPr>
          <w:rStyle w:val="Char"/>
          <w:rFonts w:hint="cs"/>
          <w:rtl/>
        </w:rPr>
        <w:t>ی</w:t>
      </w:r>
      <w:r w:rsidR="0071557C" w:rsidRPr="0015509C">
        <w:rPr>
          <w:rStyle w:val="Char"/>
          <w:rFonts w:hint="cs"/>
          <w:rtl/>
        </w:rPr>
        <w:t>مَانُ</w:t>
      </w:r>
      <w:r w:rsidR="004A5A39">
        <w:rPr>
          <w:rStyle w:val="Char"/>
          <w:rFonts w:hint="cs"/>
          <w:rtl/>
        </w:rPr>
        <w:t>ک</w:t>
      </w:r>
      <w:r w:rsidR="0071557C" w:rsidRPr="0015509C">
        <w:rPr>
          <w:rStyle w:val="Char"/>
          <w:rFonts w:hint="cs"/>
          <w:rtl/>
        </w:rPr>
        <w:t>مْ</w:t>
      </w:r>
      <w:r w:rsidR="0071557C" w:rsidRPr="0015509C">
        <w:rPr>
          <w:rStyle w:val="Char"/>
          <w:rtl/>
        </w:rPr>
        <w:t xml:space="preserve"> </w:t>
      </w:r>
      <w:r w:rsidR="0071557C" w:rsidRPr="0015509C">
        <w:rPr>
          <w:rStyle w:val="Char"/>
          <w:rFonts w:hint="cs"/>
          <w:rtl/>
        </w:rPr>
        <w:t>إِنَّ</w:t>
      </w:r>
      <w:r w:rsidR="0071557C" w:rsidRPr="0015509C">
        <w:rPr>
          <w:rStyle w:val="Char"/>
          <w:rtl/>
        </w:rPr>
        <w:t xml:space="preserve"> </w:t>
      </w:r>
      <w:r w:rsidR="0071557C" w:rsidRPr="0015509C">
        <w:rPr>
          <w:rStyle w:val="Char"/>
          <w:rFonts w:hint="cs"/>
          <w:rtl/>
        </w:rPr>
        <w:t>اللَّهَ</w:t>
      </w:r>
      <w:r w:rsidR="0071557C" w:rsidRPr="0015509C">
        <w:rPr>
          <w:rStyle w:val="Char"/>
          <w:rtl/>
        </w:rPr>
        <w:t xml:space="preserve"> </w:t>
      </w:r>
      <w:r w:rsidR="0071557C" w:rsidRPr="0015509C">
        <w:rPr>
          <w:rStyle w:val="Char"/>
          <w:rFonts w:hint="cs"/>
          <w:rtl/>
        </w:rPr>
        <w:t>لَا</w:t>
      </w:r>
      <w:r w:rsidR="009C3804">
        <w:rPr>
          <w:rStyle w:val="Char"/>
          <w:rFonts w:hint="cs"/>
          <w:rtl/>
        </w:rPr>
        <w:t>‌</w:t>
      </w:r>
      <w:r w:rsidR="00A45444" w:rsidRPr="0015509C">
        <w:rPr>
          <w:rStyle w:val="Char"/>
          <w:rFonts w:hint="cs"/>
          <w:rtl/>
        </w:rPr>
        <w:t>ی</w:t>
      </w:r>
      <w:r w:rsidR="0071557C" w:rsidRPr="0015509C">
        <w:rPr>
          <w:rStyle w:val="Char"/>
          <w:rFonts w:hint="cs"/>
          <w:rtl/>
        </w:rPr>
        <w:t>حِبُّ</w:t>
      </w:r>
      <w:r w:rsidR="0071557C" w:rsidRPr="0015509C">
        <w:rPr>
          <w:rStyle w:val="Char"/>
          <w:rtl/>
        </w:rPr>
        <w:t xml:space="preserve"> </w:t>
      </w:r>
      <w:r w:rsidR="0071557C" w:rsidRPr="0015509C">
        <w:rPr>
          <w:rStyle w:val="Char"/>
          <w:rFonts w:hint="cs"/>
          <w:rtl/>
        </w:rPr>
        <w:t>مَنْ</w:t>
      </w:r>
      <w:r w:rsidR="0071557C" w:rsidRPr="0015509C">
        <w:rPr>
          <w:rStyle w:val="Char"/>
          <w:rtl/>
        </w:rPr>
        <w:t xml:space="preserve"> </w:t>
      </w:r>
      <w:r w:rsidR="004A5A39">
        <w:rPr>
          <w:rStyle w:val="Char"/>
          <w:rFonts w:hint="cs"/>
          <w:rtl/>
        </w:rPr>
        <w:t>ک</w:t>
      </w:r>
      <w:r w:rsidR="0071557C" w:rsidRPr="0015509C">
        <w:rPr>
          <w:rStyle w:val="Char"/>
          <w:rFonts w:hint="cs"/>
          <w:rtl/>
        </w:rPr>
        <w:t>انَ</w:t>
      </w:r>
      <w:r w:rsidR="0071557C" w:rsidRPr="0015509C">
        <w:rPr>
          <w:rStyle w:val="Char"/>
          <w:rtl/>
        </w:rPr>
        <w:t xml:space="preserve"> </w:t>
      </w:r>
      <w:r w:rsidR="0071557C" w:rsidRPr="0015509C">
        <w:rPr>
          <w:rStyle w:val="Char"/>
          <w:rFonts w:hint="cs"/>
          <w:rtl/>
        </w:rPr>
        <w:t>مُخْتَالًا</w:t>
      </w:r>
      <w:r w:rsidR="0071557C" w:rsidRPr="0015509C">
        <w:rPr>
          <w:rStyle w:val="Char"/>
          <w:rtl/>
        </w:rPr>
        <w:t xml:space="preserve"> </w:t>
      </w:r>
      <w:r w:rsidR="0071557C" w:rsidRPr="0015509C">
        <w:rPr>
          <w:rStyle w:val="Char"/>
          <w:rFonts w:hint="cs"/>
          <w:rtl/>
        </w:rPr>
        <w:t>فَخُ</w:t>
      </w:r>
      <w:r w:rsidR="0071557C" w:rsidRPr="0015509C">
        <w:rPr>
          <w:rStyle w:val="Char"/>
          <w:rtl/>
        </w:rPr>
        <w:t>ورًا</w:t>
      </w:r>
      <w:r w:rsidR="000A41A0">
        <w:rPr>
          <w:rFonts w:hint="cs"/>
          <w:rtl/>
        </w:rPr>
        <w:t xml:space="preserve">؛ </w:t>
      </w:r>
      <w:r w:rsidR="0071557C" w:rsidRPr="000A41A0">
        <w:rPr>
          <w:rtl/>
        </w:rPr>
        <w:t>و خدا را بپرستید و چیزی را شریک او قرار ندهید و به پدر و مادر و خویشاون</w:t>
      </w:r>
      <w:r w:rsidR="009C3804">
        <w:rPr>
          <w:rtl/>
        </w:rPr>
        <w:t>دان و یتیمان و مستمندان و همسای</w:t>
      </w:r>
      <w:r w:rsidR="009C3804">
        <w:rPr>
          <w:rFonts w:hint="cs"/>
          <w:rtl/>
        </w:rPr>
        <w:t>ۀ</w:t>
      </w:r>
      <w:r w:rsidR="0071557C" w:rsidRPr="000A41A0">
        <w:rPr>
          <w:rtl/>
        </w:rPr>
        <w:t xml:space="preserve"> نزدیک و همسای</w:t>
      </w:r>
      <w:r w:rsidR="009C3804">
        <w:rPr>
          <w:rFonts w:hint="cs"/>
          <w:rtl/>
        </w:rPr>
        <w:t>ۀ</w:t>
      </w:r>
      <w:r w:rsidR="0071557C" w:rsidRPr="000A41A0">
        <w:rPr>
          <w:rtl/>
        </w:rPr>
        <w:t xml:space="preserve"> دور و هم</w:t>
      </w:r>
      <w:r w:rsidR="009C3804">
        <w:rPr>
          <w:rFonts w:hint="cs"/>
          <w:rtl/>
        </w:rPr>
        <w:t>‌</w:t>
      </w:r>
      <w:r w:rsidR="00A35A28">
        <w:rPr>
          <w:rtl/>
        </w:rPr>
        <w:t>نشینان و همراهان و در</w:t>
      </w:r>
      <w:r w:rsidR="00A35A28">
        <w:rPr>
          <w:rFonts w:hint="cs"/>
          <w:rtl/>
        </w:rPr>
        <w:t>‌</w:t>
      </w:r>
      <w:r w:rsidR="0071557C" w:rsidRPr="000A41A0">
        <w:rPr>
          <w:rtl/>
        </w:rPr>
        <w:t>را</w:t>
      </w:r>
      <w:r w:rsidR="00A35A28">
        <w:rPr>
          <w:rtl/>
        </w:rPr>
        <w:t>ه</w:t>
      </w:r>
      <w:r w:rsidR="00A35A28">
        <w:rPr>
          <w:rFonts w:hint="cs"/>
          <w:rtl/>
        </w:rPr>
        <w:t>‌</w:t>
      </w:r>
      <w:r w:rsidR="0071557C" w:rsidRPr="000A41A0">
        <w:rPr>
          <w:rtl/>
        </w:rPr>
        <w:t>ماندگان و بردگان نیکی کنید؛ یقیناً خدا کسی را که متکبّر و خودستاست، دوست ندار</w:t>
      </w:r>
      <w:r w:rsidR="0071557C" w:rsidRPr="000249D8">
        <w:rPr>
          <w:rtl/>
        </w:rPr>
        <w:t>د</w:t>
      </w:r>
      <w:r w:rsidR="000A41A0" w:rsidRPr="000249D8">
        <w:rPr>
          <w:rFonts w:hint="cs"/>
          <w:rtl/>
        </w:rPr>
        <w:t>»</w:t>
      </w:r>
      <w:r w:rsidR="00A35A28">
        <w:rPr>
          <w:rFonts w:hint="cs"/>
          <w:rtl/>
        </w:rPr>
        <w:t>.</w:t>
      </w:r>
      <w:r>
        <w:rPr>
          <w:rStyle w:val="FootnoteReference"/>
          <w:rFonts w:cs="B Nazanin"/>
          <w:sz w:val="28"/>
          <w:rtl/>
        </w:rPr>
        <w:footnoteReference w:id="152"/>
      </w:r>
      <w:r w:rsidR="000A41A0">
        <w:rPr>
          <w:rFonts w:hint="cs"/>
          <w:rtl/>
        </w:rPr>
        <w:t xml:space="preserve"> </w:t>
      </w:r>
      <w:r w:rsidR="00A35A28" w:rsidRPr="00A35A28">
        <w:rPr>
          <w:rFonts w:hint="cs"/>
          <w:rtl/>
        </w:rPr>
        <w:t>این</w:t>
      </w:r>
      <w:r w:rsidR="00A35A28" w:rsidRPr="00A35A28">
        <w:rPr>
          <w:rtl/>
        </w:rPr>
        <w:t xml:space="preserve"> </w:t>
      </w:r>
      <w:r w:rsidR="00A35A28" w:rsidRPr="00A35A28">
        <w:rPr>
          <w:rFonts w:hint="cs"/>
          <w:rtl/>
        </w:rPr>
        <w:t>دایرۀ</w:t>
      </w:r>
      <w:r w:rsidR="00A35A28" w:rsidRPr="00A35A28">
        <w:rPr>
          <w:rtl/>
        </w:rPr>
        <w:t xml:space="preserve"> </w:t>
      </w:r>
      <w:r w:rsidR="00A35A28" w:rsidRPr="00A35A28">
        <w:rPr>
          <w:rFonts w:hint="cs"/>
          <w:rtl/>
        </w:rPr>
        <w:t>احسانِ الهی</w:t>
      </w:r>
      <w:r w:rsidR="00A35A28" w:rsidRPr="00A35A28">
        <w:rPr>
          <w:rtl/>
        </w:rPr>
        <w:t xml:space="preserve"> </w:t>
      </w:r>
      <w:r w:rsidR="00A35A28" w:rsidRPr="00A35A28">
        <w:rPr>
          <w:rFonts w:hint="cs"/>
          <w:rtl/>
        </w:rPr>
        <w:t>چنان</w:t>
      </w:r>
      <w:r w:rsidR="00A35A28" w:rsidRPr="00A35A28">
        <w:rPr>
          <w:rtl/>
        </w:rPr>
        <w:t xml:space="preserve"> </w:t>
      </w:r>
      <w:r w:rsidR="00A35A28" w:rsidRPr="00A35A28">
        <w:rPr>
          <w:rFonts w:hint="cs"/>
          <w:rtl/>
        </w:rPr>
        <w:t>گسترده</w:t>
      </w:r>
      <w:r w:rsidR="00A35A28" w:rsidRPr="00A35A28">
        <w:rPr>
          <w:rtl/>
        </w:rPr>
        <w:t xml:space="preserve"> </w:t>
      </w:r>
      <w:r w:rsidR="00A35A28" w:rsidRPr="00A35A28">
        <w:rPr>
          <w:rFonts w:hint="cs"/>
          <w:rtl/>
        </w:rPr>
        <w:t>است</w:t>
      </w:r>
      <w:r w:rsidR="00A35A28" w:rsidRPr="00A35A28">
        <w:rPr>
          <w:rtl/>
        </w:rPr>
        <w:t xml:space="preserve"> </w:t>
      </w:r>
      <w:r w:rsidR="00A35A28" w:rsidRPr="00A35A28">
        <w:rPr>
          <w:rFonts w:hint="cs"/>
          <w:rtl/>
        </w:rPr>
        <w:t>که</w:t>
      </w:r>
      <w:r w:rsidR="00A35A28" w:rsidRPr="00A35A28">
        <w:rPr>
          <w:rtl/>
        </w:rPr>
        <w:t xml:space="preserve"> </w:t>
      </w:r>
      <w:r w:rsidR="00A35A28" w:rsidRPr="00A35A28">
        <w:rPr>
          <w:rFonts w:hint="cs"/>
          <w:rtl/>
        </w:rPr>
        <w:t>تقریباً</w:t>
      </w:r>
      <w:r w:rsidR="00A35A28" w:rsidRPr="00A35A28">
        <w:rPr>
          <w:rtl/>
        </w:rPr>
        <w:t xml:space="preserve"> </w:t>
      </w:r>
      <w:r w:rsidR="00A35A28" w:rsidRPr="00A35A28">
        <w:rPr>
          <w:rFonts w:hint="cs"/>
          <w:rtl/>
        </w:rPr>
        <w:t>همۀ</w:t>
      </w:r>
      <w:r w:rsidR="00A35A28" w:rsidRPr="00A35A28">
        <w:rPr>
          <w:rtl/>
        </w:rPr>
        <w:t xml:space="preserve"> </w:t>
      </w:r>
      <w:r w:rsidR="00A35A28" w:rsidRPr="00A35A28">
        <w:rPr>
          <w:rFonts w:hint="cs"/>
          <w:rtl/>
        </w:rPr>
        <w:t>جامعه</w:t>
      </w:r>
      <w:r w:rsidR="00A35A28" w:rsidRPr="00A35A28">
        <w:rPr>
          <w:rtl/>
        </w:rPr>
        <w:t xml:space="preserve"> </w:t>
      </w:r>
      <w:r w:rsidR="00A35A28" w:rsidRPr="00A35A28">
        <w:rPr>
          <w:rFonts w:hint="cs"/>
          <w:rtl/>
        </w:rPr>
        <w:t>را</w:t>
      </w:r>
      <w:r w:rsidR="00A35A28" w:rsidRPr="00A35A28">
        <w:rPr>
          <w:rtl/>
        </w:rPr>
        <w:t xml:space="preserve"> </w:t>
      </w:r>
      <w:r w:rsidR="00A35A28" w:rsidRPr="00A35A28">
        <w:rPr>
          <w:rFonts w:hint="cs"/>
          <w:rtl/>
        </w:rPr>
        <w:t>در‌بر‌می‌گیرد</w:t>
      </w:r>
      <w:r w:rsidR="00A35A28" w:rsidRPr="00A35A28">
        <w:rPr>
          <w:rtl/>
        </w:rPr>
        <w:t>.</w:t>
      </w:r>
    </w:p>
    <w:p w14:paraId="6E84AC41" w14:textId="77777777" w:rsidR="00667690" w:rsidRDefault="00B734D2" w:rsidP="00A35A28">
      <w:pPr>
        <w:pStyle w:val="Normal5"/>
        <w:rPr>
          <w:rtl/>
        </w:rPr>
      </w:pPr>
      <w:r>
        <w:rPr>
          <w:rFonts w:hint="cs"/>
          <w:rtl/>
        </w:rPr>
        <w:t>احسان به معنای دوم</w:t>
      </w:r>
      <w:r w:rsidR="00A35A28">
        <w:rPr>
          <w:rFonts w:hint="cs"/>
          <w:rtl/>
        </w:rPr>
        <w:t>،</w:t>
      </w:r>
      <w:r>
        <w:rPr>
          <w:rFonts w:hint="cs"/>
          <w:rtl/>
        </w:rPr>
        <w:t xml:space="preserve"> </w:t>
      </w:r>
      <w:r w:rsidR="00A35A28">
        <w:rPr>
          <w:rFonts w:hint="cs"/>
          <w:rtl/>
        </w:rPr>
        <w:t>یعنی نیک انجام‌</w:t>
      </w:r>
      <w:r>
        <w:rPr>
          <w:rFonts w:hint="cs"/>
          <w:rtl/>
        </w:rPr>
        <w:t xml:space="preserve">دادن </w:t>
      </w:r>
      <w:r w:rsidR="00A35A28">
        <w:rPr>
          <w:rFonts w:hint="cs"/>
          <w:rtl/>
        </w:rPr>
        <w:t xml:space="preserve">کار، </w:t>
      </w:r>
      <w:r>
        <w:rPr>
          <w:rFonts w:hint="cs"/>
          <w:rtl/>
        </w:rPr>
        <w:t xml:space="preserve">نیز شامل </w:t>
      </w:r>
      <w:r w:rsidR="00A35A28">
        <w:rPr>
          <w:rFonts w:hint="cs"/>
          <w:rtl/>
        </w:rPr>
        <w:t xml:space="preserve">تمام امورات جامعۀ </w:t>
      </w:r>
      <w:r>
        <w:rPr>
          <w:rFonts w:hint="cs"/>
          <w:rtl/>
        </w:rPr>
        <w:t xml:space="preserve">اسلامی </w:t>
      </w:r>
      <w:r w:rsidR="006619F3">
        <w:rPr>
          <w:rtl/>
        </w:rPr>
        <w:t>م</w:t>
      </w:r>
      <w:r w:rsidR="006619F3">
        <w:rPr>
          <w:rFonts w:hint="cs"/>
          <w:rtl/>
        </w:rPr>
        <w:t>ی‌</w:t>
      </w:r>
      <w:r w:rsidR="006619F3">
        <w:rPr>
          <w:rFonts w:hint="eastAsia"/>
          <w:rtl/>
        </w:rPr>
        <w:t>شود</w:t>
      </w:r>
      <w:r w:rsidR="009C3485">
        <w:rPr>
          <w:rFonts w:hint="cs"/>
          <w:rtl/>
        </w:rPr>
        <w:t xml:space="preserve">. </w:t>
      </w:r>
      <w:r w:rsidR="009C3485" w:rsidRPr="005F5016">
        <w:rPr>
          <w:rtl/>
        </w:rPr>
        <w:t>وقتی مدیری با امانت‌داری و تلاش مضاعف به وظایفش عمل می‌کند</w:t>
      </w:r>
      <w:r w:rsidR="00A35A28">
        <w:rPr>
          <w:rFonts w:hint="cs"/>
          <w:rtl/>
        </w:rPr>
        <w:t>،</w:t>
      </w:r>
      <w:r w:rsidR="009C3485" w:rsidRPr="005F5016">
        <w:rPr>
          <w:rtl/>
        </w:rPr>
        <w:t xml:space="preserve"> دانشمندی دانش خود را برای حل مشکلات جامعه به‌کار می‌گیرد</w:t>
      </w:r>
      <w:r w:rsidR="009C3485">
        <w:rPr>
          <w:rFonts w:hint="cs"/>
          <w:rtl/>
        </w:rPr>
        <w:t xml:space="preserve"> یا هر </w:t>
      </w:r>
      <w:r w:rsidR="00A35A28">
        <w:rPr>
          <w:rFonts w:hint="cs"/>
          <w:rtl/>
        </w:rPr>
        <w:t xml:space="preserve">فردی </w:t>
      </w:r>
      <w:r w:rsidR="009C3485">
        <w:rPr>
          <w:rFonts w:hint="cs"/>
          <w:rtl/>
        </w:rPr>
        <w:t xml:space="preserve">امورات خود را به </w:t>
      </w:r>
      <w:r w:rsidR="00A35A28">
        <w:rPr>
          <w:rFonts w:hint="cs"/>
          <w:rtl/>
        </w:rPr>
        <w:t xml:space="preserve">بهترین نحو </w:t>
      </w:r>
      <w:r w:rsidR="009C3485">
        <w:rPr>
          <w:rFonts w:hint="cs"/>
          <w:rtl/>
        </w:rPr>
        <w:t xml:space="preserve">انجام </w:t>
      </w:r>
      <w:r w:rsidR="006619F3">
        <w:rPr>
          <w:rtl/>
        </w:rPr>
        <w:t>م</w:t>
      </w:r>
      <w:r w:rsidR="006619F3">
        <w:rPr>
          <w:rFonts w:hint="cs"/>
          <w:rtl/>
        </w:rPr>
        <w:t>ی‌</w:t>
      </w:r>
      <w:r w:rsidR="006619F3">
        <w:rPr>
          <w:rFonts w:hint="eastAsia"/>
          <w:rtl/>
        </w:rPr>
        <w:t>دهد</w:t>
      </w:r>
      <w:r w:rsidR="009C3485" w:rsidRPr="005F5016">
        <w:rPr>
          <w:rtl/>
        </w:rPr>
        <w:t>، این‌ها همگی مظاهر احسان هستن</w:t>
      </w:r>
      <w:r w:rsidR="009C3485">
        <w:rPr>
          <w:rFonts w:hint="cs"/>
          <w:rtl/>
        </w:rPr>
        <w:t>د.</w:t>
      </w:r>
      <w:r w:rsidR="009F2B0D">
        <w:rPr>
          <w:rFonts w:hint="cs"/>
          <w:rtl/>
        </w:rPr>
        <w:t xml:space="preserve"> </w:t>
      </w:r>
    </w:p>
    <w:p w14:paraId="72D1377D" w14:textId="77777777" w:rsidR="000249D8" w:rsidRDefault="00B734D2" w:rsidP="00910B70">
      <w:pPr>
        <w:pStyle w:val="Normal5"/>
      </w:pPr>
      <w:r>
        <w:rPr>
          <w:rFonts w:hint="cs"/>
          <w:rtl/>
        </w:rPr>
        <w:t>به‌</w:t>
      </w:r>
      <w:r w:rsidR="0071557C">
        <w:rPr>
          <w:rFonts w:hint="cs"/>
          <w:rtl/>
        </w:rPr>
        <w:t>طور کلی</w:t>
      </w:r>
      <w:r w:rsidR="00A35A28">
        <w:rPr>
          <w:rFonts w:hint="cs"/>
          <w:rtl/>
        </w:rPr>
        <w:t>،</w:t>
      </w:r>
      <w:r w:rsidR="0071557C">
        <w:rPr>
          <w:rFonts w:hint="cs"/>
          <w:rtl/>
        </w:rPr>
        <w:t xml:space="preserve"> احسان عنصری اخلاقی-رفتاری است که نتیج</w:t>
      </w:r>
      <w:r>
        <w:rPr>
          <w:rFonts w:hint="cs"/>
          <w:rtl/>
        </w:rPr>
        <w:t>ۀ آن ارتقای</w:t>
      </w:r>
      <w:r w:rsidR="0071557C">
        <w:rPr>
          <w:rFonts w:hint="cs"/>
          <w:rtl/>
        </w:rPr>
        <w:t xml:space="preserve"> جامعه،</w:t>
      </w:r>
      <w:r w:rsidR="00A425E9">
        <w:rPr>
          <w:rFonts w:hint="cs"/>
          <w:rtl/>
        </w:rPr>
        <w:t xml:space="preserve"> تقویت پیوندهای اجتماعی، وحدت و انسجام و</w:t>
      </w:r>
      <w:r w:rsidR="0071557C">
        <w:rPr>
          <w:rFonts w:hint="cs"/>
          <w:rtl/>
        </w:rPr>
        <w:t xml:space="preserve"> ایجاد قوت و قدرت، استقلال و استقا</w:t>
      </w:r>
      <w:r w:rsidR="0071557C" w:rsidRPr="00910B70">
        <w:rPr>
          <w:rFonts w:hint="cs"/>
          <w:rtl/>
        </w:rPr>
        <w:t>مت است</w:t>
      </w:r>
      <w:r w:rsidR="00D1266F" w:rsidRPr="00910B70">
        <w:rPr>
          <w:rFonts w:hint="cs"/>
          <w:rtl/>
        </w:rPr>
        <w:t>.</w:t>
      </w:r>
      <w:r w:rsidRPr="00910B70">
        <w:rPr>
          <w:rFonts w:hint="cs"/>
          <w:rtl/>
        </w:rPr>
        <w:t xml:space="preserve"> در</w:t>
      </w:r>
      <w:r w:rsidRPr="00910B70">
        <w:rPr>
          <w:rtl/>
        </w:rPr>
        <w:t xml:space="preserve"> </w:t>
      </w:r>
      <w:r w:rsidRPr="00910B70">
        <w:rPr>
          <w:rFonts w:hint="cs"/>
          <w:rtl/>
        </w:rPr>
        <w:t>ادامه،</w:t>
      </w:r>
      <w:r w:rsidRPr="00910B70">
        <w:rPr>
          <w:rtl/>
        </w:rPr>
        <w:t xml:space="preserve"> </w:t>
      </w:r>
      <w:r w:rsidRPr="00910B70">
        <w:rPr>
          <w:rFonts w:hint="cs"/>
          <w:rtl/>
        </w:rPr>
        <w:t>به</w:t>
      </w:r>
      <w:r w:rsidRPr="00910B70">
        <w:rPr>
          <w:rtl/>
        </w:rPr>
        <w:t xml:space="preserve"> </w:t>
      </w:r>
      <w:r w:rsidRPr="00910B70">
        <w:rPr>
          <w:rFonts w:hint="cs"/>
          <w:rtl/>
        </w:rPr>
        <w:t>بررسی</w:t>
      </w:r>
      <w:r w:rsidRPr="00910B70">
        <w:rPr>
          <w:rtl/>
        </w:rPr>
        <w:t xml:space="preserve"> </w:t>
      </w:r>
      <w:r w:rsidRPr="00910B70">
        <w:rPr>
          <w:rFonts w:hint="cs"/>
          <w:rtl/>
        </w:rPr>
        <w:t>رابطۀ</w:t>
      </w:r>
      <w:r w:rsidRPr="00910B70">
        <w:rPr>
          <w:rtl/>
        </w:rPr>
        <w:t xml:space="preserve"> </w:t>
      </w:r>
      <w:r w:rsidRPr="00910B70">
        <w:rPr>
          <w:rFonts w:hint="cs"/>
          <w:rtl/>
        </w:rPr>
        <w:t>احسان</w:t>
      </w:r>
      <w:r w:rsidRPr="00910B70">
        <w:rPr>
          <w:rtl/>
        </w:rPr>
        <w:t xml:space="preserve"> </w:t>
      </w:r>
      <w:r w:rsidRPr="00910B70">
        <w:rPr>
          <w:rFonts w:hint="cs"/>
          <w:rtl/>
        </w:rPr>
        <w:t>با</w:t>
      </w:r>
      <w:r w:rsidRPr="00910B70">
        <w:rPr>
          <w:rtl/>
        </w:rPr>
        <w:t xml:space="preserve"> </w:t>
      </w:r>
      <w:r w:rsidRPr="00910B70">
        <w:rPr>
          <w:rFonts w:hint="cs"/>
          <w:rtl/>
        </w:rPr>
        <w:t>برخی</w:t>
      </w:r>
      <w:r w:rsidRPr="00910B70">
        <w:rPr>
          <w:rtl/>
        </w:rPr>
        <w:t xml:space="preserve"> </w:t>
      </w:r>
      <w:r w:rsidRPr="00910B70">
        <w:rPr>
          <w:rFonts w:hint="cs"/>
          <w:rtl/>
        </w:rPr>
        <w:t>مسائل</w:t>
      </w:r>
      <w:r w:rsidRPr="00910B70">
        <w:rPr>
          <w:rtl/>
        </w:rPr>
        <w:t xml:space="preserve"> </w:t>
      </w:r>
      <w:r w:rsidRPr="00910B70">
        <w:rPr>
          <w:rFonts w:hint="cs"/>
          <w:rtl/>
        </w:rPr>
        <w:t>می‌پردازیم.</w:t>
      </w:r>
    </w:p>
    <w:p w14:paraId="5F4ABC9B" w14:textId="77777777" w:rsidR="00622B4A" w:rsidRPr="005F5016" w:rsidRDefault="00B734D2" w:rsidP="00D26931">
      <w:pPr>
        <w:pStyle w:val="Heading28"/>
        <w:bidi/>
      </w:pPr>
      <w:r>
        <w:rPr>
          <w:rFonts w:hint="cs"/>
          <w:rtl/>
        </w:rPr>
        <w:t>1.</w:t>
      </w:r>
      <w:r w:rsidR="0071557C">
        <w:rPr>
          <w:rFonts w:hint="cs"/>
          <w:rtl/>
        </w:rPr>
        <w:t xml:space="preserve"> </w:t>
      </w:r>
      <w:r w:rsidR="0071557C" w:rsidRPr="005F5016">
        <w:rPr>
          <w:rtl/>
        </w:rPr>
        <w:t>احسان، ترمیم‌کنند</w:t>
      </w:r>
      <w:r>
        <w:rPr>
          <w:rFonts w:hint="cs"/>
          <w:rtl/>
        </w:rPr>
        <w:t>ۀ</w:t>
      </w:r>
      <w:r w:rsidR="0071557C" w:rsidRPr="005F5016">
        <w:rPr>
          <w:rtl/>
        </w:rPr>
        <w:t xml:space="preserve"> شکاف‌های اجتماعی</w:t>
      </w:r>
    </w:p>
    <w:p w14:paraId="51326C6F" w14:textId="77777777" w:rsidR="00A65FF4" w:rsidRDefault="00B734D2" w:rsidP="006F4621">
      <w:pPr>
        <w:pStyle w:val="Normal5"/>
        <w:rPr>
          <w:rtl/>
        </w:rPr>
      </w:pPr>
      <w:r w:rsidRPr="005F5016">
        <w:rPr>
          <w:rtl/>
        </w:rPr>
        <w:t xml:space="preserve">احسان، همانند یک </w:t>
      </w:r>
      <w:r w:rsidRPr="005F5016">
        <w:rPr>
          <w:rtl/>
        </w:rPr>
        <w:t>چسب قوی، پیوندهای درونی میان اعضای جامعه را تقویت می‌کند</w:t>
      </w:r>
      <w:r w:rsidR="006878FC">
        <w:rPr>
          <w:rFonts w:hint="cs"/>
          <w:rtl/>
        </w:rPr>
        <w:t xml:space="preserve"> و</w:t>
      </w:r>
      <w:r w:rsidR="00D1266F">
        <w:rPr>
          <w:rFonts w:hint="cs"/>
          <w:rtl/>
        </w:rPr>
        <w:t xml:space="preserve"> </w:t>
      </w:r>
      <w:r w:rsidR="00910B70">
        <w:rPr>
          <w:rFonts w:hint="cs"/>
          <w:rtl/>
        </w:rPr>
        <w:t xml:space="preserve">تلاش می‌کند </w:t>
      </w:r>
      <w:r w:rsidR="00D1266F">
        <w:rPr>
          <w:rFonts w:hint="cs"/>
          <w:rtl/>
        </w:rPr>
        <w:t xml:space="preserve">تا </w:t>
      </w:r>
      <w:r w:rsidR="006619F3">
        <w:rPr>
          <w:rtl/>
        </w:rPr>
        <w:t>رخنه‌ها</w:t>
      </w:r>
      <w:r w:rsidR="00D1266F">
        <w:rPr>
          <w:rFonts w:hint="cs"/>
          <w:rtl/>
        </w:rPr>
        <w:t xml:space="preserve"> را بپوشاند</w:t>
      </w:r>
      <w:r w:rsidRPr="005F5016">
        <w:rPr>
          <w:rtl/>
        </w:rPr>
        <w:t>.</w:t>
      </w:r>
      <w:r w:rsidR="00D1266F" w:rsidRPr="00D1266F">
        <w:rPr>
          <w:rtl/>
        </w:rPr>
        <w:t xml:space="preserve"> </w:t>
      </w:r>
      <w:r w:rsidR="00910B70" w:rsidRPr="00910B70">
        <w:rPr>
          <w:rFonts w:hint="cs"/>
          <w:rtl/>
        </w:rPr>
        <w:t>قرآن</w:t>
      </w:r>
      <w:r w:rsidR="00910B70" w:rsidRPr="00910B70">
        <w:rPr>
          <w:rtl/>
        </w:rPr>
        <w:t xml:space="preserve"> </w:t>
      </w:r>
      <w:r w:rsidR="00910B70" w:rsidRPr="00910B70">
        <w:rPr>
          <w:rFonts w:hint="cs"/>
          <w:rtl/>
        </w:rPr>
        <w:t>کریم</w:t>
      </w:r>
      <w:r w:rsidR="00910B70" w:rsidRPr="00910B70">
        <w:rPr>
          <w:rtl/>
        </w:rPr>
        <w:t xml:space="preserve"> </w:t>
      </w:r>
      <w:r w:rsidR="00910B70" w:rsidRPr="00910B70">
        <w:rPr>
          <w:rFonts w:hint="cs"/>
          <w:rtl/>
        </w:rPr>
        <w:t>می‌فرماید</w:t>
      </w:r>
      <w:r w:rsidR="00910B70" w:rsidRPr="00910B70">
        <w:rPr>
          <w:rtl/>
        </w:rPr>
        <w:t>:</w:t>
      </w:r>
      <w:r w:rsidR="00910B70">
        <w:rPr>
          <w:rFonts w:hint="cs"/>
          <w:rtl/>
        </w:rPr>
        <w:t xml:space="preserve"> </w:t>
      </w:r>
      <w:r w:rsidR="00D1266F">
        <w:rPr>
          <w:rFonts w:hint="cs"/>
          <w:rtl/>
        </w:rPr>
        <w:t>«</w:t>
      </w:r>
      <w:r w:rsidR="00D1266F" w:rsidRPr="0015509C">
        <w:rPr>
          <w:rStyle w:val="Char"/>
          <w:rtl/>
        </w:rPr>
        <w:t>وَ</w:t>
      </w:r>
      <w:r w:rsidR="00910B70">
        <w:rPr>
          <w:rStyle w:val="Char"/>
          <w:rFonts w:hint="cs"/>
          <w:rtl/>
        </w:rPr>
        <w:t xml:space="preserve"> </w:t>
      </w:r>
      <w:r w:rsidR="00910B70">
        <w:rPr>
          <w:rStyle w:val="Char"/>
          <w:rtl/>
        </w:rPr>
        <w:t>لَا</w:t>
      </w:r>
      <w:r w:rsidR="00910B70">
        <w:rPr>
          <w:rStyle w:val="Char"/>
          <w:rFonts w:hint="cs"/>
          <w:rtl/>
        </w:rPr>
        <w:t>‌</w:t>
      </w:r>
      <w:r w:rsidR="00D1266F" w:rsidRPr="0015509C">
        <w:rPr>
          <w:rStyle w:val="Char"/>
          <w:rtl/>
        </w:rPr>
        <w:t>تَسْتَوِ</w:t>
      </w:r>
      <w:r w:rsidR="00A45444" w:rsidRPr="0015509C">
        <w:rPr>
          <w:rStyle w:val="Char"/>
          <w:rtl/>
        </w:rPr>
        <w:t>ی</w:t>
      </w:r>
      <w:r w:rsidR="00D1266F" w:rsidRPr="0015509C">
        <w:rPr>
          <w:rStyle w:val="Char"/>
          <w:rtl/>
        </w:rPr>
        <w:t xml:space="preserve"> الْحَسَنَةُ وَ</w:t>
      </w:r>
      <w:r w:rsidR="00910B70">
        <w:rPr>
          <w:rStyle w:val="Char"/>
          <w:rFonts w:hint="cs"/>
          <w:rtl/>
        </w:rPr>
        <w:t xml:space="preserve"> </w:t>
      </w:r>
      <w:r w:rsidR="00910B70">
        <w:rPr>
          <w:rStyle w:val="Char"/>
          <w:rtl/>
        </w:rPr>
        <w:t>لَا</w:t>
      </w:r>
      <w:r w:rsidR="00910B70">
        <w:rPr>
          <w:rStyle w:val="Char"/>
          <w:rFonts w:hint="cs"/>
          <w:rtl/>
        </w:rPr>
        <w:t>‌</w:t>
      </w:r>
      <w:r w:rsidR="00D1266F" w:rsidRPr="0015509C">
        <w:rPr>
          <w:rStyle w:val="Char"/>
          <w:rtl/>
        </w:rPr>
        <w:t>السَّ</w:t>
      </w:r>
      <w:r w:rsidR="00A45444" w:rsidRPr="0015509C">
        <w:rPr>
          <w:rStyle w:val="Char"/>
          <w:rtl/>
        </w:rPr>
        <w:t>ی</w:t>
      </w:r>
      <w:r w:rsidR="00D1266F" w:rsidRPr="0015509C">
        <w:rPr>
          <w:rStyle w:val="Char"/>
          <w:rtl/>
        </w:rPr>
        <w:t>ئَةُ</w:t>
      </w:r>
      <w:r w:rsidR="00D1266F" w:rsidRPr="0015509C">
        <w:rPr>
          <w:rStyle w:val="Char"/>
          <w:rFonts w:hint="cs"/>
          <w:rtl/>
        </w:rPr>
        <w:t xml:space="preserve"> ادْفَعْ</w:t>
      </w:r>
      <w:r w:rsidR="00D1266F" w:rsidRPr="0015509C">
        <w:rPr>
          <w:rStyle w:val="Char"/>
          <w:rtl/>
        </w:rPr>
        <w:t xml:space="preserve"> </w:t>
      </w:r>
      <w:r w:rsidR="00D1266F" w:rsidRPr="0015509C">
        <w:rPr>
          <w:rStyle w:val="Char"/>
          <w:rFonts w:hint="cs"/>
          <w:rtl/>
        </w:rPr>
        <w:t>بِالَّتِ</w:t>
      </w:r>
      <w:r w:rsidR="00A45444" w:rsidRPr="0015509C">
        <w:rPr>
          <w:rStyle w:val="Char"/>
          <w:rFonts w:hint="cs"/>
          <w:rtl/>
        </w:rPr>
        <w:t>ی</w:t>
      </w:r>
      <w:r w:rsidR="00D1266F" w:rsidRPr="0015509C">
        <w:rPr>
          <w:rStyle w:val="Char"/>
          <w:rtl/>
        </w:rPr>
        <w:t xml:space="preserve"> </w:t>
      </w:r>
      <w:r w:rsidR="00D1266F" w:rsidRPr="0015509C">
        <w:rPr>
          <w:rStyle w:val="Char"/>
          <w:rFonts w:hint="cs"/>
          <w:rtl/>
        </w:rPr>
        <w:t>هِ</w:t>
      </w:r>
      <w:r w:rsidR="00A45444" w:rsidRPr="0015509C">
        <w:rPr>
          <w:rStyle w:val="Char"/>
          <w:rFonts w:hint="cs"/>
          <w:rtl/>
        </w:rPr>
        <w:t>ی</w:t>
      </w:r>
      <w:r w:rsidR="00D1266F" w:rsidRPr="0015509C">
        <w:rPr>
          <w:rStyle w:val="Char"/>
          <w:rtl/>
        </w:rPr>
        <w:t xml:space="preserve"> </w:t>
      </w:r>
      <w:r w:rsidR="00D1266F" w:rsidRPr="0015509C">
        <w:rPr>
          <w:rStyle w:val="Char"/>
          <w:rFonts w:hint="cs"/>
          <w:rtl/>
        </w:rPr>
        <w:t>أَحْسَنُ</w:t>
      </w:r>
      <w:r w:rsidR="00D1266F" w:rsidRPr="0015509C">
        <w:rPr>
          <w:rStyle w:val="Char"/>
          <w:rtl/>
        </w:rPr>
        <w:t xml:space="preserve"> </w:t>
      </w:r>
      <w:r w:rsidR="00D1266F" w:rsidRPr="0015509C">
        <w:rPr>
          <w:rStyle w:val="Char"/>
          <w:rFonts w:hint="cs"/>
          <w:rtl/>
        </w:rPr>
        <w:t>فَإِذَا</w:t>
      </w:r>
      <w:r w:rsidR="00D1266F" w:rsidRPr="0015509C">
        <w:rPr>
          <w:rStyle w:val="Char"/>
          <w:rtl/>
        </w:rPr>
        <w:t xml:space="preserve"> </w:t>
      </w:r>
      <w:r w:rsidR="00D1266F" w:rsidRPr="0015509C">
        <w:rPr>
          <w:rStyle w:val="Char"/>
          <w:rFonts w:hint="cs"/>
          <w:rtl/>
        </w:rPr>
        <w:t>الَّذِ</w:t>
      </w:r>
      <w:r w:rsidR="00A45444" w:rsidRPr="0015509C">
        <w:rPr>
          <w:rStyle w:val="Char"/>
          <w:rFonts w:hint="cs"/>
          <w:rtl/>
        </w:rPr>
        <w:t>ی</w:t>
      </w:r>
      <w:r w:rsidR="00D1266F" w:rsidRPr="0015509C">
        <w:rPr>
          <w:rStyle w:val="Char"/>
          <w:rtl/>
        </w:rPr>
        <w:t xml:space="preserve"> </w:t>
      </w:r>
      <w:r w:rsidR="00D1266F" w:rsidRPr="0015509C">
        <w:rPr>
          <w:rStyle w:val="Char"/>
          <w:rFonts w:hint="cs"/>
          <w:rtl/>
        </w:rPr>
        <w:t>بَ</w:t>
      </w:r>
      <w:r w:rsidR="00A45444" w:rsidRPr="0015509C">
        <w:rPr>
          <w:rStyle w:val="Char"/>
          <w:rFonts w:hint="cs"/>
          <w:rtl/>
        </w:rPr>
        <w:t>ی</w:t>
      </w:r>
      <w:r w:rsidR="00D1266F" w:rsidRPr="0015509C">
        <w:rPr>
          <w:rStyle w:val="Char"/>
          <w:rFonts w:hint="cs"/>
          <w:rtl/>
        </w:rPr>
        <w:t>نَ</w:t>
      </w:r>
      <w:r w:rsidR="004A5A39">
        <w:rPr>
          <w:rStyle w:val="Char"/>
          <w:rFonts w:hint="cs"/>
          <w:rtl/>
        </w:rPr>
        <w:t>ک</w:t>
      </w:r>
      <w:r w:rsidR="00D1266F" w:rsidRPr="0015509C">
        <w:rPr>
          <w:rStyle w:val="Char"/>
          <w:rtl/>
        </w:rPr>
        <w:t xml:space="preserve"> </w:t>
      </w:r>
      <w:r w:rsidR="00D1266F" w:rsidRPr="0015509C">
        <w:rPr>
          <w:rStyle w:val="Char"/>
          <w:rFonts w:hint="cs"/>
          <w:rtl/>
        </w:rPr>
        <w:t>وَ</w:t>
      </w:r>
      <w:r w:rsidR="00910B70">
        <w:rPr>
          <w:rStyle w:val="Char"/>
          <w:rFonts w:hint="cs"/>
          <w:rtl/>
        </w:rPr>
        <w:t xml:space="preserve"> </w:t>
      </w:r>
      <w:r w:rsidR="00D1266F" w:rsidRPr="0015509C">
        <w:rPr>
          <w:rStyle w:val="Char"/>
          <w:rFonts w:hint="cs"/>
          <w:rtl/>
        </w:rPr>
        <w:t>بَ</w:t>
      </w:r>
      <w:r w:rsidR="00A45444" w:rsidRPr="0015509C">
        <w:rPr>
          <w:rStyle w:val="Char"/>
          <w:rFonts w:hint="cs"/>
          <w:rtl/>
        </w:rPr>
        <w:t>ی</w:t>
      </w:r>
      <w:r w:rsidR="00D1266F" w:rsidRPr="0015509C">
        <w:rPr>
          <w:rStyle w:val="Char"/>
          <w:rFonts w:hint="cs"/>
          <w:rtl/>
        </w:rPr>
        <w:t>نَه</w:t>
      </w:r>
      <w:r w:rsidR="00D1266F" w:rsidRPr="0015509C">
        <w:rPr>
          <w:rStyle w:val="Char"/>
          <w:rtl/>
        </w:rPr>
        <w:t xml:space="preserve">ُ عَدَاوَةٌ </w:t>
      </w:r>
      <w:r w:rsidR="004A5A39">
        <w:rPr>
          <w:rStyle w:val="Char"/>
          <w:rtl/>
        </w:rPr>
        <w:t>ک</w:t>
      </w:r>
      <w:r w:rsidR="00D1266F" w:rsidRPr="0015509C">
        <w:rPr>
          <w:rStyle w:val="Char"/>
          <w:rtl/>
        </w:rPr>
        <w:t>أَنَّهُ وَلِ</w:t>
      </w:r>
      <w:r w:rsidR="00A45444" w:rsidRPr="0015509C">
        <w:rPr>
          <w:rStyle w:val="Char"/>
          <w:rtl/>
        </w:rPr>
        <w:t>ی</w:t>
      </w:r>
      <w:r w:rsidR="00D1266F" w:rsidRPr="0015509C">
        <w:rPr>
          <w:rStyle w:val="Char"/>
          <w:rtl/>
        </w:rPr>
        <w:t xml:space="preserve"> حَمِ</w:t>
      </w:r>
      <w:r w:rsidR="00A45444" w:rsidRPr="0015509C">
        <w:rPr>
          <w:rStyle w:val="Char"/>
          <w:rtl/>
        </w:rPr>
        <w:t>ی</w:t>
      </w:r>
      <w:r w:rsidR="00D1266F" w:rsidRPr="0015509C">
        <w:rPr>
          <w:rStyle w:val="Char"/>
          <w:rtl/>
        </w:rPr>
        <w:t>مٌ</w:t>
      </w:r>
      <w:r w:rsidR="00910B70">
        <w:rPr>
          <w:rFonts w:hint="cs"/>
          <w:rtl/>
        </w:rPr>
        <w:t xml:space="preserve">؛ </w:t>
      </w:r>
      <w:r w:rsidR="00910B70" w:rsidRPr="00887BD5">
        <w:rPr>
          <w:rtl/>
        </w:rPr>
        <w:t xml:space="preserve">نیکی و بدی یکسان نیست. </w:t>
      </w:r>
      <w:r w:rsidR="00910B70">
        <w:rPr>
          <w:rFonts w:hint="cs"/>
          <w:rtl/>
        </w:rPr>
        <w:t>(</w:t>
      </w:r>
      <w:r w:rsidR="00910B70" w:rsidRPr="00887BD5">
        <w:rPr>
          <w:rtl/>
        </w:rPr>
        <w:t>بدی را</w:t>
      </w:r>
      <w:r w:rsidR="00910B70">
        <w:rPr>
          <w:rFonts w:hint="cs"/>
          <w:rtl/>
        </w:rPr>
        <w:t>)</w:t>
      </w:r>
      <w:r w:rsidR="00910B70" w:rsidRPr="00887BD5">
        <w:rPr>
          <w:rtl/>
        </w:rPr>
        <w:t xml:space="preserve"> با بهترین شیوه دفع کن؛ </w:t>
      </w:r>
      <w:r w:rsidR="00910B70">
        <w:rPr>
          <w:rFonts w:hint="cs"/>
          <w:rtl/>
        </w:rPr>
        <w:t>(</w:t>
      </w:r>
      <w:r w:rsidR="00910B70">
        <w:rPr>
          <w:rtl/>
        </w:rPr>
        <w:t>با این برخورد متین و نیک</w:t>
      </w:r>
      <w:r w:rsidR="00910B70">
        <w:rPr>
          <w:rFonts w:hint="cs"/>
          <w:rtl/>
        </w:rPr>
        <w:t>)</w:t>
      </w:r>
      <w:r w:rsidR="00910B70" w:rsidRPr="00887BD5">
        <w:rPr>
          <w:rtl/>
        </w:rPr>
        <w:t xml:space="preserve"> ناگاه کسی که میان تو و او </w:t>
      </w:r>
      <w:r w:rsidR="00910B70">
        <w:rPr>
          <w:rtl/>
        </w:rPr>
        <w:t xml:space="preserve">دشمنی است </w:t>
      </w:r>
      <w:r w:rsidR="00910B70">
        <w:rPr>
          <w:rFonts w:hint="cs"/>
          <w:rtl/>
        </w:rPr>
        <w:t>(</w:t>
      </w:r>
      <w:r w:rsidR="00910B70" w:rsidRPr="00887BD5">
        <w:rPr>
          <w:rtl/>
        </w:rPr>
        <w:t>چنان شود</w:t>
      </w:r>
      <w:r w:rsidR="00910B70">
        <w:rPr>
          <w:rFonts w:hint="cs"/>
          <w:rtl/>
        </w:rPr>
        <w:t>)</w:t>
      </w:r>
      <w:r w:rsidR="00910B70" w:rsidRPr="00887BD5">
        <w:rPr>
          <w:rtl/>
        </w:rPr>
        <w:t xml:space="preserve"> که گویی دوستی نزدیک و صمیمی است</w:t>
      </w:r>
      <w:r w:rsidR="00D1266F">
        <w:rPr>
          <w:rFonts w:hint="cs"/>
          <w:rtl/>
        </w:rPr>
        <w:t>»</w:t>
      </w:r>
      <w:r w:rsidR="00910B70">
        <w:rPr>
          <w:rFonts w:hint="cs"/>
          <w:rtl/>
        </w:rPr>
        <w:t>.</w:t>
      </w:r>
      <w:r>
        <w:rPr>
          <w:rStyle w:val="FootnoteReference"/>
          <w:rFonts w:cs="B Nazanin"/>
          <w:sz w:val="28"/>
          <w:rtl/>
        </w:rPr>
        <w:footnoteReference w:id="153"/>
      </w:r>
      <w:r w:rsidR="00D1266F">
        <w:rPr>
          <w:rFonts w:hint="cs"/>
          <w:rtl/>
        </w:rPr>
        <w:t xml:space="preserve"> </w:t>
      </w:r>
      <w:r w:rsidR="009F2B0D">
        <w:rPr>
          <w:rFonts w:hint="cs"/>
          <w:rtl/>
        </w:rPr>
        <w:t xml:space="preserve">خداوند </w:t>
      </w:r>
      <w:r w:rsidR="00D1266F">
        <w:rPr>
          <w:rFonts w:hint="cs"/>
          <w:rtl/>
        </w:rPr>
        <w:t xml:space="preserve">در </w:t>
      </w:r>
      <w:r w:rsidR="000A2840">
        <w:rPr>
          <w:rFonts w:hint="cs"/>
          <w:rtl/>
        </w:rPr>
        <w:t xml:space="preserve">این </w:t>
      </w:r>
      <w:r w:rsidR="009F2B0D">
        <w:rPr>
          <w:rFonts w:hint="cs"/>
          <w:rtl/>
        </w:rPr>
        <w:t>آی</w:t>
      </w:r>
      <w:r w:rsidR="000A2840">
        <w:rPr>
          <w:rFonts w:hint="cs"/>
          <w:rtl/>
        </w:rPr>
        <w:t>ۀ</w:t>
      </w:r>
      <w:r w:rsidR="009F2B0D">
        <w:rPr>
          <w:rFonts w:hint="cs"/>
          <w:rtl/>
        </w:rPr>
        <w:t xml:space="preserve"> </w:t>
      </w:r>
      <w:r w:rsidR="00D1266F">
        <w:rPr>
          <w:rFonts w:hint="cs"/>
          <w:rtl/>
        </w:rPr>
        <w:t xml:space="preserve">کریمه دستور </w:t>
      </w:r>
      <w:r w:rsidR="006619F3">
        <w:rPr>
          <w:rtl/>
        </w:rPr>
        <w:t>م</w:t>
      </w:r>
      <w:r w:rsidR="006619F3">
        <w:rPr>
          <w:rFonts w:hint="cs"/>
          <w:rtl/>
        </w:rPr>
        <w:t>ی‌</w:t>
      </w:r>
      <w:r w:rsidR="006619F3">
        <w:rPr>
          <w:rFonts w:hint="eastAsia"/>
          <w:rtl/>
        </w:rPr>
        <w:t>دهد</w:t>
      </w:r>
      <w:r w:rsidR="00D1266F">
        <w:rPr>
          <w:rFonts w:hint="cs"/>
          <w:rtl/>
        </w:rPr>
        <w:t xml:space="preserve"> که </w:t>
      </w:r>
      <w:r w:rsidR="000A2840">
        <w:rPr>
          <w:rFonts w:hint="cs"/>
          <w:rtl/>
        </w:rPr>
        <w:t xml:space="preserve">حتی </w:t>
      </w:r>
      <w:r w:rsidR="00D1266F">
        <w:rPr>
          <w:rFonts w:hint="cs"/>
          <w:rtl/>
        </w:rPr>
        <w:t>با کسی که با تو دشمنی دارد</w:t>
      </w:r>
      <w:r w:rsidR="000A2840">
        <w:rPr>
          <w:rFonts w:hint="cs"/>
          <w:rtl/>
        </w:rPr>
        <w:t xml:space="preserve">، چنان </w:t>
      </w:r>
      <w:r w:rsidR="00D1266F">
        <w:rPr>
          <w:rFonts w:hint="cs"/>
          <w:rtl/>
        </w:rPr>
        <w:t xml:space="preserve">با احسان رفتار کن که </w:t>
      </w:r>
      <w:r w:rsidR="006F4621">
        <w:rPr>
          <w:rFonts w:hint="cs"/>
          <w:rtl/>
        </w:rPr>
        <w:t>گویی</w:t>
      </w:r>
      <w:r w:rsidR="00D1266F">
        <w:rPr>
          <w:rFonts w:hint="cs"/>
          <w:rtl/>
        </w:rPr>
        <w:t xml:space="preserve"> با او دوستی و رفاقتی دیرین دار</w:t>
      </w:r>
      <w:r w:rsidR="006F4621">
        <w:rPr>
          <w:rFonts w:hint="cs"/>
          <w:rtl/>
        </w:rPr>
        <w:t>ی</w:t>
      </w:r>
      <w:r w:rsidR="00D1266F">
        <w:rPr>
          <w:rFonts w:hint="cs"/>
          <w:rtl/>
        </w:rPr>
        <w:t>.</w:t>
      </w:r>
      <w:r w:rsidR="006F4621">
        <w:rPr>
          <w:rFonts w:hint="cs"/>
          <w:rtl/>
        </w:rPr>
        <w:t xml:space="preserve"> قرآن کریم با احسان به‌</w:t>
      </w:r>
      <w:r>
        <w:rPr>
          <w:rFonts w:hint="cs"/>
          <w:rtl/>
        </w:rPr>
        <w:t xml:space="preserve">دنبال </w:t>
      </w:r>
      <w:r w:rsidRPr="005F5016">
        <w:rPr>
          <w:rtl/>
        </w:rPr>
        <w:t>کاهش ت</w:t>
      </w:r>
      <w:r>
        <w:rPr>
          <w:rFonts w:hint="cs"/>
          <w:rtl/>
        </w:rPr>
        <w:t>نش</w:t>
      </w:r>
      <w:r w:rsidR="006F4621">
        <w:rPr>
          <w:rFonts w:hint="cs"/>
          <w:rtl/>
        </w:rPr>
        <w:t xml:space="preserve"> و ممانعت از</w:t>
      </w:r>
      <w:r>
        <w:rPr>
          <w:rFonts w:hint="cs"/>
          <w:rtl/>
        </w:rPr>
        <w:t xml:space="preserve"> </w:t>
      </w:r>
      <w:r w:rsidRPr="005F5016">
        <w:rPr>
          <w:rtl/>
        </w:rPr>
        <w:t>حس انتقام‌جویی</w:t>
      </w:r>
      <w:r>
        <w:rPr>
          <w:rFonts w:hint="cs"/>
          <w:rtl/>
        </w:rPr>
        <w:t xml:space="preserve"> است و</w:t>
      </w:r>
      <w:r w:rsidRPr="005F5016">
        <w:rPr>
          <w:rtl/>
        </w:rPr>
        <w:t xml:space="preserve"> </w:t>
      </w:r>
      <w:r>
        <w:rPr>
          <w:rFonts w:hint="cs"/>
          <w:rtl/>
        </w:rPr>
        <w:t>این</w:t>
      </w:r>
      <w:r w:rsidR="006F4621">
        <w:rPr>
          <w:rFonts w:hint="cs"/>
          <w:rtl/>
        </w:rPr>
        <w:t>‌</w:t>
      </w:r>
      <w:r>
        <w:rPr>
          <w:rFonts w:hint="cs"/>
          <w:rtl/>
        </w:rPr>
        <w:t xml:space="preserve">گونه </w:t>
      </w:r>
      <w:r w:rsidRPr="005F5016">
        <w:rPr>
          <w:rtl/>
        </w:rPr>
        <w:t>چرخ</w:t>
      </w:r>
      <w:r w:rsidR="006F4621">
        <w:rPr>
          <w:rFonts w:hint="cs"/>
          <w:rtl/>
        </w:rPr>
        <w:t>ۀ</w:t>
      </w:r>
      <w:r w:rsidRPr="005F5016">
        <w:rPr>
          <w:rtl/>
        </w:rPr>
        <w:t xml:space="preserve"> معیوب نزاع </w:t>
      </w:r>
      <w:r>
        <w:rPr>
          <w:rFonts w:hint="cs"/>
          <w:rtl/>
        </w:rPr>
        <w:t xml:space="preserve">را </w:t>
      </w:r>
      <w:r w:rsidRPr="005F5016">
        <w:rPr>
          <w:rtl/>
        </w:rPr>
        <w:t>متوقف می‌</w:t>
      </w:r>
      <w:r>
        <w:rPr>
          <w:rFonts w:hint="cs"/>
          <w:rtl/>
        </w:rPr>
        <w:t>کند.</w:t>
      </w:r>
    </w:p>
    <w:p w14:paraId="1676CE45" w14:textId="77777777" w:rsidR="00C54A5D" w:rsidRDefault="00B734D2" w:rsidP="00ED5DD5">
      <w:pPr>
        <w:pStyle w:val="Normal5"/>
        <w:rPr>
          <w:rtl/>
        </w:rPr>
      </w:pPr>
      <w:r>
        <w:rPr>
          <w:rFonts w:hint="cs"/>
          <w:rtl/>
        </w:rPr>
        <w:t xml:space="preserve">یکی از عوامل گسست‌های اجتماعی، </w:t>
      </w:r>
      <w:r w:rsidR="0071557C">
        <w:rPr>
          <w:rFonts w:hint="cs"/>
          <w:rtl/>
        </w:rPr>
        <w:t xml:space="preserve">کاهش عدالت اجتماعی و شکاف بین طبقات جامعه است. برای </w:t>
      </w:r>
      <w:r>
        <w:rPr>
          <w:rFonts w:hint="cs"/>
          <w:rtl/>
        </w:rPr>
        <w:t xml:space="preserve">مقابله با این مشکل، </w:t>
      </w:r>
      <w:r w:rsidR="0071557C">
        <w:rPr>
          <w:rFonts w:hint="cs"/>
          <w:rtl/>
        </w:rPr>
        <w:t xml:space="preserve">حاکمیت </w:t>
      </w:r>
      <w:r>
        <w:rPr>
          <w:rFonts w:hint="cs"/>
          <w:rtl/>
        </w:rPr>
        <w:t>موظف است</w:t>
      </w:r>
      <w:r w:rsidR="0071557C">
        <w:rPr>
          <w:rFonts w:hint="cs"/>
          <w:rtl/>
        </w:rPr>
        <w:t xml:space="preserve"> عدالت را بگستران</w:t>
      </w:r>
      <w:r w:rsidR="00A425E9">
        <w:rPr>
          <w:rFonts w:hint="cs"/>
          <w:rtl/>
        </w:rPr>
        <w:t>د</w:t>
      </w:r>
      <w:r w:rsidR="0071557C">
        <w:rPr>
          <w:rFonts w:hint="cs"/>
          <w:rtl/>
        </w:rPr>
        <w:t xml:space="preserve"> و توزیع مناسبی </w:t>
      </w:r>
      <w:r>
        <w:rPr>
          <w:rFonts w:hint="cs"/>
          <w:rtl/>
        </w:rPr>
        <w:t xml:space="preserve">از </w:t>
      </w:r>
      <w:r w:rsidR="0071557C">
        <w:rPr>
          <w:rFonts w:hint="cs"/>
          <w:rtl/>
        </w:rPr>
        <w:t xml:space="preserve">امکانات و رفاه اجتماعی </w:t>
      </w:r>
      <w:r>
        <w:rPr>
          <w:rFonts w:hint="cs"/>
          <w:rtl/>
        </w:rPr>
        <w:t>را فراهم کند</w:t>
      </w:r>
      <w:r w:rsidR="0071557C">
        <w:rPr>
          <w:rFonts w:hint="cs"/>
          <w:rtl/>
        </w:rPr>
        <w:t>.</w:t>
      </w:r>
      <w:r w:rsidR="00A425E9">
        <w:rPr>
          <w:rFonts w:hint="cs"/>
          <w:rtl/>
        </w:rPr>
        <w:t xml:space="preserve"> ما </w:t>
      </w:r>
      <w:r>
        <w:rPr>
          <w:rFonts w:hint="cs"/>
          <w:rtl/>
        </w:rPr>
        <w:t xml:space="preserve">نیز </w:t>
      </w:r>
      <w:r w:rsidR="00A425E9">
        <w:rPr>
          <w:rFonts w:hint="cs"/>
          <w:rtl/>
        </w:rPr>
        <w:t>وظیفه داریم</w:t>
      </w:r>
      <w:r>
        <w:rPr>
          <w:rFonts w:hint="cs"/>
          <w:rtl/>
        </w:rPr>
        <w:t xml:space="preserve"> با مطالبه‌</w:t>
      </w:r>
      <w:r w:rsidR="0071557C">
        <w:rPr>
          <w:rFonts w:hint="cs"/>
          <w:rtl/>
        </w:rPr>
        <w:t>گری و کنشگری</w:t>
      </w:r>
      <w:r w:rsidR="00A425E9">
        <w:rPr>
          <w:rFonts w:hint="cs"/>
          <w:rtl/>
        </w:rPr>
        <w:t>، دولت و</w:t>
      </w:r>
      <w:r w:rsidR="0071557C">
        <w:rPr>
          <w:rFonts w:hint="cs"/>
          <w:rtl/>
        </w:rPr>
        <w:t xml:space="preserve"> جامعه را</w:t>
      </w:r>
      <w:r w:rsidR="0071557C" w:rsidRPr="00793904">
        <w:rPr>
          <w:rFonts w:hint="cs"/>
          <w:rtl/>
        </w:rPr>
        <w:t xml:space="preserve"> </w:t>
      </w:r>
      <w:r w:rsidR="00793904" w:rsidRPr="00793904">
        <w:rPr>
          <w:rFonts w:hint="cs"/>
          <w:rtl/>
        </w:rPr>
        <w:t>در</w:t>
      </w:r>
      <w:r w:rsidR="00793904" w:rsidRPr="00793904">
        <w:rPr>
          <w:rtl/>
        </w:rPr>
        <w:t xml:space="preserve"> </w:t>
      </w:r>
      <w:r w:rsidR="00793904" w:rsidRPr="00793904">
        <w:rPr>
          <w:rFonts w:hint="cs"/>
          <w:rtl/>
        </w:rPr>
        <w:t>مسیر</w:t>
      </w:r>
      <w:r w:rsidR="00793904" w:rsidRPr="00793904">
        <w:rPr>
          <w:rtl/>
        </w:rPr>
        <w:t xml:space="preserve"> </w:t>
      </w:r>
      <w:r w:rsidR="00793904" w:rsidRPr="00793904">
        <w:rPr>
          <w:rFonts w:hint="cs"/>
          <w:rtl/>
        </w:rPr>
        <w:t>تحقق</w:t>
      </w:r>
      <w:r w:rsidR="00793904" w:rsidRPr="008856E9">
        <w:rPr>
          <w:b/>
          <w:bCs/>
          <w:color w:val="FF0000"/>
          <w:rtl/>
        </w:rPr>
        <w:t xml:space="preserve"> </w:t>
      </w:r>
      <w:r w:rsidR="0071557C">
        <w:rPr>
          <w:rFonts w:hint="cs"/>
          <w:rtl/>
        </w:rPr>
        <w:t xml:space="preserve">عدالت </w:t>
      </w:r>
      <w:r w:rsidR="00793904">
        <w:rPr>
          <w:rFonts w:hint="cs"/>
          <w:rtl/>
        </w:rPr>
        <w:t>یاری کنیم</w:t>
      </w:r>
      <w:r w:rsidR="0071557C">
        <w:rPr>
          <w:rFonts w:hint="cs"/>
          <w:rtl/>
        </w:rPr>
        <w:t xml:space="preserve">. در همین </w:t>
      </w:r>
      <w:r w:rsidR="00793904">
        <w:rPr>
          <w:rFonts w:hint="cs"/>
          <w:rtl/>
        </w:rPr>
        <w:t>زمینه،</w:t>
      </w:r>
      <w:r w:rsidR="0071557C">
        <w:rPr>
          <w:rFonts w:hint="cs"/>
          <w:rtl/>
        </w:rPr>
        <w:t xml:space="preserve"> حضرت </w:t>
      </w:r>
      <w:r w:rsidR="006619F3">
        <w:rPr>
          <w:rtl/>
        </w:rPr>
        <w:t>ام</w:t>
      </w:r>
      <w:r w:rsidR="006619F3">
        <w:rPr>
          <w:rFonts w:hint="cs"/>
          <w:rtl/>
        </w:rPr>
        <w:t>ی</w:t>
      </w:r>
      <w:r w:rsidR="006619F3">
        <w:rPr>
          <w:rFonts w:hint="eastAsia"/>
          <w:rtl/>
        </w:rPr>
        <w:t>رالمؤمن</w:t>
      </w:r>
      <w:r w:rsidR="006619F3">
        <w:rPr>
          <w:rFonts w:hint="cs"/>
          <w:rtl/>
        </w:rPr>
        <w:t>ی</w:t>
      </w:r>
      <w:r w:rsidR="006619F3">
        <w:rPr>
          <w:rFonts w:hint="eastAsia"/>
          <w:rtl/>
        </w:rPr>
        <w:t>ن</w:t>
      </w:r>
      <w:r w:rsidR="00793904">
        <w:rPr>
          <w:rFonts w:hint="cs"/>
          <w:rtl/>
        </w:rPr>
        <w:t>؟ع؟</w:t>
      </w:r>
      <w:r w:rsidR="0071557C">
        <w:rPr>
          <w:rFonts w:hint="cs"/>
          <w:rtl/>
        </w:rPr>
        <w:t xml:space="preserve"> </w:t>
      </w:r>
      <w:r w:rsidR="00793904" w:rsidRPr="00793904">
        <w:rPr>
          <w:rFonts w:hint="cs"/>
          <w:rtl/>
        </w:rPr>
        <w:t>توصیه‌ای</w:t>
      </w:r>
      <w:r w:rsidR="00793904" w:rsidRPr="00793904">
        <w:rPr>
          <w:rtl/>
        </w:rPr>
        <w:t xml:space="preserve"> </w:t>
      </w:r>
      <w:r w:rsidR="00793904" w:rsidRPr="00793904">
        <w:rPr>
          <w:rFonts w:hint="cs"/>
          <w:rtl/>
        </w:rPr>
        <w:t>عمیق‌تر</w:t>
      </w:r>
      <w:r w:rsidR="00793904" w:rsidRPr="00793904">
        <w:rPr>
          <w:rtl/>
        </w:rPr>
        <w:t xml:space="preserve"> </w:t>
      </w:r>
      <w:r w:rsidR="00793904" w:rsidRPr="00793904">
        <w:rPr>
          <w:rFonts w:hint="cs"/>
          <w:rtl/>
        </w:rPr>
        <w:t>دارند</w:t>
      </w:r>
      <w:r w:rsidR="00793904" w:rsidRPr="00793904">
        <w:rPr>
          <w:rtl/>
        </w:rPr>
        <w:t xml:space="preserve"> </w:t>
      </w:r>
      <w:r w:rsidR="0071557C">
        <w:rPr>
          <w:rFonts w:hint="cs"/>
          <w:rtl/>
        </w:rPr>
        <w:t xml:space="preserve">و </w:t>
      </w:r>
      <w:r w:rsidR="006619F3">
        <w:rPr>
          <w:rtl/>
        </w:rPr>
        <w:t>م</w:t>
      </w:r>
      <w:r w:rsidR="006619F3">
        <w:rPr>
          <w:rFonts w:hint="cs"/>
          <w:rtl/>
        </w:rPr>
        <w:t>ی‌</w:t>
      </w:r>
      <w:r w:rsidR="006619F3">
        <w:rPr>
          <w:rFonts w:hint="eastAsia"/>
          <w:rtl/>
        </w:rPr>
        <w:t>فرما</w:t>
      </w:r>
      <w:r w:rsidR="006619F3">
        <w:rPr>
          <w:rFonts w:hint="cs"/>
          <w:rtl/>
        </w:rPr>
        <w:t>ی</w:t>
      </w:r>
      <w:r w:rsidR="00793904">
        <w:rPr>
          <w:rFonts w:hint="cs"/>
          <w:rtl/>
        </w:rPr>
        <w:t>ن</w:t>
      </w:r>
      <w:r w:rsidR="006619F3">
        <w:rPr>
          <w:rFonts w:hint="eastAsia"/>
          <w:rtl/>
        </w:rPr>
        <w:t>د</w:t>
      </w:r>
      <w:r w:rsidR="0071557C">
        <w:rPr>
          <w:rFonts w:hint="cs"/>
          <w:rtl/>
        </w:rPr>
        <w:t>:«</w:t>
      </w:r>
      <w:r w:rsidR="0071557C" w:rsidRPr="0015509C">
        <w:rPr>
          <w:rStyle w:val="Char2"/>
          <w:rFonts w:hint="cs"/>
          <w:rtl/>
        </w:rPr>
        <w:t>إِنَّ</w:t>
      </w:r>
      <w:r w:rsidR="0071557C" w:rsidRPr="0015509C">
        <w:rPr>
          <w:rStyle w:val="Char2"/>
          <w:rtl/>
        </w:rPr>
        <w:t xml:space="preserve"> </w:t>
      </w:r>
      <w:r w:rsidR="0071557C" w:rsidRPr="0015509C">
        <w:rPr>
          <w:rStyle w:val="Char2"/>
          <w:rFonts w:hint="cs"/>
          <w:rtl/>
        </w:rPr>
        <w:t>اللَّهَ</w:t>
      </w:r>
      <w:r w:rsidR="0071557C" w:rsidRPr="0015509C">
        <w:rPr>
          <w:rStyle w:val="Char2"/>
          <w:rtl/>
        </w:rPr>
        <w:t xml:space="preserve"> </w:t>
      </w:r>
      <w:r w:rsidR="00A45444" w:rsidRPr="0015509C">
        <w:rPr>
          <w:rStyle w:val="Char2"/>
          <w:rFonts w:hint="cs"/>
          <w:rtl/>
        </w:rPr>
        <w:t>ی</w:t>
      </w:r>
      <w:r w:rsidR="0071557C" w:rsidRPr="0015509C">
        <w:rPr>
          <w:rStyle w:val="Char2"/>
          <w:rFonts w:hint="cs"/>
          <w:rtl/>
        </w:rPr>
        <w:t>أْمُرُ</w:t>
      </w:r>
      <w:r w:rsidR="0071557C" w:rsidRPr="0015509C">
        <w:rPr>
          <w:rStyle w:val="Char2"/>
          <w:rtl/>
        </w:rPr>
        <w:t xml:space="preserve"> </w:t>
      </w:r>
      <w:r w:rsidR="0071557C" w:rsidRPr="0015509C">
        <w:rPr>
          <w:rStyle w:val="Char2"/>
          <w:rFonts w:hint="cs"/>
          <w:rtl/>
        </w:rPr>
        <w:t>بِالْعَدْلِ</w:t>
      </w:r>
      <w:r w:rsidR="0071557C" w:rsidRPr="0015509C">
        <w:rPr>
          <w:rStyle w:val="Char2"/>
          <w:rtl/>
        </w:rPr>
        <w:t xml:space="preserve"> </w:t>
      </w:r>
      <w:r w:rsidR="0071557C" w:rsidRPr="0015509C">
        <w:rPr>
          <w:rStyle w:val="Char2"/>
          <w:rFonts w:hint="cs"/>
          <w:rtl/>
        </w:rPr>
        <w:t>وَ</w:t>
      </w:r>
      <w:r w:rsidR="0071557C" w:rsidRPr="0015509C">
        <w:rPr>
          <w:rStyle w:val="Char2"/>
          <w:rtl/>
        </w:rPr>
        <w:t xml:space="preserve"> </w:t>
      </w:r>
      <w:r w:rsidR="0071557C" w:rsidRPr="0015509C">
        <w:rPr>
          <w:rStyle w:val="Char2"/>
          <w:rFonts w:hint="cs"/>
          <w:rtl/>
        </w:rPr>
        <w:t>الْإِحْسانِ</w:t>
      </w:r>
      <w:r w:rsidR="00793904">
        <w:rPr>
          <w:rStyle w:val="Char2"/>
          <w:rFonts w:hint="cs"/>
          <w:rtl/>
        </w:rPr>
        <w:t>"</w:t>
      </w:r>
      <w:r w:rsidR="0071557C" w:rsidRPr="0015509C">
        <w:rPr>
          <w:rStyle w:val="Char2"/>
          <w:rFonts w:ascii="Times New Roman" w:hAnsi="Times New Roman" w:cs="Times New Roman" w:hint="cs"/>
          <w:rtl/>
        </w:rPr>
        <w:t> </w:t>
      </w:r>
      <w:r w:rsidR="0071557C" w:rsidRPr="0015509C">
        <w:rPr>
          <w:rStyle w:val="Char2"/>
          <w:rFonts w:hint="cs"/>
          <w:rtl/>
        </w:rPr>
        <w:t>الْعَدْلُ</w:t>
      </w:r>
      <w:r w:rsidR="0071557C" w:rsidRPr="0015509C">
        <w:rPr>
          <w:rStyle w:val="Char2"/>
          <w:rtl/>
        </w:rPr>
        <w:t xml:space="preserve"> </w:t>
      </w:r>
      <w:r w:rsidR="00AA3322">
        <w:rPr>
          <w:rStyle w:val="Char2"/>
          <w:rFonts w:hint="cs"/>
          <w:rtl/>
        </w:rPr>
        <w:t>الْإِنْصَافُ</w:t>
      </w:r>
      <w:r w:rsidR="0071557C" w:rsidRPr="0015509C">
        <w:rPr>
          <w:rStyle w:val="Char2"/>
          <w:rtl/>
        </w:rPr>
        <w:t xml:space="preserve"> </w:t>
      </w:r>
      <w:r w:rsidR="0071557C" w:rsidRPr="0015509C">
        <w:rPr>
          <w:rStyle w:val="Char2"/>
          <w:rFonts w:hint="cs"/>
          <w:rtl/>
        </w:rPr>
        <w:t>وَ</w:t>
      </w:r>
      <w:r w:rsidR="0071557C" w:rsidRPr="0015509C">
        <w:rPr>
          <w:rStyle w:val="Char2"/>
          <w:rtl/>
        </w:rPr>
        <w:t xml:space="preserve"> </w:t>
      </w:r>
      <w:r w:rsidR="0071557C" w:rsidRPr="0015509C">
        <w:rPr>
          <w:rStyle w:val="Char2"/>
          <w:rFonts w:hint="cs"/>
          <w:rtl/>
        </w:rPr>
        <w:t>الْإِحْسَانُ</w:t>
      </w:r>
      <w:r w:rsidR="0071557C" w:rsidRPr="0015509C">
        <w:rPr>
          <w:rStyle w:val="Char2"/>
          <w:rtl/>
        </w:rPr>
        <w:t xml:space="preserve"> </w:t>
      </w:r>
      <w:r w:rsidR="0071557C" w:rsidRPr="0015509C">
        <w:rPr>
          <w:rStyle w:val="Char2"/>
          <w:rFonts w:hint="cs"/>
          <w:rtl/>
        </w:rPr>
        <w:t>الت</w:t>
      </w:r>
      <w:r w:rsidR="0071557C" w:rsidRPr="0015509C">
        <w:rPr>
          <w:rStyle w:val="Char2"/>
          <w:rtl/>
        </w:rPr>
        <w:t>َّفَضُّلُ</w:t>
      </w:r>
      <w:r w:rsidR="00ED5DD5">
        <w:rPr>
          <w:rFonts w:hint="cs"/>
          <w:rtl/>
        </w:rPr>
        <w:t xml:space="preserve">؛ </w:t>
      </w:r>
      <w:r w:rsidR="00ED5DD5" w:rsidRPr="00ED5DD5">
        <w:rPr>
          <w:rFonts w:hint="cs"/>
          <w:rtl/>
        </w:rPr>
        <w:t>خداوند</w:t>
      </w:r>
      <w:r w:rsidR="00ED5DD5" w:rsidRPr="00ED5DD5">
        <w:rPr>
          <w:rtl/>
        </w:rPr>
        <w:t xml:space="preserve"> </w:t>
      </w:r>
      <w:r w:rsidR="00ED5DD5" w:rsidRPr="00ED5DD5">
        <w:rPr>
          <w:rFonts w:hint="cs"/>
          <w:rtl/>
        </w:rPr>
        <w:t>به</w:t>
      </w:r>
      <w:r w:rsidR="00ED5DD5" w:rsidRPr="00ED5DD5">
        <w:rPr>
          <w:rtl/>
        </w:rPr>
        <w:t xml:space="preserve"> </w:t>
      </w:r>
      <w:r w:rsidR="00ED5DD5" w:rsidRPr="00ED5DD5">
        <w:rPr>
          <w:rFonts w:hint="cs"/>
          <w:rtl/>
        </w:rPr>
        <w:t>عدالت</w:t>
      </w:r>
      <w:r w:rsidR="00ED5DD5" w:rsidRPr="00ED5DD5">
        <w:rPr>
          <w:rtl/>
        </w:rPr>
        <w:t xml:space="preserve"> </w:t>
      </w:r>
      <w:r w:rsidR="00ED5DD5" w:rsidRPr="00ED5DD5">
        <w:rPr>
          <w:rFonts w:hint="cs"/>
          <w:rtl/>
        </w:rPr>
        <w:t>و</w:t>
      </w:r>
      <w:r w:rsidR="00ED5DD5" w:rsidRPr="00ED5DD5">
        <w:rPr>
          <w:rtl/>
        </w:rPr>
        <w:t xml:space="preserve"> </w:t>
      </w:r>
      <w:r w:rsidR="00ED5DD5" w:rsidRPr="00ED5DD5">
        <w:rPr>
          <w:rFonts w:hint="cs"/>
          <w:rtl/>
        </w:rPr>
        <w:t>احسان</w:t>
      </w:r>
      <w:r w:rsidR="00ED5DD5" w:rsidRPr="00ED5DD5">
        <w:rPr>
          <w:rtl/>
        </w:rPr>
        <w:t xml:space="preserve"> </w:t>
      </w:r>
      <w:r w:rsidR="00ED5DD5" w:rsidRPr="00ED5DD5">
        <w:rPr>
          <w:rFonts w:hint="cs"/>
          <w:rtl/>
        </w:rPr>
        <w:t>فرمان</w:t>
      </w:r>
      <w:r w:rsidR="00ED5DD5" w:rsidRPr="00ED5DD5">
        <w:rPr>
          <w:rtl/>
        </w:rPr>
        <w:t xml:space="preserve"> </w:t>
      </w:r>
      <w:r w:rsidR="00ED5DD5" w:rsidRPr="00ED5DD5">
        <w:rPr>
          <w:rFonts w:hint="cs"/>
          <w:rtl/>
        </w:rPr>
        <w:t>می‌دهد</w:t>
      </w:r>
      <w:r w:rsidR="00ED5DD5">
        <w:rPr>
          <w:rFonts w:hint="cs"/>
          <w:rtl/>
        </w:rPr>
        <w:t>؛</w:t>
      </w:r>
      <w:r w:rsidR="00ED5DD5" w:rsidRPr="00ED5DD5">
        <w:rPr>
          <w:rtl/>
        </w:rPr>
        <w:t xml:space="preserve"> </w:t>
      </w:r>
      <w:r w:rsidR="00ED5DD5" w:rsidRPr="00ED5DD5">
        <w:rPr>
          <w:rFonts w:hint="cs"/>
          <w:rtl/>
        </w:rPr>
        <w:t>عدالت</w:t>
      </w:r>
      <w:r w:rsidR="00ED5DD5" w:rsidRPr="00ED5DD5">
        <w:rPr>
          <w:rtl/>
        </w:rPr>
        <w:t xml:space="preserve"> </w:t>
      </w:r>
      <w:r w:rsidR="00ED5DD5" w:rsidRPr="00ED5DD5">
        <w:rPr>
          <w:rFonts w:hint="cs"/>
          <w:rtl/>
        </w:rPr>
        <w:t>یعنی</w:t>
      </w:r>
      <w:r w:rsidR="00ED5DD5" w:rsidRPr="00ED5DD5">
        <w:rPr>
          <w:rtl/>
        </w:rPr>
        <w:t xml:space="preserve"> </w:t>
      </w:r>
      <w:r w:rsidR="00ED5DD5" w:rsidRPr="00ED5DD5">
        <w:rPr>
          <w:rFonts w:hint="cs"/>
          <w:rtl/>
        </w:rPr>
        <w:t>انصاف</w:t>
      </w:r>
      <w:r w:rsidR="00ED5DD5" w:rsidRPr="00ED5DD5">
        <w:rPr>
          <w:rtl/>
        </w:rPr>
        <w:t xml:space="preserve"> </w:t>
      </w:r>
      <w:r w:rsidR="00ED5DD5" w:rsidRPr="00ED5DD5">
        <w:rPr>
          <w:rFonts w:hint="cs"/>
          <w:rtl/>
        </w:rPr>
        <w:t>و</w:t>
      </w:r>
      <w:r w:rsidR="00ED5DD5" w:rsidRPr="00ED5DD5">
        <w:rPr>
          <w:rtl/>
        </w:rPr>
        <w:t xml:space="preserve"> </w:t>
      </w:r>
      <w:r w:rsidR="00ED5DD5" w:rsidRPr="00ED5DD5">
        <w:rPr>
          <w:rFonts w:hint="cs"/>
          <w:rtl/>
        </w:rPr>
        <w:t>احسان</w:t>
      </w:r>
      <w:r w:rsidR="00ED5DD5" w:rsidRPr="00ED5DD5">
        <w:rPr>
          <w:rtl/>
        </w:rPr>
        <w:t xml:space="preserve"> </w:t>
      </w:r>
      <w:r w:rsidR="00ED5DD5" w:rsidRPr="00ED5DD5">
        <w:rPr>
          <w:rFonts w:hint="cs"/>
          <w:rtl/>
        </w:rPr>
        <w:t>یعنی</w:t>
      </w:r>
      <w:r w:rsidR="00ED5DD5" w:rsidRPr="00ED5DD5">
        <w:rPr>
          <w:rtl/>
        </w:rPr>
        <w:t xml:space="preserve"> </w:t>
      </w:r>
      <w:r w:rsidR="00ED5DD5" w:rsidRPr="00ED5DD5">
        <w:rPr>
          <w:rFonts w:hint="cs"/>
          <w:rtl/>
        </w:rPr>
        <w:t>نیکی</w:t>
      </w:r>
      <w:r w:rsidR="00ED5DD5" w:rsidRPr="00ED5DD5">
        <w:rPr>
          <w:rtl/>
        </w:rPr>
        <w:t xml:space="preserve"> </w:t>
      </w:r>
      <w:r w:rsidR="00ED5DD5" w:rsidRPr="00ED5DD5">
        <w:rPr>
          <w:rFonts w:hint="cs"/>
          <w:rtl/>
        </w:rPr>
        <w:t>و</w:t>
      </w:r>
      <w:r w:rsidR="00ED5DD5" w:rsidRPr="00ED5DD5">
        <w:rPr>
          <w:rtl/>
        </w:rPr>
        <w:t xml:space="preserve"> </w:t>
      </w:r>
      <w:r w:rsidR="00ED5DD5" w:rsidRPr="00ED5DD5">
        <w:rPr>
          <w:rFonts w:hint="cs"/>
          <w:rtl/>
        </w:rPr>
        <w:t>برتری</w:t>
      </w:r>
      <w:r w:rsidR="00ED5DD5">
        <w:rPr>
          <w:rFonts w:hint="cs"/>
          <w:rtl/>
        </w:rPr>
        <w:t>‌</w:t>
      </w:r>
      <w:r w:rsidR="00ED5DD5" w:rsidRPr="00ED5DD5">
        <w:rPr>
          <w:rFonts w:hint="cs"/>
          <w:rtl/>
        </w:rPr>
        <w:t>دادن</w:t>
      </w:r>
      <w:r w:rsidR="00ED5DD5" w:rsidRPr="00ED5DD5">
        <w:rPr>
          <w:rtl/>
        </w:rPr>
        <w:t xml:space="preserve"> </w:t>
      </w:r>
      <w:r w:rsidR="00ED5DD5" w:rsidRPr="00ED5DD5">
        <w:rPr>
          <w:rFonts w:hint="cs"/>
          <w:rtl/>
        </w:rPr>
        <w:t>به</w:t>
      </w:r>
      <w:r w:rsidR="00ED5DD5" w:rsidRPr="00ED5DD5">
        <w:rPr>
          <w:rtl/>
        </w:rPr>
        <w:t xml:space="preserve"> </w:t>
      </w:r>
      <w:r w:rsidR="00ED5DD5" w:rsidRPr="00ED5DD5">
        <w:rPr>
          <w:rFonts w:hint="cs"/>
          <w:rtl/>
        </w:rPr>
        <w:t>دیگران</w:t>
      </w:r>
      <w:r w:rsidR="0071557C">
        <w:rPr>
          <w:rFonts w:hint="cs"/>
          <w:rtl/>
        </w:rPr>
        <w:t>»</w:t>
      </w:r>
      <w:r w:rsidR="00793904">
        <w:rPr>
          <w:rFonts w:hint="cs"/>
          <w:rtl/>
        </w:rPr>
        <w:t>.</w:t>
      </w:r>
      <w:r>
        <w:rPr>
          <w:rStyle w:val="FootnoteReference"/>
          <w:rFonts w:cs="B Nazanin"/>
          <w:sz w:val="28"/>
          <w:rtl/>
        </w:rPr>
        <w:footnoteReference w:id="154"/>
      </w:r>
      <w:r w:rsidR="006D7ABF">
        <w:rPr>
          <w:rFonts w:hint="cs"/>
          <w:rtl/>
        </w:rPr>
        <w:t xml:space="preserve"> </w:t>
      </w:r>
      <w:r w:rsidR="00910EA4" w:rsidRPr="00986221">
        <w:rPr>
          <w:rFonts w:hint="cs"/>
          <w:rtl/>
        </w:rPr>
        <w:t xml:space="preserve">بنابراین، به گفتۀ </w:t>
      </w:r>
      <w:r w:rsidR="00910EA4" w:rsidRPr="00986221">
        <w:rPr>
          <w:rtl/>
        </w:rPr>
        <w:lastRenderedPageBreak/>
        <w:t>ام</w:t>
      </w:r>
      <w:r w:rsidR="00910EA4" w:rsidRPr="00986221">
        <w:rPr>
          <w:rFonts w:hint="cs"/>
          <w:rtl/>
        </w:rPr>
        <w:t>ی</w:t>
      </w:r>
      <w:r w:rsidR="00910EA4" w:rsidRPr="00986221">
        <w:rPr>
          <w:rFonts w:hint="eastAsia"/>
          <w:rtl/>
        </w:rPr>
        <w:t>رالمؤمن</w:t>
      </w:r>
      <w:r w:rsidR="00910EA4" w:rsidRPr="00986221">
        <w:rPr>
          <w:rFonts w:hint="cs"/>
          <w:rtl/>
        </w:rPr>
        <w:t>ی</w:t>
      </w:r>
      <w:r w:rsidR="00910EA4" w:rsidRPr="00986221">
        <w:rPr>
          <w:rFonts w:hint="eastAsia"/>
          <w:rtl/>
        </w:rPr>
        <w:t>ن</w:t>
      </w:r>
      <w:r w:rsidR="00910EA4" w:rsidRPr="00986221">
        <w:rPr>
          <w:rFonts w:hint="cs"/>
          <w:rtl/>
        </w:rPr>
        <w:t xml:space="preserve"> ؟ع؟ عدالت، همان انصاف است؛ اما برای ارتقای برابری و از‌بین‌بردن نظام طبقاتی در جامعه، </w:t>
      </w:r>
      <w:r w:rsidR="00ED5DD5">
        <w:rPr>
          <w:rFonts w:hint="cs"/>
          <w:rtl/>
        </w:rPr>
        <w:t>مفهومی فراتر از انصاف، به نام احسان</w:t>
      </w:r>
      <w:r w:rsidR="00910EA4" w:rsidRPr="00986221">
        <w:rPr>
          <w:rFonts w:hint="cs"/>
          <w:rtl/>
        </w:rPr>
        <w:t xml:space="preserve"> وجود دارد.</w:t>
      </w:r>
      <w:r>
        <w:rPr>
          <w:rStyle w:val="FootnoteReference"/>
          <w:rFonts w:cs="B Nazanin"/>
          <w:sz w:val="28"/>
          <w:rtl/>
        </w:rPr>
        <w:footnoteReference w:id="155"/>
      </w:r>
    </w:p>
    <w:p w14:paraId="66D3EEC7" w14:textId="77777777" w:rsidR="00D1207D" w:rsidRPr="00D1207D" w:rsidRDefault="00B734D2" w:rsidP="00D26931">
      <w:pPr>
        <w:pStyle w:val="Heading28"/>
        <w:bidi/>
      </w:pPr>
      <w:r>
        <w:rPr>
          <w:rFonts w:hint="cs"/>
          <w:rtl/>
        </w:rPr>
        <w:t>2</w:t>
      </w:r>
      <w:r w:rsidR="00910B70">
        <w:rPr>
          <w:rFonts w:hint="cs"/>
          <w:rtl/>
        </w:rPr>
        <w:t>.</w:t>
      </w:r>
      <w:r>
        <w:rPr>
          <w:rFonts w:hint="cs"/>
          <w:rtl/>
        </w:rPr>
        <w:t xml:space="preserve"> </w:t>
      </w:r>
      <w:r w:rsidR="0073683C">
        <w:rPr>
          <w:rFonts w:hint="cs"/>
          <w:rtl/>
        </w:rPr>
        <w:t>نقطۀ</w:t>
      </w:r>
      <w:r w:rsidRPr="00D1207D">
        <w:rPr>
          <w:rFonts w:hint="cs"/>
          <w:rtl/>
        </w:rPr>
        <w:t xml:space="preserve"> مقابل</w:t>
      </w:r>
      <w:r>
        <w:rPr>
          <w:rFonts w:hint="cs"/>
          <w:rtl/>
        </w:rPr>
        <w:t xml:space="preserve"> احسان</w:t>
      </w:r>
    </w:p>
    <w:p w14:paraId="6B7C2D98" w14:textId="77777777" w:rsidR="00874F02" w:rsidRPr="005F5016" w:rsidRDefault="00B734D2" w:rsidP="00ED5DD5">
      <w:pPr>
        <w:pStyle w:val="Normal5"/>
      </w:pPr>
      <w:r w:rsidRPr="005F5016">
        <w:rPr>
          <w:rtl/>
        </w:rPr>
        <w:t>در مقابل احسان، قرآن</w:t>
      </w:r>
      <w:r w:rsidR="009F40E6">
        <w:rPr>
          <w:rFonts w:hint="cs"/>
          <w:rtl/>
        </w:rPr>
        <w:t xml:space="preserve"> کریم</w:t>
      </w:r>
      <w:r w:rsidRPr="005F5016">
        <w:rPr>
          <w:rtl/>
        </w:rPr>
        <w:t xml:space="preserve"> از واژ</w:t>
      </w:r>
      <w:r w:rsidR="009F40E6">
        <w:rPr>
          <w:rFonts w:hint="cs"/>
          <w:rtl/>
        </w:rPr>
        <w:t>ۀ</w:t>
      </w:r>
      <w:r w:rsidRPr="005F5016">
        <w:rPr>
          <w:rtl/>
        </w:rPr>
        <w:t xml:space="preserve"> «اسائه» (بدی</w:t>
      </w:r>
      <w:r w:rsidR="009F40E6">
        <w:rPr>
          <w:rFonts w:hint="cs"/>
          <w:rtl/>
        </w:rPr>
        <w:t>‌</w:t>
      </w:r>
      <w:r w:rsidR="009F40E6">
        <w:rPr>
          <w:rtl/>
        </w:rPr>
        <w:t>کردن، کوتاهی</w:t>
      </w:r>
      <w:r w:rsidR="009F40E6">
        <w:rPr>
          <w:rFonts w:hint="cs"/>
          <w:rtl/>
        </w:rPr>
        <w:t>‌</w:t>
      </w:r>
      <w:r w:rsidRPr="005F5016">
        <w:rPr>
          <w:rtl/>
        </w:rPr>
        <w:t>کردن، تجاو</w:t>
      </w:r>
      <w:r w:rsidRPr="005F5016">
        <w:rPr>
          <w:rtl/>
        </w:rPr>
        <w:t>ز از حدود)</w:t>
      </w:r>
      <w:r>
        <w:rPr>
          <w:rStyle w:val="FootnoteReference"/>
          <w:rFonts w:cs="B Nazanin"/>
          <w:sz w:val="28"/>
          <w:rtl/>
        </w:rPr>
        <w:footnoteReference w:id="156"/>
      </w:r>
      <w:r w:rsidRPr="005F5016">
        <w:rPr>
          <w:rtl/>
        </w:rPr>
        <w:t xml:space="preserve"> استفاده می‌کند که نتیج</w:t>
      </w:r>
      <w:r w:rsidR="009F40E6">
        <w:rPr>
          <w:rFonts w:hint="cs"/>
          <w:rtl/>
        </w:rPr>
        <w:t>ۀ</w:t>
      </w:r>
      <w:r w:rsidRPr="005F5016">
        <w:rPr>
          <w:rtl/>
        </w:rPr>
        <w:t xml:space="preserve"> آن بازگشت ضرر به خود فاعل است. اسائه در سطح فردی، موجب هلاکت روح انسان می‌شود</w:t>
      </w:r>
      <w:r w:rsidR="009F40E6">
        <w:rPr>
          <w:rFonts w:hint="cs"/>
          <w:rtl/>
        </w:rPr>
        <w:t xml:space="preserve"> و</w:t>
      </w:r>
      <w:r w:rsidRPr="005F5016">
        <w:rPr>
          <w:rtl/>
        </w:rPr>
        <w:t xml:space="preserve"> در سطح اجتماعی،</w:t>
      </w:r>
      <w:r w:rsidRPr="009F40E6">
        <w:rPr>
          <w:rtl/>
        </w:rPr>
        <w:t xml:space="preserve"> </w:t>
      </w:r>
      <w:r w:rsidR="009F40E6" w:rsidRPr="009F40E6">
        <w:rPr>
          <w:rFonts w:hint="cs"/>
          <w:rtl/>
        </w:rPr>
        <w:t>ساختار</w:t>
      </w:r>
      <w:r w:rsidR="009F40E6" w:rsidRPr="009F40E6">
        <w:rPr>
          <w:rtl/>
        </w:rPr>
        <w:t xml:space="preserve"> </w:t>
      </w:r>
      <w:r w:rsidR="009F40E6" w:rsidRPr="009F40E6">
        <w:rPr>
          <w:rFonts w:hint="cs"/>
          <w:rtl/>
        </w:rPr>
        <w:t>ملت</w:t>
      </w:r>
      <w:r w:rsidR="009F40E6" w:rsidRPr="009F40E6">
        <w:rPr>
          <w:rtl/>
        </w:rPr>
        <w:t xml:space="preserve"> </w:t>
      </w:r>
      <w:r w:rsidR="009F40E6" w:rsidRPr="009F40E6">
        <w:rPr>
          <w:rFonts w:hint="cs"/>
          <w:rtl/>
        </w:rPr>
        <w:t>را</w:t>
      </w:r>
      <w:r w:rsidR="009F40E6" w:rsidRPr="009F40E6">
        <w:rPr>
          <w:rtl/>
        </w:rPr>
        <w:t xml:space="preserve"> </w:t>
      </w:r>
      <w:r w:rsidR="009F40E6" w:rsidRPr="009F40E6">
        <w:rPr>
          <w:rFonts w:hint="cs"/>
          <w:rtl/>
        </w:rPr>
        <w:t>تضعیف</w:t>
      </w:r>
      <w:r w:rsidR="009F40E6" w:rsidRPr="009F40E6">
        <w:rPr>
          <w:rtl/>
        </w:rPr>
        <w:t xml:space="preserve"> </w:t>
      </w:r>
      <w:r w:rsidR="00ED5DD5">
        <w:rPr>
          <w:rFonts w:hint="cs"/>
          <w:rtl/>
        </w:rPr>
        <w:t xml:space="preserve">می‌کند </w:t>
      </w:r>
      <w:r w:rsidR="009F40E6" w:rsidRPr="009F40E6">
        <w:rPr>
          <w:rFonts w:hint="cs"/>
          <w:rtl/>
        </w:rPr>
        <w:t>و</w:t>
      </w:r>
      <w:r w:rsidR="009F40E6" w:rsidRPr="009F40E6">
        <w:rPr>
          <w:rtl/>
        </w:rPr>
        <w:t xml:space="preserve"> </w:t>
      </w:r>
      <w:r w:rsidR="009F40E6" w:rsidRPr="009F40E6">
        <w:rPr>
          <w:rFonts w:hint="cs"/>
          <w:rtl/>
        </w:rPr>
        <w:t>به</w:t>
      </w:r>
      <w:r w:rsidR="009F40E6" w:rsidRPr="009F40E6">
        <w:rPr>
          <w:rtl/>
        </w:rPr>
        <w:t xml:space="preserve"> </w:t>
      </w:r>
      <w:r w:rsidR="009F40E6" w:rsidRPr="009F40E6">
        <w:rPr>
          <w:rFonts w:hint="cs"/>
          <w:rtl/>
        </w:rPr>
        <w:t>فروپاشی</w:t>
      </w:r>
      <w:r w:rsidR="009F40E6" w:rsidRPr="009F40E6">
        <w:rPr>
          <w:rtl/>
        </w:rPr>
        <w:t xml:space="preserve"> </w:t>
      </w:r>
      <w:r w:rsidR="009F40E6" w:rsidRPr="009F40E6">
        <w:rPr>
          <w:rFonts w:hint="cs"/>
          <w:rtl/>
        </w:rPr>
        <w:t>می‌کشاند</w:t>
      </w:r>
      <w:r w:rsidR="00C54A5D">
        <w:rPr>
          <w:rFonts w:hint="cs"/>
          <w:rtl/>
        </w:rPr>
        <w:t xml:space="preserve">. </w:t>
      </w:r>
      <w:r w:rsidRPr="005F5016">
        <w:rPr>
          <w:rtl/>
        </w:rPr>
        <w:t>اسائه تنها به شرارت‌های آشکار</w:t>
      </w:r>
      <w:r w:rsidR="009F40E6">
        <w:rPr>
          <w:rtl/>
        </w:rPr>
        <w:t xml:space="preserve"> مانند قتل و غارت محدود نمی‌شود</w:t>
      </w:r>
      <w:r w:rsidR="009F40E6">
        <w:rPr>
          <w:rFonts w:hint="cs"/>
          <w:rtl/>
        </w:rPr>
        <w:t>،</w:t>
      </w:r>
      <w:r w:rsidRPr="005F5016">
        <w:rPr>
          <w:rtl/>
        </w:rPr>
        <w:t xml:space="preserve"> بلکه شامل هرگونه غفلت،</w:t>
      </w:r>
      <w:r>
        <w:rPr>
          <w:rFonts w:hint="cs"/>
          <w:rtl/>
        </w:rPr>
        <w:t xml:space="preserve"> کوتاهی،</w:t>
      </w:r>
      <w:r w:rsidR="009F40E6">
        <w:rPr>
          <w:rtl/>
        </w:rPr>
        <w:t xml:space="preserve"> بی‌مسئولیتی</w:t>
      </w:r>
      <w:r w:rsidRPr="005F5016">
        <w:rPr>
          <w:rtl/>
        </w:rPr>
        <w:t xml:space="preserve"> و نقض عهد الهی</w:t>
      </w:r>
      <w:r w:rsidR="00C54A5D">
        <w:rPr>
          <w:rFonts w:hint="cs"/>
          <w:rtl/>
        </w:rPr>
        <w:t xml:space="preserve"> نیز </w:t>
      </w:r>
      <w:r w:rsidR="00ED5DD5">
        <w:rPr>
          <w:rFonts w:hint="cs"/>
          <w:rtl/>
        </w:rPr>
        <w:t>می‌باشد</w:t>
      </w:r>
      <w:r w:rsidRPr="009F40E6">
        <w:rPr>
          <w:rFonts w:hint="cs"/>
          <w:rtl/>
        </w:rPr>
        <w:t xml:space="preserve">. </w:t>
      </w:r>
      <w:r w:rsidR="006619F3" w:rsidRPr="009F40E6">
        <w:rPr>
          <w:rtl/>
        </w:rPr>
        <w:t>اصولاً</w:t>
      </w:r>
      <w:r w:rsidRPr="009F40E6">
        <w:rPr>
          <w:rFonts w:hint="cs"/>
          <w:rtl/>
        </w:rPr>
        <w:t xml:space="preserve"> </w:t>
      </w:r>
      <w:r w:rsidR="009F40E6" w:rsidRPr="009F40E6">
        <w:rPr>
          <w:rFonts w:hint="cs"/>
          <w:rtl/>
        </w:rPr>
        <w:t>هر</w:t>
      </w:r>
      <w:r w:rsidR="009F40E6" w:rsidRPr="009F40E6">
        <w:rPr>
          <w:rtl/>
        </w:rPr>
        <w:t xml:space="preserve"> </w:t>
      </w:r>
      <w:r w:rsidR="009F40E6" w:rsidRPr="009F40E6">
        <w:rPr>
          <w:rFonts w:hint="cs"/>
          <w:rtl/>
        </w:rPr>
        <w:t>عملی</w:t>
      </w:r>
      <w:r w:rsidR="009F40E6" w:rsidRPr="009F40E6">
        <w:rPr>
          <w:rtl/>
        </w:rPr>
        <w:t xml:space="preserve"> </w:t>
      </w:r>
      <w:r w:rsidR="009F40E6" w:rsidRPr="009F40E6">
        <w:rPr>
          <w:rFonts w:hint="cs"/>
          <w:rtl/>
        </w:rPr>
        <w:t>که</w:t>
      </w:r>
      <w:r w:rsidR="009F40E6" w:rsidRPr="009F40E6">
        <w:rPr>
          <w:rtl/>
        </w:rPr>
        <w:t xml:space="preserve"> </w:t>
      </w:r>
      <w:r w:rsidRPr="009F40E6">
        <w:rPr>
          <w:rFonts w:hint="cs"/>
          <w:rtl/>
        </w:rPr>
        <w:t>وضعیت جامعه</w:t>
      </w:r>
      <w:r w:rsidR="009F40E6" w:rsidRPr="009F40E6">
        <w:rPr>
          <w:rFonts w:hint="cs"/>
          <w:rtl/>
        </w:rPr>
        <w:t xml:space="preserve"> را</w:t>
      </w:r>
      <w:r w:rsidRPr="009F40E6">
        <w:rPr>
          <w:rFonts w:hint="cs"/>
          <w:rtl/>
        </w:rPr>
        <w:t xml:space="preserve"> به افول </w:t>
      </w:r>
      <w:r w:rsidR="009F40E6" w:rsidRPr="009F40E6">
        <w:rPr>
          <w:rFonts w:hint="cs"/>
          <w:rtl/>
        </w:rPr>
        <w:t>بکشاند</w:t>
      </w:r>
      <w:r w:rsidR="009F40E6" w:rsidRPr="009F40E6">
        <w:rPr>
          <w:rtl/>
        </w:rPr>
        <w:t xml:space="preserve"> </w:t>
      </w:r>
      <w:r w:rsidRPr="009F40E6">
        <w:rPr>
          <w:rFonts w:hint="cs"/>
          <w:rtl/>
        </w:rPr>
        <w:t xml:space="preserve">و </w:t>
      </w:r>
      <w:r w:rsidR="009F40E6" w:rsidRPr="009F40E6">
        <w:rPr>
          <w:rFonts w:hint="cs"/>
          <w:rtl/>
        </w:rPr>
        <w:t xml:space="preserve">از </w:t>
      </w:r>
      <w:r w:rsidRPr="009F40E6">
        <w:rPr>
          <w:rFonts w:hint="cs"/>
          <w:rtl/>
        </w:rPr>
        <w:t>قدرت و شوکت جامع</w:t>
      </w:r>
      <w:r w:rsidR="009F40E6" w:rsidRPr="009F40E6">
        <w:rPr>
          <w:rFonts w:hint="cs"/>
          <w:rtl/>
        </w:rPr>
        <w:t>ۀ</w:t>
      </w:r>
      <w:r w:rsidRPr="009F40E6">
        <w:rPr>
          <w:rFonts w:hint="cs"/>
          <w:rtl/>
        </w:rPr>
        <w:t xml:space="preserve"> اسلامی بکاهد، در مقابل احسا</w:t>
      </w:r>
      <w:r>
        <w:rPr>
          <w:rFonts w:hint="cs"/>
          <w:rtl/>
        </w:rPr>
        <w:t>ن است و متصف به صف</w:t>
      </w:r>
      <w:r w:rsidR="00D1207D">
        <w:rPr>
          <w:rFonts w:hint="cs"/>
          <w:rtl/>
        </w:rPr>
        <w:t>ت</w:t>
      </w:r>
      <w:r>
        <w:rPr>
          <w:rFonts w:hint="cs"/>
          <w:rtl/>
        </w:rPr>
        <w:t xml:space="preserve"> سوء </w:t>
      </w:r>
      <w:r w:rsidR="006619F3">
        <w:rPr>
          <w:rtl/>
        </w:rPr>
        <w:t>م</w:t>
      </w:r>
      <w:r w:rsidR="006619F3">
        <w:rPr>
          <w:rFonts w:hint="cs"/>
          <w:rtl/>
        </w:rPr>
        <w:t>ی‌</w:t>
      </w:r>
      <w:r w:rsidR="006619F3">
        <w:rPr>
          <w:rFonts w:hint="eastAsia"/>
          <w:rtl/>
        </w:rPr>
        <w:t>شود</w:t>
      </w:r>
      <w:r>
        <w:rPr>
          <w:rFonts w:hint="cs"/>
          <w:rtl/>
        </w:rPr>
        <w:t>.</w:t>
      </w:r>
    </w:p>
    <w:p w14:paraId="15EE103D" w14:textId="77777777" w:rsidR="00874F02" w:rsidRDefault="00B734D2" w:rsidP="00ED5DD5">
      <w:pPr>
        <w:pStyle w:val="Normal5"/>
        <w:rPr>
          <w:rtl/>
        </w:rPr>
      </w:pPr>
      <w:r w:rsidRPr="005F5016">
        <w:rPr>
          <w:rtl/>
        </w:rPr>
        <w:t>آی</w:t>
      </w:r>
      <w:r w:rsidR="009F40E6">
        <w:rPr>
          <w:rFonts w:hint="cs"/>
          <w:rtl/>
        </w:rPr>
        <w:t>ۀ</w:t>
      </w:r>
      <w:r w:rsidRPr="005F5016">
        <w:rPr>
          <w:rtl/>
        </w:rPr>
        <w:t xml:space="preserve"> «</w:t>
      </w:r>
      <w:r w:rsidRPr="0015509C">
        <w:rPr>
          <w:rStyle w:val="Char"/>
          <w:rtl/>
        </w:rPr>
        <w:t>وَإ</w:t>
      </w:r>
      <w:bookmarkStart w:id="4" w:name="_Hlk214291737"/>
      <w:r w:rsidRPr="0015509C">
        <w:rPr>
          <w:rStyle w:val="Char"/>
          <w:rtl/>
        </w:rPr>
        <w:t>ِنْ أَسَأْتُمْ</w:t>
      </w:r>
      <w:r w:rsidRPr="0015509C">
        <w:rPr>
          <w:rStyle w:val="Char"/>
          <w:rtl/>
        </w:rPr>
        <w:t xml:space="preserve"> فَلَهَا</w:t>
      </w:r>
      <w:bookmarkEnd w:id="4"/>
      <w:r w:rsidRPr="005F5016">
        <w:rPr>
          <w:rtl/>
        </w:rPr>
        <w:t xml:space="preserve">» پیش‌بینی قطعی </w:t>
      </w:r>
      <w:r>
        <w:rPr>
          <w:rFonts w:hint="cs"/>
          <w:rtl/>
        </w:rPr>
        <w:t xml:space="preserve">از </w:t>
      </w:r>
      <w:r w:rsidR="009F40E6">
        <w:rPr>
          <w:rFonts w:hint="cs"/>
          <w:rtl/>
        </w:rPr>
        <w:t xml:space="preserve">سرنوشت </w:t>
      </w:r>
      <w:r>
        <w:rPr>
          <w:rFonts w:hint="cs"/>
          <w:rtl/>
        </w:rPr>
        <w:t>فرد یا</w:t>
      </w:r>
      <w:r w:rsidRPr="005F5016">
        <w:rPr>
          <w:rtl/>
        </w:rPr>
        <w:t xml:space="preserve"> جامعه‌ای </w:t>
      </w:r>
      <w:r w:rsidR="00ED5DD5" w:rsidRPr="005F5016">
        <w:rPr>
          <w:rtl/>
        </w:rPr>
        <w:t>است</w:t>
      </w:r>
      <w:r w:rsidR="00ED5DD5">
        <w:rPr>
          <w:rFonts w:hint="cs"/>
          <w:rtl/>
        </w:rPr>
        <w:t xml:space="preserve"> </w:t>
      </w:r>
      <w:r w:rsidRPr="005F5016">
        <w:rPr>
          <w:rtl/>
        </w:rPr>
        <w:t>که د</w:t>
      </w:r>
      <w:r>
        <w:rPr>
          <w:rFonts w:hint="cs"/>
          <w:rtl/>
        </w:rPr>
        <w:t>چار</w:t>
      </w:r>
      <w:r w:rsidRPr="005F5016">
        <w:rPr>
          <w:rtl/>
        </w:rPr>
        <w:t xml:space="preserve"> </w:t>
      </w:r>
      <w:r w:rsidR="009F40E6" w:rsidRPr="009F40E6">
        <w:rPr>
          <w:rFonts w:hint="cs"/>
          <w:rtl/>
        </w:rPr>
        <w:t>سوء</w:t>
      </w:r>
      <w:r w:rsidRPr="009F40E6">
        <w:rPr>
          <w:rFonts w:hint="cs"/>
          <w:rtl/>
        </w:rPr>
        <w:t xml:space="preserve">عمل </w:t>
      </w:r>
      <w:r w:rsidR="009F40E6" w:rsidRPr="009F40E6">
        <w:rPr>
          <w:rFonts w:hint="cs"/>
          <w:rtl/>
        </w:rPr>
        <w:t>می‌شود؛ اگر سوء</w:t>
      </w:r>
      <w:r w:rsidRPr="009F40E6">
        <w:rPr>
          <w:rFonts w:hint="cs"/>
          <w:rtl/>
        </w:rPr>
        <w:t>رفتار داشته باشید</w:t>
      </w:r>
      <w:r w:rsidR="009F40E6" w:rsidRPr="009F40E6">
        <w:rPr>
          <w:rFonts w:hint="cs"/>
          <w:rtl/>
        </w:rPr>
        <w:t>، پیامد</w:t>
      </w:r>
      <w:r w:rsidR="009F40E6" w:rsidRPr="009F40E6">
        <w:rPr>
          <w:rtl/>
        </w:rPr>
        <w:t xml:space="preserve"> </w:t>
      </w:r>
      <w:r w:rsidR="009F40E6" w:rsidRPr="009F40E6">
        <w:rPr>
          <w:rFonts w:hint="cs"/>
          <w:rtl/>
        </w:rPr>
        <w:t>آن</w:t>
      </w:r>
      <w:r w:rsidR="009F40E6" w:rsidRPr="009F40E6">
        <w:rPr>
          <w:rtl/>
        </w:rPr>
        <w:t xml:space="preserve"> </w:t>
      </w:r>
      <w:r w:rsidR="009F40E6" w:rsidRPr="009F40E6">
        <w:rPr>
          <w:rFonts w:hint="cs"/>
          <w:rtl/>
        </w:rPr>
        <w:t>به</w:t>
      </w:r>
      <w:r w:rsidR="009F40E6" w:rsidRPr="009F40E6">
        <w:rPr>
          <w:rtl/>
        </w:rPr>
        <w:t xml:space="preserve"> </w:t>
      </w:r>
      <w:r w:rsidR="009F40E6" w:rsidRPr="009F40E6">
        <w:rPr>
          <w:rFonts w:hint="cs"/>
          <w:rtl/>
        </w:rPr>
        <w:t>خودتان</w:t>
      </w:r>
      <w:r w:rsidR="009F40E6" w:rsidRPr="009F40E6">
        <w:rPr>
          <w:rtl/>
        </w:rPr>
        <w:t xml:space="preserve"> </w:t>
      </w:r>
      <w:r w:rsidR="009F40E6" w:rsidRPr="009F40E6">
        <w:rPr>
          <w:rFonts w:hint="cs"/>
          <w:rtl/>
        </w:rPr>
        <w:t>باز</w:t>
      </w:r>
      <w:r w:rsidR="00ED5DD5">
        <w:rPr>
          <w:rFonts w:hint="cs"/>
          <w:rtl/>
        </w:rPr>
        <w:t xml:space="preserve"> </w:t>
      </w:r>
      <w:r w:rsidR="009F40E6" w:rsidRPr="009F40E6">
        <w:rPr>
          <w:rFonts w:hint="cs"/>
          <w:rtl/>
        </w:rPr>
        <w:t>خواهد</w:t>
      </w:r>
      <w:r w:rsidR="009F40E6" w:rsidRPr="009F40E6">
        <w:rPr>
          <w:rtl/>
        </w:rPr>
        <w:t xml:space="preserve"> </w:t>
      </w:r>
      <w:r w:rsidR="009F40E6" w:rsidRPr="009F40E6">
        <w:rPr>
          <w:rFonts w:hint="cs"/>
          <w:rtl/>
        </w:rPr>
        <w:t>گشت</w:t>
      </w:r>
      <w:r w:rsidRPr="009F40E6">
        <w:rPr>
          <w:rFonts w:hint="cs"/>
          <w:rtl/>
        </w:rPr>
        <w:t xml:space="preserve"> </w:t>
      </w:r>
      <w:r w:rsidR="009F40E6" w:rsidRPr="009F40E6">
        <w:rPr>
          <w:rFonts w:hint="cs"/>
          <w:rtl/>
        </w:rPr>
        <w:t xml:space="preserve">و </w:t>
      </w:r>
      <w:r w:rsidRPr="009F40E6">
        <w:rPr>
          <w:rFonts w:hint="cs"/>
          <w:rtl/>
        </w:rPr>
        <w:t xml:space="preserve">دچار اسائه خواهید شد. </w:t>
      </w:r>
      <w:r w:rsidRPr="009F40E6">
        <w:rPr>
          <w:rtl/>
        </w:rPr>
        <w:t>تاریخ</w:t>
      </w:r>
      <w:r w:rsidRPr="005F5016">
        <w:rPr>
          <w:rtl/>
        </w:rPr>
        <w:t xml:space="preserve"> اسلام شاهد این حقیقت است</w:t>
      </w:r>
      <w:r w:rsidR="00ED5DD5">
        <w:rPr>
          <w:rFonts w:hint="cs"/>
          <w:rtl/>
        </w:rPr>
        <w:t>.</w:t>
      </w:r>
      <w:r>
        <w:rPr>
          <w:rFonts w:hint="cs"/>
          <w:rtl/>
        </w:rPr>
        <w:t xml:space="preserve"> مستکبر</w:t>
      </w:r>
      <w:r w:rsidR="004710CD">
        <w:rPr>
          <w:rFonts w:hint="cs"/>
          <w:rtl/>
        </w:rPr>
        <w:t>ا</w:t>
      </w:r>
      <w:r>
        <w:rPr>
          <w:rFonts w:hint="cs"/>
          <w:rtl/>
        </w:rPr>
        <w:t xml:space="preserve">نی </w:t>
      </w:r>
      <w:r w:rsidR="004710CD">
        <w:rPr>
          <w:rFonts w:hint="cs"/>
          <w:rtl/>
        </w:rPr>
        <w:t>مانند</w:t>
      </w:r>
      <w:r>
        <w:rPr>
          <w:rFonts w:hint="cs"/>
          <w:rtl/>
        </w:rPr>
        <w:t xml:space="preserve"> عباسیان </w:t>
      </w:r>
      <w:r w:rsidR="00CA27ED">
        <w:rPr>
          <w:rFonts w:hint="cs"/>
          <w:rtl/>
        </w:rPr>
        <w:t>و</w:t>
      </w:r>
      <w:r>
        <w:rPr>
          <w:rFonts w:hint="cs"/>
          <w:rtl/>
        </w:rPr>
        <w:t xml:space="preserve"> بنی</w:t>
      </w:r>
      <w:r w:rsidR="00CA27ED">
        <w:rPr>
          <w:rFonts w:hint="cs"/>
          <w:rtl/>
        </w:rPr>
        <w:t>‌</w:t>
      </w:r>
      <w:r>
        <w:rPr>
          <w:rFonts w:hint="cs"/>
          <w:rtl/>
        </w:rPr>
        <w:t>امیه</w:t>
      </w:r>
      <w:r w:rsidR="00A71C08">
        <w:rPr>
          <w:rFonts w:hint="cs"/>
          <w:rtl/>
        </w:rPr>
        <w:t xml:space="preserve"> دچار فساد و اعمال سوء شدند و </w:t>
      </w:r>
      <w:r w:rsidR="00D1207D" w:rsidRPr="005F5016">
        <w:rPr>
          <w:rtl/>
        </w:rPr>
        <w:t>از اصول حکمرانی عادلانه</w:t>
      </w:r>
      <w:r w:rsidR="00D1207D">
        <w:rPr>
          <w:rFonts w:hint="cs"/>
          <w:rtl/>
        </w:rPr>
        <w:t xml:space="preserve"> </w:t>
      </w:r>
      <w:r w:rsidR="00A71C08" w:rsidRPr="005F5016">
        <w:rPr>
          <w:rtl/>
        </w:rPr>
        <w:t>فاصله گرفتن</w:t>
      </w:r>
      <w:r w:rsidR="008618DE">
        <w:rPr>
          <w:rFonts w:hint="cs"/>
          <w:rtl/>
        </w:rPr>
        <w:t>د. نتیجۀ</w:t>
      </w:r>
      <w:r w:rsidR="00A71C08" w:rsidRPr="005F5016">
        <w:rPr>
          <w:rtl/>
        </w:rPr>
        <w:t xml:space="preserve"> </w:t>
      </w:r>
      <w:r w:rsidR="00A71C08">
        <w:rPr>
          <w:rFonts w:hint="cs"/>
          <w:rtl/>
        </w:rPr>
        <w:t xml:space="preserve">این </w:t>
      </w:r>
      <w:r w:rsidR="00ED5DD5">
        <w:rPr>
          <w:rFonts w:hint="cs"/>
          <w:rtl/>
        </w:rPr>
        <w:t>اعمال، به خودشان باز</w:t>
      </w:r>
      <w:r w:rsidR="00A71C08">
        <w:rPr>
          <w:rFonts w:hint="cs"/>
          <w:rtl/>
        </w:rPr>
        <w:t>گشت و باعث هلاکتشان شد و از آن</w:t>
      </w:r>
      <w:r w:rsidR="008618DE">
        <w:rPr>
          <w:rFonts w:hint="cs"/>
          <w:rtl/>
        </w:rPr>
        <w:t>‌</w:t>
      </w:r>
      <w:r w:rsidR="00A71C08">
        <w:rPr>
          <w:rFonts w:hint="cs"/>
          <w:rtl/>
        </w:rPr>
        <w:t>ها جز</w:t>
      </w:r>
      <w:r w:rsidR="00D1207D">
        <w:rPr>
          <w:rFonts w:hint="cs"/>
          <w:rtl/>
        </w:rPr>
        <w:t xml:space="preserve"> با</w:t>
      </w:r>
      <w:r w:rsidR="00A71C08">
        <w:rPr>
          <w:rFonts w:hint="cs"/>
          <w:rtl/>
        </w:rPr>
        <w:t xml:space="preserve"> لعن و نفرین </w:t>
      </w:r>
      <w:r w:rsidR="00D1207D">
        <w:rPr>
          <w:rFonts w:hint="cs"/>
          <w:rtl/>
        </w:rPr>
        <w:t xml:space="preserve">یاد </w:t>
      </w:r>
      <w:r w:rsidR="006619F3">
        <w:rPr>
          <w:rtl/>
        </w:rPr>
        <w:t>نم</w:t>
      </w:r>
      <w:r w:rsidR="006619F3">
        <w:rPr>
          <w:rFonts w:hint="cs"/>
          <w:rtl/>
        </w:rPr>
        <w:t>ی‌</w:t>
      </w:r>
      <w:r w:rsidR="006619F3">
        <w:rPr>
          <w:rFonts w:hint="eastAsia"/>
          <w:rtl/>
        </w:rPr>
        <w:t>شود</w:t>
      </w:r>
      <w:r w:rsidR="00D1207D">
        <w:rPr>
          <w:rFonts w:hint="cs"/>
          <w:rtl/>
        </w:rPr>
        <w:t>.</w:t>
      </w:r>
    </w:p>
    <w:p w14:paraId="68F1BCEA" w14:textId="77777777" w:rsidR="00A71C08" w:rsidRDefault="00B734D2" w:rsidP="008618DE">
      <w:pPr>
        <w:pStyle w:val="Normal5"/>
        <w:rPr>
          <w:rtl/>
        </w:rPr>
      </w:pPr>
      <w:r w:rsidRPr="008618DE">
        <w:rPr>
          <w:rFonts w:hint="cs"/>
          <w:rtl/>
        </w:rPr>
        <w:t>لازم</w:t>
      </w:r>
      <w:r w:rsidRPr="008618DE">
        <w:rPr>
          <w:rtl/>
        </w:rPr>
        <w:t xml:space="preserve"> </w:t>
      </w:r>
      <w:r w:rsidRPr="008618DE">
        <w:rPr>
          <w:rFonts w:hint="cs"/>
          <w:rtl/>
        </w:rPr>
        <w:t>به</w:t>
      </w:r>
      <w:r w:rsidRPr="008618DE">
        <w:rPr>
          <w:rtl/>
        </w:rPr>
        <w:t xml:space="preserve"> </w:t>
      </w:r>
      <w:r w:rsidRPr="008618DE">
        <w:rPr>
          <w:rFonts w:hint="cs"/>
          <w:rtl/>
        </w:rPr>
        <w:t>ذکر</w:t>
      </w:r>
      <w:r w:rsidRPr="008618DE">
        <w:rPr>
          <w:rtl/>
        </w:rPr>
        <w:t xml:space="preserve"> </w:t>
      </w:r>
      <w:r w:rsidRPr="008618DE">
        <w:rPr>
          <w:rFonts w:hint="cs"/>
          <w:rtl/>
        </w:rPr>
        <w:t>است</w:t>
      </w:r>
      <w:r w:rsidRPr="008618DE">
        <w:rPr>
          <w:rtl/>
        </w:rPr>
        <w:t xml:space="preserve"> </w:t>
      </w:r>
      <w:r w:rsidRPr="008618DE">
        <w:rPr>
          <w:rFonts w:hint="cs"/>
          <w:rtl/>
        </w:rPr>
        <w:t>که</w:t>
      </w:r>
      <w:r w:rsidRPr="008618DE">
        <w:rPr>
          <w:rtl/>
        </w:rPr>
        <w:t xml:space="preserve"> </w:t>
      </w:r>
      <w:r w:rsidRPr="008618DE">
        <w:rPr>
          <w:rFonts w:hint="cs"/>
          <w:rtl/>
        </w:rPr>
        <w:t>فقط</w:t>
      </w:r>
      <w:r w:rsidRPr="008618DE">
        <w:rPr>
          <w:rtl/>
        </w:rPr>
        <w:t xml:space="preserve"> </w:t>
      </w:r>
      <w:r w:rsidRPr="008618DE">
        <w:rPr>
          <w:rFonts w:hint="cs"/>
          <w:rtl/>
        </w:rPr>
        <w:t>انجام‌دادن</w:t>
      </w:r>
      <w:r w:rsidRPr="008618DE">
        <w:rPr>
          <w:rtl/>
        </w:rPr>
        <w:t xml:space="preserve"> </w:t>
      </w:r>
      <w:r w:rsidRPr="008618DE">
        <w:rPr>
          <w:rFonts w:hint="cs"/>
          <w:rtl/>
        </w:rPr>
        <w:t>عمل</w:t>
      </w:r>
      <w:r w:rsidRPr="008618DE">
        <w:rPr>
          <w:rtl/>
        </w:rPr>
        <w:t xml:space="preserve"> </w:t>
      </w:r>
      <w:r w:rsidR="00ED5DD5">
        <w:rPr>
          <w:rFonts w:hint="cs"/>
          <w:rtl/>
        </w:rPr>
        <w:t>سوء</w:t>
      </w:r>
      <w:r>
        <w:rPr>
          <w:rFonts w:hint="cs"/>
          <w:rtl/>
        </w:rPr>
        <w:t xml:space="preserve"> </w:t>
      </w:r>
      <w:r w:rsidR="0071557C">
        <w:rPr>
          <w:rFonts w:hint="cs"/>
          <w:rtl/>
        </w:rPr>
        <w:t xml:space="preserve">به هلاکت </w:t>
      </w:r>
      <w:r w:rsidR="006619F3">
        <w:rPr>
          <w:rtl/>
        </w:rPr>
        <w:t>نم</w:t>
      </w:r>
      <w:r w:rsidR="006619F3">
        <w:rPr>
          <w:rFonts w:hint="cs"/>
          <w:rtl/>
        </w:rPr>
        <w:t>ی‌</w:t>
      </w:r>
      <w:r w:rsidR="006619F3">
        <w:rPr>
          <w:rFonts w:hint="eastAsia"/>
          <w:rtl/>
        </w:rPr>
        <w:t>انجامد</w:t>
      </w:r>
      <w:r>
        <w:rPr>
          <w:rFonts w:hint="cs"/>
          <w:rtl/>
        </w:rPr>
        <w:t>، بلکه گاه سکوت در برابر بد‌</w:t>
      </w:r>
      <w:r w:rsidR="006619F3">
        <w:rPr>
          <w:rtl/>
        </w:rPr>
        <w:t>کردار</w:t>
      </w:r>
      <w:r w:rsidR="006619F3">
        <w:rPr>
          <w:rFonts w:hint="cs"/>
          <w:rtl/>
        </w:rPr>
        <w:t>ی‌</w:t>
      </w:r>
      <w:r w:rsidR="006619F3">
        <w:rPr>
          <w:rFonts w:hint="eastAsia"/>
          <w:rtl/>
        </w:rPr>
        <w:t>ها</w:t>
      </w:r>
      <w:r w:rsidR="0071557C">
        <w:rPr>
          <w:rFonts w:hint="cs"/>
          <w:rtl/>
        </w:rPr>
        <w:t xml:space="preserve"> </w:t>
      </w:r>
      <w:r>
        <w:rPr>
          <w:rFonts w:hint="cs"/>
          <w:rtl/>
        </w:rPr>
        <w:t xml:space="preserve">نیز عملی </w:t>
      </w:r>
      <w:r w:rsidR="0071557C">
        <w:rPr>
          <w:rFonts w:hint="cs"/>
          <w:rtl/>
        </w:rPr>
        <w:t xml:space="preserve">سوء محسوب </w:t>
      </w:r>
      <w:r w:rsidR="006619F3">
        <w:rPr>
          <w:rtl/>
        </w:rPr>
        <w:t>م</w:t>
      </w:r>
      <w:r w:rsidR="006619F3">
        <w:rPr>
          <w:rFonts w:hint="cs"/>
          <w:rtl/>
        </w:rPr>
        <w:t>ی‌</w:t>
      </w:r>
      <w:r w:rsidR="006619F3">
        <w:rPr>
          <w:rFonts w:hint="eastAsia"/>
          <w:rtl/>
        </w:rPr>
        <w:t>شود</w:t>
      </w:r>
      <w:r w:rsidR="0071557C">
        <w:rPr>
          <w:rFonts w:hint="cs"/>
          <w:rtl/>
        </w:rPr>
        <w:t xml:space="preserve">. وقتی به اقوامی که دچار عذاب آسمانی شدند نگاه </w:t>
      </w:r>
      <w:r w:rsidR="006619F3">
        <w:rPr>
          <w:rtl/>
        </w:rPr>
        <w:t>م</w:t>
      </w:r>
      <w:r w:rsidR="006619F3">
        <w:rPr>
          <w:rFonts w:hint="cs"/>
          <w:rtl/>
        </w:rPr>
        <w:t>ی‌</w:t>
      </w:r>
      <w:r w:rsidR="006619F3">
        <w:rPr>
          <w:rFonts w:hint="eastAsia"/>
          <w:rtl/>
        </w:rPr>
        <w:t>کن</w:t>
      </w:r>
      <w:r w:rsidR="006619F3">
        <w:rPr>
          <w:rFonts w:hint="cs"/>
          <w:rtl/>
        </w:rPr>
        <w:t>ی</w:t>
      </w:r>
      <w:r>
        <w:rPr>
          <w:rFonts w:hint="cs"/>
          <w:rtl/>
        </w:rPr>
        <w:t>م،</w:t>
      </w:r>
      <w:r w:rsidR="0071557C">
        <w:rPr>
          <w:rFonts w:hint="cs"/>
          <w:rtl/>
        </w:rPr>
        <w:t xml:space="preserve"> </w:t>
      </w:r>
      <w:r w:rsidR="006619F3">
        <w:rPr>
          <w:rtl/>
        </w:rPr>
        <w:t>م</w:t>
      </w:r>
      <w:r w:rsidR="006619F3">
        <w:rPr>
          <w:rFonts w:hint="cs"/>
          <w:rtl/>
        </w:rPr>
        <w:t>ی‌</w:t>
      </w:r>
      <w:r w:rsidR="006619F3">
        <w:rPr>
          <w:rFonts w:hint="eastAsia"/>
          <w:rtl/>
        </w:rPr>
        <w:t>ب</w:t>
      </w:r>
      <w:r w:rsidR="006619F3">
        <w:rPr>
          <w:rFonts w:hint="cs"/>
          <w:rtl/>
        </w:rPr>
        <w:t>ی</w:t>
      </w:r>
      <w:r>
        <w:rPr>
          <w:rFonts w:hint="eastAsia"/>
          <w:rtl/>
        </w:rPr>
        <w:t>ن</w:t>
      </w:r>
      <w:r>
        <w:rPr>
          <w:rFonts w:hint="cs"/>
          <w:rtl/>
        </w:rPr>
        <w:t>یم</w:t>
      </w:r>
      <w:r w:rsidR="0071557C">
        <w:rPr>
          <w:rFonts w:hint="cs"/>
          <w:rtl/>
        </w:rPr>
        <w:t xml:space="preserve"> افرادی </w:t>
      </w:r>
      <w:r>
        <w:rPr>
          <w:rFonts w:hint="cs"/>
          <w:rtl/>
        </w:rPr>
        <w:t xml:space="preserve">نیز </w:t>
      </w:r>
      <w:r w:rsidR="0071557C">
        <w:rPr>
          <w:rFonts w:hint="cs"/>
          <w:rtl/>
        </w:rPr>
        <w:t xml:space="preserve">بودند که اعمال ناپسند </w:t>
      </w:r>
      <w:r>
        <w:rPr>
          <w:rFonts w:hint="cs"/>
          <w:rtl/>
        </w:rPr>
        <w:t>انجام نمی‌دادند</w:t>
      </w:r>
      <w:r w:rsidRPr="008618DE">
        <w:rPr>
          <w:rFonts w:hint="cs"/>
          <w:rtl/>
        </w:rPr>
        <w:t>،</w:t>
      </w:r>
      <w:r w:rsidR="0071557C" w:rsidRPr="008618DE">
        <w:rPr>
          <w:rFonts w:hint="cs"/>
          <w:rtl/>
        </w:rPr>
        <w:t xml:space="preserve"> </w:t>
      </w:r>
      <w:r w:rsidRPr="008618DE">
        <w:rPr>
          <w:rFonts w:hint="cs"/>
          <w:rtl/>
        </w:rPr>
        <w:t>اما</w:t>
      </w:r>
      <w:r w:rsidRPr="008618DE">
        <w:rPr>
          <w:rtl/>
        </w:rPr>
        <w:t xml:space="preserve"> </w:t>
      </w:r>
      <w:r w:rsidRPr="008618DE">
        <w:rPr>
          <w:rFonts w:hint="cs"/>
          <w:rtl/>
        </w:rPr>
        <w:t>به‌دلیل</w:t>
      </w:r>
      <w:r w:rsidRPr="008618DE">
        <w:rPr>
          <w:rtl/>
        </w:rPr>
        <w:t xml:space="preserve"> </w:t>
      </w:r>
      <w:r w:rsidRPr="008618DE">
        <w:rPr>
          <w:rFonts w:hint="cs"/>
          <w:rtl/>
        </w:rPr>
        <w:t>سکوت</w:t>
      </w:r>
      <w:r w:rsidRPr="008618DE">
        <w:rPr>
          <w:rtl/>
        </w:rPr>
        <w:t xml:space="preserve"> </w:t>
      </w:r>
      <w:r w:rsidRPr="008618DE">
        <w:rPr>
          <w:rFonts w:hint="cs"/>
          <w:rtl/>
        </w:rPr>
        <w:t>و</w:t>
      </w:r>
      <w:r w:rsidRPr="008618DE">
        <w:rPr>
          <w:rtl/>
        </w:rPr>
        <w:t xml:space="preserve"> </w:t>
      </w:r>
      <w:r w:rsidRPr="008618DE">
        <w:rPr>
          <w:rFonts w:hint="cs"/>
          <w:rtl/>
        </w:rPr>
        <w:t>همراهی</w:t>
      </w:r>
      <w:r w:rsidRPr="008618DE">
        <w:rPr>
          <w:rtl/>
        </w:rPr>
        <w:t xml:space="preserve"> </w:t>
      </w:r>
      <w:r w:rsidRPr="008618DE">
        <w:rPr>
          <w:rFonts w:hint="cs"/>
          <w:rtl/>
        </w:rPr>
        <w:t>غیرمستقیم،</w:t>
      </w:r>
      <w:r w:rsidRPr="008618DE">
        <w:rPr>
          <w:rtl/>
        </w:rPr>
        <w:t xml:space="preserve"> </w:t>
      </w:r>
      <w:r w:rsidRPr="008618DE">
        <w:rPr>
          <w:rFonts w:hint="cs"/>
          <w:rtl/>
        </w:rPr>
        <w:t>جزو</w:t>
      </w:r>
      <w:r w:rsidRPr="008618DE">
        <w:rPr>
          <w:rtl/>
        </w:rPr>
        <w:t xml:space="preserve"> </w:t>
      </w:r>
      <w:r w:rsidRPr="008618DE">
        <w:rPr>
          <w:rFonts w:hint="cs"/>
          <w:rtl/>
        </w:rPr>
        <w:t>همان</w:t>
      </w:r>
      <w:r w:rsidRPr="008618DE">
        <w:rPr>
          <w:rtl/>
        </w:rPr>
        <w:t xml:space="preserve"> </w:t>
      </w:r>
      <w:r w:rsidRPr="008618DE">
        <w:rPr>
          <w:rFonts w:hint="cs"/>
          <w:rtl/>
        </w:rPr>
        <w:t>جمعیت</w:t>
      </w:r>
      <w:r w:rsidRPr="008618DE">
        <w:rPr>
          <w:rtl/>
        </w:rPr>
        <w:t xml:space="preserve"> </w:t>
      </w:r>
      <w:r w:rsidRPr="008618DE">
        <w:rPr>
          <w:rFonts w:hint="cs"/>
          <w:rtl/>
        </w:rPr>
        <w:t>بدکار</w:t>
      </w:r>
      <w:r w:rsidRPr="008618DE">
        <w:rPr>
          <w:rtl/>
        </w:rPr>
        <w:t xml:space="preserve"> </w:t>
      </w:r>
      <w:r w:rsidRPr="008618DE">
        <w:rPr>
          <w:rFonts w:hint="cs"/>
          <w:rtl/>
        </w:rPr>
        <w:t>شمرده</w:t>
      </w:r>
      <w:r w:rsidRPr="008618DE">
        <w:rPr>
          <w:rtl/>
        </w:rPr>
        <w:t xml:space="preserve"> </w:t>
      </w:r>
      <w:r w:rsidRPr="008618DE">
        <w:rPr>
          <w:rFonts w:hint="cs"/>
          <w:rtl/>
        </w:rPr>
        <w:t>شده</w:t>
      </w:r>
      <w:r w:rsidRPr="008618DE">
        <w:rPr>
          <w:rtl/>
        </w:rPr>
        <w:t xml:space="preserve"> </w:t>
      </w:r>
      <w:r w:rsidRPr="008618DE">
        <w:rPr>
          <w:rFonts w:hint="cs"/>
          <w:rtl/>
        </w:rPr>
        <w:t>و</w:t>
      </w:r>
      <w:r w:rsidRPr="008618DE">
        <w:rPr>
          <w:rtl/>
        </w:rPr>
        <w:t xml:space="preserve"> </w:t>
      </w:r>
      <w:r w:rsidRPr="008618DE">
        <w:rPr>
          <w:rFonts w:hint="cs"/>
          <w:rtl/>
        </w:rPr>
        <w:t>عذاب</w:t>
      </w:r>
      <w:r w:rsidRPr="008618DE">
        <w:rPr>
          <w:rtl/>
        </w:rPr>
        <w:t xml:space="preserve"> </w:t>
      </w:r>
      <w:r w:rsidRPr="008618DE">
        <w:rPr>
          <w:rFonts w:hint="cs"/>
          <w:rtl/>
        </w:rPr>
        <w:t>شدند</w:t>
      </w:r>
      <w:r w:rsidR="0071557C">
        <w:rPr>
          <w:rFonts w:hint="cs"/>
          <w:rtl/>
        </w:rPr>
        <w:t xml:space="preserve">. </w:t>
      </w:r>
      <w:r>
        <w:rPr>
          <w:rFonts w:hint="cs"/>
          <w:rtl/>
        </w:rPr>
        <w:t xml:space="preserve">در واقع، </w:t>
      </w:r>
      <w:r w:rsidR="0071557C" w:rsidRPr="005F5016">
        <w:rPr>
          <w:rtl/>
        </w:rPr>
        <w:t>اسائه بر دوش تمام افرادی است که در تولید این فرهنگ سهل‌انگارانه شریک بوده‌اند و هزین</w:t>
      </w:r>
      <w:r>
        <w:rPr>
          <w:rFonts w:hint="cs"/>
          <w:rtl/>
        </w:rPr>
        <w:t>ۀ</w:t>
      </w:r>
      <w:r w:rsidR="0071557C" w:rsidRPr="005F5016">
        <w:rPr>
          <w:rtl/>
        </w:rPr>
        <w:t xml:space="preserve"> آن را همه خواهند پرداخت</w:t>
      </w:r>
      <w:r w:rsidR="0071557C">
        <w:rPr>
          <w:rFonts w:hint="cs"/>
          <w:rtl/>
        </w:rPr>
        <w:t>.</w:t>
      </w:r>
    </w:p>
    <w:p w14:paraId="1CE94529" w14:textId="77777777" w:rsidR="00D1207D" w:rsidRPr="00D1207D" w:rsidRDefault="00B734D2" w:rsidP="00D26931">
      <w:pPr>
        <w:pStyle w:val="Heading28"/>
        <w:bidi/>
        <w:rPr>
          <w:rtl/>
        </w:rPr>
      </w:pPr>
      <w:r>
        <w:rPr>
          <w:rFonts w:hint="cs"/>
          <w:rtl/>
        </w:rPr>
        <w:t>3</w:t>
      </w:r>
      <w:r w:rsidR="00910B70">
        <w:rPr>
          <w:rFonts w:hint="cs"/>
          <w:rtl/>
        </w:rPr>
        <w:t>.</w:t>
      </w:r>
      <w:r>
        <w:rPr>
          <w:rFonts w:hint="cs"/>
          <w:rtl/>
        </w:rPr>
        <w:t xml:space="preserve"> </w:t>
      </w:r>
      <w:r w:rsidRPr="00D1207D">
        <w:rPr>
          <w:rFonts w:hint="cs"/>
          <w:rtl/>
        </w:rPr>
        <w:t>احسان و استقلال</w:t>
      </w:r>
    </w:p>
    <w:p w14:paraId="3C0EFBCE" w14:textId="77777777" w:rsidR="007001C4" w:rsidRDefault="00B734D2" w:rsidP="00ED5DD5">
      <w:pPr>
        <w:pStyle w:val="Normal5"/>
        <w:rPr>
          <w:rtl/>
        </w:rPr>
      </w:pPr>
      <w:r>
        <w:rPr>
          <w:rFonts w:hint="cs"/>
          <w:rtl/>
        </w:rPr>
        <w:t xml:space="preserve">قرآن کریم در </w:t>
      </w:r>
      <w:r w:rsidR="008618DE">
        <w:rPr>
          <w:rFonts w:hint="cs"/>
          <w:rtl/>
        </w:rPr>
        <w:t>آیات 145 تا 148 سورۀ مبارکۀ آل‌</w:t>
      </w:r>
      <w:r w:rsidR="00555010">
        <w:rPr>
          <w:rFonts w:hint="cs"/>
          <w:rtl/>
        </w:rPr>
        <w:t xml:space="preserve">عمران در توصیف </w:t>
      </w:r>
      <w:r w:rsidR="006619F3">
        <w:rPr>
          <w:rtl/>
        </w:rPr>
        <w:t>و</w:t>
      </w:r>
      <w:r w:rsidR="006619F3">
        <w:rPr>
          <w:rFonts w:hint="cs"/>
          <w:rtl/>
        </w:rPr>
        <w:t>ی</w:t>
      </w:r>
      <w:r w:rsidR="006619F3">
        <w:rPr>
          <w:rFonts w:hint="eastAsia"/>
          <w:rtl/>
        </w:rPr>
        <w:t>ژگ</w:t>
      </w:r>
      <w:r w:rsidR="006619F3">
        <w:rPr>
          <w:rFonts w:hint="cs"/>
          <w:rtl/>
        </w:rPr>
        <w:t>ی‌</w:t>
      </w:r>
      <w:r w:rsidR="006619F3">
        <w:rPr>
          <w:rFonts w:hint="eastAsia"/>
          <w:rtl/>
        </w:rPr>
        <w:t>ها</w:t>
      </w:r>
      <w:r w:rsidR="006619F3">
        <w:rPr>
          <w:rFonts w:hint="cs"/>
          <w:rtl/>
        </w:rPr>
        <w:t>ی</w:t>
      </w:r>
      <w:r w:rsidR="00555010">
        <w:rPr>
          <w:rFonts w:hint="cs"/>
          <w:rtl/>
        </w:rPr>
        <w:t xml:space="preserve"> «</w:t>
      </w:r>
      <w:r w:rsidR="00555010" w:rsidRPr="008618DE">
        <w:rPr>
          <w:rFonts w:hint="cs"/>
          <w:rtl/>
        </w:rPr>
        <w:t>ربیون</w:t>
      </w:r>
      <w:r w:rsidR="00555010">
        <w:rPr>
          <w:rFonts w:hint="cs"/>
          <w:rtl/>
        </w:rPr>
        <w:t>»</w:t>
      </w:r>
      <w:r>
        <w:rPr>
          <w:rStyle w:val="FootnoteReference"/>
          <w:rFonts w:cs="B Nazanin"/>
          <w:sz w:val="28"/>
          <w:rtl/>
        </w:rPr>
        <w:footnoteReference w:id="157"/>
      </w:r>
      <w:r w:rsidR="00555010">
        <w:rPr>
          <w:rFonts w:hint="cs"/>
          <w:rtl/>
        </w:rPr>
        <w:t xml:space="preserve"> </w:t>
      </w:r>
      <w:r w:rsidR="006619F3">
        <w:rPr>
          <w:rtl/>
        </w:rPr>
        <w:t>م</w:t>
      </w:r>
      <w:r w:rsidR="006619F3">
        <w:rPr>
          <w:rFonts w:hint="cs"/>
          <w:rtl/>
        </w:rPr>
        <w:t>ی‌</w:t>
      </w:r>
      <w:r w:rsidR="006619F3">
        <w:rPr>
          <w:rFonts w:hint="eastAsia"/>
          <w:rtl/>
        </w:rPr>
        <w:t>فرما</w:t>
      </w:r>
      <w:r w:rsidR="006619F3">
        <w:rPr>
          <w:rFonts w:hint="cs"/>
          <w:rtl/>
        </w:rPr>
        <w:t>ی</w:t>
      </w:r>
      <w:r w:rsidR="006619F3">
        <w:rPr>
          <w:rFonts w:hint="eastAsia"/>
          <w:rtl/>
        </w:rPr>
        <w:t>د</w:t>
      </w:r>
      <w:r w:rsidR="00555010">
        <w:rPr>
          <w:rFonts w:hint="cs"/>
          <w:rtl/>
        </w:rPr>
        <w:t>: «</w:t>
      </w:r>
      <w:r w:rsidR="00555010" w:rsidRPr="0015509C">
        <w:rPr>
          <w:rStyle w:val="Char"/>
          <w:rtl/>
        </w:rPr>
        <w:t>فَآتَاهُمُ اللَّهُ ثَوَابَ الدُّنْ</w:t>
      </w:r>
      <w:r w:rsidR="00A45444" w:rsidRPr="0015509C">
        <w:rPr>
          <w:rStyle w:val="Char"/>
          <w:rtl/>
        </w:rPr>
        <w:t>ی</w:t>
      </w:r>
      <w:r w:rsidR="00555010" w:rsidRPr="0015509C">
        <w:rPr>
          <w:rStyle w:val="Char"/>
          <w:rtl/>
        </w:rPr>
        <w:t>ا وَ</w:t>
      </w:r>
      <w:r w:rsidR="008618DE">
        <w:rPr>
          <w:rStyle w:val="Char"/>
          <w:rFonts w:hint="cs"/>
          <w:rtl/>
        </w:rPr>
        <w:t xml:space="preserve"> </w:t>
      </w:r>
      <w:r w:rsidR="00555010" w:rsidRPr="0015509C">
        <w:rPr>
          <w:rStyle w:val="Char"/>
          <w:rtl/>
        </w:rPr>
        <w:t xml:space="preserve">حُسْنَ ثَوَابِ الْآخِرَةِ </w:t>
      </w:r>
      <w:r w:rsidR="00555010" w:rsidRPr="0015509C">
        <w:rPr>
          <w:rStyle w:val="Char"/>
          <w:rFonts w:hint="cs"/>
          <w:rtl/>
        </w:rPr>
        <w:t>وَ</w:t>
      </w:r>
      <w:r w:rsidR="008618DE">
        <w:rPr>
          <w:rStyle w:val="Char"/>
          <w:rFonts w:hint="cs"/>
          <w:rtl/>
        </w:rPr>
        <w:t xml:space="preserve"> </w:t>
      </w:r>
      <w:r w:rsidR="00555010" w:rsidRPr="0015509C">
        <w:rPr>
          <w:rStyle w:val="Char"/>
          <w:rFonts w:hint="cs"/>
          <w:rtl/>
        </w:rPr>
        <w:t>اللَّهُ</w:t>
      </w:r>
      <w:r w:rsidR="00555010" w:rsidRPr="0015509C">
        <w:rPr>
          <w:rStyle w:val="Char"/>
          <w:rtl/>
        </w:rPr>
        <w:t xml:space="preserve"> </w:t>
      </w:r>
      <w:r w:rsidR="00A45444" w:rsidRPr="0015509C">
        <w:rPr>
          <w:rStyle w:val="Char"/>
          <w:rFonts w:hint="cs"/>
          <w:rtl/>
        </w:rPr>
        <w:t>ی</w:t>
      </w:r>
      <w:r w:rsidR="00555010" w:rsidRPr="0015509C">
        <w:rPr>
          <w:rStyle w:val="Char"/>
          <w:rFonts w:hint="cs"/>
          <w:rtl/>
        </w:rPr>
        <w:t>حِبُّ</w:t>
      </w:r>
      <w:r w:rsidR="00555010" w:rsidRPr="0015509C">
        <w:rPr>
          <w:rStyle w:val="Char"/>
          <w:rtl/>
        </w:rPr>
        <w:t xml:space="preserve"> </w:t>
      </w:r>
      <w:r w:rsidR="00555010" w:rsidRPr="0015509C">
        <w:rPr>
          <w:rStyle w:val="Char"/>
          <w:rFonts w:hint="cs"/>
          <w:rtl/>
        </w:rPr>
        <w:t>الْمُحْسِنِ</w:t>
      </w:r>
      <w:r w:rsidR="00A45444" w:rsidRPr="0015509C">
        <w:rPr>
          <w:rStyle w:val="Char"/>
          <w:rFonts w:hint="cs"/>
          <w:rtl/>
        </w:rPr>
        <w:t>ی</w:t>
      </w:r>
      <w:r w:rsidR="00555010" w:rsidRPr="0015509C">
        <w:rPr>
          <w:rStyle w:val="Char"/>
          <w:rFonts w:hint="cs"/>
          <w:rtl/>
        </w:rPr>
        <w:t>نَ</w:t>
      </w:r>
      <w:r w:rsidR="00555010">
        <w:rPr>
          <w:rFonts w:hint="cs"/>
          <w:rtl/>
        </w:rPr>
        <w:t xml:space="preserve">». </w:t>
      </w:r>
      <w:r w:rsidR="008909B4">
        <w:rPr>
          <w:rFonts w:hint="cs"/>
          <w:rtl/>
        </w:rPr>
        <w:t xml:space="preserve">ربیون </w:t>
      </w:r>
      <w:r w:rsidR="006619F3">
        <w:rPr>
          <w:rtl/>
        </w:rPr>
        <w:t>شخص</w:t>
      </w:r>
      <w:r w:rsidR="006619F3">
        <w:rPr>
          <w:rFonts w:hint="cs"/>
          <w:rtl/>
        </w:rPr>
        <w:t>ی</w:t>
      </w:r>
      <w:r w:rsidR="006619F3">
        <w:rPr>
          <w:rFonts w:hint="eastAsia"/>
          <w:rtl/>
        </w:rPr>
        <w:t>ت‌ها</w:t>
      </w:r>
      <w:r w:rsidR="006619F3">
        <w:rPr>
          <w:rFonts w:hint="cs"/>
          <w:rtl/>
        </w:rPr>
        <w:t>ی</w:t>
      </w:r>
      <w:r w:rsidR="008909B4">
        <w:rPr>
          <w:rFonts w:hint="cs"/>
          <w:rtl/>
        </w:rPr>
        <w:t xml:space="preserve"> </w:t>
      </w:r>
      <w:r w:rsidR="006619F3">
        <w:rPr>
          <w:rtl/>
        </w:rPr>
        <w:t>و</w:t>
      </w:r>
      <w:r w:rsidR="006619F3">
        <w:rPr>
          <w:rFonts w:hint="cs"/>
          <w:rtl/>
        </w:rPr>
        <w:t>ی</w:t>
      </w:r>
      <w:r w:rsidR="006619F3">
        <w:rPr>
          <w:rFonts w:hint="eastAsia"/>
          <w:rtl/>
        </w:rPr>
        <w:t>ژه‌ا</w:t>
      </w:r>
      <w:r w:rsidR="006619F3">
        <w:rPr>
          <w:rFonts w:hint="cs"/>
          <w:rtl/>
        </w:rPr>
        <w:t>ی</w:t>
      </w:r>
      <w:r w:rsidR="008909B4">
        <w:rPr>
          <w:rFonts w:hint="cs"/>
          <w:rtl/>
        </w:rPr>
        <w:t xml:space="preserve"> هستند که برای اعتلای کلم</w:t>
      </w:r>
      <w:r w:rsidR="00ED5DD5">
        <w:rPr>
          <w:rFonts w:hint="cs"/>
          <w:rtl/>
        </w:rPr>
        <w:t>ۀ</w:t>
      </w:r>
      <w:r w:rsidR="008909B4">
        <w:rPr>
          <w:rFonts w:hint="cs"/>
          <w:rtl/>
        </w:rPr>
        <w:t xml:space="preserve"> الل</w:t>
      </w:r>
      <w:r w:rsidR="008618DE">
        <w:rPr>
          <w:rFonts w:hint="cs"/>
          <w:rtl/>
        </w:rPr>
        <w:t>ّ</w:t>
      </w:r>
      <w:r w:rsidR="0085036B">
        <w:rPr>
          <w:rFonts w:hint="cs"/>
          <w:rtl/>
        </w:rPr>
        <w:t>ه و پیشبرد اهداف انبیا</w:t>
      </w:r>
      <w:r w:rsidR="00ED5DD5">
        <w:rPr>
          <w:rFonts w:hint="cs"/>
          <w:rtl/>
        </w:rPr>
        <w:t>،</w:t>
      </w:r>
      <w:r w:rsidR="0085036B">
        <w:rPr>
          <w:rFonts w:hint="cs"/>
          <w:rtl/>
        </w:rPr>
        <w:t xml:space="preserve"> </w:t>
      </w:r>
      <w:r w:rsidR="008909B4">
        <w:rPr>
          <w:rFonts w:hint="cs"/>
          <w:rtl/>
        </w:rPr>
        <w:t xml:space="preserve">با تمام توان مجاهده </w:t>
      </w:r>
      <w:r w:rsidR="006619F3">
        <w:rPr>
          <w:rtl/>
        </w:rPr>
        <w:t>م</w:t>
      </w:r>
      <w:r w:rsidR="006619F3">
        <w:rPr>
          <w:rFonts w:hint="cs"/>
          <w:rtl/>
        </w:rPr>
        <w:t>ی‌</w:t>
      </w:r>
      <w:r w:rsidR="006619F3">
        <w:rPr>
          <w:rFonts w:hint="eastAsia"/>
          <w:rtl/>
        </w:rPr>
        <w:t>کن</w:t>
      </w:r>
      <w:r w:rsidR="0085036B">
        <w:rPr>
          <w:rFonts w:hint="cs"/>
          <w:rtl/>
        </w:rPr>
        <w:t>ن</w:t>
      </w:r>
      <w:r w:rsidR="006619F3">
        <w:rPr>
          <w:rFonts w:hint="eastAsia"/>
          <w:rtl/>
        </w:rPr>
        <w:t>د</w:t>
      </w:r>
      <w:r w:rsidR="0085036B">
        <w:rPr>
          <w:rFonts w:hint="cs"/>
          <w:rtl/>
        </w:rPr>
        <w:t xml:space="preserve">. خداوند متعال به پاس این مجاهدت، </w:t>
      </w:r>
      <w:r w:rsidR="008909B4">
        <w:rPr>
          <w:rFonts w:hint="cs"/>
          <w:rtl/>
        </w:rPr>
        <w:t xml:space="preserve">آنان را به صفت محسن متصف </w:t>
      </w:r>
      <w:r w:rsidR="0085036B">
        <w:rPr>
          <w:rFonts w:hint="cs"/>
          <w:rtl/>
        </w:rPr>
        <w:t xml:space="preserve">می‌نماید </w:t>
      </w:r>
      <w:r w:rsidR="008909B4">
        <w:rPr>
          <w:rFonts w:hint="cs"/>
          <w:rtl/>
        </w:rPr>
        <w:t xml:space="preserve">و ثواب دنیا و آخرت را </w:t>
      </w:r>
      <w:r w:rsidR="0085036B">
        <w:rPr>
          <w:rFonts w:hint="cs"/>
          <w:rtl/>
        </w:rPr>
        <w:t xml:space="preserve">به آن‌ها </w:t>
      </w:r>
      <w:r w:rsidR="008909B4">
        <w:rPr>
          <w:rFonts w:hint="cs"/>
          <w:rtl/>
        </w:rPr>
        <w:t xml:space="preserve">عطا </w:t>
      </w:r>
      <w:r w:rsidR="006619F3">
        <w:rPr>
          <w:rtl/>
        </w:rPr>
        <w:t>م</w:t>
      </w:r>
      <w:r w:rsidR="006619F3">
        <w:rPr>
          <w:rFonts w:hint="cs"/>
          <w:rtl/>
        </w:rPr>
        <w:t>ی‌</w:t>
      </w:r>
      <w:r w:rsidR="006619F3">
        <w:rPr>
          <w:rFonts w:hint="eastAsia"/>
          <w:rtl/>
        </w:rPr>
        <w:t>کند</w:t>
      </w:r>
      <w:r w:rsidR="008909B4">
        <w:rPr>
          <w:rFonts w:hint="cs"/>
          <w:rtl/>
        </w:rPr>
        <w:t>.</w:t>
      </w:r>
    </w:p>
    <w:p w14:paraId="25DED35F" w14:textId="77777777" w:rsidR="008909B4" w:rsidRDefault="00B734D2" w:rsidP="0085036B">
      <w:pPr>
        <w:pStyle w:val="Normal5"/>
        <w:rPr>
          <w:rtl/>
        </w:rPr>
      </w:pPr>
      <w:r>
        <w:rPr>
          <w:rFonts w:hint="cs"/>
          <w:rtl/>
        </w:rPr>
        <w:lastRenderedPageBreak/>
        <w:t xml:space="preserve">ثواب آخرت که </w:t>
      </w:r>
      <w:r w:rsidR="0085036B">
        <w:rPr>
          <w:rFonts w:hint="cs"/>
          <w:rtl/>
        </w:rPr>
        <w:t xml:space="preserve">روشن است، رضایت </w:t>
      </w:r>
      <w:r>
        <w:rPr>
          <w:rFonts w:hint="cs"/>
          <w:rtl/>
        </w:rPr>
        <w:t>و رضوان الهی است</w:t>
      </w:r>
      <w:r w:rsidR="0085036B">
        <w:rPr>
          <w:rFonts w:hint="cs"/>
          <w:rtl/>
        </w:rPr>
        <w:t>؛</w:t>
      </w:r>
      <w:r>
        <w:rPr>
          <w:rFonts w:hint="cs"/>
          <w:rtl/>
        </w:rPr>
        <w:t xml:space="preserve"> اما بحث ما در ثواب دنیا</w:t>
      </w:r>
      <w:r w:rsidR="00DA660E">
        <w:rPr>
          <w:rFonts w:hint="cs"/>
          <w:rtl/>
        </w:rPr>
        <w:t xml:space="preserve"> است. کسانی که احسان </w:t>
      </w:r>
      <w:r w:rsidR="006619F3">
        <w:rPr>
          <w:rtl/>
        </w:rPr>
        <w:t>م</w:t>
      </w:r>
      <w:r w:rsidR="006619F3">
        <w:rPr>
          <w:rFonts w:hint="cs"/>
          <w:rtl/>
        </w:rPr>
        <w:t>ی‌</w:t>
      </w:r>
      <w:r w:rsidR="006619F3">
        <w:rPr>
          <w:rFonts w:hint="eastAsia"/>
          <w:rtl/>
        </w:rPr>
        <w:t>کنند</w:t>
      </w:r>
      <w:r w:rsidR="0085036B">
        <w:rPr>
          <w:rFonts w:hint="cs"/>
          <w:rtl/>
        </w:rPr>
        <w:t xml:space="preserve"> و برای ارتقای </w:t>
      </w:r>
      <w:r w:rsidR="00DA660E">
        <w:rPr>
          <w:rFonts w:hint="cs"/>
          <w:rtl/>
        </w:rPr>
        <w:t xml:space="preserve">جامعه و رسیدن به </w:t>
      </w:r>
      <w:r w:rsidR="006619F3">
        <w:rPr>
          <w:rtl/>
        </w:rPr>
        <w:t>قله‌ها</w:t>
      </w:r>
      <w:r w:rsidR="00DA660E">
        <w:rPr>
          <w:rFonts w:hint="cs"/>
          <w:rtl/>
        </w:rPr>
        <w:t xml:space="preserve"> تلاش </w:t>
      </w:r>
      <w:r w:rsidR="0085036B">
        <w:rPr>
          <w:rFonts w:hint="cs"/>
          <w:rtl/>
        </w:rPr>
        <w:t xml:space="preserve">می‌نمایند، </w:t>
      </w:r>
      <w:r w:rsidR="00DA660E">
        <w:rPr>
          <w:rFonts w:hint="cs"/>
          <w:rtl/>
        </w:rPr>
        <w:t xml:space="preserve">خداوند متعال دنیایشان را نیز آباد </w:t>
      </w:r>
      <w:r w:rsidR="006619F3">
        <w:rPr>
          <w:rtl/>
        </w:rPr>
        <w:t>م</w:t>
      </w:r>
      <w:r w:rsidR="006619F3">
        <w:rPr>
          <w:rFonts w:hint="cs"/>
          <w:rtl/>
        </w:rPr>
        <w:t>ی‌</w:t>
      </w:r>
      <w:r w:rsidR="006619F3">
        <w:rPr>
          <w:rFonts w:hint="eastAsia"/>
          <w:rtl/>
        </w:rPr>
        <w:t>کند</w:t>
      </w:r>
      <w:r w:rsidR="00DA660E">
        <w:rPr>
          <w:rFonts w:hint="cs"/>
          <w:rtl/>
        </w:rPr>
        <w:t xml:space="preserve">. این آبادی دنیا را </w:t>
      </w:r>
      <w:r w:rsidR="006619F3">
        <w:rPr>
          <w:rtl/>
        </w:rPr>
        <w:t>م</w:t>
      </w:r>
      <w:r w:rsidR="006619F3">
        <w:rPr>
          <w:rFonts w:hint="cs"/>
          <w:rtl/>
        </w:rPr>
        <w:t>ی‌</w:t>
      </w:r>
      <w:r w:rsidR="006619F3">
        <w:rPr>
          <w:rFonts w:hint="eastAsia"/>
          <w:rtl/>
        </w:rPr>
        <w:t>توان</w:t>
      </w:r>
      <w:r w:rsidR="00DA660E">
        <w:rPr>
          <w:rFonts w:hint="cs"/>
          <w:rtl/>
        </w:rPr>
        <w:t xml:space="preserve"> به استقلال و عدم وابستگی توسعه و پیشرفت</w:t>
      </w:r>
      <w:r w:rsidR="0085036B">
        <w:rPr>
          <w:rFonts w:hint="cs"/>
          <w:rtl/>
        </w:rPr>
        <w:t xml:space="preserve"> یا دیگر جلوه‌های رشد و تعالی معنا کرد</w:t>
      </w:r>
      <w:r w:rsidR="00DA660E">
        <w:rPr>
          <w:rFonts w:hint="cs"/>
          <w:rtl/>
        </w:rPr>
        <w:t>. مهم آن</w:t>
      </w:r>
      <w:r w:rsidR="0085036B">
        <w:rPr>
          <w:rFonts w:hint="cs"/>
          <w:rtl/>
        </w:rPr>
        <w:t>‌ ا</w:t>
      </w:r>
      <w:r w:rsidR="00DA660E">
        <w:rPr>
          <w:rFonts w:hint="cs"/>
          <w:rtl/>
        </w:rPr>
        <w:t xml:space="preserve">ست که محسنین هم دنیایشان را </w:t>
      </w:r>
      <w:r w:rsidR="006619F3">
        <w:rPr>
          <w:rtl/>
        </w:rPr>
        <w:t>م</w:t>
      </w:r>
      <w:r w:rsidR="006619F3">
        <w:rPr>
          <w:rFonts w:hint="cs"/>
          <w:rtl/>
        </w:rPr>
        <w:t>ی‌</w:t>
      </w:r>
      <w:r w:rsidR="006619F3">
        <w:rPr>
          <w:rFonts w:hint="eastAsia"/>
          <w:rtl/>
        </w:rPr>
        <w:t>سازند</w:t>
      </w:r>
      <w:r w:rsidR="00DA660E">
        <w:rPr>
          <w:rFonts w:hint="cs"/>
          <w:rtl/>
        </w:rPr>
        <w:t xml:space="preserve"> و هم آخرتشان را</w:t>
      </w:r>
      <w:r w:rsidR="00D1207D">
        <w:rPr>
          <w:rFonts w:hint="cs"/>
          <w:rtl/>
        </w:rPr>
        <w:t>.</w:t>
      </w:r>
    </w:p>
    <w:p w14:paraId="705FAC90" w14:textId="77777777" w:rsidR="004C158D" w:rsidRDefault="00B734D2" w:rsidP="00ED5DD5">
      <w:pPr>
        <w:pStyle w:val="Normal5"/>
        <w:rPr>
          <w:rtl/>
        </w:rPr>
      </w:pPr>
      <w:r>
        <w:rPr>
          <w:rtl/>
        </w:rPr>
        <w:t>استقلال</w:t>
      </w:r>
      <w:r>
        <w:rPr>
          <w:rFonts w:hint="cs"/>
          <w:rtl/>
        </w:rPr>
        <w:t xml:space="preserve">، </w:t>
      </w:r>
      <w:r w:rsidR="0071557C" w:rsidRPr="005F5016">
        <w:rPr>
          <w:rtl/>
        </w:rPr>
        <w:t xml:space="preserve">هدف مشترک ملی است که </w:t>
      </w:r>
      <w:r>
        <w:rPr>
          <w:rFonts w:hint="cs"/>
          <w:rtl/>
        </w:rPr>
        <w:t>به</w:t>
      </w:r>
      <w:r w:rsidR="0071557C" w:rsidRPr="005F5016">
        <w:rPr>
          <w:rtl/>
        </w:rPr>
        <w:t xml:space="preserve"> احسان مستمر هم</w:t>
      </w:r>
      <w:r>
        <w:rPr>
          <w:rFonts w:hint="cs"/>
          <w:rtl/>
        </w:rPr>
        <w:t>ۀ</w:t>
      </w:r>
      <w:r w:rsidR="0071557C" w:rsidRPr="005F5016">
        <w:rPr>
          <w:rtl/>
        </w:rPr>
        <w:t xml:space="preserve"> اقشار </w:t>
      </w:r>
      <w:r>
        <w:rPr>
          <w:rtl/>
        </w:rPr>
        <w:t>نیاز</w:t>
      </w:r>
      <w:r>
        <w:rPr>
          <w:rFonts w:hint="cs"/>
          <w:rtl/>
        </w:rPr>
        <w:t xml:space="preserve"> دارد</w:t>
      </w:r>
      <w:r w:rsidR="0071557C" w:rsidRPr="005F5016">
        <w:rPr>
          <w:rtl/>
        </w:rPr>
        <w:t>. زمانی که مردم برای رسیدن به اهداف مشترک</w:t>
      </w:r>
      <w:r>
        <w:rPr>
          <w:rFonts w:ascii="Sakkal Majalla" w:hAnsi="Sakkal Majalla" w:cs="Sakkal Majalla" w:hint="cs"/>
          <w:rtl/>
        </w:rPr>
        <w:t xml:space="preserve"> (</w:t>
      </w:r>
      <w:r w:rsidR="0071557C" w:rsidRPr="005F5016">
        <w:rPr>
          <w:rFonts w:hint="cs"/>
          <w:rtl/>
        </w:rPr>
        <w:t>مانند</w:t>
      </w:r>
      <w:r w:rsidR="0071557C" w:rsidRPr="005F5016">
        <w:rPr>
          <w:rtl/>
        </w:rPr>
        <w:t xml:space="preserve"> </w:t>
      </w:r>
      <w:r w:rsidR="0071557C" w:rsidRPr="005F5016">
        <w:rPr>
          <w:rFonts w:hint="cs"/>
          <w:rtl/>
        </w:rPr>
        <w:t>حفظ</w:t>
      </w:r>
      <w:r w:rsidR="0071557C" w:rsidRPr="005F5016">
        <w:rPr>
          <w:rtl/>
        </w:rPr>
        <w:t xml:space="preserve"> </w:t>
      </w:r>
      <w:r w:rsidR="0071557C" w:rsidRPr="005F5016">
        <w:rPr>
          <w:rFonts w:hint="cs"/>
          <w:rtl/>
        </w:rPr>
        <w:t>دستاوردهای</w:t>
      </w:r>
      <w:r w:rsidR="0071557C" w:rsidRPr="005F5016">
        <w:rPr>
          <w:rtl/>
        </w:rPr>
        <w:t xml:space="preserve"> </w:t>
      </w:r>
      <w:r w:rsidR="0071557C" w:rsidRPr="005F5016">
        <w:rPr>
          <w:rFonts w:hint="cs"/>
          <w:rtl/>
        </w:rPr>
        <w:t>انقلاب،</w:t>
      </w:r>
      <w:r w:rsidR="0071557C" w:rsidRPr="005F5016">
        <w:rPr>
          <w:rtl/>
        </w:rPr>
        <w:t xml:space="preserve"> </w:t>
      </w:r>
      <w:r w:rsidR="0071557C" w:rsidRPr="005F5016">
        <w:rPr>
          <w:rFonts w:hint="cs"/>
          <w:rtl/>
        </w:rPr>
        <w:t>توسع</w:t>
      </w:r>
      <w:r w:rsidR="00DC31BD">
        <w:rPr>
          <w:rFonts w:hint="cs"/>
          <w:rtl/>
        </w:rPr>
        <w:t>ۀ</w:t>
      </w:r>
      <w:r w:rsidR="0071557C" w:rsidRPr="005F5016">
        <w:rPr>
          <w:rtl/>
        </w:rPr>
        <w:t xml:space="preserve"> </w:t>
      </w:r>
      <w:r w:rsidR="0071557C" w:rsidRPr="005F5016">
        <w:rPr>
          <w:rFonts w:hint="cs"/>
          <w:rtl/>
        </w:rPr>
        <w:t>علمی،</w:t>
      </w:r>
      <w:r w:rsidR="0071557C" w:rsidRPr="005F5016">
        <w:rPr>
          <w:rtl/>
        </w:rPr>
        <w:t xml:space="preserve"> </w:t>
      </w:r>
      <w:r w:rsidR="0071557C" w:rsidRPr="005F5016">
        <w:rPr>
          <w:rFonts w:hint="cs"/>
          <w:rtl/>
        </w:rPr>
        <w:t>یا</w:t>
      </w:r>
      <w:r w:rsidR="0071557C" w:rsidRPr="005F5016">
        <w:rPr>
          <w:rtl/>
        </w:rPr>
        <w:t xml:space="preserve"> </w:t>
      </w:r>
      <w:r w:rsidR="0071557C" w:rsidRPr="005F5016">
        <w:rPr>
          <w:rFonts w:hint="cs"/>
          <w:rtl/>
        </w:rPr>
        <w:t>دفاع</w:t>
      </w:r>
      <w:r w:rsidR="0071557C" w:rsidRPr="005F5016">
        <w:rPr>
          <w:rtl/>
        </w:rPr>
        <w:t xml:space="preserve"> </w:t>
      </w:r>
      <w:r w:rsidR="0071557C" w:rsidRPr="005F5016">
        <w:rPr>
          <w:rFonts w:hint="cs"/>
          <w:rtl/>
        </w:rPr>
        <w:t>از</w:t>
      </w:r>
      <w:r w:rsidR="0071557C" w:rsidRPr="005F5016">
        <w:rPr>
          <w:rtl/>
        </w:rPr>
        <w:t xml:space="preserve"> </w:t>
      </w:r>
      <w:r w:rsidR="0071557C" w:rsidRPr="005F5016">
        <w:rPr>
          <w:rFonts w:hint="cs"/>
          <w:rtl/>
        </w:rPr>
        <w:t>کیان</w:t>
      </w:r>
      <w:r w:rsidR="0071557C" w:rsidRPr="005F5016">
        <w:rPr>
          <w:rtl/>
        </w:rPr>
        <w:t xml:space="preserve"> </w:t>
      </w:r>
      <w:r w:rsidR="0071557C" w:rsidRPr="005F5016">
        <w:rPr>
          <w:rFonts w:hint="cs"/>
          <w:rtl/>
        </w:rPr>
        <w:t>کشور</w:t>
      </w:r>
      <w:r w:rsidR="00DC31BD">
        <w:rPr>
          <w:rFonts w:ascii="Sakkal Majalla" w:hAnsi="Sakkal Majalla" w:cs="Sakkal Majalla" w:hint="cs"/>
          <w:rtl/>
        </w:rPr>
        <w:t xml:space="preserve">) </w:t>
      </w:r>
      <w:r w:rsidR="0071557C" w:rsidRPr="005F5016">
        <w:rPr>
          <w:rFonts w:hint="cs"/>
          <w:rtl/>
        </w:rPr>
        <w:t>با</w:t>
      </w:r>
      <w:r w:rsidR="0071557C" w:rsidRPr="005F5016">
        <w:rPr>
          <w:rtl/>
        </w:rPr>
        <w:t xml:space="preserve"> </w:t>
      </w:r>
      <w:r w:rsidR="0071557C" w:rsidRPr="005F5016">
        <w:rPr>
          <w:rFonts w:hint="cs"/>
          <w:rtl/>
        </w:rPr>
        <w:t>یکدیگر</w:t>
      </w:r>
      <w:r w:rsidR="0071557C" w:rsidRPr="005F5016">
        <w:rPr>
          <w:rtl/>
        </w:rPr>
        <w:t xml:space="preserve"> </w:t>
      </w:r>
      <w:r w:rsidR="0071557C" w:rsidRPr="005F5016">
        <w:rPr>
          <w:rFonts w:hint="cs"/>
          <w:rtl/>
        </w:rPr>
        <w:t>همکاری</w:t>
      </w:r>
      <w:r w:rsidR="0071557C" w:rsidRPr="005F5016">
        <w:rPr>
          <w:rtl/>
        </w:rPr>
        <w:t xml:space="preserve"> </w:t>
      </w:r>
      <w:r w:rsidR="0071557C" w:rsidRPr="005F5016">
        <w:rPr>
          <w:rFonts w:hint="cs"/>
          <w:rtl/>
        </w:rPr>
        <w:t>می‌کنند،</w:t>
      </w:r>
      <w:r w:rsidR="0071557C" w:rsidRPr="005F5016">
        <w:rPr>
          <w:rtl/>
        </w:rPr>
        <w:t xml:space="preserve"> </w:t>
      </w:r>
      <w:r w:rsidR="0071557C" w:rsidRPr="005F5016">
        <w:rPr>
          <w:rFonts w:hint="cs"/>
          <w:rtl/>
        </w:rPr>
        <w:t>این</w:t>
      </w:r>
      <w:r w:rsidR="0071557C" w:rsidRPr="005F5016">
        <w:rPr>
          <w:rtl/>
        </w:rPr>
        <w:t xml:space="preserve"> </w:t>
      </w:r>
      <w:r w:rsidR="0071557C" w:rsidRPr="005F5016">
        <w:rPr>
          <w:rFonts w:hint="cs"/>
          <w:rtl/>
        </w:rPr>
        <w:t>همکاری</w:t>
      </w:r>
      <w:r w:rsidR="00ED5DD5">
        <w:rPr>
          <w:rFonts w:hint="cs"/>
          <w:rtl/>
        </w:rPr>
        <w:t>،</w:t>
      </w:r>
      <w:r w:rsidR="0071557C" w:rsidRPr="005F5016">
        <w:rPr>
          <w:rtl/>
        </w:rPr>
        <w:t xml:space="preserve"> </w:t>
      </w:r>
      <w:r w:rsidR="0071557C" w:rsidRPr="005F5016">
        <w:rPr>
          <w:rFonts w:hint="cs"/>
          <w:rtl/>
        </w:rPr>
        <w:t>بزرگ</w:t>
      </w:r>
      <w:r w:rsidR="00606B0C">
        <w:rPr>
          <w:rFonts w:hint="cs"/>
          <w:rtl/>
        </w:rPr>
        <w:t>‌</w:t>
      </w:r>
      <w:r w:rsidR="0071557C" w:rsidRPr="005F5016">
        <w:rPr>
          <w:rFonts w:hint="cs"/>
          <w:rtl/>
        </w:rPr>
        <w:t>ترین</w:t>
      </w:r>
      <w:r w:rsidR="0071557C" w:rsidRPr="005F5016">
        <w:rPr>
          <w:rtl/>
        </w:rPr>
        <w:t xml:space="preserve"> </w:t>
      </w:r>
      <w:r w:rsidR="0071557C" w:rsidRPr="005F5016">
        <w:rPr>
          <w:rFonts w:hint="cs"/>
          <w:rtl/>
        </w:rPr>
        <w:t>مصداق</w:t>
      </w:r>
      <w:r w:rsidR="0071557C" w:rsidRPr="005F5016">
        <w:rPr>
          <w:rtl/>
        </w:rPr>
        <w:t xml:space="preserve"> </w:t>
      </w:r>
      <w:r w:rsidR="0071557C" w:rsidRPr="005F5016">
        <w:rPr>
          <w:rFonts w:hint="cs"/>
          <w:rtl/>
        </w:rPr>
        <w:t>احسان</w:t>
      </w:r>
      <w:r w:rsidR="0071557C" w:rsidRPr="005F5016">
        <w:rPr>
          <w:rtl/>
        </w:rPr>
        <w:t xml:space="preserve"> </w:t>
      </w:r>
      <w:r w:rsidR="0071557C" w:rsidRPr="005F5016">
        <w:rPr>
          <w:rFonts w:hint="cs"/>
          <w:rtl/>
        </w:rPr>
        <w:t>جمعی</w:t>
      </w:r>
      <w:r w:rsidR="0071557C" w:rsidRPr="005F5016">
        <w:rPr>
          <w:rtl/>
        </w:rPr>
        <w:t xml:space="preserve"> </w:t>
      </w:r>
      <w:r w:rsidR="0071557C" w:rsidRPr="005F5016">
        <w:rPr>
          <w:rFonts w:hint="cs"/>
          <w:rtl/>
        </w:rPr>
        <w:t>است</w:t>
      </w:r>
      <w:r w:rsidR="0071557C">
        <w:rPr>
          <w:rFonts w:hint="cs"/>
          <w:rtl/>
        </w:rPr>
        <w:t xml:space="preserve">. </w:t>
      </w:r>
      <w:r w:rsidR="0071557C" w:rsidRPr="005F5016">
        <w:rPr>
          <w:rtl/>
        </w:rPr>
        <w:t xml:space="preserve">در مقابل، </w:t>
      </w:r>
      <w:r w:rsidR="00606B0C">
        <w:rPr>
          <w:rFonts w:hint="cs"/>
          <w:rtl/>
        </w:rPr>
        <w:t xml:space="preserve">هنگامی‌ </w:t>
      </w:r>
      <w:r w:rsidR="00606B0C">
        <w:rPr>
          <w:rtl/>
        </w:rPr>
        <w:t>که رقابت‌های سیاسی به</w:t>
      </w:r>
      <w:r w:rsidR="00606B0C">
        <w:rPr>
          <w:rFonts w:hint="cs"/>
          <w:rtl/>
        </w:rPr>
        <w:t>‌</w:t>
      </w:r>
      <w:r w:rsidR="0071557C" w:rsidRPr="005F5016">
        <w:rPr>
          <w:rtl/>
        </w:rPr>
        <w:t>جای رقابت سازنده در خدمت‌رسانی، به رقابت تخریبی و اتهام‌زنی تبدیل ‌شود، این فرآیند، اسائه‌ای است که اعتماد عمومی را متلاشی می‌کند و همگان را در معرض تهدید قرار می‌دهد</w:t>
      </w:r>
      <w:r w:rsidR="0071557C">
        <w:rPr>
          <w:rFonts w:hint="cs"/>
          <w:rtl/>
        </w:rPr>
        <w:t>.</w:t>
      </w:r>
    </w:p>
    <w:p w14:paraId="216C1457" w14:textId="77777777" w:rsidR="00622B4A" w:rsidRPr="00D1207D" w:rsidRDefault="00B734D2" w:rsidP="00D26931">
      <w:pPr>
        <w:pStyle w:val="Heading28"/>
        <w:bidi/>
        <w:rPr>
          <w:rtl/>
        </w:rPr>
      </w:pPr>
      <w:r>
        <w:rPr>
          <w:rFonts w:hint="cs"/>
          <w:rtl/>
        </w:rPr>
        <w:t>4</w:t>
      </w:r>
      <w:r w:rsidR="00910B70">
        <w:rPr>
          <w:rFonts w:hint="cs"/>
          <w:rtl/>
        </w:rPr>
        <w:t>.</w:t>
      </w:r>
      <w:r>
        <w:rPr>
          <w:rFonts w:hint="cs"/>
          <w:rtl/>
        </w:rPr>
        <w:t xml:space="preserve"> </w:t>
      </w:r>
      <w:r w:rsidR="00D1207D" w:rsidRPr="00D1207D">
        <w:rPr>
          <w:rFonts w:hint="cs"/>
          <w:rtl/>
        </w:rPr>
        <w:t>اسائه و وابستگی</w:t>
      </w:r>
    </w:p>
    <w:p w14:paraId="4A55032E" w14:textId="77777777" w:rsidR="00ED5DD5" w:rsidRDefault="00B734D2" w:rsidP="00CA26D3">
      <w:pPr>
        <w:pStyle w:val="Normal5"/>
        <w:rPr>
          <w:highlight w:val="yellow"/>
          <w:rtl/>
        </w:rPr>
      </w:pPr>
      <w:r w:rsidRPr="005F5016">
        <w:rPr>
          <w:rtl/>
        </w:rPr>
        <w:t xml:space="preserve">وقتی ملتی از مسیر احسان منحرف می‌شود و به اسائه (فساد، تنبلی، تفرقه) روی می‌آورد، </w:t>
      </w:r>
      <w:r w:rsidR="001751A5">
        <w:rPr>
          <w:rFonts w:hint="cs"/>
          <w:rtl/>
        </w:rPr>
        <w:t xml:space="preserve">به‌تدریج </w:t>
      </w:r>
      <w:r w:rsidR="001751A5">
        <w:rPr>
          <w:rtl/>
        </w:rPr>
        <w:t>ضعیف می‌شود و به</w:t>
      </w:r>
      <w:r w:rsidR="001751A5">
        <w:rPr>
          <w:rFonts w:hint="cs"/>
          <w:rtl/>
        </w:rPr>
        <w:t>‌</w:t>
      </w:r>
      <w:r w:rsidRPr="005F5016">
        <w:rPr>
          <w:rtl/>
        </w:rPr>
        <w:t>طور طبیعی نیازمند تکیه‌گاه بیرونی می‌گردد</w:t>
      </w:r>
      <w:r w:rsidR="00D1207D">
        <w:rPr>
          <w:rFonts w:hint="cs"/>
          <w:rtl/>
        </w:rPr>
        <w:t xml:space="preserve">. </w:t>
      </w:r>
      <w:r w:rsidR="001751A5" w:rsidRPr="00ED5DD5">
        <w:rPr>
          <w:rFonts w:hint="cs"/>
          <w:rtl/>
        </w:rPr>
        <w:t>در مقابل،</w:t>
      </w:r>
      <w:r w:rsidR="001751A5">
        <w:rPr>
          <w:rFonts w:hint="cs"/>
          <w:rtl/>
        </w:rPr>
        <w:t xml:space="preserve"> </w:t>
      </w:r>
      <w:r w:rsidRPr="005F5016">
        <w:rPr>
          <w:rtl/>
        </w:rPr>
        <w:t>یک ملتِ محسن</w:t>
      </w:r>
      <w:r w:rsidR="009F2B0D">
        <w:rPr>
          <w:rFonts w:hint="cs"/>
          <w:rtl/>
        </w:rPr>
        <w:t xml:space="preserve"> </w:t>
      </w:r>
      <w:r w:rsidR="006619F3">
        <w:rPr>
          <w:rtl/>
        </w:rPr>
        <w:t>نم</w:t>
      </w:r>
      <w:r w:rsidR="006619F3">
        <w:rPr>
          <w:rFonts w:hint="cs"/>
          <w:rtl/>
        </w:rPr>
        <w:t>ی‌</w:t>
      </w:r>
      <w:r w:rsidR="006619F3">
        <w:rPr>
          <w:rFonts w:hint="eastAsia"/>
          <w:rtl/>
        </w:rPr>
        <w:t>تواند</w:t>
      </w:r>
      <w:r w:rsidR="009F2B0D">
        <w:rPr>
          <w:rFonts w:hint="cs"/>
          <w:rtl/>
        </w:rPr>
        <w:t xml:space="preserve"> بپذیرد که کسی بر او سلطه و تفوق داشته باشد</w:t>
      </w:r>
      <w:r w:rsidR="00B66C77">
        <w:rPr>
          <w:rFonts w:hint="cs"/>
          <w:rtl/>
        </w:rPr>
        <w:t>؛</w:t>
      </w:r>
      <w:r w:rsidR="009F2B0D">
        <w:rPr>
          <w:rFonts w:hint="cs"/>
          <w:rtl/>
        </w:rPr>
        <w:t xml:space="preserve"> لذا </w:t>
      </w:r>
      <w:r w:rsidRPr="005F5016">
        <w:rPr>
          <w:rtl/>
        </w:rPr>
        <w:t xml:space="preserve">در تعاملات </w:t>
      </w:r>
      <w:r w:rsidR="009F2B0D">
        <w:rPr>
          <w:rFonts w:hint="cs"/>
          <w:rtl/>
        </w:rPr>
        <w:t>خود</w:t>
      </w:r>
      <w:r w:rsidRPr="005F5016">
        <w:rPr>
          <w:rtl/>
        </w:rPr>
        <w:t xml:space="preserve"> بر پای</w:t>
      </w:r>
      <w:r w:rsidR="00CA26D3">
        <w:rPr>
          <w:rFonts w:hint="cs"/>
          <w:rtl/>
        </w:rPr>
        <w:t>ۀ</w:t>
      </w:r>
      <w:r w:rsidR="00CA26D3">
        <w:rPr>
          <w:rtl/>
        </w:rPr>
        <w:t xml:space="preserve"> عزت</w:t>
      </w:r>
      <w:r w:rsidR="00CA26D3">
        <w:rPr>
          <w:rFonts w:hint="cs"/>
          <w:rtl/>
        </w:rPr>
        <w:t>،</w:t>
      </w:r>
      <w:r w:rsidRPr="005F5016">
        <w:rPr>
          <w:rtl/>
        </w:rPr>
        <w:t xml:space="preserve"> حکمت </w:t>
      </w:r>
      <w:r w:rsidR="009F2B0D">
        <w:rPr>
          <w:rFonts w:hint="cs"/>
          <w:rtl/>
        </w:rPr>
        <w:t>و</w:t>
      </w:r>
      <w:r w:rsidR="00CA26D3">
        <w:rPr>
          <w:rFonts w:hint="cs"/>
          <w:rtl/>
        </w:rPr>
        <w:t xml:space="preserve"> </w:t>
      </w:r>
      <w:r w:rsidR="009F2B0D">
        <w:rPr>
          <w:rFonts w:hint="cs"/>
          <w:rtl/>
        </w:rPr>
        <w:t>مصلحت</w:t>
      </w:r>
      <w:r w:rsidRPr="005F5016">
        <w:rPr>
          <w:rtl/>
        </w:rPr>
        <w:t xml:space="preserve"> عمل می‌کند و تسلیم تهدید نمی‌شود. </w:t>
      </w:r>
    </w:p>
    <w:p w14:paraId="3A67D0AE" w14:textId="77777777" w:rsidR="004C158D" w:rsidRDefault="00B734D2" w:rsidP="00ED5DD5">
      <w:pPr>
        <w:pStyle w:val="Normal5"/>
        <w:rPr>
          <w:rtl/>
        </w:rPr>
      </w:pPr>
      <w:r>
        <w:rPr>
          <w:rtl/>
        </w:rPr>
        <w:t>ملتِ دچار اسائه، به</w:t>
      </w:r>
      <w:r>
        <w:rPr>
          <w:rFonts w:hint="cs"/>
          <w:rtl/>
        </w:rPr>
        <w:t>‌</w:t>
      </w:r>
      <w:r>
        <w:rPr>
          <w:rtl/>
        </w:rPr>
        <w:t xml:space="preserve">دلیل ضعف </w:t>
      </w:r>
      <w:r>
        <w:rPr>
          <w:rtl/>
        </w:rPr>
        <w:t>درونی، ناچار به باج</w:t>
      </w:r>
      <w:r>
        <w:rPr>
          <w:rFonts w:hint="cs"/>
          <w:rtl/>
        </w:rPr>
        <w:t>‌</w:t>
      </w:r>
      <w:r w:rsidR="0071557C" w:rsidRPr="005F5016">
        <w:rPr>
          <w:rtl/>
        </w:rPr>
        <w:t>دادن یا وابستگی به بلوک‌های قدرت خارجی برای بقای کوتاه‌مدت خود می‌شو</w:t>
      </w:r>
      <w:r w:rsidR="009F2B0D">
        <w:rPr>
          <w:rFonts w:hint="cs"/>
          <w:rtl/>
        </w:rPr>
        <w:t xml:space="preserve">د. </w:t>
      </w:r>
      <w:r w:rsidR="0071557C" w:rsidRPr="005F5016">
        <w:rPr>
          <w:rtl/>
        </w:rPr>
        <w:t>مقاومت فعال در برابر زورگویی‌ها، مهم‌ترین عرص</w:t>
      </w:r>
      <w:r>
        <w:rPr>
          <w:rFonts w:hint="cs"/>
          <w:rtl/>
        </w:rPr>
        <w:t>ۀ</w:t>
      </w:r>
      <w:r w:rsidR="0071557C" w:rsidRPr="005F5016">
        <w:rPr>
          <w:rtl/>
        </w:rPr>
        <w:t xml:space="preserve"> تجلی احسان در دنیای امروز است. این مقاومت نه با زور بازو، بلکه با پایداری درونی و اراد</w:t>
      </w:r>
      <w:r>
        <w:rPr>
          <w:rFonts w:hint="cs"/>
          <w:rtl/>
        </w:rPr>
        <w:t>ۀ</w:t>
      </w:r>
      <w:r w:rsidR="0071557C" w:rsidRPr="005F5016">
        <w:rPr>
          <w:rtl/>
        </w:rPr>
        <w:t xml:space="preserve"> جمعی </w:t>
      </w:r>
      <w:r w:rsidRPr="00ED5DD5">
        <w:rPr>
          <w:rFonts w:hint="cs"/>
          <w:rtl/>
        </w:rPr>
        <w:t>تحقق</w:t>
      </w:r>
      <w:r w:rsidRPr="00ED5DD5">
        <w:rPr>
          <w:rtl/>
        </w:rPr>
        <w:t xml:space="preserve"> </w:t>
      </w:r>
      <w:r w:rsidRPr="00ED5DD5">
        <w:rPr>
          <w:rFonts w:hint="cs"/>
          <w:rtl/>
        </w:rPr>
        <w:t>می‌یابد</w:t>
      </w:r>
      <w:r w:rsidR="0071557C" w:rsidRPr="005F5016">
        <w:t>.</w:t>
      </w:r>
      <w:r w:rsidR="009F2B0D">
        <w:rPr>
          <w:rFonts w:hint="cs"/>
          <w:rtl/>
        </w:rPr>
        <w:t xml:space="preserve"> </w:t>
      </w:r>
      <w:r w:rsidR="0071557C" w:rsidRPr="005F5016">
        <w:rPr>
          <w:rtl/>
        </w:rPr>
        <w:t xml:space="preserve">وقتی </w:t>
      </w:r>
      <w:r w:rsidR="00FD437A">
        <w:rPr>
          <w:rFonts w:hint="cs"/>
          <w:rtl/>
        </w:rPr>
        <w:t xml:space="preserve">یک </w:t>
      </w:r>
      <w:r w:rsidR="00FD437A">
        <w:rPr>
          <w:rtl/>
        </w:rPr>
        <w:t>ملت</w:t>
      </w:r>
      <w:r w:rsidR="00FD437A">
        <w:rPr>
          <w:rFonts w:hint="cs"/>
          <w:rtl/>
        </w:rPr>
        <w:t xml:space="preserve"> </w:t>
      </w:r>
      <w:r w:rsidR="0071557C" w:rsidRPr="005F5016">
        <w:rPr>
          <w:rtl/>
        </w:rPr>
        <w:t>در حوزه‌هایی مانند دفاع موشکی، تولید انرژی هسته‌ای یا پیشرفت‌های پزشکی، به خودکفایی می‌رسد، این دستاوردها مستقیماً ناشی از آن است که مجموعه‌ای از افراد جامعه (دانشمندان، مهندسان،</w:t>
      </w:r>
      <w:r>
        <w:rPr>
          <w:rtl/>
        </w:rPr>
        <w:t xml:space="preserve"> کارگران) وظایف خود را به شیو</w:t>
      </w:r>
      <w:r>
        <w:rPr>
          <w:rFonts w:hint="cs"/>
          <w:rtl/>
        </w:rPr>
        <w:t>ۀ</w:t>
      </w:r>
      <w:r w:rsidR="0071557C" w:rsidRPr="005F5016">
        <w:rPr>
          <w:rtl/>
        </w:rPr>
        <w:t xml:space="preserve"> احسن انجام داده‌اند. </w:t>
      </w:r>
      <w:r>
        <w:rPr>
          <w:rFonts w:hint="cs"/>
          <w:rtl/>
        </w:rPr>
        <w:t xml:space="preserve">چنین </w:t>
      </w:r>
      <w:r w:rsidR="0071557C" w:rsidRPr="005F5016">
        <w:rPr>
          <w:rtl/>
        </w:rPr>
        <w:t>احسان</w:t>
      </w:r>
      <w:r>
        <w:rPr>
          <w:rFonts w:hint="cs"/>
          <w:rtl/>
        </w:rPr>
        <w:t>ی،</w:t>
      </w:r>
      <w:r>
        <w:rPr>
          <w:rtl/>
        </w:rPr>
        <w:t xml:space="preserve"> جامعه را از </w:t>
      </w:r>
      <w:r>
        <w:rPr>
          <w:rtl/>
        </w:rPr>
        <w:t>تبدیل</w:t>
      </w:r>
      <w:r>
        <w:rPr>
          <w:rFonts w:hint="cs"/>
          <w:rtl/>
        </w:rPr>
        <w:t>‌</w:t>
      </w:r>
      <w:r>
        <w:rPr>
          <w:rtl/>
        </w:rPr>
        <w:t>شدن به یک «منطق</w:t>
      </w:r>
      <w:r>
        <w:rPr>
          <w:rFonts w:hint="cs"/>
          <w:rtl/>
        </w:rPr>
        <w:t>ۀ</w:t>
      </w:r>
      <w:r w:rsidR="0071557C" w:rsidRPr="005F5016">
        <w:rPr>
          <w:rtl/>
        </w:rPr>
        <w:t xml:space="preserve"> تحت‌الحمایه» بازمی‌دار</w:t>
      </w:r>
      <w:r w:rsidR="00345FDA">
        <w:rPr>
          <w:rFonts w:hint="cs"/>
          <w:rtl/>
        </w:rPr>
        <w:t>د</w:t>
      </w:r>
      <w:r w:rsidRPr="00CA26D3">
        <w:rPr>
          <w:rFonts w:hint="cs"/>
          <w:rtl/>
        </w:rPr>
        <w:t xml:space="preserve"> </w:t>
      </w:r>
      <w:r w:rsidRPr="00FD437A">
        <w:rPr>
          <w:rFonts w:hint="cs"/>
          <w:rtl/>
        </w:rPr>
        <w:t>و</w:t>
      </w:r>
      <w:r w:rsidRPr="00FD437A">
        <w:rPr>
          <w:rtl/>
        </w:rPr>
        <w:t xml:space="preserve"> </w:t>
      </w:r>
      <w:r w:rsidRPr="00FD437A">
        <w:rPr>
          <w:rFonts w:hint="cs"/>
          <w:rtl/>
        </w:rPr>
        <w:t>استقلال</w:t>
      </w:r>
      <w:r w:rsidRPr="00FD437A">
        <w:rPr>
          <w:rtl/>
        </w:rPr>
        <w:t xml:space="preserve"> </w:t>
      </w:r>
      <w:r w:rsidRPr="00FD437A">
        <w:rPr>
          <w:rFonts w:hint="cs"/>
          <w:rtl/>
        </w:rPr>
        <w:t>و</w:t>
      </w:r>
      <w:r w:rsidRPr="00FD437A">
        <w:rPr>
          <w:rtl/>
        </w:rPr>
        <w:t xml:space="preserve"> </w:t>
      </w:r>
      <w:r w:rsidRPr="00FD437A">
        <w:rPr>
          <w:rFonts w:hint="cs"/>
          <w:rtl/>
        </w:rPr>
        <w:t>اقتدار</w:t>
      </w:r>
      <w:r w:rsidRPr="00FD437A">
        <w:rPr>
          <w:rtl/>
        </w:rPr>
        <w:t xml:space="preserve"> </w:t>
      </w:r>
      <w:r w:rsidRPr="00FD437A">
        <w:rPr>
          <w:rFonts w:hint="cs"/>
          <w:rtl/>
        </w:rPr>
        <w:t>ملی</w:t>
      </w:r>
      <w:r w:rsidRPr="00FD437A">
        <w:rPr>
          <w:rtl/>
        </w:rPr>
        <w:t xml:space="preserve"> </w:t>
      </w:r>
      <w:r w:rsidRPr="00FD437A">
        <w:rPr>
          <w:rFonts w:hint="cs"/>
          <w:rtl/>
        </w:rPr>
        <w:t>را</w:t>
      </w:r>
      <w:r w:rsidRPr="00FD437A">
        <w:rPr>
          <w:rtl/>
        </w:rPr>
        <w:t xml:space="preserve"> </w:t>
      </w:r>
      <w:r w:rsidRPr="00FD437A">
        <w:rPr>
          <w:rFonts w:hint="cs"/>
          <w:rtl/>
        </w:rPr>
        <w:t>تضمین</w:t>
      </w:r>
      <w:r w:rsidRPr="00FD437A">
        <w:rPr>
          <w:rtl/>
        </w:rPr>
        <w:t xml:space="preserve"> </w:t>
      </w:r>
      <w:r w:rsidRPr="00FD437A">
        <w:rPr>
          <w:rFonts w:hint="cs"/>
          <w:rtl/>
        </w:rPr>
        <w:t>می‌کند</w:t>
      </w:r>
      <w:r w:rsidRPr="00FD437A">
        <w:rPr>
          <w:rtl/>
        </w:rPr>
        <w:t>.</w:t>
      </w:r>
    </w:p>
    <w:p w14:paraId="3BBD7C4D" w14:textId="77777777" w:rsidR="00622B4A" w:rsidRPr="004C158D" w:rsidRDefault="00B734D2" w:rsidP="00872F2C">
      <w:pPr>
        <w:pStyle w:val="Heading28"/>
        <w:bidi/>
      </w:pPr>
      <w:r w:rsidRPr="004C158D">
        <w:rPr>
          <w:rtl/>
        </w:rPr>
        <w:t>نفی خودباختگی فرهنگی</w:t>
      </w:r>
    </w:p>
    <w:p w14:paraId="6F566EAF" w14:textId="77777777" w:rsidR="009F2B0D" w:rsidRDefault="00B734D2" w:rsidP="005072B0">
      <w:pPr>
        <w:pStyle w:val="Normal5"/>
        <w:rPr>
          <w:rtl/>
        </w:rPr>
      </w:pPr>
      <w:r>
        <w:rPr>
          <w:rtl/>
        </w:rPr>
        <w:t>بزرگ‌تر</w:t>
      </w:r>
      <w:r>
        <w:rPr>
          <w:rFonts w:hint="cs"/>
          <w:rtl/>
        </w:rPr>
        <w:t>ی</w:t>
      </w:r>
      <w:r>
        <w:rPr>
          <w:rFonts w:hint="eastAsia"/>
          <w:rtl/>
        </w:rPr>
        <w:t>ن</w:t>
      </w:r>
      <w:r w:rsidR="0071557C" w:rsidRPr="005F5016">
        <w:rPr>
          <w:rtl/>
        </w:rPr>
        <w:t xml:space="preserve"> هدف دشمنان در عصر حاضر، تضعیف انگیز</w:t>
      </w:r>
      <w:r w:rsidR="00CA26D3">
        <w:rPr>
          <w:rFonts w:hint="cs"/>
          <w:rtl/>
        </w:rPr>
        <w:t>ۀ</w:t>
      </w:r>
      <w:r w:rsidR="0071557C" w:rsidRPr="005F5016">
        <w:rPr>
          <w:rtl/>
        </w:rPr>
        <w:t xml:space="preserve"> ملت‌ها برای ساخت قدرت درونی است. آن‌ها تلاش می‌کنند با القای این حس که «شما نمی‌توانید»، ملت را به پذیرش الگوی زندگی غربی (که اغلب با اسائه همراه است) سوق دهند</w:t>
      </w:r>
      <w:r w:rsidR="003256A7">
        <w:rPr>
          <w:rFonts w:hint="cs"/>
          <w:rtl/>
        </w:rPr>
        <w:t>. در مقابل اهداف دشمن</w:t>
      </w:r>
      <w:r w:rsidR="00CA26D3">
        <w:rPr>
          <w:rFonts w:hint="cs"/>
          <w:rtl/>
        </w:rPr>
        <w:t>،</w:t>
      </w:r>
      <w:r w:rsidR="003256A7">
        <w:rPr>
          <w:rFonts w:hint="cs"/>
          <w:rtl/>
        </w:rPr>
        <w:t xml:space="preserve"> </w:t>
      </w:r>
      <w:r w:rsidR="00CA26D3">
        <w:rPr>
          <w:rtl/>
        </w:rPr>
        <w:t>وظیف</w:t>
      </w:r>
      <w:r w:rsidR="00CA26D3">
        <w:rPr>
          <w:rFonts w:hint="cs"/>
          <w:rtl/>
        </w:rPr>
        <w:t xml:space="preserve">ۀ </w:t>
      </w:r>
      <w:r w:rsidR="0071557C" w:rsidRPr="005F5016">
        <w:rPr>
          <w:rtl/>
        </w:rPr>
        <w:t>مؤمنان عمل به احسان</w:t>
      </w:r>
      <w:r w:rsidR="003256A7">
        <w:rPr>
          <w:rFonts w:hint="cs"/>
          <w:rtl/>
        </w:rPr>
        <w:t xml:space="preserve"> است. </w:t>
      </w:r>
      <w:r w:rsidR="0071557C" w:rsidRPr="005F5016">
        <w:rPr>
          <w:rtl/>
        </w:rPr>
        <w:t>اگر حکمرانان</w:t>
      </w:r>
      <w:r w:rsidR="009174D3">
        <w:rPr>
          <w:rFonts w:hint="cs"/>
          <w:rtl/>
        </w:rPr>
        <w:t>،</w:t>
      </w:r>
      <w:r w:rsidR="0071557C" w:rsidRPr="005F5016">
        <w:rPr>
          <w:rtl/>
        </w:rPr>
        <w:t xml:space="preserve"> در اجرای قانون، حفظ بیت‌المال و</w:t>
      </w:r>
      <w:r w:rsidR="005072B0">
        <w:rPr>
          <w:rtl/>
        </w:rPr>
        <w:t xml:space="preserve"> خدمت‌رسانی به مردم کوتاهی </w:t>
      </w:r>
      <w:r w:rsidR="005072B0" w:rsidRPr="005F5016">
        <w:rPr>
          <w:rtl/>
        </w:rPr>
        <w:t>(اسائه)</w:t>
      </w:r>
      <w:r w:rsidR="005072B0">
        <w:rPr>
          <w:rFonts w:hint="cs"/>
          <w:rtl/>
        </w:rPr>
        <w:t xml:space="preserve"> </w:t>
      </w:r>
      <w:r w:rsidR="005072B0">
        <w:rPr>
          <w:rtl/>
        </w:rPr>
        <w:t xml:space="preserve">کنند، </w:t>
      </w:r>
      <w:r w:rsidR="005072B0" w:rsidRPr="005072B0">
        <w:rPr>
          <w:rFonts w:hint="cs"/>
          <w:rtl/>
        </w:rPr>
        <w:t>این</w:t>
      </w:r>
      <w:r w:rsidR="005072B0" w:rsidRPr="005072B0">
        <w:rPr>
          <w:rtl/>
        </w:rPr>
        <w:t xml:space="preserve"> </w:t>
      </w:r>
      <w:r w:rsidR="005072B0" w:rsidRPr="005072B0">
        <w:rPr>
          <w:rFonts w:hint="cs"/>
          <w:rtl/>
        </w:rPr>
        <w:t>کوتاهی</w:t>
      </w:r>
      <w:r w:rsidR="005072B0" w:rsidRPr="005072B0">
        <w:rPr>
          <w:rtl/>
        </w:rPr>
        <w:t xml:space="preserve"> </w:t>
      </w:r>
      <w:r w:rsidR="005072B0" w:rsidRPr="005072B0">
        <w:rPr>
          <w:rFonts w:hint="cs"/>
          <w:rtl/>
        </w:rPr>
        <w:t>نه‌تنها</w:t>
      </w:r>
      <w:r w:rsidR="005072B0" w:rsidRPr="005072B0">
        <w:rPr>
          <w:rtl/>
        </w:rPr>
        <w:t xml:space="preserve"> </w:t>
      </w:r>
      <w:r w:rsidR="005072B0" w:rsidRPr="005072B0">
        <w:rPr>
          <w:rFonts w:hint="cs"/>
          <w:rtl/>
        </w:rPr>
        <w:t>موجب</w:t>
      </w:r>
      <w:r w:rsidR="005072B0" w:rsidRPr="005072B0">
        <w:rPr>
          <w:rtl/>
        </w:rPr>
        <w:t xml:space="preserve"> </w:t>
      </w:r>
      <w:r w:rsidR="005072B0" w:rsidRPr="005072B0">
        <w:rPr>
          <w:rFonts w:hint="cs"/>
          <w:rtl/>
        </w:rPr>
        <w:t>مؤاخذۀ</w:t>
      </w:r>
      <w:r w:rsidR="005072B0" w:rsidRPr="005072B0">
        <w:rPr>
          <w:rtl/>
        </w:rPr>
        <w:t xml:space="preserve"> </w:t>
      </w:r>
      <w:r w:rsidR="005072B0" w:rsidRPr="005072B0">
        <w:rPr>
          <w:rFonts w:hint="cs"/>
          <w:rtl/>
        </w:rPr>
        <w:t>آنان</w:t>
      </w:r>
      <w:r w:rsidR="005072B0" w:rsidRPr="005072B0">
        <w:rPr>
          <w:rtl/>
        </w:rPr>
        <w:t xml:space="preserve"> </w:t>
      </w:r>
      <w:r w:rsidR="005072B0" w:rsidRPr="005072B0">
        <w:rPr>
          <w:rFonts w:hint="cs"/>
          <w:rtl/>
        </w:rPr>
        <w:t>در</w:t>
      </w:r>
      <w:r w:rsidR="005072B0" w:rsidRPr="005072B0">
        <w:rPr>
          <w:rtl/>
        </w:rPr>
        <w:t xml:space="preserve"> </w:t>
      </w:r>
      <w:r w:rsidR="005072B0" w:rsidRPr="005072B0">
        <w:rPr>
          <w:rFonts w:hint="cs"/>
          <w:rtl/>
        </w:rPr>
        <w:t>دنیا</w:t>
      </w:r>
      <w:r w:rsidR="005072B0" w:rsidRPr="005072B0">
        <w:rPr>
          <w:rtl/>
        </w:rPr>
        <w:t xml:space="preserve"> </w:t>
      </w:r>
      <w:r w:rsidR="005072B0" w:rsidRPr="005072B0">
        <w:rPr>
          <w:rFonts w:hint="cs"/>
          <w:rtl/>
        </w:rPr>
        <w:t>و</w:t>
      </w:r>
      <w:r w:rsidR="005072B0" w:rsidRPr="005072B0">
        <w:rPr>
          <w:rtl/>
        </w:rPr>
        <w:t xml:space="preserve"> </w:t>
      </w:r>
      <w:r w:rsidR="005072B0" w:rsidRPr="005072B0">
        <w:rPr>
          <w:rFonts w:hint="cs"/>
          <w:rtl/>
        </w:rPr>
        <w:t>آخرت</w:t>
      </w:r>
      <w:r w:rsidR="005072B0" w:rsidRPr="005072B0">
        <w:rPr>
          <w:rtl/>
        </w:rPr>
        <w:t xml:space="preserve"> </w:t>
      </w:r>
      <w:r w:rsidR="005072B0" w:rsidRPr="005072B0">
        <w:rPr>
          <w:rFonts w:hint="cs"/>
          <w:rtl/>
        </w:rPr>
        <w:t>می‌شود</w:t>
      </w:r>
      <w:r w:rsidR="005072B0">
        <w:rPr>
          <w:rFonts w:hint="cs"/>
          <w:rtl/>
        </w:rPr>
        <w:t xml:space="preserve">، </w:t>
      </w:r>
      <w:r w:rsidR="0071557C" w:rsidRPr="005F5016">
        <w:rPr>
          <w:rtl/>
        </w:rPr>
        <w:t>بلکه تمام جامعه نیز هزین</w:t>
      </w:r>
      <w:r w:rsidR="005072B0">
        <w:rPr>
          <w:rFonts w:hint="cs"/>
          <w:rtl/>
        </w:rPr>
        <w:t>ۀ</w:t>
      </w:r>
      <w:r w:rsidR="0071557C" w:rsidRPr="005F5016">
        <w:rPr>
          <w:rtl/>
        </w:rPr>
        <w:t xml:space="preserve"> این اسائه را در قالب رکود، تورم و بی‌اعتمادی می‌پردازد</w:t>
      </w:r>
      <w:r w:rsidR="004C158D">
        <w:rPr>
          <w:rFonts w:hint="cs"/>
          <w:rtl/>
        </w:rPr>
        <w:t xml:space="preserve">. ما نیز اگر در </w:t>
      </w:r>
      <w:r w:rsidR="005072B0">
        <w:rPr>
          <w:rFonts w:hint="cs"/>
          <w:rtl/>
        </w:rPr>
        <w:t>انجام تکالیف خود کوتاهی کنیم، به نوبۀ خود</w:t>
      </w:r>
      <w:r w:rsidR="004C158D">
        <w:rPr>
          <w:rFonts w:hint="cs"/>
          <w:rtl/>
        </w:rPr>
        <w:t xml:space="preserve"> دچار اسائه </w:t>
      </w:r>
      <w:r>
        <w:rPr>
          <w:rtl/>
        </w:rPr>
        <w:t>شده‌ا</w:t>
      </w:r>
      <w:r>
        <w:rPr>
          <w:rFonts w:hint="cs"/>
          <w:rtl/>
        </w:rPr>
        <w:t>ی</w:t>
      </w:r>
      <w:r>
        <w:rPr>
          <w:rFonts w:hint="eastAsia"/>
          <w:rtl/>
        </w:rPr>
        <w:t>م</w:t>
      </w:r>
      <w:r w:rsidR="004C158D">
        <w:rPr>
          <w:rFonts w:hint="cs"/>
          <w:rtl/>
        </w:rPr>
        <w:t xml:space="preserve">. برای </w:t>
      </w:r>
      <w:r w:rsidR="005072B0" w:rsidRPr="005072B0">
        <w:rPr>
          <w:rFonts w:hint="cs"/>
          <w:rtl/>
        </w:rPr>
        <w:t>ارزیابی</w:t>
      </w:r>
      <w:r w:rsidR="005072B0" w:rsidRPr="005072B0">
        <w:rPr>
          <w:rtl/>
        </w:rPr>
        <w:t xml:space="preserve"> </w:t>
      </w:r>
      <w:r w:rsidR="005072B0" w:rsidRPr="005072B0">
        <w:rPr>
          <w:rFonts w:hint="cs"/>
          <w:rtl/>
        </w:rPr>
        <w:t>وضعیت</w:t>
      </w:r>
      <w:r w:rsidR="005072B0" w:rsidRPr="005072B0">
        <w:rPr>
          <w:rtl/>
        </w:rPr>
        <w:t xml:space="preserve"> </w:t>
      </w:r>
      <w:r w:rsidR="005072B0" w:rsidRPr="005072B0">
        <w:rPr>
          <w:rFonts w:hint="cs"/>
          <w:rtl/>
        </w:rPr>
        <w:t>خود،</w:t>
      </w:r>
      <w:r w:rsidR="005072B0" w:rsidRPr="005072B0">
        <w:rPr>
          <w:rtl/>
        </w:rPr>
        <w:t xml:space="preserve"> </w:t>
      </w:r>
      <w:r w:rsidR="005072B0" w:rsidRPr="005072B0">
        <w:rPr>
          <w:rFonts w:hint="cs"/>
          <w:rtl/>
        </w:rPr>
        <w:t>کافی</w:t>
      </w:r>
      <w:r w:rsidR="005072B0" w:rsidRPr="005072B0">
        <w:rPr>
          <w:rtl/>
        </w:rPr>
        <w:t xml:space="preserve"> </w:t>
      </w:r>
      <w:r w:rsidR="005072B0" w:rsidRPr="005072B0">
        <w:rPr>
          <w:rFonts w:hint="cs"/>
          <w:rtl/>
        </w:rPr>
        <w:t>است</w:t>
      </w:r>
      <w:r w:rsidR="005072B0" w:rsidRPr="005072B0">
        <w:rPr>
          <w:rtl/>
        </w:rPr>
        <w:t xml:space="preserve"> </w:t>
      </w:r>
      <w:r w:rsidR="005072B0" w:rsidRPr="005072B0">
        <w:rPr>
          <w:rFonts w:hint="cs"/>
          <w:rtl/>
        </w:rPr>
        <w:t>به عملکرد خود در قبال فرامین مهمی</w:t>
      </w:r>
      <w:r w:rsidR="004C158D" w:rsidRPr="005072B0">
        <w:rPr>
          <w:rFonts w:hint="cs"/>
          <w:rtl/>
        </w:rPr>
        <w:t xml:space="preserve"> نظیر </w:t>
      </w:r>
      <w:r w:rsidR="003256A7" w:rsidRPr="005072B0">
        <w:rPr>
          <w:rFonts w:hint="cs"/>
          <w:rtl/>
        </w:rPr>
        <w:t>اقتصاد مقاومتی، جهاد تبیین و</w:t>
      </w:r>
      <w:r w:rsidR="005072B0" w:rsidRPr="005072B0">
        <w:rPr>
          <w:rFonts w:hint="cs"/>
          <w:rtl/>
        </w:rPr>
        <w:t xml:space="preserve"> دیگر</w:t>
      </w:r>
      <w:r w:rsidR="005072B0" w:rsidRPr="005072B0">
        <w:rPr>
          <w:rtl/>
        </w:rPr>
        <w:t xml:space="preserve"> </w:t>
      </w:r>
      <w:r w:rsidR="005072B0" w:rsidRPr="005072B0">
        <w:rPr>
          <w:rFonts w:hint="cs"/>
          <w:rtl/>
        </w:rPr>
        <w:t>مسئولیت‌های</w:t>
      </w:r>
      <w:r w:rsidR="005072B0" w:rsidRPr="005072B0">
        <w:rPr>
          <w:rtl/>
        </w:rPr>
        <w:t xml:space="preserve"> </w:t>
      </w:r>
      <w:r w:rsidR="005072B0" w:rsidRPr="005072B0">
        <w:rPr>
          <w:rFonts w:hint="cs"/>
          <w:rtl/>
        </w:rPr>
        <w:t xml:space="preserve">اجتماعی </w:t>
      </w:r>
      <w:r w:rsidR="004C158D" w:rsidRPr="005072B0">
        <w:rPr>
          <w:rFonts w:hint="cs"/>
          <w:rtl/>
        </w:rPr>
        <w:t>بنگریم</w:t>
      </w:r>
      <w:r w:rsidR="004C158D">
        <w:rPr>
          <w:rFonts w:hint="cs"/>
          <w:rtl/>
        </w:rPr>
        <w:t>. آیا ما مصداق</w:t>
      </w:r>
      <w:r w:rsidR="0071557C" w:rsidRPr="005F5016">
        <w:rPr>
          <w:rtl/>
        </w:rPr>
        <w:t xml:space="preserve"> «</w:t>
      </w:r>
      <w:r w:rsidR="0071557C" w:rsidRPr="0015509C">
        <w:rPr>
          <w:rStyle w:val="Char"/>
          <w:rtl/>
        </w:rPr>
        <w:t>إِنْ أَحْسَنْتُمْ أَحْسَنْتُمْ لِأَنْفُسِکُمْ</w:t>
      </w:r>
      <w:r w:rsidR="004C158D">
        <w:rPr>
          <w:rFonts w:hint="cs"/>
          <w:rtl/>
        </w:rPr>
        <w:t>» هستیم یا «</w:t>
      </w:r>
      <w:r w:rsidR="005072B0" w:rsidRPr="005072B0">
        <w:rPr>
          <w:rStyle w:val="Char"/>
          <w:rFonts w:hint="cs"/>
          <w:rtl/>
        </w:rPr>
        <w:t>وَ</w:t>
      </w:r>
      <w:r w:rsidR="009174D3">
        <w:rPr>
          <w:rStyle w:val="Char"/>
          <w:rFonts w:hint="cs"/>
          <w:rtl/>
        </w:rPr>
        <w:t xml:space="preserve"> </w:t>
      </w:r>
      <w:r w:rsidR="005072B0" w:rsidRPr="005072B0">
        <w:rPr>
          <w:rStyle w:val="Char"/>
          <w:rFonts w:hint="cs"/>
          <w:rtl/>
        </w:rPr>
        <w:t>إِنْ</w:t>
      </w:r>
      <w:r w:rsidR="005072B0" w:rsidRPr="005072B0">
        <w:rPr>
          <w:rStyle w:val="Char"/>
          <w:rtl/>
        </w:rPr>
        <w:t xml:space="preserve"> </w:t>
      </w:r>
      <w:r w:rsidR="005072B0" w:rsidRPr="005072B0">
        <w:rPr>
          <w:rStyle w:val="Char"/>
          <w:rFonts w:hint="cs"/>
          <w:rtl/>
        </w:rPr>
        <w:t>أَسَأْتُمْ</w:t>
      </w:r>
      <w:r w:rsidR="005072B0" w:rsidRPr="005072B0">
        <w:rPr>
          <w:rStyle w:val="Char"/>
          <w:rtl/>
        </w:rPr>
        <w:t xml:space="preserve"> </w:t>
      </w:r>
      <w:r w:rsidR="005072B0" w:rsidRPr="005072B0">
        <w:rPr>
          <w:rStyle w:val="Char"/>
          <w:rFonts w:hint="cs"/>
          <w:rtl/>
        </w:rPr>
        <w:t>فَلَهَا</w:t>
      </w:r>
      <w:r w:rsidR="005072B0">
        <w:rPr>
          <w:rFonts w:hint="cs"/>
          <w:rtl/>
        </w:rPr>
        <w:t>»؟</w:t>
      </w:r>
    </w:p>
    <w:p w14:paraId="61E1322C" w14:textId="77777777" w:rsidR="009F2B0D" w:rsidRDefault="00B734D2" w:rsidP="005D352D">
      <w:pPr>
        <w:pStyle w:val="Heading28"/>
        <w:bidi/>
        <w:rPr>
          <w:rtl/>
        </w:rPr>
      </w:pPr>
      <w:r>
        <w:rPr>
          <w:rFonts w:hint="cs"/>
          <w:rtl/>
        </w:rPr>
        <w:lastRenderedPageBreak/>
        <w:t>ن</w:t>
      </w:r>
      <w:r>
        <w:rPr>
          <w:rFonts w:hint="cs"/>
          <w:rtl/>
        </w:rPr>
        <w:t>تیجه</w:t>
      </w:r>
      <w:r>
        <w:rPr>
          <w:rFonts w:hint="eastAsia"/>
          <w:rtl/>
        </w:rPr>
        <w:t>‌</w:t>
      </w:r>
      <w:r w:rsidR="0071557C" w:rsidRPr="009F2B0D">
        <w:rPr>
          <w:rFonts w:hint="cs"/>
          <w:rtl/>
        </w:rPr>
        <w:t>گیری</w:t>
      </w:r>
    </w:p>
    <w:p w14:paraId="174EB2E7" w14:textId="77777777" w:rsidR="005F1369" w:rsidRPr="005F5016" w:rsidRDefault="00B734D2" w:rsidP="00C2765D">
      <w:pPr>
        <w:pStyle w:val="Normal5"/>
      </w:pPr>
      <w:r w:rsidRPr="005F5016">
        <w:rPr>
          <w:rtl/>
        </w:rPr>
        <w:t xml:space="preserve">عزت و استقلال یک ملت </w:t>
      </w:r>
      <w:r w:rsidR="00C2765D">
        <w:rPr>
          <w:rFonts w:hint="cs"/>
          <w:rtl/>
        </w:rPr>
        <w:t>یک‌شبه</w:t>
      </w:r>
      <w:r w:rsidRPr="005F5016">
        <w:rPr>
          <w:rtl/>
        </w:rPr>
        <w:t xml:space="preserve"> حاصل نمی‌شود، بلکه </w:t>
      </w:r>
      <w:r w:rsidR="00C2765D">
        <w:rPr>
          <w:rFonts w:hint="cs"/>
          <w:rtl/>
        </w:rPr>
        <w:t>ثمرۀ</w:t>
      </w:r>
      <w:r w:rsidRPr="005F5016">
        <w:rPr>
          <w:rtl/>
        </w:rPr>
        <w:t xml:space="preserve"> انباشت اعمال نیکو در طول زمان است. اگر نسل‌های گذشته با مجاهدت و ا</w:t>
      </w:r>
      <w:r>
        <w:rPr>
          <w:rFonts w:hint="cs"/>
          <w:rtl/>
        </w:rPr>
        <w:t>یثار</w:t>
      </w:r>
      <w:r w:rsidRPr="005F5016">
        <w:rPr>
          <w:rtl/>
        </w:rPr>
        <w:t xml:space="preserve"> پایه‌های استقلال را بنا نهاده‌اند</w:t>
      </w:r>
      <w:r w:rsidR="005072B0">
        <w:rPr>
          <w:rFonts w:hint="cs"/>
          <w:rtl/>
        </w:rPr>
        <w:t xml:space="preserve">، </w:t>
      </w:r>
      <w:r w:rsidRPr="005F5016">
        <w:rPr>
          <w:rtl/>
        </w:rPr>
        <w:t xml:space="preserve">نسل </w:t>
      </w:r>
      <w:r w:rsidRPr="00C2765D">
        <w:rPr>
          <w:rtl/>
        </w:rPr>
        <w:t xml:space="preserve">امروز </w:t>
      </w:r>
      <w:r w:rsidR="005072B0" w:rsidRPr="00C2765D">
        <w:rPr>
          <w:rFonts w:hint="cs"/>
          <w:rtl/>
        </w:rPr>
        <w:t>موظف</w:t>
      </w:r>
      <w:r w:rsidR="005072B0" w:rsidRPr="00C2765D">
        <w:rPr>
          <w:rtl/>
        </w:rPr>
        <w:t xml:space="preserve"> </w:t>
      </w:r>
      <w:r w:rsidR="005072B0" w:rsidRPr="00C2765D">
        <w:rPr>
          <w:rFonts w:hint="cs"/>
          <w:rtl/>
        </w:rPr>
        <w:t xml:space="preserve">است </w:t>
      </w:r>
      <w:r w:rsidRPr="00C2765D">
        <w:rPr>
          <w:rtl/>
        </w:rPr>
        <w:t>با ک</w:t>
      </w:r>
      <w:r w:rsidRPr="005F5016">
        <w:rPr>
          <w:rtl/>
        </w:rPr>
        <w:t>ار و تلاش علمی و اخلاقی این بنا را مستحکم‌تر کند</w:t>
      </w:r>
      <w:r>
        <w:rPr>
          <w:rFonts w:hint="cs"/>
          <w:rtl/>
        </w:rPr>
        <w:t xml:space="preserve">. </w:t>
      </w:r>
      <w:r w:rsidRPr="005F5016">
        <w:rPr>
          <w:rtl/>
        </w:rPr>
        <w:t xml:space="preserve">هرگونه اهمال </w:t>
      </w:r>
      <w:r w:rsidR="005072B0">
        <w:rPr>
          <w:rFonts w:hint="cs"/>
          <w:rtl/>
        </w:rPr>
        <w:t xml:space="preserve">و کوتاهی </w:t>
      </w:r>
      <w:r w:rsidRPr="005F5016">
        <w:rPr>
          <w:rtl/>
        </w:rPr>
        <w:t xml:space="preserve">در انتقال صحیح ارزش‌ها به نسل بعد، یا ایجاد شکاف بین نسل‌ها، </w:t>
      </w:r>
      <w:r w:rsidR="005072B0">
        <w:rPr>
          <w:rFonts w:hint="cs"/>
          <w:rtl/>
        </w:rPr>
        <w:t xml:space="preserve">خود نوعی </w:t>
      </w:r>
      <w:r w:rsidRPr="005F5016">
        <w:rPr>
          <w:rtl/>
        </w:rPr>
        <w:t xml:space="preserve">اسائه است که به </w:t>
      </w:r>
      <w:r>
        <w:rPr>
          <w:rFonts w:hint="cs"/>
          <w:rtl/>
        </w:rPr>
        <w:t>هویت</w:t>
      </w:r>
      <w:r w:rsidRPr="005F5016">
        <w:rPr>
          <w:rtl/>
        </w:rPr>
        <w:t xml:space="preserve"> ملی ضربه می‌زند</w:t>
      </w:r>
      <w:r>
        <w:rPr>
          <w:rFonts w:hint="cs"/>
          <w:rtl/>
        </w:rPr>
        <w:t xml:space="preserve"> و </w:t>
      </w:r>
      <w:r w:rsidR="00C2765D">
        <w:rPr>
          <w:rFonts w:hint="cs"/>
          <w:rtl/>
        </w:rPr>
        <w:t xml:space="preserve">در </w:t>
      </w:r>
      <w:r>
        <w:rPr>
          <w:rFonts w:hint="cs"/>
          <w:rtl/>
        </w:rPr>
        <w:t xml:space="preserve">مسیر حرکت یک ملت خلل </w:t>
      </w:r>
      <w:r w:rsidR="00C2765D">
        <w:rPr>
          <w:rFonts w:hint="cs"/>
          <w:rtl/>
        </w:rPr>
        <w:t xml:space="preserve">ایجاد </w:t>
      </w:r>
      <w:r w:rsidR="006619F3">
        <w:rPr>
          <w:rtl/>
        </w:rPr>
        <w:t>م</w:t>
      </w:r>
      <w:r w:rsidR="006619F3">
        <w:rPr>
          <w:rFonts w:hint="cs"/>
          <w:rtl/>
        </w:rPr>
        <w:t>ی‌</w:t>
      </w:r>
      <w:r w:rsidR="006619F3">
        <w:rPr>
          <w:rFonts w:hint="eastAsia"/>
          <w:rtl/>
        </w:rPr>
        <w:t>کند</w:t>
      </w:r>
      <w:r>
        <w:rPr>
          <w:rFonts w:hint="cs"/>
          <w:rtl/>
        </w:rPr>
        <w:t>.</w:t>
      </w:r>
      <w:r w:rsidR="00C2765D">
        <w:rPr>
          <w:rFonts w:hint="cs"/>
          <w:rtl/>
        </w:rPr>
        <w:t xml:space="preserve"> </w:t>
      </w:r>
    </w:p>
    <w:p w14:paraId="4132177E" w14:textId="77777777" w:rsidR="00345FDA" w:rsidRDefault="00B734D2" w:rsidP="00700475">
      <w:pPr>
        <w:pStyle w:val="Normal5"/>
        <w:rPr>
          <w:rtl/>
        </w:rPr>
      </w:pPr>
      <w:r>
        <w:rPr>
          <w:rtl/>
        </w:rPr>
        <w:t>آی</w:t>
      </w:r>
      <w:r>
        <w:rPr>
          <w:rFonts w:hint="cs"/>
          <w:rtl/>
        </w:rPr>
        <w:t xml:space="preserve">ۀ </w:t>
      </w:r>
      <w:r>
        <w:rPr>
          <w:rtl/>
        </w:rPr>
        <w:t>شریف</w:t>
      </w:r>
      <w:r>
        <w:rPr>
          <w:rFonts w:hint="cs"/>
          <w:rtl/>
        </w:rPr>
        <w:t>ۀ</w:t>
      </w:r>
      <w:r w:rsidR="0071557C" w:rsidRPr="005F5016">
        <w:rPr>
          <w:rtl/>
        </w:rPr>
        <w:t xml:space="preserve"> </w:t>
      </w:r>
      <w:r w:rsidR="0071557C">
        <w:rPr>
          <w:rFonts w:hint="cs"/>
          <w:rtl/>
        </w:rPr>
        <w:t>«</w:t>
      </w:r>
      <w:r w:rsidR="0071557C" w:rsidRPr="0015509C">
        <w:rPr>
          <w:rStyle w:val="Char"/>
          <w:rtl/>
        </w:rPr>
        <w:t>إِنْ أَحْسَنتُمْ أَحْسَنتُمْ لِأَنْفُسِکُمْ وَ</w:t>
      </w:r>
      <w:r>
        <w:rPr>
          <w:rStyle w:val="Char"/>
          <w:rFonts w:hint="cs"/>
          <w:rtl/>
        </w:rPr>
        <w:t xml:space="preserve"> </w:t>
      </w:r>
      <w:r w:rsidR="0071557C" w:rsidRPr="0015509C">
        <w:rPr>
          <w:rStyle w:val="Char"/>
          <w:rtl/>
        </w:rPr>
        <w:t>إِنْ أَسَأْتُمْ فَلَهَا</w:t>
      </w:r>
      <w:r w:rsidR="0071557C">
        <w:rPr>
          <w:rFonts w:hint="cs"/>
          <w:rtl/>
        </w:rPr>
        <w:t>»</w:t>
      </w:r>
      <w:r>
        <w:rPr>
          <w:rtl/>
        </w:rPr>
        <w:t>، نه</w:t>
      </w:r>
      <w:r>
        <w:rPr>
          <w:rtl/>
        </w:rPr>
        <w:t xml:space="preserve"> یک توصی</w:t>
      </w:r>
      <w:r>
        <w:rPr>
          <w:rFonts w:hint="cs"/>
          <w:rtl/>
        </w:rPr>
        <w:t>ۀ</w:t>
      </w:r>
      <w:r w:rsidR="0071557C" w:rsidRPr="005F5016">
        <w:rPr>
          <w:rtl/>
        </w:rPr>
        <w:t xml:space="preserve"> صرف، بلکه </w:t>
      </w:r>
      <w:r w:rsidR="00700475">
        <w:rPr>
          <w:rFonts w:hint="cs"/>
          <w:rtl/>
        </w:rPr>
        <w:t xml:space="preserve">یک </w:t>
      </w:r>
      <w:r w:rsidR="0071557C" w:rsidRPr="005F5016">
        <w:rPr>
          <w:rtl/>
        </w:rPr>
        <w:t>قانون عمل و عکس‌العمل در نظام هستی است. قرآن کریم این اصل را در سط</w:t>
      </w:r>
      <w:r w:rsidR="00700475">
        <w:rPr>
          <w:rFonts w:hint="cs"/>
          <w:rtl/>
        </w:rPr>
        <w:t>و</w:t>
      </w:r>
      <w:r w:rsidR="0071557C" w:rsidRPr="005F5016">
        <w:rPr>
          <w:rtl/>
        </w:rPr>
        <w:t>ح فردی، اجتماعی</w:t>
      </w:r>
      <w:r w:rsidR="00700475">
        <w:rPr>
          <w:rFonts w:hint="cs"/>
          <w:rtl/>
        </w:rPr>
        <w:t xml:space="preserve"> </w:t>
      </w:r>
      <w:r w:rsidR="0071557C" w:rsidRPr="005F5016">
        <w:rPr>
          <w:rtl/>
        </w:rPr>
        <w:t>و ملی جاری می‌سازد</w:t>
      </w:r>
      <w:r w:rsidR="0071557C">
        <w:rPr>
          <w:rFonts w:hint="cs"/>
          <w:rtl/>
        </w:rPr>
        <w:t>.</w:t>
      </w:r>
      <w:r w:rsidR="00C2765D">
        <w:rPr>
          <w:rFonts w:hint="cs"/>
          <w:rtl/>
        </w:rPr>
        <w:t xml:space="preserve"> </w:t>
      </w:r>
    </w:p>
    <w:p w14:paraId="39BC12DE" w14:textId="77777777" w:rsidR="00C22474" w:rsidRDefault="00B734D2" w:rsidP="00E43A4A">
      <w:pPr>
        <w:pStyle w:val="Normal5"/>
        <w:rPr>
          <w:rtl/>
        </w:rPr>
      </w:pPr>
      <w:r w:rsidRPr="005F5016">
        <w:rPr>
          <w:rtl/>
        </w:rPr>
        <w:t xml:space="preserve">جامعه‌ای که در آن </w:t>
      </w:r>
      <w:r w:rsidR="00345FDA">
        <w:rPr>
          <w:rFonts w:hint="cs"/>
          <w:rtl/>
        </w:rPr>
        <w:t xml:space="preserve">احسان، </w:t>
      </w:r>
      <w:r w:rsidRPr="005F5016">
        <w:rPr>
          <w:rtl/>
        </w:rPr>
        <w:t>نیکوکاری،</w:t>
      </w:r>
      <w:r w:rsidR="00345FDA">
        <w:rPr>
          <w:rFonts w:hint="cs"/>
          <w:rtl/>
        </w:rPr>
        <w:t xml:space="preserve"> از خودگذشتگی</w:t>
      </w:r>
      <w:r w:rsidRPr="005F5016">
        <w:rPr>
          <w:rtl/>
        </w:rPr>
        <w:t xml:space="preserve"> و انصاف رواج یابد، از درون مستحکم می‌شود و سرمای</w:t>
      </w:r>
      <w:r w:rsidR="00700475">
        <w:rPr>
          <w:rFonts w:hint="cs"/>
          <w:rtl/>
        </w:rPr>
        <w:t>ۀ</w:t>
      </w:r>
      <w:r w:rsidRPr="005F5016">
        <w:rPr>
          <w:rtl/>
        </w:rPr>
        <w:t xml:space="preserve"> اعتماد اجتماعی </w:t>
      </w:r>
      <w:r w:rsidR="00700475">
        <w:rPr>
          <w:rFonts w:hint="cs"/>
          <w:rtl/>
        </w:rPr>
        <w:t xml:space="preserve">در آن </w:t>
      </w:r>
      <w:r w:rsidRPr="005F5016">
        <w:rPr>
          <w:rtl/>
        </w:rPr>
        <w:t xml:space="preserve">افزایش </w:t>
      </w:r>
      <w:r w:rsidR="00700475">
        <w:rPr>
          <w:rFonts w:hint="cs"/>
          <w:rtl/>
        </w:rPr>
        <w:t xml:space="preserve">می‌یابد و در نتیجه، </w:t>
      </w:r>
      <w:r w:rsidR="00345FDA">
        <w:rPr>
          <w:rFonts w:hint="cs"/>
          <w:rtl/>
        </w:rPr>
        <w:t xml:space="preserve">باعث قدرت </w:t>
      </w:r>
      <w:r w:rsidR="00345FDA" w:rsidRPr="00C2765D">
        <w:rPr>
          <w:rFonts w:hint="cs"/>
          <w:rtl/>
        </w:rPr>
        <w:t>خودشان</w:t>
      </w:r>
      <w:r w:rsidR="00345FDA">
        <w:rPr>
          <w:rFonts w:hint="cs"/>
          <w:rtl/>
        </w:rPr>
        <w:t xml:space="preserve"> </w:t>
      </w:r>
      <w:r w:rsidR="006619F3">
        <w:rPr>
          <w:rtl/>
        </w:rPr>
        <w:t>م</w:t>
      </w:r>
      <w:r w:rsidR="006619F3">
        <w:rPr>
          <w:rFonts w:hint="cs"/>
          <w:rtl/>
        </w:rPr>
        <w:t>ی‌</w:t>
      </w:r>
      <w:r w:rsidR="006619F3">
        <w:rPr>
          <w:rFonts w:hint="eastAsia"/>
          <w:rtl/>
        </w:rPr>
        <w:t>شود</w:t>
      </w:r>
      <w:r w:rsidR="00700475">
        <w:rPr>
          <w:rFonts w:hint="cs"/>
          <w:rtl/>
        </w:rPr>
        <w:t xml:space="preserve">. در مقابل، </w:t>
      </w:r>
      <w:r w:rsidRPr="005F5016">
        <w:rPr>
          <w:rtl/>
        </w:rPr>
        <w:t>هرگونه</w:t>
      </w:r>
      <w:r w:rsidR="00345FDA">
        <w:rPr>
          <w:rFonts w:hint="cs"/>
          <w:rtl/>
        </w:rPr>
        <w:t xml:space="preserve"> اسائه،</w:t>
      </w:r>
      <w:r w:rsidRPr="005F5016">
        <w:rPr>
          <w:rtl/>
        </w:rPr>
        <w:t xml:space="preserve"> فساد، بی‌عدالتی</w:t>
      </w:r>
      <w:r w:rsidR="00700475">
        <w:rPr>
          <w:rFonts w:hint="cs"/>
          <w:rtl/>
        </w:rPr>
        <w:t xml:space="preserve"> </w:t>
      </w:r>
      <w:r w:rsidRPr="005F5016">
        <w:rPr>
          <w:rtl/>
        </w:rPr>
        <w:t>و تفرقه، جامعه را از درون تضعیف کرده و آن را نیازمند قیمومت و وابستگی به قدرت‌های خارجی می‌س</w:t>
      </w:r>
      <w:r w:rsidRPr="005F5016">
        <w:rPr>
          <w:rtl/>
        </w:rPr>
        <w:t>ازد</w:t>
      </w:r>
      <w:r w:rsidR="00345FDA">
        <w:rPr>
          <w:rFonts w:hint="cs"/>
          <w:rtl/>
        </w:rPr>
        <w:t xml:space="preserve">. </w:t>
      </w:r>
      <w:r w:rsidR="005A316F">
        <w:rPr>
          <w:rtl/>
        </w:rPr>
        <w:t>این آموز</w:t>
      </w:r>
      <w:r w:rsidR="005A316F">
        <w:rPr>
          <w:rFonts w:hint="cs"/>
          <w:rtl/>
        </w:rPr>
        <w:t xml:space="preserve">ۀ </w:t>
      </w:r>
      <w:r w:rsidRPr="005F5016">
        <w:rPr>
          <w:rtl/>
        </w:rPr>
        <w:t>قرآنی به ما می‌آموزد که کلید عزت و بقا در دستان خود</w:t>
      </w:r>
      <w:r w:rsidR="00E43A4A">
        <w:rPr>
          <w:rFonts w:hint="cs"/>
          <w:rtl/>
        </w:rPr>
        <w:t>مان</w:t>
      </w:r>
      <w:r w:rsidRPr="005F5016">
        <w:rPr>
          <w:rtl/>
        </w:rPr>
        <w:t xml:space="preserve"> است. مسئولیت‌پذیری در برابر وظایف فردی و جمعی و تلاش برای اجرای عدالت</w:t>
      </w:r>
      <w:r w:rsidR="00E83D2E">
        <w:rPr>
          <w:rtl/>
        </w:rPr>
        <w:t xml:space="preserve"> و نیکوکاری در تمام عرصه‌ها، نه</w:t>
      </w:r>
      <w:r w:rsidR="00E83D2E">
        <w:rPr>
          <w:rFonts w:hint="cs"/>
          <w:rtl/>
        </w:rPr>
        <w:t>‌</w:t>
      </w:r>
      <w:r w:rsidRPr="005F5016">
        <w:rPr>
          <w:rtl/>
        </w:rPr>
        <w:t>تنها رضایت الهی</w:t>
      </w:r>
      <w:r w:rsidR="00345FDA">
        <w:rPr>
          <w:rFonts w:hint="cs"/>
          <w:rtl/>
        </w:rPr>
        <w:t xml:space="preserve"> و بهشت جاودان</w:t>
      </w:r>
      <w:r w:rsidRPr="005F5016">
        <w:rPr>
          <w:rtl/>
        </w:rPr>
        <w:t xml:space="preserve"> را در پی دارد، بلکه تضمین‌کنند</w:t>
      </w:r>
      <w:r w:rsidR="00E83D2E">
        <w:rPr>
          <w:rFonts w:hint="cs"/>
          <w:rtl/>
        </w:rPr>
        <w:t>ۀ</w:t>
      </w:r>
      <w:r w:rsidRPr="005F5016">
        <w:rPr>
          <w:rtl/>
        </w:rPr>
        <w:t xml:space="preserve"> استقلال و سربلندی مل</w:t>
      </w:r>
      <w:r w:rsidR="007E646C">
        <w:rPr>
          <w:rtl/>
        </w:rPr>
        <w:t>ت در این جهان پرفراز</w:t>
      </w:r>
      <w:r w:rsidR="007E646C">
        <w:rPr>
          <w:rFonts w:hint="cs"/>
          <w:rtl/>
        </w:rPr>
        <w:t>‌</w:t>
      </w:r>
      <w:r w:rsidR="007E646C">
        <w:rPr>
          <w:rtl/>
        </w:rPr>
        <w:t>و</w:t>
      </w:r>
      <w:r w:rsidR="007E646C">
        <w:rPr>
          <w:rFonts w:hint="cs"/>
          <w:rtl/>
        </w:rPr>
        <w:t>‌</w:t>
      </w:r>
      <w:r w:rsidRPr="005F5016">
        <w:rPr>
          <w:rtl/>
        </w:rPr>
        <w:t>نشیب نیز خواهد بود. نیکی‌های ما به دیگران،</w:t>
      </w:r>
      <w:r w:rsidR="007E646C">
        <w:rPr>
          <w:rtl/>
        </w:rPr>
        <w:t xml:space="preserve"> در نهایت، به خودمان بازمی‌گردد</w:t>
      </w:r>
      <w:r w:rsidRPr="005F5016">
        <w:rPr>
          <w:rtl/>
        </w:rPr>
        <w:t xml:space="preserve"> و در این چرخ</w:t>
      </w:r>
      <w:r w:rsidR="007E646C">
        <w:rPr>
          <w:rFonts w:hint="cs"/>
          <w:rtl/>
        </w:rPr>
        <w:t>ۀ</w:t>
      </w:r>
      <w:r w:rsidRPr="005F5016">
        <w:rPr>
          <w:rtl/>
        </w:rPr>
        <w:t xml:space="preserve"> الهی، تنها ملت‌های محسن‌اند که ماندگار و عزیز باقی می‌مانند</w:t>
      </w:r>
      <w:r w:rsidR="00345FDA">
        <w:rPr>
          <w:rFonts w:hint="cs"/>
          <w:rtl/>
        </w:rPr>
        <w:t>.</w:t>
      </w:r>
    </w:p>
    <w:p w14:paraId="7F2C9D2B" w14:textId="77777777" w:rsidR="00CE5B8C" w:rsidRPr="005F5016" w:rsidRDefault="00CE5B8C" w:rsidP="00B05C7C">
      <w:pPr>
        <w:pStyle w:val="Normal5"/>
        <w:sectPr w:rsidR="00CE5B8C" w:rsidRPr="005F5016" w:rsidSect="00565F06">
          <w:headerReference w:type="even" r:id="rId85"/>
          <w:headerReference w:type="default" r:id="rId86"/>
          <w:footerReference w:type="even" r:id="rId87"/>
          <w:footerReference w:type="default" r:id="rId88"/>
          <w:headerReference w:type="first" r:id="rId89"/>
          <w:footerReference w:type="first" r:id="rId90"/>
          <w:footnotePr>
            <w:numRestart w:val="eachPage"/>
          </w:footnotePr>
          <w:pgSz w:w="11906" w:h="16838"/>
          <w:pgMar w:top="1440" w:right="1440" w:bottom="1440" w:left="1440" w:header="708" w:footer="708" w:gutter="0"/>
          <w:cols w:space="708"/>
          <w:bidi/>
          <w:rtlGutter/>
          <w:docGrid w:linePitch="360"/>
        </w:sectPr>
      </w:pPr>
    </w:p>
    <w:p w14:paraId="6D96889C" w14:textId="77777777" w:rsidR="00970AF7" w:rsidRDefault="00B734D2" w:rsidP="00ED05FB">
      <w:pPr>
        <w:pStyle w:val="Normal5"/>
        <w:jc w:val="center"/>
        <w:rPr>
          <w:b/>
          <w:bCs/>
          <w:rtl/>
        </w:rPr>
      </w:pPr>
      <w:r w:rsidRPr="00ED05FB">
        <w:rPr>
          <w:rFonts w:hint="cs"/>
          <w:b/>
          <w:bCs/>
          <w:rtl/>
        </w:rPr>
        <w:lastRenderedPageBreak/>
        <w:t>بسم الل</w:t>
      </w:r>
      <w:r w:rsidR="00ED05FB" w:rsidRPr="00ED05FB">
        <w:rPr>
          <w:rFonts w:hint="cs"/>
          <w:b/>
          <w:bCs/>
          <w:rtl/>
        </w:rPr>
        <w:t>ّ</w:t>
      </w:r>
      <w:r w:rsidRPr="00ED05FB">
        <w:rPr>
          <w:rFonts w:hint="cs"/>
          <w:b/>
          <w:bCs/>
          <w:rtl/>
        </w:rPr>
        <w:t>ه الرحمن الرحیم</w:t>
      </w:r>
    </w:p>
    <w:p w14:paraId="4303AA9A" w14:textId="77777777" w:rsidR="00ED05FB" w:rsidRPr="00ED05FB" w:rsidRDefault="00ED05FB" w:rsidP="00ED05FB">
      <w:pPr>
        <w:pStyle w:val="Normal5"/>
        <w:jc w:val="center"/>
        <w:rPr>
          <w:b/>
          <w:bCs/>
        </w:rPr>
      </w:pPr>
    </w:p>
    <w:p w14:paraId="7EB4BF5E" w14:textId="77777777" w:rsidR="00474670" w:rsidRPr="00474670" w:rsidRDefault="00B734D2" w:rsidP="00CE5B8C">
      <w:pPr>
        <w:pStyle w:val="Heading13"/>
        <w:rPr>
          <w:rFonts w:eastAsia="Calibri"/>
          <w:rtl/>
          <w:lang w:val="en-GB"/>
        </w:rPr>
      </w:pPr>
      <w:r w:rsidRPr="00474670">
        <w:rPr>
          <w:rFonts w:eastAsia="Calibri" w:hint="cs"/>
          <w:rtl/>
          <w:lang w:val="en-GB"/>
        </w:rPr>
        <w:t>چه خواهد شد؟!</w:t>
      </w:r>
    </w:p>
    <w:p w14:paraId="771E68CA" w14:textId="77777777" w:rsidR="00474670" w:rsidRPr="00ED05FB" w:rsidRDefault="00B734D2" w:rsidP="00ED05FB">
      <w:pPr>
        <w:pStyle w:val="Normal5"/>
        <w:jc w:val="center"/>
        <w:rPr>
          <w:b/>
          <w:bCs/>
          <w:rtl/>
          <w:lang w:val="en-GB"/>
        </w:rPr>
      </w:pPr>
      <w:r w:rsidRPr="00ED05FB">
        <w:rPr>
          <w:rFonts w:hint="cs"/>
          <w:b/>
          <w:bCs/>
          <w:rtl/>
          <w:lang w:val="en-GB"/>
        </w:rPr>
        <w:t>نویسنده: محمد مهدی مهدوی برهان</w:t>
      </w:r>
    </w:p>
    <w:p w14:paraId="64A70019" w14:textId="77777777" w:rsidR="00970AF7" w:rsidRPr="00ED05FB" w:rsidRDefault="00970AF7" w:rsidP="00ED05FB">
      <w:pPr>
        <w:pStyle w:val="Normal5"/>
        <w:jc w:val="center"/>
        <w:rPr>
          <w:b/>
          <w:bCs/>
          <w:rtl/>
          <w:lang w:val="en-GB"/>
        </w:rPr>
      </w:pPr>
    </w:p>
    <w:p w14:paraId="75BB9C84" w14:textId="77777777" w:rsidR="00970AF7" w:rsidRDefault="00970AF7" w:rsidP="00ED05FB">
      <w:pPr>
        <w:pStyle w:val="Normal5"/>
        <w:jc w:val="center"/>
        <w:rPr>
          <w:b/>
          <w:bCs/>
          <w:rtl/>
          <w:lang w:val="en-GB"/>
        </w:rPr>
      </w:pPr>
    </w:p>
    <w:p w14:paraId="39706133" w14:textId="77777777" w:rsidR="00ED05FB" w:rsidRPr="00ED05FB" w:rsidRDefault="00ED05FB" w:rsidP="00ED05FB">
      <w:pPr>
        <w:pStyle w:val="Normal5"/>
        <w:jc w:val="center"/>
        <w:rPr>
          <w:b/>
          <w:bCs/>
          <w:rtl/>
          <w:lang w:val="en-GB"/>
        </w:rPr>
      </w:pPr>
    </w:p>
    <w:p w14:paraId="274DB513" w14:textId="77777777" w:rsidR="00970AF7" w:rsidRPr="00ED05FB" w:rsidRDefault="00B734D2" w:rsidP="00ED05FB">
      <w:pPr>
        <w:pStyle w:val="Normal5"/>
        <w:jc w:val="center"/>
        <w:rPr>
          <w:b/>
          <w:bCs/>
          <w:rtl/>
          <w:lang w:val="en-GB"/>
        </w:rPr>
      </w:pPr>
      <w:r w:rsidRPr="00ED05FB">
        <w:rPr>
          <w:rFonts w:hint="cs"/>
          <w:b/>
          <w:bCs/>
          <w:rtl/>
          <w:lang w:val="en-GB"/>
        </w:rPr>
        <w:t>جزء شانزدهم</w:t>
      </w:r>
    </w:p>
    <w:p w14:paraId="6B2861AE" w14:textId="77777777" w:rsidR="00474670" w:rsidRPr="00362769" w:rsidRDefault="00B734D2" w:rsidP="00362769">
      <w:pPr>
        <w:pStyle w:val="Normal5"/>
        <w:jc w:val="center"/>
        <w:rPr>
          <w:rtl/>
        </w:rPr>
      </w:pPr>
      <w:r w:rsidRPr="00362769">
        <w:rPr>
          <w:rFonts w:hint="cs"/>
          <w:rtl/>
        </w:rPr>
        <w:t>«</w:t>
      </w:r>
      <w:r w:rsidR="007E646C" w:rsidRPr="00957970">
        <w:rPr>
          <w:rStyle w:val="Char0"/>
          <w:rFonts w:hint="cs"/>
          <w:rtl/>
        </w:rPr>
        <w:t>قُلْنَا لَا</w:t>
      </w:r>
      <w:r w:rsidR="007E646C" w:rsidRPr="00957970">
        <w:rPr>
          <w:rStyle w:val="Char0"/>
          <w:rFonts w:hint="eastAsia"/>
          <w:rtl/>
        </w:rPr>
        <w:t>‌</w:t>
      </w:r>
      <w:r w:rsidR="00970AF7" w:rsidRPr="00957970">
        <w:rPr>
          <w:rStyle w:val="Char0"/>
          <w:rFonts w:hint="cs"/>
          <w:rtl/>
        </w:rPr>
        <w:t>تَخَفْ إِنَّ</w:t>
      </w:r>
      <w:r w:rsidR="004A5A39" w:rsidRPr="00957970">
        <w:rPr>
          <w:rStyle w:val="Char0"/>
          <w:rFonts w:hint="cs"/>
          <w:rtl/>
        </w:rPr>
        <w:t>ک</w:t>
      </w:r>
      <w:r w:rsidR="00970AF7" w:rsidRPr="00957970">
        <w:rPr>
          <w:rStyle w:val="Char0"/>
          <w:rFonts w:hint="cs"/>
          <w:rtl/>
        </w:rPr>
        <w:t xml:space="preserve"> أَنْتَ الْأَعْلَى</w:t>
      </w:r>
      <w:r w:rsidR="007E646C" w:rsidRPr="00362769">
        <w:rPr>
          <w:rFonts w:hint="cs"/>
          <w:rtl/>
        </w:rPr>
        <w:t>»</w:t>
      </w:r>
      <w:r>
        <w:rPr>
          <w:vertAlign w:val="superscript"/>
          <w:rtl/>
        </w:rPr>
        <w:footnoteReference w:id="158"/>
      </w:r>
    </w:p>
    <w:p w14:paraId="073850DE" w14:textId="77777777" w:rsidR="00970AF7" w:rsidRPr="00970AF7" w:rsidRDefault="00B734D2" w:rsidP="007E646C">
      <w:pPr>
        <w:pStyle w:val="Normal5"/>
        <w:jc w:val="center"/>
      </w:pPr>
      <w:r w:rsidRPr="00970AF7">
        <w:rPr>
          <w:rFonts w:hint="cs"/>
          <w:rtl/>
        </w:rPr>
        <w:t xml:space="preserve">گفتیم: </w:t>
      </w:r>
      <w:r w:rsidR="007E646C">
        <w:rPr>
          <w:rFonts w:hint="cs"/>
          <w:rtl/>
        </w:rPr>
        <w:t>«</w:t>
      </w:r>
      <w:r w:rsidRPr="00970AF7">
        <w:rPr>
          <w:rFonts w:hint="cs"/>
          <w:rtl/>
        </w:rPr>
        <w:t>نترس! پ</w:t>
      </w:r>
      <w:r w:rsidR="00A45444">
        <w:rPr>
          <w:rFonts w:hint="cs"/>
          <w:rtl/>
        </w:rPr>
        <w:t>ی</w:t>
      </w:r>
      <w:r w:rsidRPr="00970AF7">
        <w:rPr>
          <w:rFonts w:hint="cs"/>
          <w:rtl/>
        </w:rPr>
        <w:t>روز م</w:t>
      </w:r>
      <w:r w:rsidR="00A45444">
        <w:rPr>
          <w:rFonts w:hint="cs"/>
          <w:rtl/>
        </w:rPr>
        <w:t>ی</w:t>
      </w:r>
      <w:r w:rsidRPr="00970AF7">
        <w:rPr>
          <w:rFonts w:hint="cs"/>
          <w:rtl/>
        </w:rPr>
        <w:t>دان فقط تو</w:t>
      </w:r>
      <w:r w:rsidR="00A45444">
        <w:rPr>
          <w:rFonts w:hint="cs"/>
          <w:rtl/>
        </w:rPr>
        <w:t>ی</w:t>
      </w:r>
      <w:r w:rsidRPr="00970AF7">
        <w:rPr>
          <w:rFonts w:hint="cs"/>
          <w:rtl/>
        </w:rPr>
        <w:t>ى</w:t>
      </w:r>
      <w:r w:rsidR="007E646C">
        <w:rPr>
          <w:rFonts w:hint="cs"/>
          <w:rtl/>
        </w:rPr>
        <w:t>».</w:t>
      </w:r>
    </w:p>
    <w:p w14:paraId="1683037B" w14:textId="77777777" w:rsidR="00CB1994" w:rsidRPr="00CB1994" w:rsidRDefault="00CB1994" w:rsidP="00474670">
      <w:pPr>
        <w:pStyle w:val="Normal10"/>
        <w:bidi/>
        <w:jc w:val="both"/>
        <w:rPr>
          <w:rFonts w:cs="B Nazanin"/>
          <w:sz w:val="32"/>
          <w:szCs w:val="32"/>
        </w:rPr>
      </w:pPr>
    </w:p>
    <w:p w14:paraId="3B294D51" w14:textId="77777777" w:rsidR="00970AF7" w:rsidRDefault="00B734D2">
      <w:pPr>
        <w:pStyle w:val="Normal10"/>
        <w:rPr>
          <w:rFonts w:cs="B Nazanin"/>
          <w:sz w:val="32"/>
          <w:szCs w:val="32"/>
          <w:lang w:bidi="fa-IR"/>
        </w:rPr>
      </w:pPr>
      <w:r>
        <w:rPr>
          <w:rFonts w:cs="B Nazanin"/>
          <w:sz w:val="32"/>
          <w:szCs w:val="32"/>
          <w:rtl/>
          <w:lang w:bidi="fa-IR"/>
        </w:rPr>
        <w:br w:type="page"/>
      </w:r>
    </w:p>
    <w:p w14:paraId="3A87E8C7" w14:textId="77777777" w:rsidR="00970AF7" w:rsidRPr="00970AF7" w:rsidRDefault="00B734D2" w:rsidP="00CE5B8C">
      <w:pPr>
        <w:pStyle w:val="Heading28"/>
        <w:bidi/>
        <w:rPr>
          <w:rtl/>
        </w:rPr>
      </w:pPr>
      <w:r w:rsidRPr="00970AF7">
        <w:rPr>
          <w:rFonts w:hint="cs"/>
          <w:rtl/>
        </w:rPr>
        <w:lastRenderedPageBreak/>
        <w:t xml:space="preserve">مقدمه </w:t>
      </w:r>
    </w:p>
    <w:p w14:paraId="0AF9F7A8" w14:textId="77777777" w:rsidR="00CB1994" w:rsidRPr="00CB1994" w:rsidRDefault="00B734D2" w:rsidP="00AE67E1">
      <w:pPr>
        <w:pStyle w:val="Normal5"/>
        <w:rPr>
          <w:rtl/>
        </w:rPr>
      </w:pPr>
      <w:r>
        <w:rPr>
          <w:rFonts w:hint="cs"/>
          <w:rtl/>
        </w:rPr>
        <w:t>در آن معرکۀ</w:t>
      </w:r>
      <w:r w:rsidR="0071557C" w:rsidRPr="00CB1994">
        <w:rPr>
          <w:rFonts w:hint="cs"/>
          <w:rtl/>
        </w:rPr>
        <w:t xml:space="preserve"> هولناک، هنگامی که ساحران، اراده‌ها را نشانه </w:t>
      </w:r>
      <w:r w:rsidR="00AE67E1">
        <w:rPr>
          <w:rFonts w:hint="cs"/>
          <w:rtl/>
        </w:rPr>
        <w:t>گرفته</w:t>
      </w:r>
      <w:r w:rsidR="0071557C" w:rsidRPr="00CB1994">
        <w:rPr>
          <w:rFonts w:hint="cs"/>
          <w:rtl/>
        </w:rPr>
        <w:t xml:space="preserve"> و با تردستی‌هایشان، مارها را در میدان کارزار جاری ساختند، هراس چون</w:t>
      </w:r>
      <w:r w:rsidR="00AE67E1">
        <w:rPr>
          <w:rFonts w:hint="cs"/>
          <w:rtl/>
        </w:rPr>
        <w:t xml:space="preserve"> سایه‌ای سنگین بر قلب حضرت موسی؟</w:t>
      </w:r>
      <w:r w:rsidR="0071557C" w:rsidRPr="00CB1994">
        <w:rPr>
          <w:rFonts w:hint="cs"/>
          <w:rtl/>
        </w:rPr>
        <w:t>ع</w:t>
      </w:r>
      <w:r w:rsidR="00AE67E1">
        <w:rPr>
          <w:rFonts w:hint="cs"/>
          <w:rtl/>
        </w:rPr>
        <w:t>؟</w:t>
      </w:r>
      <w:r w:rsidR="0071557C" w:rsidRPr="00CB1994">
        <w:rPr>
          <w:rFonts w:hint="cs"/>
          <w:rtl/>
        </w:rPr>
        <w:t xml:space="preserve"> افتاد. این بیم، بیمی ا</w:t>
      </w:r>
      <w:r w:rsidR="00AE67E1">
        <w:rPr>
          <w:rFonts w:hint="cs"/>
          <w:rtl/>
        </w:rPr>
        <w:t xml:space="preserve">ز شکست ظاهری نبود، بلکه دغدغۀ </w:t>
      </w:r>
      <w:r w:rsidR="0071557C" w:rsidRPr="00CB1994">
        <w:rPr>
          <w:rFonts w:hint="cs"/>
          <w:rtl/>
        </w:rPr>
        <w:t>تسخیر اراد</w:t>
      </w:r>
      <w:r w:rsidR="00AE67E1">
        <w:rPr>
          <w:rFonts w:hint="cs"/>
          <w:rtl/>
        </w:rPr>
        <w:t>ه‌های جمعی و به‌بند‌کشیده‌شدن سرنوشت یک امت بود. در بحبوحۀ</w:t>
      </w:r>
      <w:r w:rsidR="0071557C" w:rsidRPr="00CB1994">
        <w:rPr>
          <w:rFonts w:hint="cs"/>
          <w:rtl/>
        </w:rPr>
        <w:t xml:space="preserve"> این غ</w:t>
      </w:r>
      <w:r w:rsidR="00AE67E1">
        <w:rPr>
          <w:rFonts w:hint="cs"/>
          <w:rtl/>
        </w:rPr>
        <w:t>وغای بصری و هیاهوی سحر، ندای حق‌</w:t>
      </w:r>
      <w:r w:rsidR="0071557C" w:rsidRPr="00CB1994">
        <w:rPr>
          <w:rFonts w:hint="cs"/>
          <w:rtl/>
        </w:rPr>
        <w:t>تعالی چون سدی استوار در برابر موج وحشت ایستاد: «</w:t>
      </w:r>
      <w:r w:rsidR="00AE67E1">
        <w:rPr>
          <w:rStyle w:val="Char"/>
          <w:rFonts w:hint="cs"/>
          <w:rtl/>
        </w:rPr>
        <w:t>لَا‌</w:t>
      </w:r>
      <w:r w:rsidR="0071557C" w:rsidRPr="0015509C">
        <w:rPr>
          <w:rStyle w:val="Char"/>
          <w:rFonts w:hint="cs"/>
          <w:rtl/>
        </w:rPr>
        <w:t>تَخَفْ إِنَّ</w:t>
      </w:r>
      <w:r w:rsidR="004A5A39">
        <w:rPr>
          <w:rStyle w:val="Char"/>
          <w:rFonts w:hint="cs"/>
          <w:rtl/>
        </w:rPr>
        <w:t>ک</w:t>
      </w:r>
      <w:r w:rsidR="0071557C" w:rsidRPr="0015509C">
        <w:rPr>
          <w:rStyle w:val="Char"/>
          <w:rFonts w:hint="cs"/>
          <w:rtl/>
        </w:rPr>
        <w:t xml:space="preserve"> أَنْتَ الْأَعْلَى</w:t>
      </w:r>
      <w:r w:rsidR="0071557C" w:rsidRPr="00CB1994">
        <w:rPr>
          <w:rFonts w:hint="cs"/>
          <w:b/>
          <w:bCs/>
          <w:rtl/>
        </w:rPr>
        <w:t>‌</w:t>
      </w:r>
      <w:r w:rsidR="00AE67E1">
        <w:rPr>
          <w:rFonts w:hint="cs"/>
          <w:rtl/>
        </w:rPr>
        <w:t>».</w:t>
      </w:r>
      <w:r>
        <w:rPr>
          <w:rStyle w:val="FootnoteReference"/>
          <w:rtl/>
        </w:rPr>
        <w:footnoteReference w:id="159"/>
      </w:r>
    </w:p>
    <w:p w14:paraId="329EA7F2" w14:textId="77777777" w:rsidR="00CB1994" w:rsidRPr="00CB1994" w:rsidRDefault="00B734D2" w:rsidP="005A3345">
      <w:pPr>
        <w:pStyle w:val="Normal5"/>
        <w:rPr>
          <w:rtl/>
        </w:rPr>
      </w:pPr>
      <w:r w:rsidRPr="00CB1994">
        <w:rPr>
          <w:rFonts w:hint="cs"/>
          <w:rtl/>
        </w:rPr>
        <w:t>این خطاب ا</w:t>
      </w:r>
      <w:r w:rsidR="005A3345">
        <w:rPr>
          <w:rFonts w:hint="cs"/>
          <w:rtl/>
        </w:rPr>
        <w:t xml:space="preserve">لهی در موقعیتی صادر شد که تمام </w:t>
      </w:r>
      <w:r w:rsidRPr="00CB1994">
        <w:rPr>
          <w:rFonts w:hint="cs"/>
          <w:rtl/>
        </w:rPr>
        <w:t>شواهد مادی، پیروز</w:t>
      </w:r>
      <w:r w:rsidR="005A3345">
        <w:rPr>
          <w:rFonts w:hint="cs"/>
          <w:rtl/>
        </w:rPr>
        <w:t>ی فرعونیان را فریاد می‌زد و بنی‌</w:t>
      </w:r>
      <w:r w:rsidRPr="00CB1994">
        <w:rPr>
          <w:rFonts w:hint="cs"/>
          <w:rtl/>
        </w:rPr>
        <w:t>اسرائیل در ظاهر، مغلوب این نمای</w:t>
      </w:r>
      <w:r w:rsidR="005A3345">
        <w:rPr>
          <w:rFonts w:hint="cs"/>
          <w:rtl/>
        </w:rPr>
        <w:t>ش قدرت شده بودند. اما خداوند نه‌تنها به‌</w:t>
      </w:r>
      <w:r w:rsidR="00955686">
        <w:rPr>
          <w:rFonts w:hint="cs"/>
          <w:rtl/>
        </w:rPr>
        <w:t xml:space="preserve"> حضرت </w:t>
      </w:r>
      <w:r w:rsidR="005A3345">
        <w:rPr>
          <w:rFonts w:hint="cs"/>
          <w:rtl/>
        </w:rPr>
        <w:t>موسی؟</w:t>
      </w:r>
      <w:r w:rsidRPr="00CB1994">
        <w:rPr>
          <w:rFonts w:hint="cs"/>
          <w:rtl/>
        </w:rPr>
        <w:t>ع</w:t>
      </w:r>
      <w:r w:rsidR="005A3345">
        <w:rPr>
          <w:rFonts w:hint="cs"/>
          <w:rtl/>
        </w:rPr>
        <w:t>؟</w:t>
      </w:r>
      <w:r w:rsidRPr="00CB1994">
        <w:rPr>
          <w:rFonts w:hint="cs"/>
          <w:rtl/>
        </w:rPr>
        <w:t xml:space="preserve"> فرمان عدم خوف داد، بلکه بلافاصله با </w:t>
      </w:r>
      <w:r w:rsidR="005A3345">
        <w:rPr>
          <w:rFonts w:hint="cs"/>
          <w:rtl/>
        </w:rPr>
        <w:t xml:space="preserve">تأکید بر برتری حقیقی او، ریشۀ </w:t>
      </w:r>
      <w:r w:rsidRPr="00CB1994">
        <w:rPr>
          <w:rFonts w:hint="cs"/>
          <w:rtl/>
        </w:rPr>
        <w:t>ترس را بخشکاند. نتیج</w:t>
      </w:r>
      <w:r w:rsidR="005A3345">
        <w:rPr>
          <w:rFonts w:hint="cs"/>
          <w:rtl/>
        </w:rPr>
        <w:t>ۀ</w:t>
      </w:r>
      <w:r w:rsidRPr="00CB1994">
        <w:rPr>
          <w:rFonts w:hint="cs"/>
          <w:rtl/>
        </w:rPr>
        <w:t xml:space="preserve"> این تثبیت قلبی نیز آشکار شد؛ آن‌گاه که ساحران، خود در برابر حقیقت زانو زدند و گفتند: «</w:t>
      </w:r>
      <w:r w:rsidRPr="005A3345">
        <w:rPr>
          <w:rStyle w:val="Char"/>
          <w:rFonts w:hint="cs"/>
          <w:rtl/>
        </w:rPr>
        <w:t>آمَنَّا بِرَبِّ هارُونَ</w:t>
      </w:r>
      <w:r w:rsidR="005A3345">
        <w:rPr>
          <w:rFonts w:hint="cs"/>
          <w:rtl/>
        </w:rPr>
        <w:t>»</w:t>
      </w:r>
      <w:r w:rsidRPr="00CB1994">
        <w:rPr>
          <w:rFonts w:hint="cs"/>
          <w:rtl/>
        </w:rPr>
        <w:t>.</w:t>
      </w:r>
      <w:r>
        <w:rPr>
          <w:rStyle w:val="FootnoteReference"/>
          <w:rtl/>
        </w:rPr>
        <w:footnoteReference w:id="160"/>
      </w:r>
    </w:p>
    <w:p w14:paraId="0B9DC66F" w14:textId="77777777" w:rsidR="00CB1994" w:rsidRPr="00CB1994" w:rsidRDefault="00B734D2" w:rsidP="005A3345">
      <w:pPr>
        <w:pStyle w:val="Normal5"/>
        <w:rPr>
          <w:rtl/>
        </w:rPr>
      </w:pPr>
      <w:r w:rsidRPr="00CB1994">
        <w:rPr>
          <w:rFonts w:hint="cs"/>
          <w:rtl/>
        </w:rPr>
        <w:t>تقابل در این واقعه، نه رویارو</w:t>
      </w:r>
      <w:r w:rsidRPr="00CB1994">
        <w:rPr>
          <w:rFonts w:hint="cs"/>
          <w:rtl/>
        </w:rPr>
        <w:t xml:space="preserve">یی عصا و ریسمان، </w:t>
      </w:r>
      <w:r w:rsidR="005A3345">
        <w:rPr>
          <w:rFonts w:hint="cs"/>
          <w:rtl/>
        </w:rPr>
        <w:t>بل</w:t>
      </w:r>
      <w:r w:rsidRPr="00CB1994">
        <w:rPr>
          <w:rFonts w:hint="cs"/>
          <w:rtl/>
        </w:rPr>
        <w:t>که صف‌آرایی جبه</w:t>
      </w:r>
      <w:r w:rsidR="005A3345">
        <w:rPr>
          <w:rFonts w:hint="cs"/>
          <w:rtl/>
        </w:rPr>
        <w:t>ۀ</w:t>
      </w:r>
      <w:r w:rsidRPr="00CB1994">
        <w:rPr>
          <w:rFonts w:hint="cs"/>
          <w:rtl/>
        </w:rPr>
        <w:t xml:space="preserve"> حق در برابر باطلِ مدّعی قدرت بود. فرعون با تمام ابزارهای فریبنده و کتمان‌کاران</w:t>
      </w:r>
      <w:r w:rsidR="005A3345">
        <w:rPr>
          <w:rFonts w:hint="cs"/>
          <w:rtl/>
        </w:rPr>
        <w:t xml:space="preserve">ۀ خود، در مقابل </w:t>
      </w:r>
      <w:r w:rsidR="008E2DF2">
        <w:rPr>
          <w:rFonts w:hint="cs"/>
          <w:rtl/>
        </w:rPr>
        <w:t xml:space="preserve">حضرت </w:t>
      </w:r>
      <w:r w:rsidR="005A3345">
        <w:rPr>
          <w:rFonts w:hint="cs"/>
          <w:rtl/>
        </w:rPr>
        <w:t>موسی؟</w:t>
      </w:r>
      <w:r w:rsidRPr="00CB1994">
        <w:rPr>
          <w:rFonts w:hint="cs"/>
          <w:rtl/>
        </w:rPr>
        <w:t>ع</w:t>
      </w:r>
      <w:r w:rsidR="005A3345">
        <w:rPr>
          <w:rFonts w:hint="cs"/>
          <w:rtl/>
        </w:rPr>
        <w:t>؟</w:t>
      </w:r>
      <w:r w:rsidRPr="00CB1994">
        <w:rPr>
          <w:rFonts w:hint="cs"/>
          <w:rtl/>
        </w:rPr>
        <w:t xml:space="preserve"> ای</w:t>
      </w:r>
      <w:r w:rsidR="005A3345">
        <w:rPr>
          <w:rFonts w:hint="cs"/>
          <w:rtl/>
        </w:rPr>
        <w:t>ستاده بود؛ موسی‌ای که نماد قدرت</w:t>
      </w:r>
      <w:r w:rsidRPr="00CB1994">
        <w:rPr>
          <w:rFonts w:hint="cs"/>
          <w:rtl/>
        </w:rPr>
        <w:t xml:space="preserve"> درونی و تکیه بر حقیقت بود و در ظاهر، جز یک چوب‌دستی نداشت. در این میان، خداوند </w:t>
      </w:r>
      <w:r w:rsidRPr="00CB1994">
        <w:rPr>
          <w:rFonts w:hint="cs"/>
          <w:rtl/>
        </w:rPr>
        <w:t>برتری ذاتی نمایندۀ خود را یادآور شد و بشارت پیروزی داد</w:t>
      </w:r>
      <w:r w:rsidR="005A3345">
        <w:rPr>
          <w:rFonts w:hint="cs"/>
          <w:rtl/>
        </w:rPr>
        <w:t xml:space="preserve">: </w:t>
      </w:r>
      <w:r w:rsidR="00474670" w:rsidRPr="00474670">
        <w:rPr>
          <w:rFonts w:hint="cs"/>
          <w:rtl/>
        </w:rPr>
        <w:t>«</w:t>
      </w:r>
      <w:r w:rsidR="00474670" w:rsidRPr="0015509C">
        <w:rPr>
          <w:rStyle w:val="Char"/>
          <w:rFonts w:hint="cs"/>
          <w:rtl/>
        </w:rPr>
        <w:t>ل</w:t>
      </w:r>
      <w:r w:rsidR="005A3345">
        <w:rPr>
          <w:rStyle w:val="Char"/>
          <w:rFonts w:hint="cs"/>
          <w:rtl/>
        </w:rPr>
        <w:t>َا‌</w:t>
      </w:r>
      <w:r w:rsidR="00474670" w:rsidRPr="0015509C">
        <w:rPr>
          <w:rStyle w:val="Char"/>
          <w:rFonts w:hint="cs"/>
          <w:rtl/>
        </w:rPr>
        <w:t>تَخَفْ إِنَّ</w:t>
      </w:r>
      <w:r w:rsidR="004A5A39">
        <w:rPr>
          <w:rStyle w:val="Char"/>
          <w:rFonts w:hint="cs"/>
          <w:rtl/>
        </w:rPr>
        <w:t>ک</w:t>
      </w:r>
      <w:r w:rsidR="00474670" w:rsidRPr="0015509C">
        <w:rPr>
          <w:rStyle w:val="Char"/>
          <w:rFonts w:hint="cs"/>
          <w:rtl/>
        </w:rPr>
        <w:t xml:space="preserve"> أَنْتَ الْأَعْلَى‌</w:t>
      </w:r>
      <w:r w:rsidR="005A3345">
        <w:rPr>
          <w:rFonts w:hint="cs"/>
          <w:rtl/>
        </w:rPr>
        <w:t>»؛</w:t>
      </w:r>
      <w:r w:rsidR="00474670">
        <w:rPr>
          <w:rFonts w:hint="cs"/>
          <w:rtl/>
        </w:rPr>
        <w:t xml:space="preserve"> </w:t>
      </w:r>
      <w:r w:rsidRPr="00CB1994">
        <w:rPr>
          <w:rFonts w:hint="cs"/>
          <w:rtl/>
        </w:rPr>
        <w:t>درسی که فراتر از آن تاریخ، تا ابد ماندگار است.</w:t>
      </w:r>
    </w:p>
    <w:p w14:paraId="3ED249CB" w14:textId="77777777" w:rsidR="00CB1994" w:rsidRPr="00474670" w:rsidRDefault="00B734D2" w:rsidP="00131EC8">
      <w:pPr>
        <w:pStyle w:val="Heading28"/>
        <w:bidi/>
        <w:rPr>
          <w:rtl/>
        </w:rPr>
      </w:pPr>
      <w:r w:rsidRPr="00474670">
        <w:rPr>
          <w:rFonts w:hint="cs"/>
          <w:rtl/>
        </w:rPr>
        <w:t>درس‌های ماندگار در تقابل حقیقت و باطل</w:t>
      </w:r>
    </w:p>
    <w:p w14:paraId="2465D6CD" w14:textId="77777777" w:rsidR="00CB1994" w:rsidRPr="00CB1994" w:rsidRDefault="00B734D2" w:rsidP="00B36394">
      <w:pPr>
        <w:pStyle w:val="Normal5"/>
        <w:rPr>
          <w:rtl/>
        </w:rPr>
      </w:pPr>
      <w:r w:rsidRPr="00CB1994">
        <w:rPr>
          <w:rFonts w:hint="cs"/>
          <w:rtl/>
        </w:rPr>
        <w:t xml:space="preserve">این آیات، تنها روایتگر یک رخداد تاریخی نیستند، بلکه حکایت سرنوشت ابدی هر جامعه‌ای </w:t>
      </w:r>
      <w:r w:rsidR="00B36394">
        <w:rPr>
          <w:rFonts w:hint="cs"/>
          <w:rtl/>
        </w:rPr>
        <w:t xml:space="preserve">هستند </w:t>
      </w:r>
      <w:r w:rsidRPr="00CB1994">
        <w:rPr>
          <w:rFonts w:hint="cs"/>
          <w:rtl/>
        </w:rPr>
        <w:t>که در مسیر رهایی و استقلال گام برمی‌دارد. فرمان «</w:t>
      </w:r>
      <w:r w:rsidRPr="0015509C">
        <w:rPr>
          <w:rStyle w:val="Char"/>
          <w:rFonts w:hint="cs"/>
          <w:rtl/>
        </w:rPr>
        <w:t>لاتَخَف</w:t>
      </w:r>
      <w:r w:rsidRPr="00CB1994">
        <w:rPr>
          <w:rFonts w:hint="cs"/>
          <w:rtl/>
        </w:rPr>
        <w:t>» صرفاً یک تاکتیک مدیریتی در بحران نیست؛ این دستور، ریشه در واقعیتِ «</w:t>
      </w:r>
      <w:r w:rsidRPr="0015509C">
        <w:rPr>
          <w:rStyle w:val="Char"/>
          <w:rFonts w:hint="cs"/>
          <w:rtl/>
        </w:rPr>
        <w:t>وَ أَنْتُمُ الْأَعْلَوْنَ</w:t>
      </w:r>
      <w:r w:rsidRPr="00CB1994">
        <w:rPr>
          <w:rFonts w:hint="cs"/>
          <w:rtl/>
        </w:rPr>
        <w:t>»</w:t>
      </w:r>
      <w:r>
        <w:rPr>
          <w:rStyle w:val="FootnoteReference"/>
          <w:rtl/>
        </w:rPr>
        <w:footnoteReference w:id="161"/>
      </w:r>
      <w:r w:rsidRPr="00CB1994">
        <w:rPr>
          <w:rFonts w:hint="cs"/>
          <w:rtl/>
        </w:rPr>
        <w:t xml:space="preserve"> دارد. این برتر</w:t>
      </w:r>
      <w:r w:rsidRPr="00CB1994">
        <w:rPr>
          <w:rFonts w:hint="cs"/>
          <w:rtl/>
        </w:rPr>
        <w:t>ی، واقعیت</w:t>
      </w:r>
      <w:r w:rsidR="00B36394">
        <w:rPr>
          <w:rFonts w:hint="cs"/>
          <w:rtl/>
        </w:rPr>
        <w:t>ی</w:t>
      </w:r>
      <w:r w:rsidRPr="00CB1994">
        <w:rPr>
          <w:rFonts w:hint="cs"/>
          <w:rtl/>
        </w:rPr>
        <w:t xml:space="preserve"> ذاتی و مسلّم برای اهل ایمان است و خطاب خداوند به </w:t>
      </w:r>
      <w:r w:rsidR="00B36394">
        <w:rPr>
          <w:rFonts w:hint="cs"/>
          <w:rtl/>
        </w:rPr>
        <w:t xml:space="preserve">حضرت </w:t>
      </w:r>
      <w:r w:rsidRPr="00CB1994">
        <w:rPr>
          <w:rFonts w:hint="cs"/>
          <w:rtl/>
        </w:rPr>
        <w:t>موسی</w:t>
      </w:r>
      <w:r w:rsidR="00B36394">
        <w:rPr>
          <w:rFonts w:hint="cs"/>
          <w:rtl/>
        </w:rPr>
        <w:t>؟</w:t>
      </w:r>
      <w:r w:rsidRPr="00CB1994">
        <w:rPr>
          <w:rFonts w:hint="cs"/>
          <w:rtl/>
        </w:rPr>
        <w:t>ع</w:t>
      </w:r>
      <w:r w:rsidR="00B36394" w:rsidRPr="00B36394">
        <w:rPr>
          <w:rFonts w:hint="cs"/>
          <w:rtl/>
        </w:rPr>
        <w:t>؟</w:t>
      </w:r>
      <w:r w:rsidRPr="00B36394">
        <w:rPr>
          <w:rFonts w:hint="cs"/>
          <w:rtl/>
        </w:rPr>
        <w:t xml:space="preserve">، </w:t>
      </w:r>
      <w:r w:rsidR="00B36394" w:rsidRPr="00B36394">
        <w:rPr>
          <w:rFonts w:hint="cs"/>
          <w:rtl/>
        </w:rPr>
        <w:t>بیش</w:t>
      </w:r>
      <w:r w:rsidR="00B36394" w:rsidRPr="00B36394">
        <w:rPr>
          <w:rtl/>
        </w:rPr>
        <w:t xml:space="preserve"> </w:t>
      </w:r>
      <w:r w:rsidR="00B36394" w:rsidRPr="00B36394">
        <w:rPr>
          <w:rFonts w:hint="cs"/>
          <w:rtl/>
        </w:rPr>
        <w:t>از</w:t>
      </w:r>
      <w:r w:rsidR="00B36394" w:rsidRPr="00B36394">
        <w:rPr>
          <w:rtl/>
        </w:rPr>
        <w:t xml:space="preserve"> </w:t>
      </w:r>
      <w:r w:rsidR="00B36394" w:rsidRPr="00B36394">
        <w:rPr>
          <w:rFonts w:hint="cs"/>
          <w:rtl/>
        </w:rPr>
        <w:t>آنکه</w:t>
      </w:r>
      <w:r w:rsidR="00B36394" w:rsidRPr="00B36394">
        <w:rPr>
          <w:rtl/>
        </w:rPr>
        <w:t xml:space="preserve"> </w:t>
      </w:r>
      <w:r w:rsidR="00B36394" w:rsidRPr="00B36394">
        <w:rPr>
          <w:rFonts w:hint="cs"/>
          <w:rtl/>
        </w:rPr>
        <w:t>تشویقی</w:t>
      </w:r>
      <w:r w:rsidR="00B36394" w:rsidRPr="00B36394">
        <w:rPr>
          <w:rtl/>
        </w:rPr>
        <w:t xml:space="preserve"> </w:t>
      </w:r>
      <w:r w:rsidR="00B36394" w:rsidRPr="00B36394">
        <w:rPr>
          <w:rFonts w:hint="cs"/>
          <w:rtl/>
        </w:rPr>
        <w:t>برای</w:t>
      </w:r>
      <w:r w:rsidR="00B36394" w:rsidRPr="00B36394">
        <w:rPr>
          <w:rtl/>
        </w:rPr>
        <w:t xml:space="preserve"> </w:t>
      </w:r>
      <w:r w:rsidR="00B36394" w:rsidRPr="00B36394">
        <w:rPr>
          <w:rFonts w:hint="cs"/>
          <w:rtl/>
        </w:rPr>
        <w:t>آغاز</w:t>
      </w:r>
      <w:r w:rsidR="00B36394" w:rsidRPr="00B36394">
        <w:rPr>
          <w:rtl/>
        </w:rPr>
        <w:t xml:space="preserve"> </w:t>
      </w:r>
      <w:r w:rsidR="00B36394" w:rsidRPr="00B36394">
        <w:rPr>
          <w:rFonts w:hint="cs"/>
          <w:rtl/>
        </w:rPr>
        <w:t>راه</w:t>
      </w:r>
      <w:r w:rsidR="00B36394" w:rsidRPr="00B36394">
        <w:rPr>
          <w:rtl/>
        </w:rPr>
        <w:t xml:space="preserve"> </w:t>
      </w:r>
      <w:r w:rsidR="00B36394" w:rsidRPr="00B36394">
        <w:rPr>
          <w:rFonts w:hint="cs"/>
          <w:rtl/>
        </w:rPr>
        <w:t>باشد،</w:t>
      </w:r>
      <w:r w:rsidR="00B36394" w:rsidRPr="00B36394">
        <w:rPr>
          <w:rtl/>
        </w:rPr>
        <w:t xml:space="preserve"> </w:t>
      </w:r>
      <w:r w:rsidR="005416FA">
        <w:rPr>
          <w:rFonts w:hint="cs"/>
          <w:rtl/>
        </w:rPr>
        <w:t>یادآور</w:t>
      </w:r>
      <w:r w:rsidR="00B36394" w:rsidRPr="00B36394">
        <w:rPr>
          <w:rtl/>
        </w:rPr>
        <w:t xml:space="preserve"> </w:t>
      </w:r>
      <w:r w:rsidR="00B36394" w:rsidRPr="00B36394">
        <w:rPr>
          <w:rFonts w:hint="cs"/>
          <w:rtl/>
        </w:rPr>
        <w:t>این</w:t>
      </w:r>
      <w:r w:rsidR="00B36394" w:rsidRPr="00B36394">
        <w:rPr>
          <w:rtl/>
        </w:rPr>
        <w:t xml:space="preserve"> </w:t>
      </w:r>
      <w:r w:rsidR="00B36394" w:rsidRPr="00B36394">
        <w:rPr>
          <w:rFonts w:hint="cs"/>
          <w:rtl/>
        </w:rPr>
        <w:t>حقیقت</w:t>
      </w:r>
      <w:r w:rsidR="00B36394" w:rsidRPr="00B36394">
        <w:rPr>
          <w:rtl/>
        </w:rPr>
        <w:t xml:space="preserve"> </w:t>
      </w:r>
      <w:r w:rsidR="00B36394" w:rsidRPr="00B36394">
        <w:rPr>
          <w:rFonts w:hint="cs"/>
          <w:rtl/>
        </w:rPr>
        <w:t>دیرینه</w:t>
      </w:r>
      <w:r w:rsidR="00B36394" w:rsidRPr="00B36394">
        <w:rPr>
          <w:rtl/>
        </w:rPr>
        <w:t xml:space="preserve"> </w:t>
      </w:r>
      <w:r w:rsidR="00B36394" w:rsidRPr="00B36394">
        <w:rPr>
          <w:rFonts w:hint="cs"/>
          <w:rtl/>
        </w:rPr>
        <w:t>است</w:t>
      </w:r>
      <w:r w:rsidRPr="00CB1994">
        <w:rPr>
          <w:rFonts w:hint="cs"/>
          <w:rtl/>
        </w:rPr>
        <w:t>.</w:t>
      </w:r>
      <w:r>
        <w:rPr>
          <w:rFonts w:hint="cs"/>
          <w:rtl/>
        </w:rPr>
        <w:t xml:space="preserve"> </w:t>
      </w:r>
    </w:p>
    <w:p w14:paraId="71EE3915" w14:textId="77777777" w:rsidR="00CB1994" w:rsidRDefault="00B734D2" w:rsidP="006939E5">
      <w:pPr>
        <w:pStyle w:val="Normal5"/>
        <w:rPr>
          <w:rtl/>
        </w:rPr>
      </w:pPr>
      <w:r w:rsidRPr="00CB1994">
        <w:rPr>
          <w:rFonts w:hint="cs"/>
          <w:rtl/>
        </w:rPr>
        <w:t xml:space="preserve">عملکرد ساحران فرعون، امروز در قالب </w:t>
      </w:r>
      <w:r w:rsidR="006619F3">
        <w:rPr>
          <w:rtl/>
        </w:rPr>
        <w:t>حربه‌ها</w:t>
      </w:r>
      <w:r w:rsidR="006619F3">
        <w:rPr>
          <w:rFonts w:hint="cs"/>
          <w:rtl/>
        </w:rPr>
        <w:t>ی</w:t>
      </w:r>
      <w:r w:rsidR="00E47638">
        <w:rPr>
          <w:rFonts w:hint="cs"/>
          <w:rtl/>
        </w:rPr>
        <w:t xml:space="preserve"> دشمنان</w:t>
      </w:r>
      <w:r w:rsidRPr="00CB1994">
        <w:rPr>
          <w:rFonts w:hint="cs"/>
          <w:rtl/>
        </w:rPr>
        <w:t xml:space="preserve"> </w:t>
      </w:r>
      <w:r w:rsidR="00E47638">
        <w:rPr>
          <w:rFonts w:hint="cs"/>
          <w:rtl/>
        </w:rPr>
        <w:t>حق در عصر ما بازتولید می‌شود. ف</w:t>
      </w:r>
      <w:r w:rsidRPr="00CB1994">
        <w:rPr>
          <w:rFonts w:hint="cs"/>
          <w:rtl/>
        </w:rPr>
        <w:t>رعونیانِ دیروز می‌کوشیدند از طر</w:t>
      </w:r>
      <w:r w:rsidRPr="00CB1994">
        <w:rPr>
          <w:rFonts w:hint="cs"/>
          <w:rtl/>
        </w:rPr>
        <w:t>یق ش</w:t>
      </w:r>
      <w:r w:rsidR="00E47638">
        <w:rPr>
          <w:rFonts w:hint="cs"/>
          <w:rtl/>
        </w:rPr>
        <w:t>عبده و تردستی، اذهان و قلوب بنی‌</w:t>
      </w:r>
      <w:r w:rsidRPr="00CB1994">
        <w:rPr>
          <w:rFonts w:hint="cs"/>
          <w:rtl/>
        </w:rPr>
        <w:t>اسرائیل را تسخیر کنند و یک قدرت نرمِ خیالی بیافرینند؛</w:t>
      </w:r>
      <w:r w:rsidR="00E47638">
        <w:rPr>
          <w:rFonts w:hint="cs"/>
          <w:rtl/>
        </w:rPr>
        <w:t xml:space="preserve"> زیرا در ذات خود، مار‌</w:t>
      </w:r>
      <w:r w:rsidRPr="00CB1994">
        <w:rPr>
          <w:rFonts w:hint="cs"/>
          <w:rtl/>
        </w:rPr>
        <w:t xml:space="preserve">شدن </w:t>
      </w:r>
      <w:r w:rsidRPr="00CB1994">
        <w:rPr>
          <w:rFonts w:hint="cs"/>
          <w:rtl/>
        </w:rPr>
        <w:lastRenderedPageBreak/>
        <w:t>چند طناب رنگی، قدرت حقیقی ایجاد ن</w:t>
      </w:r>
      <w:r w:rsidR="00E47638">
        <w:rPr>
          <w:rFonts w:hint="cs"/>
          <w:rtl/>
        </w:rPr>
        <w:t>می‌کرد، بلکه نمایشی برای انفعال‌</w:t>
      </w:r>
      <w:r w:rsidRPr="00CB1994">
        <w:rPr>
          <w:rFonts w:hint="cs"/>
          <w:rtl/>
        </w:rPr>
        <w:t xml:space="preserve">سازی بود. تقابل </w:t>
      </w:r>
      <w:r w:rsidR="006939E5">
        <w:rPr>
          <w:rFonts w:hint="cs"/>
          <w:rtl/>
        </w:rPr>
        <w:t xml:space="preserve">حضرت </w:t>
      </w:r>
      <w:r w:rsidRPr="00CB1994">
        <w:rPr>
          <w:rFonts w:hint="cs"/>
          <w:rtl/>
        </w:rPr>
        <w:t>موسی</w:t>
      </w:r>
      <w:r w:rsidR="00E47638">
        <w:rPr>
          <w:rFonts w:hint="cs"/>
          <w:rtl/>
        </w:rPr>
        <w:t>؟</w:t>
      </w:r>
      <w:r w:rsidRPr="00CB1994">
        <w:rPr>
          <w:rFonts w:hint="cs"/>
          <w:rtl/>
        </w:rPr>
        <w:t>ع</w:t>
      </w:r>
      <w:r w:rsidR="00E47638">
        <w:rPr>
          <w:rFonts w:hint="cs"/>
          <w:rtl/>
        </w:rPr>
        <w:t>؟</w:t>
      </w:r>
      <w:r w:rsidRPr="00CB1994">
        <w:rPr>
          <w:rFonts w:hint="cs"/>
          <w:rtl/>
        </w:rPr>
        <w:t xml:space="preserve"> با ساحران، در حقیقت</w:t>
      </w:r>
      <w:r w:rsidR="00E47638">
        <w:rPr>
          <w:rFonts w:hint="cs"/>
          <w:rtl/>
        </w:rPr>
        <w:t>،</w:t>
      </w:r>
      <w:r w:rsidRPr="00CB1994">
        <w:rPr>
          <w:rFonts w:hint="cs"/>
          <w:rtl/>
        </w:rPr>
        <w:t xml:space="preserve"> تقابل استکبار جهانی امروز با انقلاب اسلامی است؛ تنها ابزارها و پیچیدگی‌های نمایش </w:t>
      </w:r>
      <w:r w:rsidR="00E47638">
        <w:rPr>
          <w:rFonts w:hint="cs"/>
          <w:rtl/>
        </w:rPr>
        <w:t>تغییر کرده‌اند</w:t>
      </w:r>
      <w:r w:rsidRPr="00CB1994">
        <w:rPr>
          <w:rFonts w:hint="cs"/>
          <w:rtl/>
        </w:rPr>
        <w:t>. نکت</w:t>
      </w:r>
      <w:r w:rsidR="00E47638">
        <w:rPr>
          <w:rFonts w:hint="cs"/>
          <w:rtl/>
        </w:rPr>
        <w:t>ۀ</w:t>
      </w:r>
      <w:r w:rsidRPr="00CB1994">
        <w:rPr>
          <w:rFonts w:hint="cs"/>
          <w:rtl/>
        </w:rPr>
        <w:t xml:space="preserve"> کلیدی این است که </w:t>
      </w:r>
      <w:r w:rsidR="006939E5">
        <w:rPr>
          <w:rFonts w:hint="cs"/>
          <w:rtl/>
        </w:rPr>
        <w:t xml:space="preserve">حضرت </w:t>
      </w:r>
      <w:r w:rsidRPr="00CB1994">
        <w:rPr>
          <w:rFonts w:hint="cs"/>
          <w:rtl/>
        </w:rPr>
        <w:t>مو</w:t>
      </w:r>
      <w:r w:rsidR="00E47638">
        <w:rPr>
          <w:rFonts w:hint="cs"/>
          <w:rtl/>
        </w:rPr>
        <w:t>سی؟</w:t>
      </w:r>
      <w:r w:rsidRPr="00CB1994">
        <w:rPr>
          <w:rFonts w:hint="cs"/>
          <w:rtl/>
        </w:rPr>
        <w:t>ع</w:t>
      </w:r>
      <w:r w:rsidR="00E47638">
        <w:rPr>
          <w:rFonts w:hint="cs"/>
          <w:rtl/>
        </w:rPr>
        <w:t>؟</w:t>
      </w:r>
      <w:r w:rsidRPr="00CB1994">
        <w:rPr>
          <w:rFonts w:hint="cs"/>
          <w:rtl/>
        </w:rPr>
        <w:t xml:space="preserve"> با اتکا به ایمان و با یک ابزار ساده، سرپنج</w:t>
      </w:r>
      <w:r w:rsidR="00E47638">
        <w:rPr>
          <w:rFonts w:hint="cs"/>
          <w:rtl/>
        </w:rPr>
        <w:t>ۀ باطل را در</w:t>
      </w:r>
      <w:r w:rsidRPr="00CB1994">
        <w:rPr>
          <w:rFonts w:hint="cs"/>
          <w:rtl/>
        </w:rPr>
        <w:t>هم کوبید؛ اصلی که باید سرلوح</w:t>
      </w:r>
      <w:r w:rsidR="00E47638">
        <w:rPr>
          <w:rFonts w:hint="cs"/>
          <w:rtl/>
        </w:rPr>
        <w:t>ۀ</w:t>
      </w:r>
      <w:r w:rsidRPr="00CB1994">
        <w:rPr>
          <w:rFonts w:hint="cs"/>
          <w:rtl/>
        </w:rPr>
        <w:t xml:space="preserve"> مبارزان در هر عصر باشد.</w:t>
      </w:r>
    </w:p>
    <w:p w14:paraId="5B10C6D3" w14:textId="77777777" w:rsidR="00CB1994" w:rsidRPr="00474670" w:rsidRDefault="00B734D2" w:rsidP="00292C07">
      <w:pPr>
        <w:pStyle w:val="Heading28"/>
        <w:bidi/>
        <w:rPr>
          <w:rtl/>
        </w:rPr>
      </w:pPr>
      <w:r>
        <w:rPr>
          <w:rFonts w:hint="cs"/>
          <w:rtl/>
        </w:rPr>
        <w:t>طبل توخالی و سک</w:t>
      </w:r>
      <w:r>
        <w:rPr>
          <w:rFonts w:hint="cs"/>
          <w:rtl/>
        </w:rPr>
        <w:t>ون</w:t>
      </w:r>
      <w:r w:rsidR="0071557C" w:rsidRPr="00474670">
        <w:rPr>
          <w:rFonts w:hint="cs"/>
          <w:rtl/>
        </w:rPr>
        <w:t xml:space="preserve"> ایمانی</w:t>
      </w:r>
    </w:p>
    <w:p w14:paraId="2DA87195" w14:textId="77777777" w:rsidR="00CB1994" w:rsidRPr="00CB1994" w:rsidRDefault="00B734D2" w:rsidP="00E47638">
      <w:pPr>
        <w:pStyle w:val="Normal5"/>
        <w:rPr>
          <w:rtl/>
        </w:rPr>
      </w:pPr>
      <w:r>
        <w:rPr>
          <w:rFonts w:hint="cs"/>
          <w:rtl/>
        </w:rPr>
        <w:t>تذکر خداوند در آن لحظۀ</w:t>
      </w:r>
      <w:r w:rsidR="0071557C" w:rsidRPr="00CB1994">
        <w:rPr>
          <w:rFonts w:hint="cs"/>
          <w:rtl/>
        </w:rPr>
        <w:t xml:space="preserve"> حساس</w:t>
      </w:r>
      <w:r w:rsidR="00B159CC">
        <w:rPr>
          <w:rFonts w:hint="cs"/>
          <w:rtl/>
        </w:rPr>
        <w:t>،</w:t>
      </w:r>
      <w:r w:rsidR="0071557C" w:rsidRPr="00CB1994">
        <w:rPr>
          <w:rFonts w:hint="cs"/>
          <w:rtl/>
        </w:rPr>
        <w:t xml:space="preserve"> آشکار می‌سازد که راهکار اساسی مقا</w:t>
      </w:r>
      <w:r>
        <w:rPr>
          <w:rFonts w:hint="cs"/>
          <w:rtl/>
        </w:rPr>
        <w:t>بله با فریب‌ها و ارعاب‌ها، تسلط بر ذهن و قلب</w:t>
      </w:r>
      <w:r w:rsidR="0071557C" w:rsidRPr="00CB1994">
        <w:rPr>
          <w:rFonts w:hint="cs"/>
          <w:rtl/>
        </w:rPr>
        <w:t xml:space="preserve"> است. پیروزی حقیقی، پیش از آنکه در میدان عمل رقم بخورد، در عرص</w:t>
      </w:r>
      <w:r>
        <w:rPr>
          <w:rFonts w:hint="cs"/>
          <w:rtl/>
        </w:rPr>
        <w:t>ۀ</w:t>
      </w:r>
      <w:r w:rsidR="00B159CC">
        <w:rPr>
          <w:rFonts w:hint="cs"/>
          <w:rtl/>
        </w:rPr>
        <w:t xml:space="preserve"> روانی تثبیت می‌شود و آرامش</w:t>
      </w:r>
      <w:r w:rsidR="0071557C" w:rsidRPr="00CB1994">
        <w:rPr>
          <w:rFonts w:hint="cs"/>
          <w:rtl/>
        </w:rPr>
        <w:t xml:space="preserve"> درونی، ضامن این پیروزی است. سکون و طمأنینۀ حضرت موسی</w:t>
      </w:r>
      <w:r>
        <w:rPr>
          <w:rFonts w:hint="cs"/>
          <w:rtl/>
        </w:rPr>
        <w:t>؟</w:t>
      </w:r>
      <w:r w:rsidR="0071557C" w:rsidRPr="00CB1994">
        <w:rPr>
          <w:rFonts w:hint="cs"/>
          <w:rtl/>
        </w:rPr>
        <w:t>ع</w:t>
      </w:r>
      <w:r>
        <w:rPr>
          <w:rFonts w:hint="cs"/>
          <w:rtl/>
        </w:rPr>
        <w:t>؟</w:t>
      </w:r>
      <w:r w:rsidR="0071557C" w:rsidRPr="00CB1994">
        <w:rPr>
          <w:rFonts w:hint="cs"/>
          <w:rtl/>
        </w:rPr>
        <w:t>، هنگامی که با نصرت الهی در</w:t>
      </w:r>
      <w:r w:rsidR="00B159CC">
        <w:rPr>
          <w:rFonts w:hint="cs"/>
          <w:rtl/>
        </w:rPr>
        <w:t xml:space="preserve"> </w:t>
      </w:r>
      <w:r w:rsidR="0071557C" w:rsidRPr="00CB1994">
        <w:rPr>
          <w:rFonts w:hint="cs"/>
          <w:rtl/>
        </w:rPr>
        <w:t>آمیخت، نتیجه‌ای داد که نقط</w:t>
      </w:r>
      <w:r>
        <w:rPr>
          <w:rFonts w:hint="cs"/>
          <w:rtl/>
        </w:rPr>
        <w:t>ۀ</w:t>
      </w:r>
      <w:r w:rsidR="0071557C" w:rsidRPr="00CB1994">
        <w:rPr>
          <w:rFonts w:hint="cs"/>
          <w:rtl/>
        </w:rPr>
        <w:t xml:space="preserve"> مقابل هدف فرع</w:t>
      </w:r>
      <w:r w:rsidR="00B159CC">
        <w:rPr>
          <w:rFonts w:hint="cs"/>
          <w:rtl/>
        </w:rPr>
        <w:t>ون بود؛ ارعاب خلق، به ارعاب خود</w:t>
      </w:r>
      <w:r w:rsidR="0071557C" w:rsidRPr="00CB1994">
        <w:rPr>
          <w:rFonts w:hint="cs"/>
          <w:rtl/>
        </w:rPr>
        <w:t xml:space="preserve"> ارعاب‌کنندگان تبدیل شد.</w:t>
      </w:r>
    </w:p>
    <w:p w14:paraId="321A2E4E" w14:textId="77777777" w:rsidR="00CB1994" w:rsidRPr="00CB1994" w:rsidRDefault="00B734D2" w:rsidP="00E47638">
      <w:pPr>
        <w:pStyle w:val="Normal5"/>
        <w:rPr>
          <w:rtl/>
        </w:rPr>
      </w:pPr>
      <w:r w:rsidRPr="00CB1994">
        <w:rPr>
          <w:rFonts w:hint="cs"/>
          <w:rtl/>
        </w:rPr>
        <w:t>در روزگار ما نیز، یکی از محورهای اصلی قلدرهای جهانی، اجرای نمایش‌های قدرت‌نمایانۀ شعبده‌گون است تا دل‌های مستضعفان را خالی کن</w:t>
      </w:r>
      <w:r w:rsidRPr="00CB1994">
        <w:rPr>
          <w:rFonts w:hint="cs"/>
          <w:rtl/>
        </w:rPr>
        <w:t xml:space="preserve">ند. پیروزی نهایی، نصیب آن امتی خواهد شد که در برابر این نمایش‌ها، منفعل نگردد. البته این به </w:t>
      </w:r>
      <w:r w:rsidR="00E47638">
        <w:rPr>
          <w:rFonts w:hint="cs"/>
          <w:rtl/>
        </w:rPr>
        <w:t>معنای سهل‌انگاری نیست؛ تدبیر، به‌</w:t>
      </w:r>
      <w:r w:rsidRPr="00CB1994">
        <w:rPr>
          <w:rFonts w:hint="cs"/>
          <w:rtl/>
        </w:rPr>
        <w:t>جای خود و حفظ استقلال ذهنی در برابر حربه‌های دشمن، به جای خود.</w:t>
      </w:r>
    </w:p>
    <w:p w14:paraId="316F439F" w14:textId="77777777" w:rsidR="00CB1994" w:rsidRPr="00CB1994" w:rsidRDefault="00B734D2" w:rsidP="00132B6D">
      <w:pPr>
        <w:pStyle w:val="Normal5"/>
        <w:rPr>
          <w:rtl/>
        </w:rPr>
      </w:pPr>
      <w:r w:rsidRPr="00CB1994">
        <w:rPr>
          <w:rFonts w:hint="cs"/>
          <w:rtl/>
        </w:rPr>
        <w:t>نمون</w:t>
      </w:r>
      <w:r w:rsidR="00132B6D">
        <w:rPr>
          <w:rFonts w:hint="cs"/>
          <w:rtl/>
        </w:rPr>
        <w:t>ۀ</w:t>
      </w:r>
      <w:r w:rsidRPr="00CB1994">
        <w:rPr>
          <w:rFonts w:hint="cs"/>
          <w:rtl/>
        </w:rPr>
        <w:t xml:space="preserve"> بارز این حرکات نمایشی، پدیدۀ «جنگ ستارگان» در دهۀ هشتاد میلادی</w:t>
      </w:r>
      <w:r w:rsidRPr="00CB1994">
        <w:rPr>
          <w:rFonts w:hint="cs"/>
          <w:rtl/>
        </w:rPr>
        <w:t xml:space="preserve"> بود. طرحی که برای نابودی شوروی طراحی شده بود، بر پای</w:t>
      </w:r>
      <w:r w:rsidR="00E47638">
        <w:rPr>
          <w:rFonts w:hint="cs"/>
          <w:rtl/>
        </w:rPr>
        <w:t>ۀ</w:t>
      </w:r>
      <w:r w:rsidRPr="00CB1994">
        <w:rPr>
          <w:rFonts w:hint="cs"/>
          <w:rtl/>
        </w:rPr>
        <w:t xml:space="preserve"> ادعای رهگیری موشک‌های اتمی در فضا بنا شد و توازن هسته‌ای را به نفع آمری</w:t>
      </w:r>
      <w:r w:rsidR="00B159CC">
        <w:rPr>
          <w:rFonts w:hint="cs"/>
          <w:rtl/>
        </w:rPr>
        <w:t>کا برهم می‌زد. این نمایش، قو</w:t>
      </w:r>
      <w:r w:rsidRPr="00CB1994">
        <w:rPr>
          <w:rFonts w:hint="cs"/>
          <w:rtl/>
        </w:rPr>
        <w:t>ۀ تصمیم‌گیری شوروی را به</w:t>
      </w:r>
      <w:r w:rsidR="00E47638">
        <w:rPr>
          <w:rFonts w:hint="cs"/>
          <w:rtl/>
        </w:rPr>
        <w:t>‌</w:t>
      </w:r>
      <w:r w:rsidRPr="00CB1994">
        <w:rPr>
          <w:rFonts w:hint="cs"/>
          <w:rtl/>
        </w:rPr>
        <w:t>شدت متأثر ساخت و در نهایت، با پیوستن بحران‌های اقتصا</w:t>
      </w:r>
      <w:r w:rsidR="00E47638">
        <w:rPr>
          <w:rFonts w:hint="cs"/>
          <w:rtl/>
        </w:rPr>
        <w:t>دی، فروپاشی شوروی را رقم زد؛ در‌حالی‌</w:t>
      </w:r>
      <w:r w:rsidR="00B159CC">
        <w:rPr>
          <w:rFonts w:hint="cs"/>
          <w:rtl/>
        </w:rPr>
        <w:t>که بعدها آشکار شد کل</w:t>
      </w:r>
      <w:r w:rsidRPr="00CB1994">
        <w:rPr>
          <w:rFonts w:hint="cs"/>
          <w:rtl/>
        </w:rPr>
        <w:t xml:space="preserve"> ماجرا، یک </w:t>
      </w:r>
      <w:r w:rsidRPr="00E47638">
        <w:rPr>
          <w:rFonts w:hint="cs"/>
          <w:rtl/>
        </w:rPr>
        <w:t>طبل توخالی</w:t>
      </w:r>
      <w:r w:rsidRPr="00CB1994">
        <w:rPr>
          <w:rFonts w:hint="cs"/>
          <w:rtl/>
        </w:rPr>
        <w:t xml:space="preserve"> </w:t>
      </w:r>
      <w:r w:rsidR="00E47638">
        <w:rPr>
          <w:rFonts w:hint="cs"/>
          <w:rtl/>
        </w:rPr>
        <w:t>و اغراق‌آمیز بود. مرعوب‌</w:t>
      </w:r>
      <w:r w:rsidRPr="00CB1994">
        <w:rPr>
          <w:rFonts w:hint="cs"/>
          <w:rtl/>
        </w:rPr>
        <w:t>شدن مسئولین شوروی در برابر این ایده، نشان داد که ترسیدن از آنچه واقعیت ندارد، خود بزرگ</w:t>
      </w:r>
      <w:r w:rsidR="00E47638">
        <w:rPr>
          <w:rFonts w:hint="cs"/>
          <w:rtl/>
        </w:rPr>
        <w:t>‌</w:t>
      </w:r>
      <w:r w:rsidRPr="00CB1994">
        <w:rPr>
          <w:rFonts w:hint="cs"/>
          <w:rtl/>
        </w:rPr>
        <w:t>ترین آفت است.</w:t>
      </w:r>
      <w:r>
        <w:rPr>
          <w:rFonts w:hint="cs"/>
          <w:rtl/>
        </w:rPr>
        <w:t xml:space="preserve"> </w:t>
      </w:r>
    </w:p>
    <w:p w14:paraId="14820A13" w14:textId="77777777" w:rsidR="00CB1994" w:rsidRPr="00CB1994" w:rsidRDefault="00B734D2" w:rsidP="00854481">
      <w:pPr>
        <w:pStyle w:val="Heading28"/>
        <w:bidi/>
      </w:pPr>
      <w:r>
        <w:rPr>
          <w:rFonts w:hint="cs"/>
          <w:rtl/>
        </w:rPr>
        <w:t>باور به پیروزی؛</w:t>
      </w:r>
      <w:r w:rsidR="0071557C" w:rsidRPr="00CB1994">
        <w:rPr>
          <w:rFonts w:hint="cs"/>
          <w:rtl/>
        </w:rPr>
        <w:t xml:space="preserve"> شرط یقین</w:t>
      </w:r>
    </w:p>
    <w:p w14:paraId="5BC9302D" w14:textId="77777777" w:rsidR="00CB1994" w:rsidRPr="00CB1994" w:rsidRDefault="00B734D2" w:rsidP="00132B6D">
      <w:pPr>
        <w:pStyle w:val="Normal5"/>
        <w:rPr>
          <w:rtl/>
        </w:rPr>
      </w:pPr>
      <w:r>
        <w:rPr>
          <w:rFonts w:hint="cs"/>
          <w:rtl/>
        </w:rPr>
        <w:t>شرط</w:t>
      </w:r>
      <w:r w:rsidR="0071557C" w:rsidRPr="00CB1994">
        <w:rPr>
          <w:rFonts w:hint="cs"/>
          <w:rtl/>
        </w:rPr>
        <w:t xml:space="preserve"> اساسی برای کسب استقلال و پیروزی بر دشمنان، باور عمیق به وقوع پیروزی است. فرمان «</w:t>
      </w:r>
      <w:r w:rsidR="0071557C" w:rsidRPr="00E47638">
        <w:rPr>
          <w:rStyle w:val="Char"/>
          <w:rFonts w:hint="cs"/>
          <w:rtl/>
        </w:rPr>
        <w:t>لَاتَخَف</w:t>
      </w:r>
      <w:r w:rsidR="0071557C" w:rsidRPr="00CB1994">
        <w:rPr>
          <w:rFonts w:hint="cs"/>
          <w:rtl/>
        </w:rPr>
        <w:t>» زمانی صادر ش</w:t>
      </w:r>
      <w:r>
        <w:rPr>
          <w:rFonts w:hint="cs"/>
          <w:rtl/>
        </w:rPr>
        <w:t xml:space="preserve">د که ساحران در اوج </w:t>
      </w:r>
      <w:r w:rsidR="00132B6D">
        <w:rPr>
          <w:rFonts w:hint="cs"/>
          <w:rtl/>
        </w:rPr>
        <w:t xml:space="preserve">قدرت </w:t>
      </w:r>
      <w:r>
        <w:rPr>
          <w:rFonts w:hint="cs"/>
          <w:rtl/>
        </w:rPr>
        <w:t xml:space="preserve">بودند و </w:t>
      </w:r>
      <w:r w:rsidR="00955686">
        <w:rPr>
          <w:rFonts w:hint="cs"/>
          <w:rtl/>
        </w:rPr>
        <w:t xml:space="preserve">حضرت </w:t>
      </w:r>
      <w:r>
        <w:rPr>
          <w:rFonts w:hint="cs"/>
          <w:rtl/>
        </w:rPr>
        <w:t>موسی؟</w:t>
      </w:r>
      <w:r w:rsidR="0071557C" w:rsidRPr="00CB1994">
        <w:rPr>
          <w:rFonts w:hint="cs"/>
          <w:rtl/>
        </w:rPr>
        <w:t>ع</w:t>
      </w:r>
      <w:r>
        <w:rPr>
          <w:rFonts w:hint="cs"/>
          <w:rtl/>
        </w:rPr>
        <w:t>؟</w:t>
      </w:r>
      <w:r w:rsidR="0071557C" w:rsidRPr="00CB1994">
        <w:rPr>
          <w:rFonts w:hint="cs"/>
          <w:rtl/>
        </w:rPr>
        <w:t xml:space="preserve"> در ظاهر، زمین‌گ</w:t>
      </w:r>
      <w:r w:rsidR="001755C9">
        <w:rPr>
          <w:rFonts w:hint="cs"/>
          <w:rtl/>
        </w:rPr>
        <w:t>یر شده بود؛ بااین‌</w:t>
      </w:r>
      <w:r w:rsidR="0071557C" w:rsidRPr="00CB1994">
        <w:rPr>
          <w:rFonts w:hint="cs"/>
          <w:rtl/>
        </w:rPr>
        <w:t xml:space="preserve">حال، برتری </w:t>
      </w:r>
      <w:r w:rsidR="00132B6D" w:rsidRPr="00132B6D">
        <w:rPr>
          <w:rFonts w:hint="cs"/>
          <w:rtl/>
        </w:rPr>
        <w:t>از</w:t>
      </w:r>
      <w:r w:rsidR="00132B6D" w:rsidRPr="00132B6D">
        <w:rPr>
          <w:rtl/>
        </w:rPr>
        <w:t xml:space="preserve"> </w:t>
      </w:r>
      <w:r w:rsidR="00132B6D" w:rsidRPr="00132B6D">
        <w:rPr>
          <w:rFonts w:hint="cs"/>
          <w:rtl/>
        </w:rPr>
        <w:t>سوی</w:t>
      </w:r>
      <w:r w:rsidR="00132B6D" w:rsidRPr="00132B6D">
        <w:rPr>
          <w:rtl/>
        </w:rPr>
        <w:t xml:space="preserve"> </w:t>
      </w:r>
      <w:r w:rsidR="00132B6D" w:rsidRPr="00132B6D">
        <w:rPr>
          <w:rFonts w:hint="cs"/>
          <w:rtl/>
        </w:rPr>
        <w:t>خدا</w:t>
      </w:r>
      <w:r w:rsidR="00132B6D" w:rsidRPr="00132B6D">
        <w:rPr>
          <w:rtl/>
        </w:rPr>
        <w:t xml:space="preserve"> </w:t>
      </w:r>
      <w:r w:rsidR="00132B6D" w:rsidRPr="00132B6D">
        <w:rPr>
          <w:rFonts w:hint="cs"/>
          <w:rtl/>
        </w:rPr>
        <w:t>اعلام</w:t>
      </w:r>
      <w:r w:rsidR="00132B6D" w:rsidRPr="00132B6D">
        <w:rPr>
          <w:rtl/>
        </w:rPr>
        <w:t xml:space="preserve"> </w:t>
      </w:r>
      <w:r w:rsidR="00132B6D" w:rsidRPr="00132B6D">
        <w:rPr>
          <w:rFonts w:hint="cs"/>
          <w:rtl/>
        </w:rPr>
        <w:t>گردید</w:t>
      </w:r>
      <w:r w:rsidR="0071557C" w:rsidRPr="00CB1994">
        <w:rPr>
          <w:rFonts w:hint="cs"/>
          <w:rtl/>
        </w:rPr>
        <w:t xml:space="preserve">. این تجلی </w:t>
      </w:r>
      <w:r w:rsidR="00132B6D">
        <w:rPr>
          <w:rFonts w:hint="cs"/>
          <w:rtl/>
        </w:rPr>
        <w:t xml:space="preserve">همان </w:t>
      </w:r>
      <w:r w:rsidR="0071557C" w:rsidRPr="00CB1994">
        <w:rPr>
          <w:rFonts w:hint="cs"/>
          <w:rtl/>
        </w:rPr>
        <w:t xml:space="preserve">حقیقتی است که خداوند می‌فرماید: </w:t>
      </w:r>
      <w:r w:rsidR="0071557C" w:rsidRPr="00CB1994">
        <w:rPr>
          <w:rFonts w:hint="cs"/>
          <w:b/>
          <w:bCs/>
          <w:rtl/>
        </w:rPr>
        <w:t>«</w:t>
      </w:r>
      <w:r w:rsidR="0071557C" w:rsidRPr="0015509C">
        <w:rPr>
          <w:rStyle w:val="Char"/>
          <w:rFonts w:hint="cs"/>
          <w:rtl/>
        </w:rPr>
        <w:t>إِنَّ مَعِ</w:t>
      </w:r>
      <w:r w:rsidR="00A45444" w:rsidRPr="0015509C">
        <w:rPr>
          <w:rStyle w:val="Char"/>
          <w:rFonts w:hint="cs"/>
          <w:rtl/>
        </w:rPr>
        <w:t>ی</w:t>
      </w:r>
      <w:r w:rsidR="0071557C" w:rsidRPr="0015509C">
        <w:rPr>
          <w:rStyle w:val="Char"/>
          <w:rFonts w:hint="cs"/>
          <w:rtl/>
        </w:rPr>
        <w:t xml:space="preserve"> رَبِّ</w:t>
      </w:r>
      <w:r w:rsidR="00A45444" w:rsidRPr="0015509C">
        <w:rPr>
          <w:rStyle w:val="Char"/>
          <w:rFonts w:hint="cs"/>
          <w:rtl/>
        </w:rPr>
        <w:t>ی</w:t>
      </w:r>
      <w:r w:rsidR="0071557C" w:rsidRPr="0015509C">
        <w:rPr>
          <w:rStyle w:val="Char"/>
          <w:rFonts w:hint="cs"/>
          <w:rtl/>
        </w:rPr>
        <w:t xml:space="preserve"> سَ</w:t>
      </w:r>
      <w:r w:rsidR="00A45444" w:rsidRPr="0015509C">
        <w:rPr>
          <w:rStyle w:val="Char"/>
          <w:rFonts w:hint="cs"/>
          <w:rtl/>
        </w:rPr>
        <w:t>ی</w:t>
      </w:r>
      <w:r w:rsidR="0071557C" w:rsidRPr="0015509C">
        <w:rPr>
          <w:rStyle w:val="Char"/>
          <w:rFonts w:hint="cs"/>
          <w:rtl/>
        </w:rPr>
        <w:t>هْدِ</w:t>
      </w:r>
      <w:r w:rsidR="00A45444" w:rsidRPr="0015509C">
        <w:rPr>
          <w:rStyle w:val="Char"/>
          <w:rFonts w:hint="cs"/>
          <w:rtl/>
        </w:rPr>
        <w:t>ی</w:t>
      </w:r>
      <w:r w:rsidR="0071557C" w:rsidRPr="0015509C">
        <w:rPr>
          <w:rStyle w:val="Char"/>
          <w:rFonts w:hint="cs"/>
          <w:rtl/>
        </w:rPr>
        <w:t>نِ</w:t>
      </w:r>
      <w:r w:rsidR="0071557C" w:rsidRPr="00CB1994">
        <w:rPr>
          <w:rFonts w:hint="cs"/>
          <w:b/>
          <w:bCs/>
          <w:rtl/>
        </w:rPr>
        <w:t>»</w:t>
      </w:r>
      <w:r w:rsidR="002D77A9" w:rsidRPr="002D77A9">
        <w:rPr>
          <w:rFonts w:hint="cs"/>
          <w:rtl/>
        </w:rPr>
        <w:t>.</w:t>
      </w:r>
      <w:r>
        <w:rPr>
          <w:rStyle w:val="FootnoteReference"/>
          <w:rtl/>
        </w:rPr>
        <w:footnoteReference w:id="162"/>
      </w:r>
      <w:r w:rsidR="0071557C" w:rsidRPr="00CB1994">
        <w:rPr>
          <w:rFonts w:hint="cs"/>
          <w:rtl/>
        </w:rPr>
        <w:t xml:space="preserve"> در آن لحظ</w:t>
      </w:r>
      <w:r w:rsidR="001755C9">
        <w:rPr>
          <w:rFonts w:hint="cs"/>
          <w:rtl/>
        </w:rPr>
        <w:t>ۀ سرنوشت‌ساز کنار نیل، که بنی‌</w:t>
      </w:r>
      <w:r w:rsidR="002D77A9">
        <w:rPr>
          <w:rFonts w:hint="cs"/>
          <w:rtl/>
        </w:rPr>
        <w:t xml:space="preserve">اسرائیل از یک سو غرق‌شدن و از سوی دیگر قتل‌عام‌شدن </w:t>
      </w:r>
      <w:r w:rsidR="00132B6D">
        <w:rPr>
          <w:rFonts w:hint="cs"/>
          <w:rtl/>
        </w:rPr>
        <w:t xml:space="preserve">توسط فرعون </w:t>
      </w:r>
      <w:r w:rsidR="002D77A9">
        <w:rPr>
          <w:rFonts w:hint="cs"/>
          <w:rtl/>
        </w:rPr>
        <w:t>را پیش‌</w:t>
      </w:r>
      <w:r w:rsidR="0071557C" w:rsidRPr="00CB1994">
        <w:rPr>
          <w:rFonts w:hint="cs"/>
          <w:rtl/>
        </w:rPr>
        <w:t>رو می‌دیدند و فریاد می‌زدند: «</w:t>
      </w:r>
      <w:r w:rsidR="0071557C" w:rsidRPr="0015509C">
        <w:rPr>
          <w:rStyle w:val="Char"/>
          <w:rFonts w:hint="cs"/>
          <w:rtl/>
        </w:rPr>
        <w:t xml:space="preserve">إِنَّا </w:t>
      </w:r>
      <w:r w:rsidR="0071557C" w:rsidRPr="0015509C">
        <w:rPr>
          <w:rStyle w:val="Char"/>
          <w:rFonts w:hint="cs"/>
          <w:rtl/>
        </w:rPr>
        <w:lastRenderedPageBreak/>
        <w:t>لَمُدْرَ</w:t>
      </w:r>
      <w:r w:rsidR="004A5A39">
        <w:rPr>
          <w:rStyle w:val="Char"/>
          <w:rFonts w:hint="cs"/>
          <w:rtl/>
        </w:rPr>
        <w:t>ک</w:t>
      </w:r>
      <w:r w:rsidR="0071557C" w:rsidRPr="0015509C">
        <w:rPr>
          <w:rStyle w:val="Char"/>
          <w:rFonts w:hint="cs"/>
          <w:rtl/>
        </w:rPr>
        <w:t>ونَ</w:t>
      </w:r>
      <w:r w:rsidR="0071557C" w:rsidRPr="00CB1994">
        <w:rPr>
          <w:rFonts w:hint="cs"/>
          <w:rtl/>
        </w:rPr>
        <w:t>»</w:t>
      </w:r>
      <w:r w:rsidR="002D77A9">
        <w:rPr>
          <w:rFonts w:hint="cs"/>
          <w:rtl/>
        </w:rPr>
        <w:t>،</w:t>
      </w:r>
      <w:r>
        <w:rPr>
          <w:rStyle w:val="FootnoteReference"/>
          <w:rtl/>
        </w:rPr>
        <w:footnoteReference w:id="163"/>
      </w:r>
      <w:r w:rsidR="0071557C" w:rsidRPr="00CB1994">
        <w:rPr>
          <w:rFonts w:hint="cs"/>
          <w:rtl/>
        </w:rPr>
        <w:t xml:space="preserve"> </w:t>
      </w:r>
      <w:r w:rsidR="002D77A9" w:rsidRPr="00132B6D">
        <w:rPr>
          <w:rFonts w:hint="cs"/>
          <w:rtl/>
        </w:rPr>
        <w:t>حضرت</w:t>
      </w:r>
      <w:r w:rsidR="002D77A9">
        <w:rPr>
          <w:rFonts w:hint="cs"/>
          <w:rtl/>
        </w:rPr>
        <w:t xml:space="preserve"> موسی؟ع؟</w:t>
      </w:r>
      <w:r w:rsidR="0071557C" w:rsidRPr="00CB1994">
        <w:rPr>
          <w:rFonts w:hint="cs"/>
          <w:rtl/>
        </w:rPr>
        <w:t xml:space="preserve"> با ثبات کامل ایمان به هدایت الهی، روح یارانش را آرام می‌کرد. او </w:t>
      </w:r>
      <w:r w:rsidR="002D77A9">
        <w:rPr>
          <w:rFonts w:hint="cs"/>
          <w:rtl/>
        </w:rPr>
        <w:t>پیش</w:t>
      </w:r>
      <w:r w:rsidR="0071557C" w:rsidRPr="00CB1994">
        <w:rPr>
          <w:rFonts w:hint="cs"/>
          <w:rtl/>
        </w:rPr>
        <w:t xml:space="preserve"> از </w:t>
      </w:r>
      <w:r w:rsidR="00132B6D">
        <w:rPr>
          <w:rFonts w:hint="cs"/>
          <w:rtl/>
        </w:rPr>
        <w:t>آنکه دریا شکافته شود</w:t>
      </w:r>
      <w:r w:rsidR="0071557C" w:rsidRPr="00CB1994">
        <w:rPr>
          <w:rFonts w:hint="cs"/>
          <w:rtl/>
        </w:rPr>
        <w:t xml:space="preserve">، به هدایت </w:t>
      </w:r>
      <w:r w:rsidR="00132B6D">
        <w:rPr>
          <w:rFonts w:hint="cs"/>
          <w:rtl/>
        </w:rPr>
        <w:t xml:space="preserve">خدا </w:t>
      </w:r>
      <w:r w:rsidR="0071557C" w:rsidRPr="00CB1994">
        <w:rPr>
          <w:rFonts w:hint="cs"/>
          <w:rtl/>
        </w:rPr>
        <w:t>یقین داشت.</w:t>
      </w:r>
    </w:p>
    <w:p w14:paraId="504A0DCE" w14:textId="77777777" w:rsidR="00CB1994" w:rsidRPr="00CB1994" w:rsidRDefault="00B734D2" w:rsidP="002D77A9">
      <w:pPr>
        <w:pStyle w:val="Normal5"/>
        <w:rPr>
          <w:rtl/>
        </w:rPr>
      </w:pPr>
      <w:r w:rsidRPr="00CB1994">
        <w:rPr>
          <w:rFonts w:hint="cs"/>
          <w:rtl/>
        </w:rPr>
        <w:t>این اصل یعنی «باور به پیروزی قطعی»، یکی از آموزه‌های محوری مکتب امام خامنه‌ای</w:t>
      </w:r>
      <w:r w:rsidR="002D77A9">
        <w:rPr>
          <w:rFonts w:hint="cs"/>
          <w:rtl/>
        </w:rPr>
        <w:t>؟حفظ؟</w:t>
      </w:r>
      <w:r w:rsidRPr="00CB1994">
        <w:rPr>
          <w:rFonts w:hint="cs"/>
          <w:rtl/>
        </w:rPr>
        <w:t xml:space="preserve"> است که پیوسته بر آن تأکید دارند:</w:t>
      </w:r>
    </w:p>
    <w:p w14:paraId="44008169" w14:textId="77777777" w:rsidR="00CB1994" w:rsidRPr="002D77A9" w:rsidRDefault="00B734D2" w:rsidP="00CE3C00">
      <w:pPr>
        <w:pStyle w:val="Normal5"/>
        <w:rPr>
          <w:rtl/>
        </w:rPr>
      </w:pPr>
      <w:r w:rsidRPr="002D77A9">
        <w:rPr>
          <w:rtl/>
        </w:rPr>
        <w:t>این آرامش دل، این پذیر</w:t>
      </w:r>
      <w:r w:rsidRPr="002D77A9">
        <w:rPr>
          <w:rtl/>
        </w:rPr>
        <w:t>شِ از اعماق باور و جان انسان</w:t>
      </w:r>
      <w:r w:rsidR="002D77A9">
        <w:rPr>
          <w:rtl/>
        </w:rPr>
        <w:t xml:space="preserve"> نسبت به یک حقیقت، خیلی چیز مهمی است؛ این را جنگ </w:t>
      </w:r>
      <w:r w:rsidR="002D77A9">
        <w:rPr>
          <w:rFonts w:hint="cs"/>
          <w:rtl/>
        </w:rPr>
        <w:t>(</w:t>
      </w:r>
      <w:r w:rsidR="002D77A9">
        <w:rPr>
          <w:rtl/>
        </w:rPr>
        <w:t>دفاع هشت‌ساله</w:t>
      </w:r>
      <w:r w:rsidR="002D77A9">
        <w:rPr>
          <w:rFonts w:hint="cs"/>
          <w:rtl/>
        </w:rPr>
        <w:t>)</w:t>
      </w:r>
      <w:r w:rsidRPr="002D77A9">
        <w:rPr>
          <w:rtl/>
        </w:rPr>
        <w:t xml:space="preserve"> به ما نشان داد. ما الان </w:t>
      </w:r>
      <w:r w:rsidR="006619F3" w:rsidRPr="002D77A9">
        <w:rPr>
          <w:rtl/>
        </w:rPr>
        <w:t>م</w:t>
      </w:r>
      <w:r w:rsidR="006619F3" w:rsidRPr="002D77A9">
        <w:rPr>
          <w:rFonts w:hint="cs"/>
          <w:rtl/>
        </w:rPr>
        <w:t>ی‌</w:t>
      </w:r>
      <w:r w:rsidR="006619F3" w:rsidRPr="002D77A9">
        <w:rPr>
          <w:rFonts w:hint="eastAsia"/>
          <w:rtl/>
        </w:rPr>
        <w:t>توان</w:t>
      </w:r>
      <w:r w:rsidR="006619F3" w:rsidRPr="002D77A9">
        <w:rPr>
          <w:rFonts w:hint="cs"/>
          <w:rtl/>
        </w:rPr>
        <w:t>ی</w:t>
      </w:r>
      <w:r w:rsidR="006619F3" w:rsidRPr="002D77A9">
        <w:rPr>
          <w:rFonts w:hint="eastAsia"/>
          <w:rtl/>
        </w:rPr>
        <w:t>م</w:t>
      </w:r>
      <w:r w:rsidRPr="002D77A9">
        <w:rPr>
          <w:rtl/>
        </w:rPr>
        <w:t xml:space="preserve"> با هم</w:t>
      </w:r>
      <w:r w:rsidR="002D77A9">
        <w:rPr>
          <w:rFonts w:hint="cs"/>
          <w:rtl/>
        </w:rPr>
        <w:t>ۀ</w:t>
      </w:r>
      <w:r w:rsidR="0066374E">
        <w:rPr>
          <w:rtl/>
        </w:rPr>
        <w:t xml:space="preserve"> توان اد</w:t>
      </w:r>
      <w:r w:rsidRPr="002D77A9">
        <w:rPr>
          <w:rtl/>
        </w:rPr>
        <w:t>عا بکنیم که جمهوری اسلامی با هم</w:t>
      </w:r>
      <w:r w:rsidR="002D77A9">
        <w:rPr>
          <w:rFonts w:hint="cs"/>
          <w:rtl/>
        </w:rPr>
        <w:t>ۀ</w:t>
      </w:r>
      <w:r w:rsidRPr="002D77A9">
        <w:rPr>
          <w:rtl/>
        </w:rPr>
        <w:t xml:space="preserve"> چالش</w:t>
      </w:r>
      <w:r w:rsidR="002D77A9">
        <w:rPr>
          <w:rFonts w:hint="cs"/>
          <w:rtl/>
        </w:rPr>
        <w:t>‌</w:t>
      </w:r>
      <w:r w:rsidRPr="002D77A9">
        <w:rPr>
          <w:rtl/>
        </w:rPr>
        <w:t>هایی که در مقابل او به وجود می</w:t>
      </w:r>
      <w:r w:rsidRPr="002D77A9">
        <w:t>‌</w:t>
      </w:r>
      <w:r w:rsidRPr="002D77A9">
        <w:rPr>
          <w:rtl/>
        </w:rPr>
        <w:t xml:space="preserve">آورند، </w:t>
      </w:r>
      <w:r w:rsidR="006619F3" w:rsidRPr="002D77A9">
        <w:rPr>
          <w:rtl/>
        </w:rPr>
        <w:t>م</w:t>
      </w:r>
      <w:r w:rsidR="006619F3" w:rsidRPr="002D77A9">
        <w:rPr>
          <w:rFonts w:hint="cs"/>
          <w:rtl/>
        </w:rPr>
        <w:t>ی‌</w:t>
      </w:r>
      <w:r w:rsidR="006619F3" w:rsidRPr="002D77A9">
        <w:rPr>
          <w:rFonts w:hint="eastAsia"/>
          <w:rtl/>
        </w:rPr>
        <w:t>تواند</w:t>
      </w:r>
      <w:r w:rsidR="002D77A9">
        <w:rPr>
          <w:rtl/>
        </w:rPr>
        <w:t xml:space="preserve"> پنجه بیندازد و بر هم</w:t>
      </w:r>
      <w:r w:rsidR="002D77A9">
        <w:rPr>
          <w:rFonts w:hint="cs"/>
          <w:rtl/>
        </w:rPr>
        <w:t>ۀ</w:t>
      </w:r>
      <w:r w:rsidRPr="002D77A9">
        <w:rPr>
          <w:rtl/>
        </w:rPr>
        <w:t xml:space="preserve"> </w:t>
      </w:r>
      <w:r w:rsidR="006619F3" w:rsidRPr="002D77A9">
        <w:rPr>
          <w:rtl/>
        </w:rPr>
        <w:t>آن‌ها</w:t>
      </w:r>
      <w:r w:rsidRPr="002D77A9">
        <w:rPr>
          <w:rtl/>
        </w:rPr>
        <w:t xml:space="preserve"> </w:t>
      </w:r>
      <w:r w:rsidR="006619F3" w:rsidRPr="002D77A9">
        <w:rPr>
          <w:rtl/>
        </w:rPr>
        <w:t>م</w:t>
      </w:r>
      <w:r w:rsidR="006619F3" w:rsidRPr="002D77A9">
        <w:rPr>
          <w:rFonts w:hint="cs"/>
          <w:rtl/>
        </w:rPr>
        <w:t>ی‌</w:t>
      </w:r>
      <w:r w:rsidR="006619F3" w:rsidRPr="002D77A9">
        <w:rPr>
          <w:rFonts w:hint="eastAsia"/>
          <w:rtl/>
        </w:rPr>
        <w:t>تواند</w:t>
      </w:r>
      <w:r w:rsidRPr="002D77A9">
        <w:rPr>
          <w:rtl/>
        </w:rPr>
        <w:t xml:space="preserve"> غالب بشود؛ چون این را تجربه کرده‌ایم</w:t>
      </w:r>
      <w:r w:rsidR="002D77A9">
        <w:rPr>
          <w:rFonts w:hint="cs"/>
          <w:rtl/>
        </w:rPr>
        <w:t>:</w:t>
      </w:r>
      <w:r w:rsidRPr="002D77A9">
        <w:rPr>
          <w:rtl/>
        </w:rPr>
        <w:t xml:space="preserve"> </w:t>
      </w:r>
      <w:r w:rsidRPr="002D77A9">
        <w:rPr>
          <w:rFonts w:hint="cs"/>
          <w:rtl/>
        </w:rPr>
        <w:t>«</w:t>
      </w:r>
      <w:r w:rsidRPr="002D77A9">
        <w:rPr>
          <w:color w:val="FF0000"/>
          <w:rtl/>
        </w:rPr>
        <w:t>وَ لا</w:t>
      </w:r>
      <w:r w:rsidR="002D77A9">
        <w:rPr>
          <w:color w:val="FF0000"/>
          <w:rtl/>
        </w:rPr>
        <w:t>تَهِنُوا وَ لا</w:t>
      </w:r>
      <w:r w:rsidRPr="002D77A9">
        <w:rPr>
          <w:color w:val="FF0000"/>
          <w:rtl/>
        </w:rPr>
        <w:t>تَحزَنُوا وَ اَنتُمُ الاَعلَونَ اِن کُنتُم مُؤمِنین</w:t>
      </w:r>
      <w:r w:rsidR="002D77A9">
        <w:rPr>
          <w:rFonts w:hint="cs"/>
          <w:rtl/>
        </w:rPr>
        <w:t>»؛</w:t>
      </w:r>
      <w:r>
        <w:rPr>
          <w:rStyle w:val="FootnoteReference"/>
          <w:rtl/>
        </w:rPr>
        <w:footnoteReference w:id="164"/>
      </w:r>
      <w:r w:rsidRPr="002D77A9">
        <w:rPr>
          <w:rFonts w:hint="cs"/>
          <w:rtl/>
        </w:rPr>
        <w:t xml:space="preserve"> </w:t>
      </w:r>
      <w:r w:rsidRPr="002D77A9">
        <w:rPr>
          <w:rtl/>
        </w:rPr>
        <w:t>اگر ایمان در دل و در عمل وجود داشته باشد، کوه‌ها در مقابل یک جامعه، یک مجموعه، یک انسان قوی، هموار خواهد</w:t>
      </w:r>
      <w:r w:rsidRPr="002D77A9">
        <w:rPr>
          <w:rtl/>
        </w:rPr>
        <w:t xml:space="preserve"> شد و قدرت مقاومت نخواهد داشت. یکی از فواید جنگ برای ما این بود. خب، </w:t>
      </w:r>
      <w:r w:rsidR="006619F3" w:rsidRPr="002D77A9">
        <w:rPr>
          <w:rtl/>
        </w:rPr>
        <w:t>ا</w:t>
      </w:r>
      <w:r w:rsidR="006619F3" w:rsidRPr="002D77A9">
        <w:rPr>
          <w:rFonts w:hint="cs"/>
          <w:rtl/>
        </w:rPr>
        <w:t>ی</w:t>
      </w:r>
      <w:r w:rsidR="006619F3" w:rsidRPr="002D77A9">
        <w:rPr>
          <w:rFonts w:hint="eastAsia"/>
          <w:rtl/>
        </w:rPr>
        <w:t>ن‌ها</w:t>
      </w:r>
      <w:r w:rsidR="002D77A9">
        <w:rPr>
          <w:rtl/>
        </w:rPr>
        <w:t xml:space="preserve"> حقایقی اس</w:t>
      </w:r>
      <w:r w:rsidR="002D77A9">
        <w:rPr>
          <w:rFonts w:hint="cs"/>
          <w:rtl/>
        </w:rPr>
        <w:t>ت</w:t>
      </w:r>
      <w:r w:rsidR="0071557C" w:rsidRPr="002D77A9">
        <w:rPr>
          <w:rFonts w:hint="cs"/>
          <w:rtl/>
        </w:rPr>
        <w:t>»</w:t>
      </w:r>
      <w:r w:rsidR="002D77A9">
        <w:rPr>
          <w:rFonts w:hint="cs"/>
          <w:rtl/>
        </w:rPr>
        <w:t>.</w:t>
      </w:r>
      <w:r>
        <w:rPr>
          <w:rStyle w:val="FootnoteReference"/>
          <w:rtl/>
        </w:rPr>
        <w:footnoteReference w:id="165"/>
      </w:r>
    </w:p>
    <w:p w14:paraId="6271705C" w14:textId="77777777" w:rsidR="00970AF7" w:rsidRDefault="00B734D2" w:rsidP="00B82DD7">
      <w:pPr>
        <w:pStyle w:val="Heading28"/>
        <w:bidi/>
        <w:rPr>
          <w:rtl/>
        </w:rPr>
      </w:pPr>
      <w:r>
        <w:rPr>
          <w:rFonts w:hint="cs"/>
          <w:rtl/>
        </w:rPr>
        <w:t>نتیجه</w:t>
      </w:r>
      <w:r>
        <w:rPr>
          <w:rFonts w:hint="eastAsia"/>
          <w:rtl/>
        </w:rPr>
        <w:t>‌</w:t>
      </w:r>
      <w:r w:rsidR="0071557C" w:rsidRPr="00970AF7">
        <w:rPr>
          <w:rFonts w:hint="cs"/>
          <w:rtl/>
        </w:rPr>
        <w:t>گیری</w:t>
      </w:r>
    </w:p>
    <w:p w14:paraId="34F063BF" w14:textId="77777777" w:rsidR="00CB1994" w:rsidRPr="00CB1994" w:rsidRDefault="00B734D2" w:rsidP="003776A8">
      <w:pPr>
        <w:pStyle w:val="Normal5"/>
        <w:rPr>
          <w:rtl/>
        </w:rPr>
      </w:pPr>
      <w:r w:rsidRPr="00CB1994">
        <w:rPr>
          <w:rFonts w:hint="cs"/>
          <w:rtl/>
        </w:rPr>
        <w:t xml:space="preserve">آنچه از عدم ترس و پایداری ذهنی بیان شد، </w:t>
      </w:r>
      <w:r w:rsidR="003776A8">
        <w:rPr>
          <w:rFonts w:hint="cs"/>
          <w:rtl/>
        </w:rPr>
        <w:t>همگی</w:t>
      </w:r>
      <w:r w:rsidRPr="00CB1994">
        <w:rPr>
          <w:rFonts w:hint="cs"/>
          <w:rtl/>
        </w:rPr>
        <w:t xml:space="preserve"> محصول «ایمان» است. خداوند متعال در آیۀ ۱۳۹ سورۀ آل</w:t>
      </w:r>
      <w:r w:rsidR="003A17D3">
        <w:rPr>
          <w:rFonts w:hint="cs"/>
          <w:rtl/>
        </w:rPr>
        <w:t>‌عمران، ریشۀ علو و برتری</w:t>
      </w:r>
      <w:r w:rsidRPr="00CB1994">
        <w:rPr>
          <w:rFonts w:hint="cs"/>
          <w:rtl/>
        </w:rPr>
        <w:t xml:space="preserve"> را </w:t>
      </w:r>
      <w:r w:rsidR="003A17D3">
        <w:rPr>
          <w:rFonts w:hint="cs"/>
          <w:rtl/>
        </w:rPr>
        <w:t>چنین بیان</w:t>
      </w:r>
      <w:r w:rsidRPr="00CB1994">
        <w:rPr>
          <w:rFonts w:hint="cs"/>
          <w:rtl/>
        </w:rPr>
        <w:t xml:space="preserve"> می‌فرماید: «</w:t>
      </w:r>
      <w:r w:rsidRPr="0015509C">
        <w:rPr>
          <w:rStyle w:val="Char"/>
          <w:rFonts w:hint="cs"/>
          <w:rtl/>
        </w:rPr>
        <w:t>وَ</w:t>
      </w:r>
      <w:r w:rsidR="003A17D3">
        <w:rPr>
          <w:rStyle w:val="Char"/>
          <w:rFonts w:hint="cs"/>
          <w:rtl/>
        </w:rPr>
        <w:t xml:space="preserve"> لَا‌</w:t>
      </w:r>
      <w:r w:rsidRPr="0015509C">
        <w:rPr>
          <w:rStyle w:val="Char"/>
          <w:rFonts w:hint="cs"/>
          <w:rtl/>
        </w:rPr>
        <w:t>تَهِنُوا وَ</w:t>
      </w:r>
      <w:r w:rsidR="003A17D3">
        <w:rPr>
          <w:rStyle w:val="Char"/>
          <w:rFonts w:hint="cs"/>
          <w:rtl/>
        </w:rPr>
        <w:t xml:space="preserve"> لَا‌</w:t>
      </w:r>
      <w:r w:rsidRPr="0015509C">
        <w:rPr>
          <w:rStyle w:val="Char"/>
          <w:rFonts w:hint="cs"/>
          <w:rtl/>
        </w:rPr>
        <w:t>تَحْزَنُوا وَ</w:t>
      </w:r>
      <w:r w:rsidR="003A17D3">
        <w:rPr>
          <w:rStyle w:val="Char"/>
          <w:rFonts w:hint="cs"/>
          <w:rtl/>
        </w:rPr>
        <w:t xml:space="preserve"> </w:t>
      </w:r>
      <w:r w:rsidRPr="0015509C">
        <w:rPr>
          <w:rStyle w:val="Char"/>
          <w:rFonts w:hint="cs"/>
          <w:rtl/>
        </w:rPr>
        <w:t xml:space="preserve">أَنْتُمُ الْأَعْلَوْنَ إِنْ </w:t>
      </w:r>
      <w:r w:rsidR="004A5A39">
        <w:rPr>
          <w:rStyle w:val="Char"/>
          <w:rFonts w:hint="cs"/>
          <w:rtl/>
        </w:rPr>
        <w:t>ک</w:t>
      </w:r>
      <w:r w:rsidRPr="0015509C">
        <w:rPr>
          <w:rStyle w:val="Char"/>
          <w:rFonts w:hint="cs"/>
          <w:rtl/>
        </w:rPr>
        <w:t>نْتُمْ مُؤْمِنِ</w:t>
      </w:r>
      <w:r w:rsidR="00A45444" w:rsidRPr="0015509C">
        <w:rPr>
          <w:rStyle w:val="Char"/>
          <w:rFonts w:hint="cs"/>
          <w:rtl/>
        </w:rPr>
        <w:t>ی</w:t>
      </w:r>
      <w:r w:rsidRPr="0015509C">
        <w:rPr>
          <w:rStyle w:val="Char"/>
          <w:rFonts w:hint="cs"/>
          <w:rtl/>
        </w:rPr>
        <w:t>نَ</w:t>
      </w:r>
      <w:r w:rsidRPr="00CB1994">
        <w:rPr>
          <w:rFonts w:hint="cs"/>
          <w:rtl/>
        </w:rPr>
        <w:t>». شرط نصرت الهی، نه صرفاً ادعا، بلکه تحقق ایمان</w:t>
      </w:r>
      <w:r w:rsidR="003A17D3">
        <w:rPr>
          <w:rFonts w:hint="cs"/>
          <w:rtl/>
        </w:rPr>
        <w:t>ی</w:t>
      </w:r>
      <w:r w:rsidRPr="00CB1994">
        <w:rPr>
          <w:rFonts w:hint="cs"/>
          <w:rtl/>
        </w:rPr>
        <w:t xml:space="preserve"> حقیقی است.</w:t>
      </w:r>
    </w:p>
    <w:p w14:paraId="052F6690" w14:textId="77777777" w:rsidR="00CB1994" w:rsidRPr="00E91602" w:rsidRDefault="00B734D2" w:rsidP="00E91602">
      <w:pPr>
        <w:pStyle w:val="Normal5"/>
        <w:rPr>
          <w:rtl/>
        </w:rPr>
      </w:pPr>
      <w:r>
        <w:rPr>
          <w:rFonts w:hint="cs"/>
          <w:rtl/>
        </w:rPr>
        <w:t xml:space="preserve">پشتوانۀ </w:t>
      </w:r>
      <w:r w:rsidR="0071557C" w:rsidRPr="00CB1994">
        <w:rPr>
          <w:rFonts w:hint="cs"/>
          <w:rtl/>
        </w:rPr>
        <w:t>قوی، مایۀ دل</w:t>
      </w:r>
      <w:r w:rsidR="00E91602">
        <w:rPr>
          <w:rFonts w:hint="cs"/>
          <w:rtl/>
        </w:rPr>
        <w:t>‌</w:t>
      </w:r>
      <w:r w:rsidR="0071557C" w:rsidRPr="00CB1994">
        <w:rPr>
          <w:rFonts w:hint="cs"/>
          <w:rtl/>
        </w:rPr>
        <w:t xml:space="preserve">گرمی است؛ اما مؤمن، پشتوانه‌ای </w:t>
      </w:r>
      <w:r w:rsidR="00E91602">
        <w:rPr>
          <w:rFonts w:hint="cs"/>
          <w:rtl/>
        </w:rPr>
        <w:t>و</w:t>
      </w:r>
      <w:r w:rsidR="0071557C" w:rsidRPr="00CB1994">
        <w:rPr>
          <w:rFonts w:hint="cs"/>
          <w:rtl/>
        </w:rPr>
        <w:t>الاتر از بالاترین‌ها دارد. ایمان به وعده‌های خداوند، خودبه‌خ</w:t>
      </w:r>
      <w:r w:rsidR="00E91602">
        <w:rPr>
          <w:rFonts w:hint="cs"/>
          <w:rtl/>
        </w:rPr>
        <w:t>ود برتری می‌آفریند. در اینجا، کلام نورانی امیرالمؤمنین علی؟</w:t>
      </w:r>
      <w:r w:rsidR="0071557C" w:rsidRPr="00CB1994">
        <w:rPr>
          <w:rFonts w:hint="cs"/>
          <w:rtl/>
        </w:rPr>
        <w:t>ع</w:t>
      </w:r>
      <w:r w:rsidR="00E91602">
        <w:rPr>
          <w:rFonts w:hint="cs"/>
          <w:rtl/>
        </w:rPr>
        <w:t>؟</w:t>
      </w:r>
      <w:r w:rsidR="0071557C" w:rsidRPr="00CB1994">
        <w:rPr>
          <w:rFonts w:hint="cs"/>
          <w:rtl/>
        </w:rPr>
        <w:t xml:space="preserve"> به زیبایی این حقیقت را آشکار می‌سازد که ترس، عین ذلت است:</w:t>
      </w:r>
      <w:r w:rsidR="00E91602">
        <w:rPr>
          <w:rFonts w:hint="cs"/>
          <w:rtl/>
        </w:rPr>
        <w:t xml:space="preserve"> </w:t>
      </w:r>
      <w:r w:rsidR="0071557C" w:rsidRPr="00CB1994">
        <w:rPr>
          <w:rFonts w:hint="cs"/>
          <w:b/>
          <w:bCs/>
          <w:rtl/>
        </w:rPr>
        <w:t>«</w:t>
      </w:r>
      <w:r w:rsidR="0071557C" w:rsidRPr="0015509C">
        <w:rPr>
          <w:rStyle w:val="Char2"/>
          <w:rFonts w:hint="cs"/>
          <w:rtl/>
        </w:rPr>
        <w:t>اَلشَّجاعَةُ عِزٌّ حاضِرٌ، اَلجُبنُ ذُلٌّ ظاهِرٌ</w:t>
      </w:r>
      <w:r w:rsidR="0071557C" w:rsidRPr="00E91602">
        <w:rPr>
          <w:rFonts w:hint="cs"/>
          <w:rtl/>
        </w:rPr>
        <w:t>؛</w:t>
      </w:r>
      <w:r w:rsidR="0071557C" w:rsidRPr="00CB1994">
        <w:rPr>
          <w:rFonts w:hint="cs"/>
          <w:rtl/>
        </w:rPr>
        <w:t xml:space="preserve"> شجاعت، عزتی آماده و حاضر است</w:t>
      </w:r>
      <w:r w:rsidR="00E91602">
        <w:rPr>
          <w:rFonts w:hint="cs"/>
          <w:rtl/>
        </w:rPr>
        <w:t xml:space="preserve"> و ترس، ذل</w:t>
      </w:r>
      <w:r w:rsidR="0071557C" w:rsidRPr="00CB1994">
        <w:rPr>
          <w:rFonts w:hint="cs"/>
          <w:rtl/>
        </w:rPr>
        <w:t>تی آشکار و مشهود</w:t>
      </w:r>
      <w:r w:rsidR="00E91602">
        <w:rPr>
          <w:rFonts w:hint="cs"/>
          <w:b/>
          <w:bCs/>
          <w:rtl/>
        </w:rPr>
        <w:t>»</w:t>
      </w:r>
      <w:r w:rsidR="00E91602" w:rsidRPr="00E91602">
        <w:rPr>
          <w:rFonts w:hint="cs"/>
          <w:rtl/>
        </w:rPr>
        <w:t>.</w:t>
      </w:r>
      <w:r>
        <w:rPr>
          <w:rStyle w:val="FootnoteReference"/>
          <w:rtl/>
        </w:rPr>
        <w:footnoteReference w:id="166"/>
      </w:r>
    </w:p>
    <w:p w14:paraId="067E636E" w14:textId="77777777" w:rsidR="00CB1994" w:rsidRPr="00CB1994" w:rsidRDefault="00B734D2" w:rsidP="007B5D6E">
      <w:pPr>
        <w:pStyle w:val="Normal5"/>
        <w:rPr>
          <w:rtl/>
        </w:rPr>
      </w:pPr>
      <w:r w:rsidRPr="00CB1994">
        <w:rPr>
          <w:rFonts w:hint="cs"/>
          <w:rtl/>
        </w:rPr>
        <w:lastRenderedPageBreak/>
        <w:t>نفس آگاهی ا</w:t>
      </w:r>
      <w:r w:rsidRPr="00CB1994">
        <w:rPr>
          <w:rFonts w:hint="cs"/>
          <w:rtl/>
        </w:rPr>
        <w:t>ز وجود یک پشتیبان پایان‌ناپذیر، موانع را هموار می‌کند. اگر شرط ایمان محقق شود، جامع</w:t>
      </w:r>
      <w:r w:rsidR="007B5D6E">
        <w:rPr>
          <w:rFonts w:hint="cs"/>
          <w:rtl/>
        </w:rPr>
        <w:t>ۀ</w:t>
      </w:r>
      <w:r w:rsidRPr="00CB1994">
        <w:rPr>
          <w:rFonts w:hint="cs"/>
          <w:rtl/>
        </w:rPr>
        <w:t xml:space="preserve"> مؤمن، خود را بی‌نیاز از سلطۀ بیرونی می‌بیند و در برابر دخالت خارجی مقاومت می‌کند؛ این همان استقلال حقیقی است که از دل ایمان برمی‌خیزد. بنابراین، «</w:t>
      </w:r>
      <w:r w:rsidR="007B5D6E" w:rsidRPr="007B5D6E">
        <w:rPr>
          <w:rStyle w:val="Char"/>
          <w:rFonts w:hint="cs"/>
          <w:rtl/>
        </w:rPr>
        <w:t>أَنْتُمُ</w:t>
      </w:r>
      <w:r w:rsidR="007B5D6E" w:rsidRPr="007B5D6E">
        <w:rPr>
          <w:rStyle w:val="Char"/>
          <w:rtl/>
        </w:rPr>
        <w:t xml:space="preserve"> </w:t>
      </w:r>
      <w:r w:rsidR="007B5D6E" w:rsidRPr="007B5D6E">
        <w:rPr>
          <w:rStyle w:val="Char"/>
          <w:rFonts w:hint="cs"/>
          <w:rtl/>
        </w:rPr>
        <w:t>الأَعْلَوْنَ</w:t>
      </w:r>
      <w:r w:rsidRPr="00CB1994">
        <w:rPr>
          <w:rFonts w:hint="cs"/>
          <w:rtl/>
        </w:rPr>
        <w:t xml:space="preserve">» </w:t>
      </w:r>
      <w:r w:rsidR="007B5D6E">
        <w:rPr>
          <w:rFonts w:hint="cs"/>
          <w:rtl/>
        </w:rPr>
        <w:t xml:space="preserve">تنها یک خبر از </w:t>
      </w:r>
      <w:r w:rsidRPr="00CB1994">
        <w:rPr>
          <w:rFonts w:hint="cs"/>
          <w:rtl/>
        </w:rPr>
        <w:t>آینده</w:t>
      </w:r>
      <w:r w:rsidR="007B5D6E">
        <w:rPr>
          <w:rFonts w:hint="cs"/>
          <w:rtl/>
        </w:rPr>
        <w:t xml:space="preserve"> نیست</w:t>
      </w:r>
      <w:r w:rsidRPr="00CB1994">
        <w:rPr>
          <w:rFonts w:hint="cs"/>
          <w:rtl/>
        </w:rPr>
        <w:t>، بلکه گزارش واقعیتی جاری است که ریشه در عمق اعتقاد دارد.</w:t>
      </w:r>
    </w:p>
    <w:p w14:paraId="39B92085" w14:textId="77777777" w:rsidR="00CB1994" w:rsidRPr="00CB1994" w:rsidRDefault="00B734D2" w:rsidP="003C3F55">
      <w:pPr>
        <w:pStyle w:val="Normal5"/>
        <w:rPr>
          <w:rtl/>
        </w:rPr>
      </w:pPr>
      <w:r w:rsidRPr="00CB1994">
        <w:rPr>
          <w:rFonts w:hint="cs"/>
          <w:rtl/>
        </w:rPr>
        <w:t>نمونه‌ای عینی از تجلّی این ایمان در دوران دفاع مقدس، در زیر آتش سنگی</w:t>
      </w:r>
      <w:r w:rsidR="007B5D6E">
        <w:rPr>
          <w:rFonts w:hint="cs"/>
          <w:rtl/>
        </w:rPr>
        <w:t>ن دشمن در پایگاه موشکی امام علی؟</w:t>
      </w:r>
      <w:r w:rsidRPr="00CB1994">
        <w:rPr>
          <w:rFonts w:hint="cs"/>
          <w:rtl/>
        </w:rPr>
        <w:t>ع</w:t>
      </w:r>
      <w:r w:rsidR="007B5D6E">
        <w:rPr>
          <w:rFonts w:hint="cs"/>
          <w:rtl/>
        </w:rPr>
        <w:t>؟</w:t>
      </w:r>
      <w:r w:rsidRPr="00CB1994">
        <w:rPr>
          <w:rFonts w:hint="cs"/>
          <w:rtl/>
        </w:rPr>
        <w:t xml:space="preserve"> </w:t>
      </w:r>
      <w:r w:rsidR="007B5D6E">
        <w:rPr>
          <w:rFonts w:hint="cs"/>
          <w:rtl/>
        </w:rPr>
        <w:t xml:space="preserve">در خرم‌آباد رخ داد. در اوج حملۀ </w:t>
      </w:r>
      <w:r w:rsidRPr="00CB1994">
        <w:rPr>
          <w:rFonts w:hint="cs"/>
          <w:rtl/>
        </w:rPr>
        <w:t>پهپادی، زمانی که یک موشک</w:t>
      </w:r>
      <w:r w:rsidRPr="00CB1994">
        <w:rPr>
          <w:rFonts w:hint="cs"/>
          <w:rtl/>
        </w:rPr>
        <w:t xml:space="preserve"> آسیب‌دیده با موتور روشن دور خود می‌چرخید و منظره‌ای رعب‌آور خلق کرده بود، عقل مادی حکم به فرار می‌داد. اما کسانی که پشتشان به و</w:t>
      </w:r>
      <w:r w:rsidR="007B5D6E">
        <w:rPr>
          <w:rFonts w:hint="cs"/>
          <w:rtl/>
        </w:rPr>
        <w:t>عدۀ پیروزی گرم بود، نه‌</w:t>
      </w:r>
      <w:r w:rsidRPr="00CB1994">
        <w:rPr>
          <w:rFonts w:hint="cs"/>
          <w:rtl/>
        </w:rPr>
        <w:t xml:space="preserve">تنها نترسیدند، بلکه با شتاب بیشتری </w:t>
      </w:r>
      <w:r w:rsidR="007B5D6E">
        <w:rPr>
          <w:rFonts w:hint="cs"/>
          <w:rtl/>
        </w:rPr>
        <w:t>به وظیفه عمل کردند و ۷۰ شلیک به‌</w:t>
      </w:r>
      <w:r w:rsidRPr="00CB1994">
        <w:rPr>
          <w:rFonts w:hint="cs"/>
          <w:rtl/>
        </w:rPr>
        <w:t>سمت اهداف صورت گرفت. این شجاعت، جز محص</w:t>
      </w:r>
      <w:r w:rsidRPr="00CB1994">
        <w:rPr>
          <w:rFonts w:hint="cs"/>
          <w:rtl/>
        </w:rPr>
        <w:t>ول ایمان نمی‌تواند باشد، ایمانی که وسوس</w:t>
      </w:r>
      <w:r w:rsidR="007B5D6E">
        <w:rPr>
          <w:rFonts w:hint="cs"/>
          <w:rtl/>
        </w:rPr>
        <w:t>ۀ</w:t>
      </w:r>
      <w:r w:rsidRPr="00CB1994">
        <w:rPr>
          <w:rFonts w:hint="cs"/>
          <w:rtl/>
        </w:rPr>
        <w:t xml:space="preserve"> بزرگ شیطان </w:t>
      </w:r>
      <w:r w:rsidR="003C3F55">
        <w:rPr>
          <w:rFonts w:hint="cs"/>
          <w:rtl/>
        </w:rPr>
        <w:t>(</w:t>
      </w:r>
      <w:r w:rsidR="00B83839">
        <w:rPr>
          <w:rFonts w:hint="cs"/>
          <w:rtl/>
        </w:rPr>
        <w:t>یعنی حفظ نفس</w:t>
      </w:r>
      <w:r w:rsidRPr="00CB1994">
        <w:rPr>
          <w:rFonts w:hint="cs"/>
          <w:rtl/>
        </w:rPr>
        <w:t xml:space="preserve"> در برابر شهادت</w:t>
      </w:r>
      <w:r w:rsidR="003C3F55">
        <w:rPr>
          <w:rFonts w:hint="cs"/>
          <w:rtl/>
        </w:rPr>
        <w:t>) را</w:t>
      </w:r>
      <w:r w:rsidRPr="00CB1994">
        <w:rPr>
          <w:rFonts w:hint="cs"/>
          <w:rtl/>
        </w:rPr>
        <w:t xml:space="preserve"> خنثی می‌کند. همان</w:t>
      </w:r>
      <w:r w:rsidR="007B5D6E">
        <w:rPr>
          <w:rFonts w:hint="cs"/>
          <w:rtl/>
        </w:rPr>
        <w:t>‌</w:t>
      </w:r>
      <w:r w:rsidRPr="00CB1994">
        <w:rPr>
          <w:rFonts w:hint="cs"/>
          <w:rtl/>
        </w:rPr>
        <w:t>گونه که امام صادق</w:t>
      </w:r>
      <w:r w:rsidR="007B5D6E">
        <w:rPr>
          <w:rFonts w:hint="cs"/>
          <w:rtl/>
        </w:rPr>
        <w:t>؟</w:t>
      </w:r>
      <w:r w:rsidRPr="00CB1994">
        <w:rPr>
          <w:rFonts w:hint="cs"/>
          <w:rtl/>
        </w:rPr>
        <w:t>ع</w:t>
      </w:r>
      <w:r w:rsidR="007B5D6E">
        <w:rPr>
          <w:rFonts w:hint="cs"/>
          <w:rtl/>
        </w:rPr>
        <w:t>؟</w:t>
      </w:r>
      <w:r w:rsidRPr="00CB1994">
        <w:rPr>
          <w:rFonts w:hint="cs"/>
          <w:rtl/>
        </w:rPr>
        <w:t xml:space="preserve"> فرموده‌اند:</w:t>
      </w:r>
      <w:r w:rsidRPr="00CB1994">
        <w:rPr>
          <w:rFonts w:hint="cs"/>
          <w:b/>
          <w:bCs/>
          <w:rtl/>
        </w:rPr>
        <w:t>«</w:t>
      </w:r>
      <w:r w:rsidRPr="0015509C">
        <w:rPr>
          <w:rStyle w:val="Char2"/>
          <w:rFonts w:hint="cs"/>
          <w:rtl/>
        </w:rPr>
        <w:t>ثَلاثَةٌ لاتُعرَف</w:t>
      </w:r>
      <w:r w:rsidR="007B5D6E">
        <w:rPr>
          <w:rStyle w:val="Char2"/>
          <w:rFonts w:hint="cs"/>
          <w:rtl/>
        </w:rPr>
        <w:t>ُ إِلاّ فى ثَلاثِ مَواطِنَ: لَا‌</w:t>
      </w:r>
      <w:r w:rsidR="00A45444" w:rsidRPr="0015509C">
        <w:rPr>
          <w:rStyle w:val="Char2"/>
          <w:rFonts w:hint="cs"/>
          <w:rtl/>
        </w:rPr>
        <w:t>ی</w:t>
      </w:r>
      <w:r w:rsidRPr="0015509C">
        <w:rPr>
          <w:rStyle w:val="Char2"/>
          <w:rFonts w:hint="cs"/>
          <w:rtl/>
        </w:rPr>
        <w:t>عْرَفُ الْحَلِ</w:t>
      </w:r>
      <w:r w:rsidR="00A45444" w:rsidRPr="0015509C">
        <w:rPr>
          <w:rStyle w:val="Char2"/>
          <w:rFonts w:hint="cs"/>
          <w:rtl/>
        </w:rPr>
        <w:t>ی</w:t>
      </w:r>
      <w:r w:rsidRPr="0015509C">
        <w:rPr>
          <w:rStyle w:val="Char2"/>
          <w:rFonts w:hint="cs"/>
          <w:rtl/>
        </w:rPr>
        <w:t>مُ</w:t>
      </w:r>
      <w:r w:rsidR="007B5D6E">
        <w:rPr>
          <w:rStyle w:val="Char2"/>
          <w:rFonts w:hint="cs"/>
          <w:rtl/>
        </w:rPr>
        <w:t xml:space="preserve"> إِلَّا عِنْدَ الْغَضَبِ وَ لَا‌</w:t>
      </w:r>
      <w:r w:rsidRPr="0015509C">
        <w:rPr>
          <w:rStyle w:val="Char2"/>
          <w:rFonts w:hint="cs"/>
          <w:rtl/>
        </w:rPr>
        <w:t>الشُّجَاعُ إِلَّا عِن</w:t>
      </w:r>
      <w:r w:rsidRPr="0015509C">
        <w:rPr>
          <w:rStyle w:val="Char2"/>
          <w:rFonts w:hint="cs"/>
          <w:rtl/>
        </w:rPr>
        <w:t>ْدَ الْحَرْبِ…</w:t>
      </w:r>
      <w:r w:rsidR="00474670">
        <w:rPr>
          <w:rFonts w:hint="cs"/>
          <w:b/>
          <w:bCs/>
          <w:rtl/>
        </w:rPr>
        <w:t xml:space="preserve"> </w:t>
      </w:r>
      <w:r w:rsidR="00474670" w:rsidRPr="007B5D6E">
        <w:rPr>
          <w:rFonts w:hint="cs"/>
          <w:rtl/>
        </w:rPr>
        <w:t>؛</w:t>
      </w:r>
      <w:r w:rsidR="00474670">
        <w:rPr>
          <w:rFonts w:hint="cs"/>
          <w:rtl/>
        </w:rPr>
        <w:t xml:space="preserve"> </w:t>
      </w:r>
      <w:r w:rsidRPr="00CB1994">
        <w:rPr>
          <w:rFonts w:hint="cs"/>
          <w:rtl/>
        </w:rPr>
        <w:t xml:space="preserve">سه </w:t>
      </w:r>
      <w:r w:rsidR="006619F3">
        <w:rPr>
          <w:rtl/>
        </w:rPr>
        <w:t>کس‌اند</w:t>
      </w:r>
      <w:r w:rsidR="007B5D6E">
        <w:rPr>
          <w:rFonts w:hint="cs"/>
          <w:rtl/>
        </w:rPr>
        <w:t xml:space="preserve"> که جز در سه جا شناخته نشوند؛</w:t>
      </w:r>
      <w:r w:rsidRPr="00CB1994">
        <w:rPr>
          <w:rFonts w:hint="cs"/>
          <w:rtl/>
        </w:rPr>
        <w:t xml:space="preserve"> بردبار جز هنگام خشم، شجاع جز در هنگام جنگ</w:t>
      </w:r>
      <w:r w:rsidR="007B5D6E">
        <w:rPr>
          <w:rFonts w:hint="cs"/>
          <w:rtl/>
        </w:rPr>
        <w:t xml:space="preserve"> و</w:t>
      </w:r>
      <w:r w:rsidR="007B5D6E" w:rsidRPr="007B5D6E">
        <w:rPr>
          <w:rFonts w:hint="cs"/>
          <w:rtl/>
        </w:rPr>
        <w:t>...</w:t>
      </w:r>
      <w:r w:rsidR="00474670">
        <w:rPr>
          <w:rFonts w:hint="cs"/>
          <w:rtl/>
        </w:rPr>
        <w:t>»</w:t>
      </w:r>
      <w:r>
        <w:rPr>
          <w:rStyle w:val="FootnoteReference"/>
          <w:rtl/>
        </w:rPr>
        <w:footnoteReference w:id="167"/>
      </w:r>
    </w:p>
    <w:p w14:paraId="0E215294" w14:textId="77777777" w:rsidR="00CB1994" w:rsidRPr="00CB1994" w:rsidRDefault="00B734D2" w:rsidP="00E064B0">
      <w:pPr>
        <w:pStyle w:val="Normal5"/>
        <w:rPr>
          <w:rtl/>
        </w:rPr>
      </w:pPr>
      <w:r w:rsidRPr="00CB1994">
        <w:rPr>
          <w:rFonts w:hint="cs"/>
          <w:rtl/>
        </w:rPr>
        <w:t xml:space="preserve">در نهایت، ایمان به وعدۀ حق، انسان را از </w:t>
      </w:r>
      <w:r w:rsidR="00E064B0">
        <w:rPr>
          <w:rFonts w:hint="cs"/>
          <w:rtl/>
        </w:rPr>
        <w:t>دام</w:t>
      </w:r>
      <w:r w:rsidRPr="00CB1994">
        <w:rPr>
          <w:rFonts w:hint="cs"/>
          <w:rtl/>
        </w:rPr>
        <w:t xml:space="preserve"> ترس رها ساخته و آرامشی </w:t>
      </w:r>
      <w:r w:rsidR="00E064B0" w:rsidRPr="00E064B0">
        <w:rPr>
          <w:rFonts w:hint="cs"/>
          <w:rtl/>
        </w:rPr>
        <w:t>عطا</w:t>
      </w:r>
      <w:r w:rsidR="00E064B0" w:rsidRPr="00E064B0">
        <w:rPr>
          <w:rtl/>
        </w:rPr>
        <w:t xml:space="preserve"> </w:t>
      </w:r>
      <w:r w:rsidR="00E064B0" w:rsidRPr="00E064B0">
        <w:rPr>
          <w:rFonts w:hint="cs"/>
          <w:rtl/>
        </w:rPr>
        <w:t>می‌کند</w:t>
      </w:r>
      <w:r w:rsidR="00E064B0" w:rsidRPr="00E064B0">
        <w:rPr>
          <w:b/>
          <w:bCs/>
          <w:color w:val="FF0000"/>
          <w:rtl/>
        </w:rPr>
        <w:t xml:space="preserve"> </w:t>
      </w:r>
      <w:r w:rsidRPr="00CB1994">
        <w:rPr>
          <w:rFonts w:hint="cs"/>
          <w:rtl/>
        </w:rPr>
        <w:t xml:space="preserve">که او را </w:t>
      </w:r>
      <w:r w:rsidR="007B5D6E">
        <w:rPr>
          <w:rFonts w:hint="cs"/>
          <w:rtl/>
        </w:rPr>
        <w:t xml:space="preserve">قادر می‌سازد </w:t>
      </w:r>
      <w:r w:rsidRPr="00CB1994">
        <w:rPr>
          <w:rFonts w:hint="cs"/>
          <w:rtl/>
        </w:rPr>
        <w:t xml:space="preserve">گرمای پیروزی را بر صورت خویش </w:t>
      </w:r>
      <w:r w:rsidR="00E064B0">
        <w:rPr>
          <w:rFonts w:hint="cs"/>
          <w:rtl/>
        </w:rPr>
        <w:t>احساس</w:t>
      </w:r>
      <w:r w:rsidRPr="00CB1994">
        <w:rPr>
          <w:rFonts w:hint="cs"/>
          <w:rtl/>
        </w:rPr>
        <w:t xml:space="preserve"> کند و </w:t>
      </w:r>
      <w:r w:rsidR="00E064B0">
        <w:rPr>
          <w:rFonts w:hint="cs"/>
          <w:rtl/>
        </w:rPr>
        <w:t xml:space="preserve">هرگز </w:t>
      </w:r>
      <w:r w:rsidRPr="00CB1994">
        <w:rPr>
          <w:rFonts w:hint="cs"/>
          <w:rtl/>
        </w:rPr>
        <w:t xml:space="preserve">عقب‌نشینی </w:t>
      </w:r>
      <w:r w:rsidR="00E064B0">
        <w:rPr>
          <w:rFonts w:hint="cs"/>
          <w:rtl/>
        </w:rPr>
        <w:t>نکند</w:t>
      </w:r>
      <w:r w:rsidRPr="00CB1994">
        <w:rPr>
          <w:rFonts w:hint="cs"/>
          <w:rtl/>
        </w:rPr>
        <w:t>. نتیج</w:t>
      </w:r>
      <w:r w:rsidR="007B5D6E">
        <w:rPr>
          <w:rFonts w:hint="cs"/>
          <w:rtl/>
        </w:rPr>
        <w:t>ۀ</w:t>
      </w:r>
      <w:r w:rsidRPr="00CB1994">
        <w:rPr>
          <w:rFonts w:hint="cs"/>
          <w:rtl/>
        </w:rPr>
        <w:t xml:space="preserve"> این مقاومت، استقلالی عزتمندانه و شیرین است. این یک برتری حقیقی است که با دستور </w:t>
      </w:r>
      <w:r w:rsidR="00E064B0">
        <w:rPr>
          <w:rFonts w:hint="cs"/>
          <w:rtl/>
        </w:rPr>
        <w:t xml:space="preserve">الهی </w:t>
      </w:r>
      <w:r w:rsidRPr="00CB1994">
        <w:rPr>
          <w:rFonts w:hint="cs"/>
          <w:rtl/>
        </w:rPr>
        <w:t>«</w:t>
      </w:r>
      <w:r w:rsidR="00E064B0">
        <w:rPr>
          <w:rStyle w:val="Char"/>
          <w:rFonts w:hint="cs"/>
          <w:rtl/>
        </w:rPr>
        <w:t>لَا‌</w:t>
      </w:r>
      <w:r w:rsidRPr="0015509C">
        <w:rPr>
          <w:rStyle w:val="Char"/>
          <w:rFonts w:hint="cs"/>
          <w:rtl/>
        </w:rPr>
        <w:t>تَخَفْ</w:t>
      </w:r>
      <w:r w:rsidRPr="00CB1994">
        <w:rPr>
          <w:rFonts w:hint="cs"/>
          <w:rtl/>
        </w:rPr>
        <w:t xml:space="preserve">» </w:t>
      </w:r>
      <w:r w:rsidR="00E064B0" w:rsidRPr="00CB1994">
        <w:rPr>
          <w:rFonts w:hint="cs"/>
          <w:rtl/>
        </w:rPr>
        <w:t xml:space="preserve">آغاز می‌شود </w:t>
      </w:r>
      <w:r w:rsidRPr="00CB1994">
        <w:rPr>
          <w:rFonts w:hint="cs"/>
          <w:rtl/>
        </w:rPr>
        <w:t>و با وعدۀ «</w:t>
      </w:r>
      <w:r w:rsidRPr="0015509C">
        <w:rPr>
          <w:rStyle w:val="Char"/>
          <w:rFonts w:hint="cs"/>
          <w:rtl/>
        </w:rPr>
        <w:t>إِنَّ</w:t>
      </w:r>
      <w:r w:rsidR="004A5A39">
        <w:rPr>
          <w:rStyle w:val="Char"/>
          <w:rFonts w:hint="cs"/>
          <w:rtl/>
        </w:rPr>
        <w:t>ک</w:t>
      </w:r>
      <w:r w:rsidRPr="0015509C">
        <w:rPr>
          <w:rStyle w:val="Char"/>
          <w:rFonts w:hint="cs"/>
          <w:rtl/>
        </w:rPr>
        <w:t xml:space="preserve"> أَنْتَ الْأَعْلَى‌</w:t>
      </w:r>
      <w:r w:rsidRPr="00CB1994">
        <w:rPr>
          <w:rFonts w:hint="cs"/>
          <w:rtl/>
        </w:rPr>
        <w:t>»</w:t>
      </w:r>
      <w:r w:rsidR="00E064B0" w:rsidRPr="00E064B0">
        <w:rPr>
          <w:rFonts w:hint="cs"/>
          <w:rtl/>
        </w:rPr>
        <w:t xml:space="preserve"> </w:t>
      </w:r>
      <w:r w:rsidR="00E064B0" w:rsidRPr="00CB1994">
        <w:rPr>
          <w:rFonts w:hint="cs"/>
          <w:rtl/>
        </w:rPr>
        <w:t>به اوج می‌رسد</w:t>
      </w:r>
      <w:r w:rsidRPr="00CB1994">
        <w:rPr>
          <w:rFonts w:hint="cs"/>
          <w:rtl/>
        </w:rPr>
        <w:t>.</w:t>
      </w:r>
    </w:p>
    <w:p w14:paraId="2F69BD73" w14:textId="77777777" w:rsidR="00F760DC" w:rsidRPr="00CB1994" w:rsidRDefault="00F760DC" w:rsidP="00103BEE">
      <w:pPr>
        <w:pStyle w:val="Normal5"/>
        <w:sectPr w:rsidR="00F760DC" w:rsidRPr="00CB1994">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440" w:header="720" w:footer="720" w:gutter="0"/>
          <w:cols w:space="720"/>
          <w:docGrid w:linePitch="360"/>
        </w:sectPr>
      </w:pPr>
    </w:p>
    <w:p w14:paraId="0695BBC6" w14:textId="77777777" w:rsidR="00391C28" w:rsidRDefault="00B734D2" w:rsidP="00ED05FB">
      <w:pPr>
        <w:pStyle w:val="Normal5"/>
        <w:jc w:val="center"/>
        <w:rPr>
          <w:b/>
          <w:bCs/>
          <w:rtl/>
        </w:rPr>
      </w:pPr>
      <w:r w:rsidRPr="00ED05FB">
        <w:rPr>
          <w:rFonts w:hint="cs"/>
          <w:b/>
          <w:bCs/>
          <w:rtl/>
        </w:rPr>
        <w:lastRenderedPageBreak/>
        <w:t>بسم الل</w:t>
      </w:r>
      <w:r w:rsidR="00ED05FB">
        <w:rPr>
          <w:rFonts w:hint="cs"/>
          <w:b/>
          <w:bCs/>
          <w:rtl/>
        </w:rPr>
        <w:t>ّ</w:t>
      </w:r>
      <w:r w:rsidRPr="00ED05FB">
        <w:rPr>
          <w:rFonts w:hint="cs"/>
          <w:b/>
          <w:bCs/>
          <w:rtl/>
        </w:rPr>
        <w:t>ه</w:t>
      </w:r>
      <w:r w:rsidRPr="00ED05FB">
        <w:rPr>
          <w:rFonts w:hint="cs"/>
          <w:b/>
          <w:bCs/>
          <w:rtl/>
        </w:rPr>
        <w:t xml:space="preserve"> الرحمن الرحیم</w:t>
      </w:r>
    </w:p>
    <w:p w14:paraId="395149FC" w14:textId="77777777" w:rsidR="00ED05FB" w:rsidRPr="00ED05FB" w:rsidRDefault="00ED05FB" w:rsidP="00ED05FB">
      <w:pPr>
        <w:pStyle w:val="Normal5"/>
        <w:jc w:val="center"/>
        <w:rPr>
          <w:b/>
          <w:bCs/>
          <w:rtl/>
        </w:rPr>
      </w:pPr>
    </w:p>
    <w:p w14:paraId="7E902514" w14:textId="77777777" w:rsidR="00304C58" w:rsidRPr="00391C28" w:rsidRDefault="00B734D2" w:rsidP="00FA6A50">
      <w:pPr>
        <w:pStyle w:val="Heading13"/>
        <w:rPr>
          <w:rtl/>
        </w:rPr>
      </w:pPr>
      <w:r w:rsidRPr="00391C28">
        <w:rPr>
          <w:rFonts w:hint="cs"/>
          <w:rtl/>
        </w:rPr>
        <w:t>جامعه</w:t>
      </w:r>
      <w:r w:rsidRPr="00391C28">
        <w:rPr>
          <w:rtl/>
        </w:rPr>
        <w:softHyphen/>
      </w:r>
      <w:r w:rsidRPr="00391C28">
        <w:rPr>
          <w:rFonts w:hint="cs"/>
          <w:rtl/>
        </w:rPr>
        <w:t>سازی یا خودسازی؟</w:t>
      </w:r>
    </w:p>
    <w:p w14:paraId="7AEB7CFA" w14:textId="77777777" w:rsidR="00EB05A7" w:rsidRPr="00ED05FB" w:rsidRDefault="00B734D2" w:rsidP="00ED05FB">
      <w:pPr>
        <w:pStyle w:val="Normal5"/>
        <w:jc w:val="center"/>
        <w:rPr>
          <w:b/>
          <w:bCs/>
          <w:rtl/>
        </w:rPr>
      </w:pPr>
      <w:r>
        <w:rPr>
          <w:rFonts w:hint="cs"/>
          <w:b/>
          <w:bCs/>
          <w:rtl/>
        </w:rPr>
        <w:t>نویسنده: سیدمحمد زین‌</w:t>
      </w:r>
      <w:r w:rsidR="0071557C" w:rsidRPr="00ED05FB">
        <w:rPr>
          <w:rFonts w:hint="cs"/>
          <w:b/>
          <w:bCs/>
          <w:rtl/>
        </w:rPr>
        <w:t>العابدین</w:t>
      </w:r>
    </w:p>
    <w:p w14:paraId="372687D2" w14:textId="77777777" w:rsidR="00391C28" w:rsidRDefault="00391C28" w:rsidP="00ED05FB">
      <w:pPr>
        <w:pStyle w:val="Normal5"/>
        <w:jc w:val="center"/>
        <w:rPr>
          <w:b/>
          <w:bCs/>
          <w:rtl/>
        </w:rPr>
      </w:pPr>
    </w:p>
    <w:p w14:paraId="5C3546A6" w14:textId="77777777" w:rsidR="00ED05FB" w:rsidRPr="00ED05FB" w:rsidRDefault="00ED05FB" w:rsidP="00ED05FB">
      <w:pPr>
        <w:pStyle w:val="Normal5"/>
        <w:jc w:val="center"/>
        <w:rPr>
          <w:b/>
          <w:bCs/>
          <w:rtl/>
        </w:rPr>
      </w:pPr>
    </w:p>
    <w:p w14:paraId="02E43376" w14:textId="77777777" w:rsidR="00391C28" w:rsidRPr="00ED05FB" w:rsidRDefault="00391C28" w:rsidP="00ED05FB">
      <w:pPr>
        <w:pStyle w:val="Normal5"/>
        <w:jc w:val="center"/>
        <w:rPr>
          <w:b/>
          <w:bCs/>
          <w:rtl/>
        </w:rPr>
      </w:pPr>
    </w:p>
    <w:p w14:paraId="0796F197" w14:textId="77777777" w:rsidR="00391C28" w:rsidRPr="00ED05FB" w:rsidRDefault="00B734D2" w:rsidP="00ED05FB">
      <w:pPr>
        <w:pStyle w:val="Normal5"/>
        <w:jc w:val="center"/>
        <w:rPr>
          <w:b/>
          <w:bCs/>
          <w:rtl/>
        </w:rPr>
      </w:pPr>
      <w:r w:rsidRPr="00ED05FB">
        <w:rPr>
          <w:rFonts w:hint="cs"/>
          <w:b/>
          <w:bCs/>
          <w:rtl/>
        </w:rPr>
        <w:t>جزء هفدهم</w:t>
      </w:r>
    </w:p>
    <w:p w14:paraId="44BED86B" w14:textId="77777777" w:rsidR="00B00500" w:rsidRPr="00362769" w:rsidRDefault="00B734D2" w:rsidP="00362769">
      <w:pPr>
        <w:pStyle w:val="Normal5"/>
        <w:jc w:val="center"/>
        <w:rPr>
          <w:rtl/>
        </w:rPr>
      </w:pPr>
      <w:r w:rsidRPr="00362769">
        <w:rPr>
          <w:rFonts w:hint="cs"/>
          <w:rtl/>
        </w:rPr>
        <w:t>«</w:t>
      </w:r>
      <w:r w:rsidRPr="00957970">
        <w:rPr>
          <w:rStyle w:val="Char0"/>
          <w:rtl/>
        </w:rPr>
        <w:t xml:space="preserve">وَلَقَدْ </w:t>
      </w:r>
      <w:r w:rsidR="004A5A39" w:rsidRPr="00957970">
        <w:rPr>
          <w:rStyle w:val="Char0"/>
          <w:rtl/>
        </w:rPr>
        <w:t>ک</w:t>
      </w:r>
      <w:r w:rsidRPr="00957970">
        <w:rPr>
          <w:rStyle w:val="Char0"/>
          <w:rtl/>
        </w:rPr>
        <w:t>تَبْنَا فِ</w:t>
      </w:r>
      <w:r w:rsidR="00A45444" w:rsidRPr="00957970">
        <w:rPr>
          <w:rStyle w:val="Char0"/>
          <w:rtl/>
        </w:rPr>
        <w:t>ی</w:t>
      </w:r>
      <w:r w:rsidRPr="00957970">
        <w:rPr>
          <w:rStyle w:val="Char0"/>
          <w:rtl/>
        </w:rPr>
        <w:t xml:space="preserve"> الزَّبُورِ مِنْ بَعْدِ الذِّ</w:t>
      </w:r>
      <w:r w:rsidR="004A5A39" w:rsidRPr="00957970">
        <w:rPr>
          <w:rStyle w:val="Char0"/>
          <w:rtl/>
        </w:rPr>
        <w:t>ک</w:t>
      </w:r>
      <w:r w:rsidRPr="00957970">
        <w:rPr>
          <w:rStyle w:val="Char0"/>
          <w:rtl/>
        </w:rPr>
        <w:t xml:space="preserve">رِ أَنَّ الْأَرْضَ </w:t>
      </w:r>
      <w:r w:rsidR="00A45444" w:rsidRPr="00957970">
        <w:rPr>
          <w:rStyle w:val="Char0"/>
          <w:rtl/>
        </w:rPr>
        <w:t>ی</w:t>
      </w:r>
      <w:r w:rsidRPr="00957970">
        <w:rPr>
          <w:rStyle w:val="Char0"/>
          <w:rtl/>
        </w:rPr>
        <w:t>رِثُهَا عِبَادِ</w:t>
      </w:r>
      <w:r w:rsidR="00A45444" w:rsidRPr="00957970">
        <w:rPr>
          <w:rStyle w:val="Char0"/>
          <w:rtl/>
        </w:rPr>
        <w:t>ی</w:t>
      </w:r>
      <w:r w:rsidRPr="00957970">
        <w:rPr>
          <w:rStyle w:val="Char0"/>
          <w:rtl/>
        </w:rPr>
        <w:t xml:space="preserve"> الصَّالِحُونَ</w:t>
      </w:r>
      <w:r w:rsidRPr="00362769">
        <w:rPr>
          <w:rFonts w:hint="cs"/>
          <w:rtl/>
        </w:rPr>
        <w:t>»</w:t>
      </w:r>
      <w:r>
        <w:rPr>
          <w:vertAlign w:val="superscript"/>
          <w:rtl/>
        </w:rPr>
        <w:footnoteReference w:id="168"/>
      </w:r>
    </w:p>
    <w:p w14:paraId="688151EF" w14:textId="77777777" w:rsidR="00391C28" w:rsidRPr="003C3F55" w:rsidRDefault="00B734D2" w:rsidP="003C3F55">
      <w:pPr>
        <w:pStyle w:val="Normal5"/>
        <w:jc w:val="center"/>
      </w:pPr>
      <w:r w:rsidRPr="003C3F55">
        <w:rPr>
          <w:rFonts w:hint="cs"/>
          <w:rtl/>
        </w:rPr>
        <w:t>البته ما پس از تورات در زبور نوشتیم ک</w:t>
      </w:r>
      <w:r w:rsidR="003C3F55">
        <w:rPr>
          <w:rFonts w:hint="cs"/>
          <w:rtl/>
        </w:rPr>
        <w:t>ه همۀ زمین را بندگان شایستۀ ما (</w:t>
      </w:r>
      <w:r w:rsidRPr="003C3F55">
        <w:rPr>
          <w:rFonts w:hint="cs"/>
          <w:rtl/>
        </w:rPr>
        <w:t>با همۀ امکاناتش</w:t>
      </w:r>
      <w:r w:rsidR="003C3F55">
        <w:rPr>
          <w:rFonts w:hint="cs"/>
          <w:rtl/>
        </w:rPr>
        <w:t>)</w:t>
      </w:r>
      <w:r w:rsidRPr="003C3F55">
        <w:rPr>
          <w:rFonts w:hint="cs"/>
          <w:rtl/>
        </w:rPr>
        <w:t xml:space="preserve"> به ارث می‌برند‌</w:t>
      </w:r>
      <w:r w:rsidR="003C3F55">
        <w:rPr>
          <w:rFonts w:hint="cs"/>
          <w:rtl/>
        </w:rPr>
        <w:t>.</w:t>
      </w:r>
    </w:p>
    <w:p w14:paraId="44311CE9" w14:textId="77777777" w:rsidR="00391C28" w:rsidRPr="00EB05A7" w:rsidRDefault="00391C28" w:rsidP="00391C28">
      <w:pPr>
        <w:pStyle w:val="Normal00"/>
        <w:bidi/>
        <w:jc w:val="center"/>
        <w:rPr>
          <w:rFonts w:cs="B Zar"/>
          <w:color w:val="000000" w:themeColor="text1"/>
          <w:sz w:val="36"/>
          <w:szCs w:val="36"/>
          <w:rtl/>
          <w:lang w:bidi="fa-IR"/>
        </w:rPr>
      </w:pPr>
    </w:p>
    <w:p w14:paraId="2B2EDD61" w14:textId="77777777" w:rsidR="00391C28" w:rsidRDefault="00B734D2">
      <w:pPr>
        <w:pStyle w:val="Normal00"/>
        <w:rPr>
          <w:rFonts w:cs="B Zar"/>
          <w:color w:val="000000" w:themeColor="text1"/>
          <w:sz w:val="24"/>
          <w:szCs w:val="24"/>
          <w:lang w:bidi="fa-IR"/>
        </w:rPr>
      </w:pPr>
      <w:r>
        <w:rPr>
          <w:rFonts w:cs="B Zar"/>
          <w:color w:val="000000" w:themeColor="text1"/>
          <w:sz w:val="24"/>
          <w:szCs w:val="24"/>
          <w:rtl/>
          <w:lang w:bidi="fa-IR"/>
        </w:rPr>
        <w:br w:type="page"/>
      </w:r>
    </w:p>
    <w:p w14:paraId="3FEF97B2" w14:textId="77777777" w:rsidR="00391C28" w:rsidRPr="00391C28" w:rsidRDefault="00B734D2" w:rsidP="00FA6A50">
      <w:pPr>
        <w:pStyle w:val="Heading28"/>
        <w:bidi/>
        <w:rPr>
          <w:rtl/>
        </w:rPr>
      </w:pPr>
      <w:r w:rsidRPr="00391C28">
        <w:rPr>
          <w:rFonts w:hint="cs"/>
          <w:rtl/>
        </w:rPr>
        <w:lastRenderedPageBreak/>
        <w:t xml:space="preserve">مقدمه </w:t>
      </w:r>
    </w:p>
    <w:p w14:paraId="659B701D" w14:textId="77777777" w:rsidR="00F82E83" w:rsidRPr="004E63F0" w:rsidRDefault="00B734D2" w:rsidP="003C3F55">
      <w:pPr>
        <w:pStyle w:val="Normal5"/>
        <w:rPr>
          <w:rtl/>
        </w:rPr>
      </w:pPr>
      <w:r w:rsidRPr="004E63F0">
        <w:rPr>
          <w:rFonts w:hint="cs"/>
          <w:rtl/>
        </w:rPr>
        <w:t>جهان آفرینش قوانین ثابتی دارد که هیچ</w:t>
      </w:r>
      <w:r w:rsidR="003C3F55">
        <w:rPr>
          <w:rFonts w:hint="cs"/>
          <w:rtl/>
        </w:rPr>
        <w:t>‌</w:t>
      </w:r>
      <w:r w:rsidRPr="004E63F0">
        <w:rPr>
          <w:rFonts w:hint="cs"/>
          <w:rtl/>
        </w:rPr>
        <w:t>گاه از آن تخلف نمی</w:t>
      </w:r>
      <w:r w:rsidRPr="004E63F0">
        <w:rPr>
          <w:rtl/>
        </w:rPr>
        <w:softHyphen/>
      </w:r>
      <w:r w:rsidRPr="004E63F0">
        <w:rPr>
          <w:rFonts w:hint="cs"/>
          <w:rtl/>
        </w:rPr>
        <w:t>شود</w:t>
      </w:r>
      <w:r w:rsidR="003C3F55">
        <w:rPr>
          <w:rFonts w:hint="cs"/>
          <w:rtl/>
        </w:rPr>
        <w:t>:</w:t>
      </w:r>
      <w:r w:rsidRPr="004E63F0">
        <w:rPr>
          <w:rFonts w:hint="cs"/>
          <w:rtl/>
        </w:rPr>
        <w:t xml:space="preserve"> </w:t>
      </w:r>
      <w:r w:rsidR="00BE6769" w:rsidRPr="004E63F0">
        <w:rPr>
          <w:rFonts w:hint="cs"/>
          <w:rtl/>
        </w:rPr>
        <w:t>«</w:t>
      </w:r>
      <w:r w:rsidR="00BE6769" w:rsidRPr="0015509C">
        <w:rPr>
          <w:rStyle w:val="Char"/>
          <w:rFonts w:hint="cs"/>
          <w:rtl/>
        </w:rPr>
        <w:t>وَ</w:t>
      </w:r>
      <w:r w:rsidR="003C3F55">
        <w:rPr>
          <w:rStyle w:val="Char"/>
          <w:rFonts w:hint="cs"/>
          <w:rtl/>
        </w:rPr>
        <w:t xml:space="preserve"> لَنْ‌</w:t>
      </w:r>
      <w:r w:rsidR="00BE6769" w:rsidRPr="0015509C">
        <w:rPr>
          <w:rStyle w:val="Char"/>
          <w:rFonts w:hint="cs"/>
          <w:rtl/>
        </w:rPr>
        <w:t>تَجِدَ لِسُنَّةِ اللَّهِ تَبْدِ</w:t>
      </w:r>
      <w:r w:rsidR="00A45444" w:rsidRPr="0015509C">
        <w:rPr>
          <w:rStyle w:val="Char"/>
          <w:rFonts w:hint="cs"/>
          <w:rtl/>
        </w:rPr>
        <w:t>ی</w:t>
      </w:r>
      <w:r w:rsidR="00BE6769" w:rsidRPr="0015509C">
        <w:rPr>
          <w:rStyle w:val="Char"/>
          <w:rFonts w:hint="cs"/>
          <w:rtl/>
        </w:rPr>
        <w:t>لًا</w:t>
      </w:r>
      <w:r w:rsidR="00BE6769" w:rsidRPr="004E63F0">
        <w:rPr>
          <w:rFonts w:hint="cs"/>
          <w:rtl/>
        </w:rPr>
        <w:t>».</w:t>
      </w:r>
      <w:r>
        <w:rPr>
          <w:rStyle w:val="FootnoteReference"/>
          <w:rFonts w:cs="B Zar"/>
          <w:color w:val="000000" w:themeColor="text1"/>
          <w:sz w:val="24"/>
          <w:szCs w:val="24"/>
          <w:rtl/>
        </w:rPr>
        <w:footnoteReference w:id="169"/>
      </w:r>
      <w:r w:rsidR="00BE6769" w:rsidRPr="004E63F0">
        <w:rPr>
          <w:rFonts w:hint="cs"/>
          <w:rtl/>
        </w:rPr>
        <w:t xml:space="preserve"> اگر انسان سنت</w:t>
      </w:r>
      <w:r w:rsidR="00BE6769" w:rsidRPr="004E63F0">
        <w:rPr>
          <w:rtl/>
        </w:rPr>
        <w:softHyphen/>
      </w:r>
      <w:r w:rsidR="00BE6769" w:rsidRPr="004E63F0">
        <w:rPr>
          <w:rFonts w:hint="cs"/>
          <w:rtl/>
        </w:rPr>
        <w:t xml:space="preserve">های الهی را </w:t>
      </w:r>
      <w:r w:rsidR="00A90A0D" w:rsidRPr="004E63F0">
        <w:rPr>
          <w:rFonts w:hint="cs"/>
          <w:rtl/>
        </w:rPr>
        <w:t xml:space="preserve">به طور کامل </w:t>
      </w:r>
      <w:r w:rsidR="00BE6769" w:rsidRPr="004E63F0">
        <w:rPr>
          <w:rFonts w:hint="cs"/>
          <w:rtl/>
        </w:rPr>
        <w:t>بشناسد، نگاهش به جریان زندگی عمیق می</w:t>
      </w:r>
      <w:r w:rsidR="00BE6769" w:rsidRPr="004E63F0">
        <w:rPr>
          <w:rtl/>
        </w:rPr>
        <w:softHyphen/>
      </w:r>
      <w:r w:rsidR="00BE6769" w:rsidRPr="004E63F0">
        <w:rPr>
          <w:rFonts w:hint="cs"/>
          <w:rtl/>
        </w:rPr>
        <w:t>شود. نگاه ظاهر</w:t>
      </w:r>
      <w:r w:rsidR="00A90A0D" w:rsidRPr="004E63F0">
        <w:rPr>
          <w:rFonts w:hint="cs"/>
          <w:rtl/>
        </w:rPr>
        <w:t>ی و سطحی</w:t>
      </w:r>
      <w:r w:rsidR="0082133E" w:rsidRPr="004E63F0">
        <w:rPr>
          <w:rFonts w:hint="cs"/>
          <w:rtl/>
        </w:rPr>
        <w:t>،</w:t>
      </w:r>
      <w:r w:rsidR="00A90A0D" w:rsidRPr="004E63F0">
        <w:rPr>
          <w:rFonts w:hint="cs"/>
          <w:rtl/>
        </w:rPr>
        <w:t xml:space="preserve"> انسان را از شناخت دقیق </w:t>
      </w:r>
      <w:r w:rsidR="003C3F55" w:rsidRPr="003C3F55">
        <w:rPr>
          <w:rFonts w:hint="cs"/>
          <w:rtl/>
        </w:rPr>
        <w:t>بازمی‌دارد</w:t>
      </w:r>
      <w:r w:rsidR="00A90A0D" w:rsidRPr="004E63F0">
        <w:rPr>
          <w:rFonts w:hint="cs"/>
          <w:rtl/>
        </w:rPr>
        <w:t xml:space="preserve">. وقایع و حوادث </w:t>
      </w:r>
      <w:r w:rsidRPr="004E63F0">
        <w:rPr>
          <w:rFonts w:hint="cs"/>
          <w:rtl/>
        </w:rPr>
        <w:t>دنیا، با</w:t>
      </w:r>
      <w:r w:rsidR="00A90A0D" w:rsidRPr="004E63F0">
        <w:rPr>
          <w:rFonts w:hint="cs"/>
          <w:rtl/>
        </w:rPr>
        <w:t xml:space="preserve"> شناخت سنت</w:t>
      </w:r>
      <w:r w:rsidR="00A90A0D" w:rsidRPr="004E63F0">
        <w:rPr>
          <w:rtl/>
        </w:rPr>
        <w:softHyphen/>
      </w:r>
      <w:r w:rsidR="00A90A0D" w:rsidRPr="004E63F0">
        <w:rPr>
          <w:rFonts w:hint="cs"/>
          <w:rtl/>
        </w:rPr>
        <w:t>های الهی</w:t>
      </w:r>
      <w:r w:rsidRPr="004E63F0">
        <w:rPr>
          <w:rFonts w:hint="cs"/>
          <w:rtl/>
        </w:rPr>
        <w:t xml:space="preserve"> درست فهمیده می</w:t>
      </w:r>
      <w:r w:rsidRPr="004E63F0">
        <w:rPr>
          <w:rtl/>
        </w:rPr>
        <w:softHyphen/>
      </w:r>
      <w:r w:rsidRPr="004E63F0">
        <w:rPr>
          <w:rFonts w:hint="cs"/>
          <w:rtl/>
        </w:rPr>
        <w:t>شو</w:t>
      </w:r>
      <w:r w:rsidR="003C3F55">
        <w:rPr>
          <w:rFonts w:hint="cs"/>
          <w:rtl/>
        </w:rPr>
        <w:t>ن</w:t>
      </w:r>
      <w:r w:rsidRPr="004E63F0">
        <w:rPr>
          <w:rFonts w:hint="cs"/>
          <w:rtl/>
        </w:rPr>
        <w:t>د.</w:t>
      </w:r>
    </w:p>
    <w:p w14:paraId="1728EA52" w14:textId="77777777" w:rsidR="00BE6769" w:rsidRPr="004E63F0" w:rsidRDefault="00B734D2" w:rsidP="007D22AB">
      <w:pPr>
        <w:pStyle w:val="Normal5"/>
        <w:rPr>
          <w:rtl/>
        </w:rPr>
      </w:pPr>
      <w:r w:rsidRPr="004E63F0">
        <w:rPr>
          <w:rFonts w:hint="cs"/>
          <w:rtl/>
        </w:rPr>
        <w:t>امویان پس از شهادت امام حسین</w:t>
      </w:r>
      <w:r w:rsidR="003C3F55">
        <w:rPr>
          <w:rFonts w:hint="cs"/>
          <w:rtl/>
        </w:rPr>
        <w:t>؟ع؟</w:t>
      </w:r>
      <w:r w:rsidRPr="004E63F0">
        <w:rPr>
          <w:rFonts w:hint="cs"/>
          <w:rtl/>
        </w:rPr>
        <w:t xml:space="preserve"> خود را پیروز معرفی می</w:t>
      </w:r>
      <w:r w:rsidRPr="004E63F0">
        <w:rPr>
          <w:rtl/>
        </w:rPr>
        <w:softHyphen/>
      </w:r>
      <w:r w:rsidRPr="004E63F0">
        <w:rPr>
          <w:rFonts w:hint="cs"/>
          <w:rtl/>
        </w:rPr>
        <w:t xml:space="preserve">کردند؛ اما بر اولیای خدا پوشیده نبود که این </w:t>
      </w:r>
      <w:r w:rsidRPr="007D22AB">
        <w:rPr>
          <w:rFonts w:hint="cs"/>
          <w:rtl/>
        </w:rPr>
        <w:t>مفتضحانه</w:t>
      </w:r>
      <w:r w:rsidRPr="007D22AB">
        <w:rPr>
          <w:rtl/>
        </w:rPr>
        <w:softHyphen/>
      </w:r>
      <w:r w:rsidR="003C3F55" w:rsidRPr="007D22AB">
        <w:rPr>
          <w:rFonts w:hint="cs"/>
          <w:rtl/>
        </w:rPr>
        <w:t xml:space="preserve">ترین تاریخِ شکستِ </w:t>
      </w:r>
      <w:r w:rsidR="003D395A" w:rsidRPr="007D22AB">
        <w:rPr>
          <w:rFonts w:hint="cs"/>
          <w:rtl/>
        </w:rPr>
        <w:t>جریان باطل</w:t>
      </w:r>
      <w:r w:rsidR="003D395A" w:rsidRPr="004E63F0">
        <w:rPr>
          <w:rFonts w:hint="cs"/>
          <w:rtl/>
        </w:rPr>
        <w:t xml:space="preserve"> است</w:t>
      </w:r>
      <w:r w:rsidRPr="004E63F0">
        <w:rPr>
          <w:rFonts w:hint="cs"/>
          <w:rtl/>
        </w:rPr>
        <w:t xml:space="preserve">. </w:t>
      </w:r>
      <w:r w:rsidRPr="004E63F0">
        <w:rPr>
          <w:rFonts w:hint="cs"/>
          <w:rtl/>
        </w:rPr>
        <w:t>هنگامی که تمام زیبایی</w:t>
      </w:r>
      <w:r w:rsidRPr="004E63F0">
        <w:rPr>
          <w:rtl/>
        </w:rPr>
        <w:softHyphen/>
      </w:r>
      <w:r w:rsidRPr="004E63F0">
        <w:rPr>
          <w:rFonts w:hint="cs"/>
          <w:rtl/>
        </w:rPr>
        <w:t>های عالم در مقابل تمام حقارت</w:t>
      </w:r>
      <w:r w:rsidR="00C20B9B" w:rsidRPr="004E63F0">
        <w:rPr>
          <w:rtl/>
        </w:rPr>
        <w:softHyphen/>
      </w:r>
      <w:r w:rsidR="00C20B9B" w:rsidRPr="004E63F0">
        <w:rPr>
          <w:rFonts w:hint="cs"/>
          <w:rtl/>
        </w:rPr>
        <w:t>ها</w:t>
      </w:r>
      <w:r w:rsidRPr="004E63F0">
        <w:rPr>
          <w:rFonts w:hint="cs"/>
          <w:rtl/>
        </w:rPr>
        <w:t xml:space="preserve"> و پستی</w:t>
      </w:r>
      <w:r w:rsidR="00C20B9B" w:rsidRPr="004E63F0">
        <w:rPr>
          <w:rtl/>
        </w:rPr>
        <w:softHyphen/>
      </w:r>
      <w:r w:rsidR="00C20B9B" w:rsidRPr="004E63F0">
        <w:rPr>
          <w:rFonts w:hint="cs"/>
          <w:rtl/>
        </w:rPr>
        <w:t>ها</w:t>
      </w:r>
      <w:r w:rsidR="005453C7" w:rsidRPr="004E63F0">
        <w:rPr>
          <w:rFonts w:hint="cs"/>
          <w:rtl/>
        </w:rPr>
        <w:t xml:space="preserve"> قرار می</w:t>
      </w:r>
      <w:r w:rsidR="005453C7" w:rsidRPr="004E63F0">
        <w:rPr>
          <w:rtl/>
        </w:rPr>
        <w:softHyphen/>
      </w:r>
      <w:r w:rsidR="00823A91">
        <w:rPr>
          <w:rFonts w:hint="cs"/>
          <w:rtl/>
        </w:rPr>
        <w:t>گیرد، تردیدی نیست که جبهۀ</w:t>
      </w:r>
      <w:r w:rsidR="005453C7" w:rsidRPr="004E63F0">
        <w:rPr>
          <w:rFonts w:hint="cs"/>
          <w:rtl/>
        </w:rPr>
        <w:t xml:space="preserve"> حق پیروز می</w:t>
      </w:r>
      <w:r w:rsidR="005453C7" w:rsidRPr="004E63F0">
        <w:rPr>
          <w:rtl/>
        </w:rPr>
        <w:softHyphen/>
      </w:r>
      <w:r w:rsidR="005453C7" w:rsidRPr="004E63F0">
        <w:rPr>
          <w:rFonts w:hint="cs"/>
          <w:rtl/>
        </w:rPr>
        <w:t>شود.</w:t>
      </w:r>
      <w:r w:rsidR="00E40DF0" w:rsidRPr="004E63F0">
        <w:rPr>
          <w:rtl/>
        </w:rPr>
        <w:t xml:space="preserve"> </w:t>
      </w:r>
      <w:r w:rsidR="00823A91" w:rsidRPr="007D22AB">
        <w:rPr>
          <w:rFonts w:hint="cs"/>
          <w:rtl/>
        </w:rPr>
        <w:t>در بیانات رهبر عزیزمان</w:t>
      </w:r>
      <w:r w:rsidR="007D22AB">
        <w:rPr>
          <w:rFonts w:hint="cs"/>
          <w:rtl/>
        </w:rPr>
        <w:t xml:space="preserve"> آمده است</w:t>
      </w:r>
      <w:r w:rsidR="00823A91">
        <w:rPr>
          <w:rFonts w:hint="cs"/>
          <w:rtl/>
        </w:rPr>
        <w:t>:</w:t>
      </w:r>
      <w:r w:rsidR="00823A91" w:rsidRPr="004E63F0">
        <w:rPr>
          <w:rFonts w:hint="cs"/>
          <w:rtl/>
        </w:rPr>
        <w:t xml:space="preserve"> </w:t>
      </w:r>
      <w:r w:rsidR="00E40DF0" w:rsidRPr="004E63F0">
        <w:rPr>
          <w:rFonts w:hint="cs"/>
          <w:rtl/>
        </w:rPr>
        <w:t>«</w:t>
      </w:r>
      <w:r w:rsidR="00E40DF0" w:rsidRPr="004E63F0">
        <w:rPr>
          <w:rtl/>
        </w:rPr>
        <w:t>در ت</w:t>
      </w:r>
      <w:r w:rsidR="004A5A39">
        <w:rPr>
          <w:rtl/>
        </w:rPr>
        <w:t>ک</w:t>
      </w:r>
      <w:r w:rsidR="00E40DF0" w:rsidRPr="004E63F0">
        <w:rPr>
          <w:rtl/>
        </w:rPr>
        <w:t>و</w:t>
      </w:r>
      <w:r w:rsidR="00A45444">
        <w:rPr>
          <w:rtl/>
        </w:rPr>
        <w:t>ی</w:t>
      </w:r>
      <w:r w:rsidR="00E40DF0" w:rsidRPr="004E63F0">
        <w:rPr>
          <w:rtl/>
        </w:rPr>
        <w:t>ن عالم، خاص</w:t>
      </w:r>
      <w:r w:rsidR="00A45444">
        <w:rPr>
          <w:rtl/>
        </w:rPr>
        <w:t>ی</w:t>
      </w:r>
      <w:r w:rsidR="00E40DF0" w:rsidRPr="004E63F0">
        <w:rPr>
          <w:rtl/>
        </w:rPr>
        <w:t>ت ز</w:t>
      </w:r>
      <w:r w:rsidR="0072026C" w:rsidRPr="004E63F0">
        <w:rPr>
          <w:rtl/>
        </w:rPr>
        <w:t>ور و استبداد ا</w:t>
      </w:r>
      <w:r w:rsidR="00A45444">
        <w:rPr>
          <w:rtl/>
        </w:rPr>
        <w:t>ی</w:t>
      </w:r>
      <w:r w:rsidR="0072026C" w:rsidRPr="004E63F0">
        <w:rPr>
          <w:rtl/>
        </w:rPr>
        <w:t xml:space="preserve">ن است </w:t>
      </w:r>
      <w:r w:rsidR="007D22AB">
        <w:rPr>
          <w:rFonts w:hint="cs"/>
          <w:rtl/>
        </w:rPr>
        <w:t>(</w:t>
      </w:r>
      <w:r w:rsidR="004A5A39">
        <w:rPr>
          <w:rtl/>
        </w:rPr>
        <w:t>ک</w:t>
      </w:r>
      <w:r w:rsidR="0072026C" w:rsidRPr="004E63F0">
        <w:rPr>
          <w:rtl/>
        </w:rPr>
        <w:t xml:space="preserve">أنّه </w:t>
      </w:r>
      <w:r w:rsidR="00A45444">
        <w:rPr>
          <w:rtl/>
        </w:rPr>
        <w:t>ی</w:t>
      </w:r>
      <w:r w:rsidR="004A5A39">
        <w:rPr>
          <w:rtl/>
        </w:rPr>
        <w:t>ک</w:t>
      </w:r>
      <w:r w:rsidR="0072026C" w:rsidRPr="004E63F0">
        <w:rPr>
          <w:rtl/>
        </w:rPr>
        <w:t xml:space="preserve"> سنّتى است</w:t>
      </w:r>
      <w:r w:rsidR="007D22AB">
        <w:rPr>
          <w:rFonts w:hint="cs"/>
          <w:rtl/>
        </w:rPr>
        <w:t>)</w:t>
      </w:r>
      <w:r w:rsidR="00E40DF0" w:rsidRPr="004E63F0">
        <w:rPr>
          <w:rtl/>
        </w:rPr>
        <w:t xml:space="preserve"> </w:t>
      </w:r>
      <w:r w:rsidR="004A5A39">
        <w:rPr>
          <w:rtl/>
        </w:rPr>
        <w:t>ک</w:t>
      </w:r>
      <w:r w:rsidR="00E40DF0" w:rsidRPr="004E63F0">
        <w:rPr>
          <w:rtl/>
        </w:rPr>
        <w:t>ه هرگاه روى هر مسئل</w:t>
      </w:r>
      <w:r w:rsidR="00823A91">
        <w:rPr>
          <w:rFonts w:hint="cs"/>
          <w:rtl/>
        </w:rPr>
        <w:t>ۀ</w:t>
      </w:r>
      <w:r w:rsidR="00E40DF0" w:rsidRPr="004E63F0">
        <w:rPr>
          <w:rtl/>
        </w:rPr>
        <w:t xml:space="preserve"> ف</w:t>
      </w:r>
      <w:r w:rsidR="004A5A39">
        <w:rPr>
          <w:rtl/>
        </w:rPr>
        <w:t>ک</w:t>
      </w:r>
      <w:r w:rsidR="00E40DF0" w:rsidRPr="004E63F0">
        <w:rPr>
          <w:rtl/>
        </w:rPr>
        <w:t>رى و هر جر</w:t>
      </w:r>
      <w:r w:rsidR="00A45444">
        <w:rPr>
          <w:rtl/>
        </w:rPr>
        <w:t>ی</w:t>
      </w:r>
      <w:r w:rsidR="00E40DF0" w:rsidRPr="004E63F0">
        <w:rPr>
          <w:rtl/>
        </w:rPr>
        <w:t>ان ف</w:t>
      </w:r>
      <w:r w:rsidR="004A5A39">
        <w:rPr>
          <w:rtl/>
        </w:rPr>
        <w:t>ک</w:t>
      </w:r>
      <w:r w:rsidR="00E40DF0" w:rsidRPr="004E63F0">
        <w:rPr>
          <w:rtl/>
        </w:rPr>
        <w:t>رى، زور و استبداد و قدرت‌نما</w:t>
      </w:r>
      <w:r w:rsidR="00A45444">
        <w:rPr>
          <w:rtl/>
        </w:rPr>
        <w:t>ی</w:t>
      </w:r>
      <w:r w:rsidR="00E40DF0" w:rsidRPr="004E63F0">
        <w:rPr>
          <w:rtl/>
        </w:rPr>
        <w:t>ى به‌وجود آمد، آن جر</w:t>
      </w:r>
      <w:r w:rsidR="00A45444">
        <w:rPr>
          <w:rtl/>
        </w:rPr>
        <w:t>ی</w:t>
      </w:r>
      <w:r w:rsidR="00E40DF0" w:rsidRPr="004E63F0">
        <w:rPr>
          <w:rtl/>
        </w:rPr>
        <w:t>ان ف</w:t>
      </w:r>
      <w:r w:rsidR="004A5A39">
        <w:rPr>
          <w:rtl/>
        </w:rPr>
        <w:t>ک</w:t>
      </w:r>
      <w:r w:rsidR="00E40DF0" w:rsidRPr="004E63F0">
        <w:rPr>
          <w:rtl/>
        </w:rPr>
        <w:t>رى رشد م</w:t>
      </w:r>
      <w:r w:rsidR="00A45444">
        <w:rPr>
          <w:rtl/>
        </w:rPr>
        <w:t>ی</w:t>
      </w:r>
      <w:r w:rsidR="0072026C" w:rsidRPr="004E63F0">
        <w:rPr>
          <w:rtl/>
        </w:rPr>
        <w:softHyphen/>
      </w:r>
      <w:r w:rsidR="004A5A39">
        <w:rPr>
          <w:rtl/>
        </w:rPr>
        <w:t>ک</w:t>
      </w:r>
      <w:r w:rsidR="00E40DF0" w:rsidRPr="004E63F0">
        <w:rPr>
          <w:rtl/>
        </w:rPr>
        <w:t>ند؛ ا</w:t>
      </w:r>
      <w:r w:rsidR="00A45444">
        <w:rPr>
          <w:rtl/>
        </w:rPr>
        <w:t>ی</w:t>
      </w:r>
      <w:r w:rsidR="00E40DF0" w:rsidRPr="004E63F0">
        <w:rPr>
          <w:rtl/>
        </w:rPr>
        <w:t>ن خاص</w:t>
      </w:r>
      <w:r w:rsidR="00A45444">
        <w:rPr>
          <w:rtl/>
        </w:rPr>
        <w:t>ی</w:t>
      </w:r>
      <w:r w:rsidR="00E40DF0" w:rsidRPr="004E63F0">
        <w:rPr>
          <w:rtl/>
        </w:rPr>
        <w:t>ت طب</w:t>
      </w:r>
      <w:r w:rsidR="00A45444">
        <w:rPr>
          <w:rtl/>
        </w:rPr>
        <w:t>ی</w:t>
      </w:r>
      <w:r w:rsidR="00E40DF0" w:rsidRPr="004E63F0">
        <w:rPr>
          <w:rtl/>
        </w:rPr>
        <w:t>عى است</w:t>
      </w:r>
      <w:r w:rsidR="00E40DF0" w:rsidRPr="004E63F0">
        <w:rPr>
          <w:rFonts w:hint="cs"/>
          <w:rtl/>
        </w:rPr>
        <w:t>»</w:t>
      </w:r>
      <w:r w:rsidR="00823A91">
        <w:rPr>
          <w:rFonts w:hint="cs"/>
          <w:rtl/>
        </w:rPr>
        <w:t>.</w:t>
      </w:r>
      <w:r>
        <w:rPr>
          <w:rStyle w:val="FootnoteReference"/>
          <w:rFonts w:cs="B Zar"/>
          <w:color w:val="000000" w:themeColor="text1"/>
          <w:sz w:val="24"/>
          <w:szCs w:val="24"/>
          <w:rtl/>
        </w:rPr>
        <w:footnoteReference w:id="170"/>
      </w:r>
      <w:r w:rsidR="005453C7" w:rsidRPr="004E63F0">
        <w:rPr>
          <w:rFonts w:hint="cs"/>
          <w:rtl/>
        </w:rPr>
        <w:t xml:space="preserve"> این سنت، </w:t>
      </w:r>
      <w:r w:rsidR="00A5342B" w:rsidRPr="004E63F0">
        <w:rPr>
          <w:rFonts w:hint="cs"/>
          <w:rtl/>
        </w:rPr>
        <w:t>قابل تغییر نیست</w:t>
      </w:r>
      <w:r w:rsidR="00823A91">
        <w:rPr>
          <w:rFonts w:hint="cs"/>
          <w:rtl/>
        </w:rPr>
        <w:t xml:space="preserve">؛ همان‌گونه که امام‌خمینی؟رح؟ فرمودند: </w:t>
      </w:r>
      <w:r w:rsidR="003451F5" w:rsidRPr="004E63F0">
        <w:rPr>
          <w:rFonts w:hint="cs"/>
          <w:rtl/>
        </w:rPr>
        <w:t>«</w:t>
      </w:r>
      <w:r w:rsidR="00823A91">
        <w:rPr>
          <w:rtl/>
        </w:rPr>
        <w:t>قیام اگر للَّه هست، برای خداست</w:t>
      </w:r>
      <w:r w:rsidR="00823A91">
        <w:rPr>
          <w:rFonts w:hint="cs"/>
          <w:rtl/>
        </w:rPr>
        <w:t>؛</w:t>
      </w:r>
      <w:r w:rsidR="003451F5" w:rsidRPr="004E63F0">
        <w:rPr>
          <w:rtl/>
        </w:rPr>
        <w:t xml:space="preserve"> قیامِ لِلّه هیچ خسران ندارد، هیچ ضرر توی آن نیست</w:t>
      </w:r>
      <w:r w:rsidR="003451F5" w:rsidRPr="004E63F0">
        <w:rPr>
          <w:rFonts w:hint="cs"/>
          <w:rtl/>
        </w:rPr>
        <w:t>»</w:t>
      </w:r>
      <w:r w:rsidR="00823A91">
        <w:rPr>
          <w:rFonts w:hint="cs"/>
          <w:rtl/>
        </w:rPr>
        <w:t>.</w:t>
      </w:r>
      <w:r>
        <w:rPr>
          <w:rStyle w:val="FootnoteReference"/>
          <w:rFonts w:cs="B Zar"/>
          <w:color w:val="000000" w:themeColor="text1"/>
          <w:sz w:val="24"/>
          <w:szCs w:val="24"/>
          <w:rtl/>
        </w:rPr>
        <w:footnoteReference w:id="171"/>
      </w:r>
      <w:r w:rsidR="003D395A" w:rsidRPr="004E63F0">
        <w:rPr>
          <w:rFonts w:hint="cs"/>
          <w:rtl/>
        </w:rPr>
        <w:t xml:space="preserve"> </w:t>
      </w:r>
      <w:r w:rsidR="007D22AB">
        <w:rPr>
          <w:rFonts w:hint="cs"/>
          <w:rtl/>
        </w:rPr>
        <w:t>سایر</w:t>
      </w:r>
      <w:r w:rsidR="003D395A" w:rsidRPr="004E63F0">
        <w:rPr>
          <w:rFonts w:hint="cs"/>
          <w:rtl/>
        </w:rPr>
        <w:t xml:space="preserve"> ثوابت عالم</w:t>
      </w:r>
      <w:r w:rsidR="00823A91">
        <w:rPr>
          <w:rFonts w:hint="cs"/>
          <w:rtl/>
        </w:rPr>
        <w:t xml:space="preserve"> نیز به همین </w:t>
      </w:r>
      <w:r w:rsidR="007D22AB">
        <w:rPr>
          <w:rFonts w:hint="cs"/>
          <w:rtl/>
        </w:rPr>
        <w:t>گونه‌اند</w:t>
      </w:r>
      <w:r w:rsidR="009A3A09">
        <w:rPr>
          <w:rFonts w:hint="cs"/>
          <w:rtl/>
        </w:rPr>
        <w:t>؛</w:t>
      </w:r>
      <w:r w:rsidR="003D395A" w:rsidRPr="004E63F0">
        <w:rPr>
          <w:rFonts w:hint="cs"/>
          <w:rtl/>
        </w:rPr>
        <w:t xml:space="preserve"> </w:t>
      </w:r>
      <w:r w:rsidR="00823A91">
        <w:rPr>
          <w:rFonts w:hint="cs"/>
          <w:rtl/>
        </w:rPr>
        <w:t xml:space="preserve">برای </w:t>
      </w:r>
      <w:r w:rsidR="007D22AB">
        <w:rPr>
          <w:rFonts w:hint="cs"/>
          <w:rtl/>
        </w:rPr>
        <w:t>نمونه</w:t>
      </w:r>
      <w:r w:rsidR="00823A91">
        <w:rPr>
          <w:rFonts w:hint="cs"/>
          <w:rtl/>
        </w:rPr>
        <w:t xml:space="preserve">، </w:t>
      </w:r>
      <w:r w:rsidR="003D395A" w:rsidRPr="004E63F0">
        <w:rPr>
          <w:rFonts w:hint="cs"/>
          <w:rtl/>
        </w:rPr>
        <w:t xml:space="preserve">نصرت الهی </w:t>
      </w:r>
      <w:r w:rsidR="006619F3">
        <w:rPr>
          <w:rtl/>
        </w:rPr>
        <w:t>قطعاً</w:t>
      </w:r>
      <w:r w:rsidR="003D395A" w:rsidRPr="004E63F0">
        <w:rPr>
          <w:rFonts w:hint="cs"/>
          <w:rtl/>
        </w:rPr>
        <w:t xml:space="preserve"> شامل حال کسی می</w:t>
      </w:r>
      <w:r w:rsidR="003D395A" w:rsidRPr="004E63F0">
        <w:rPr>
          <w:rtl/>
        </w:rPr>
        <w:softHyphen/>
      </w:r>
      <w:r w:rsidR="003451F5" w:rsidRPr="004E63F0">
        <w:rPr>
          <w:rFonts w:hint="cs"/>
          <w:rtl/>
        </w:rPr>
        <w:t xml:space="preserve">شود که در راه خدا </w:t>
      </w:r>
      <w:r w:rsidR="007D22AB">
        <w:rPr>
          <w:rFonts w:hint="cs"/>
          <w:rtl/>
        </w:rPr>
        <w:t>گام</w:t>
      </w:r>
      <w:r w:rsidR="003451F5" w:rsidRPr="004E63F0">
        <w:rPr>
          <w:rFonts w:hint="cs"/>
          <w:rtl/>
        </w:rPr>
        <w:t xml:space="preserve"> بردارد.</w:t>
      </w:r>
    </w:p>
    <w:p w14:paraId="17B200D7" w14:textId="77777777" w:rsidR="00391C28" w:rsidRPr="00391C28" w:rsidRDefault="00B734D2" w:rsidP="00760876">
      <w:pPr>
        <w:pStyle w:val="Heading28"/>
        <w:bidi/>
        <w:rPr>
          <w:rtl/>
        </w:rPr>
      </w:pPr>
      <w:r>
        <w:rPr>
          <w:rFonts w:hint="cs"/>
          <w:rtl/>
        </w:rPr>
        <w:t>گردانندگان نهایی</w:t>
      </w:r>
    </w:p>
    <w:p w14:paraId="22D702A9" w14:textId="77777777" w:rsidR="007379B8" w:rsidRDefault="00B734D2" w:rsidP="007379B8">
      <w:pPr>
        <w:pStyle w:val="Normal5"/>
        <w:rPr>
          <w:rtl/>
        </w:rPr>
      </w:pPr>
      <w:r w:rsidRPr="004E63F0">
        <w:rPr>
          <w:rFonts w:hint="cs"/>
          <w:rtl/>
        </w:rPr>
        <w:t xml:space="preserve">یکی از قوانین </w:t>
      </w:r>
      <w:r w:rsidR="004103F2" w:rsidRPr="004E63F0">
        <w:rPr>
          <w:rFonts w:hint="cs"/>
          <w:rtl/>
        </w:rPr>
        <w:t>تخلف</w:t>
      </w:r>
      <w:r w:rsidR="009A3A09">
        <w:rPr>
          <w:rFonts w:hint="cs"/>
          <w:rtl/>
        </w:rPr>
        <w:t>‌</w:t>
      </w:r>
      <w:r w:rsidR="004103F2" w:rsidRPr="004E63F0">
        <w:rPr>
          <w:rFonts w:hint="cs"/>
          <w:rtl/>
        </w:rPr>
        <w:t>ناپذیر</w:t>
      </w:r>
      <w:r w:rsidRPr="004E63F0">
        <w:rPr>
          <w:rFonts w:hint="cs"/>
          <w:rtl/>
        </w:rPr>
        <w:t xml:space="preserve"> نظام آفرینش </w:t>
      </w:r>
      <w:r w:rsidR="009A3A09">
        <w:rPr>
          <w:rFonts w:hint="cs"/>
          <w:rtl/>
        </w:rPr>
        <w:t xml:space="preserve">در </w:t>
      </w:r>
      <w:r w:rsidR="0082133E" w:rsidRPr="004E63F0">
        <w:rPr>
          <w:rFonts w:hint="cs"/>
          <w:rtl/>
        </w:rPr>
        <w:t xml:space="preserve">این </w:t>
      </w:r>
      <w:r w:rsidRPr="004E63F0">
        <w:rPr>
          <w:rFonts w:hint="cs"/>
          <w:rtl/>
        </w:rPr>
        <w:t>آیه</w:t>
      </w:r>
      <w:r w:rsidR="0082133E" w:rsidRPr="004E63F0">
        <w:rPr>
          <w:rFonts w:hint="cs"/>
          <w:rtl/>
        </w:rPr>
        <w:t xml:space="preserve"> </w:t>
      </w:r>
      <w:r w:rsidR="009A3A09">
        <w:rPr>
          <w:rFonts w:hint="cs"/>
          <w:rtl/>
        </w:rPr>
        <w:t xml:space="preserve">بیان شده </w:t>
      </w:r>
      <w:r w:rsidR="0082133E" w:rsidRPr="004E63F0">
        <w:rPr>
          <w:rFonts w:hint="cs"/>
          <w:rtl/>
        </w:rPr>
        <w:t>است: «</w:t>
      </w:r>
      <w:r w:rsidR="0082133E" w:rsidRPr="00B3313D">
        <w:rPr>
          <w:rStyle w:val="Char"/>
          <w:rFonts w:hint="cs"/>
          <w:rtl/>
        </w:rPr>
        <w:t>وَ</w:t>
      </w:r>
      <w:r w:rsidR="009A3A09">
        <w:rPr>
          <w:rStyle w:val="Char"/>
          <w:rFonts w:hint="cs"/>
          <w:rtl/>
        </w:rPr>
        <w:t xml:space="preserve"> </w:t>
      </w:r>
      <w:r w:rsidR="0082133E" w:rsidRPr="00B3313D">
        <w:rPr>
          <w:rStyle w:val="Char"/>
          <w:rFonts w:hint="cs"/>
          <w:rtl/>
        </w:rPr>
        <w:t xml:space="preserve">لَقَدْ </w:t>
      </w:r>
      <w:r w:rsidR="004A5A39">
        <w:rPr>
          <w:rStyle w:val="Char"/>
          <w:rFonts w:hint="cs"/>
          <w:rtl/>
        </w:rPr>
        <w:t>ک</w:t>
      </w:r>
      <w:r w:rsidR="0082133E" w:rsidRPr="00B3313D">
        <w:rPr>
          <w:rStyle w:val="Char"/>
          <w:rFonts w:hint="cs"/>
          <w:rtl/>
        </w:rPr>
        <w:t>تَبْنَا فِ</w:t>
      </w:r>
      <w:r w:rsidR="00A45444" w:rsidRPr="00B3313D">
        <w:rPr>
          <w:rStyle w:val="Char"/>
          <w:rFonts w:hint="cs"/>
          <w:rtl/>
        </w:rPr>
        <w:t>ی</w:t>
      </w:r>
      <w:r w:rsidR="0082133E" w:rsidRPr="00B3313D">
        <w:rPr>
          <w:rStyle w:val="Char"/>
          <w:rFonts w:hint="cs"/>
          <w:rtl/>
        </w:rPr>
        <w:t xml:space="preserve"> الزَّبُورِ مِنْ بَعْدِ الذِّ</w:t>
      </w:r>
      <w:r w:rsidR="004A5A39">
        <w:rPr>
          <w:rStyle w:val="Char"/>
          <w:rFonts w:hint="cs"/>
          <w:rtl/>
        </w:rPr>
        <w:t>ک</w:t>
      </w:r>
      <w:r w:rsidR="0082133E" w:rsidRPr="00B3313D">
        <w:rPr>
          <w:rStyle w:val="Char"/>
          <w:rFonts w:hint="cs"/>
          <w:rtl/>
        </w:rPr>
        <w:t xml:space="preserve">رِ أَنَّ الْأَرْضَ </w:t>
      </w:r>
      <w:r w:rsidR="00A45444" w:rsidRPr="00B3313D">
        <w:rPr>
          <w:rStyle w:val="Char"/>
          <w:rFonts w:hint="cs"/>
          <w:rtl/>
        </w:rPr>
        <w:t>ی</w:t>
      </w:r>
      <w:r w:rsidR="0082133E" w:rsidRPr="00B3313D">
        <w:rPr>
          <w:rStyle w:val="Char"/>
          <w:rFonts w:hint="cs"/>
          <w:rtl/>
        </w:rPr>
        <w:t>رِثُهَا عِبَادِ</w:t>
      </w:r>
      <w:r w:rsidR="00A45444" w:rsidRPr="00B3313D">
        <w:rPr>
          <w:rStyle w:val="Char"/>
          <w:rFonts w:hint="cs"/>
          <w:rtl/>
        </w:rPr>
        <w:t>ی</w:t>
      </w:r>
      <w:r w:rsidR="0082133E" w:rsidRPr="00B3313D">
        <w:rPr>
          <w:rStyle w:val="Char"/>
          <w:rFonts w:hint="cs"/>
          <w:rtl/>
        </w:rPr>
        <w:t xml:space="preserve"> الصَّالِحُونَ</w:t>
      </w:r>
      <w:r w:rsidR="0082133E" w:rsidRPr="004E63F0">
        <w:rPr>
          <w:rFonts w:hint="cs"/>
          <w:rtl/>
        </w:rPr>
        <w:t>»</w:t>
      </w:r>
      <w:r w:rsidR="009A3A09">
        <w:rPr>
          <w:rFonts w:hint="cs"/>
          <w:rtl/>
        </w:rPr>
        <w:t>؛</w:t>
      </w:r>
      <w:r>
        <w:rPr>
          <w:rStyle w:val="FootnoteReference"/>
          <w:rtl/>
        </w:rPr>
        <w:footnoteReference w:id="172"/>
      </w:r>
      <w:r w:rsidR="0082133E" w:rsidRPr="004E63F0">
        <w:rPr>
          <w:rFonts w:hint="cs"/>
          <w:rtl/>
        </w:rPr>
        <w:t xml:space="preserve"> در کتب آسمانی</w:t>
      </w:r>
      <w:r w:rsidR="00C20B9B" w:rsidRPr="004E63F0">
        <w:rPr>
          <w:rFonts w:hint="cs"/>
          <w:rtl/>
        </w:rPr>
        <w:t>ِ</w:t>
      </w:r>
      <w:r w:rsidR="0082133E" w:rsidRPr="004E63F0">
        <w:rPr>
          <w:rFonts w:hint="cs"/>
          <w:rtl/>
        </w:rPr>
        <w:t xml:space="preserve"> پیش از قرآن </w:t>
      </w:r>
      <w:r w:rsidR="009A3A09">
        <w:rPr>
          <w:rFonts w:hint="cs"/>
          <w:rtl/>
        </w:rPr>
        <w:t xml:space="preserve">نیز </w:t>
      </w:r>
      <w:r w:rsidR="0082133E" w:rsidRPr="004E63F0">
        <w:rPr>
          <w:rFonts w:hint="cs"/>
          <w:rtl/>
        </w:rPr>
        <w:t xml:space="preserve">این نوید داده شده </w:t>
      </w:r>
      <w:r w:rsidR="009A3A09">
        <w:rPr>
          <w:rFonts w:hint="cs"/>
          <w:rtl/>
        </w:rPr>
        <w:t xml:space="preserve">بود </w:t>
      </w:r>
      <w:r w:rsidR="0082133E" w:rsidRPr="004E63F0">
        <w:rPr>
          <w:rFonts w:hint="cs"/>
          <w:rtl/>
        </w:rPr>
        <w:t xml:space="preserve">که بندگان صالح </w:t>
      </w:r>
      <w:r w:rsidR="00537EF8">
        <w:rPr>
          <w:rFonts w:hint="cs"/>
          <w:rtl/>
        </w:rPr>
        <w:t>خدا</w:t>
      </w:r>
      <w:r w:rsidR="002A022E">
        <w:rPr>
          <w:rFonts w:hint="cs"/>
          <w:rtl/>
        </w:rPr>
        <w:t>،</w:t>
      </w:r>
      <w:r w:rsidR="0082133E" w:rsidRPr="004E63F0">
        <w:rPr>
          <w:rFonts w:hint="cs"/>
          <w:rtl/>
        </w:rPr>
        <w:t xml:space="preserve">گردانندگان نهایی </w:t>
      </w:r>
      <w:r w:rsidR="002A022E">
        <w:rPr>
          <w:rFonts w:hint="cs"/>
          <w:rtl/>
        </w:rPr>
        <w:t xml:space="preserve">تمام عالم خواهند بود؛ یعنی ادارۀ </w:t>
      </w:r>
      <w:r w:rsidR="002E2446" w:rsidRPr="004E63F0">
        <w:rPr>
          <w:rFonts w:hint="cs"/>
          <w:rtl/>
        </w:rPr>
        <w:t xml:space="preserve">جامعه </w:t>
      </w:r>
      <w:r w:rsidR="002A022E">
        <w:rPr>
          <w:rFonts w:hint="cs"/>
          <w:rtl/>
        </w:rPr>
        <w:t>بر عهدۀ آنان خواهد بود</w:t>
      </w:r>
      <w:r w:rsidR="002E2446" w:rsidRPr="004E63F0">
        <w:rPr>
          <w:rFonts w:hint="cs"/>
          <w:rtl/>
        </w:rPr>
        <w:t xml:space="preserve">. ذهن ناسالم </w:t>
      </w:r>
      <w:r w:rsidR="00AA0508">
        <w:rPr>
          <w:rFonts w:hint="cs"/>
          <w:rtl/>
        </w:rPr>
        <w:t xml:space="preserve">ممکن است </w:t>
      </w:r>
      <w:r w:rsidR="002E2446" w:rsidRPr="004E63F0">
        <w:rPr>
          <w:rFonts w:hint="cs"/>
          <w:rtl/>
        </w:rPr>
        <w:t>از این آیه این</w:t>
      </w:r>
      <w:r w:rsidR="00AA0508">
        <w:rPr>
          <w:rFonts w:hint="cs"/>
          <w:rtl/>
        </w:rPr>
        <w:t>‌</w:t>
      </w:r>
      <w:r w:rsidR="002E2446" w:rsidRPr="004E63F0">
        <w:rPr>
          <w:rFonts w:hint="cs"/>
          <w:rtl/>
        </w:rPr>
        <w:t xml:space="preserve">گونه </w:t>
      </w:r>
      <w:r w:rsidR="002E2446" w:rsidRPr="004E63F0">
        <w:rPr>
          <w:rtl/>
        </w:rPr>
        <w:softHyphen/>
      </w:r>
      <w:r w:rsidR="002E2446" w:rsidRPr="004E63F0">
        <w:rPr>
          <w:rFonts w:hint="cs"/>
          <w:rtl/>
        </w:rPr>
        <w:t xml:space="preserve">برداشت </w:t>
      </w:r>
      <w:r w:rsidR="002E2446" w:rsidRPr="004E63F0">
        <w:rPr>
          <w:rtl/>
        </w:rPr>
        <w:softHyphen/>
      </w:r>
      <w:r w:rsidR="002E2446" w:rsidRPr="004E63F0">
        <w:rPr>
          <w:rFonts w:hint="cs"/>
          <w:rtl/>
        </w:rPr>
        <w:t>کند</w:t>
      </w:r>
      <w:r w:rsidR="00AA0508">
        <w:rPr>
          <w:rFonts w:hint="cs"/>
          <w:rtl/>
        </w:rPr>
        <w:t>:</w:t>
      </w:r>
      <w:r w:rsidR="002E2446" w:rsidRPr="004E63F0">
        <w:rPr>
          <w:rFonts w:hint="cs"/>
          <w:rtl/>
        </w:rPr>
        <w:t xml:space="preserve"> </w:t>
      </w:r>
      <w:r w:rsidR="00AA0508">
        <w:rPr>
          <w:rFonts w:hint="cs"/>
          <w:rtl/>
        </w:rPr>
        <w:t>«</w:t>
      </w:r>
      <w:r w:rsidR="002E2446" w:rsidRPr="004E63F0">
        <w:rPr>
          <w:rFonts w:hint="cs"/>
          <w:rtl/>
        </w:rPr>
        <w:t xml:space="preserve">دیگر نیازی به تلاش برای </w:t>
      </w:r>
      <w:r w:rsidR="00C8272A" w:rsidRPr="004E63F0">
        <w:rPr>
          <w:rFonts w:hint="cs"/>
          <w:rtl/>
        </w:rPr>
        <w:t>ا</w:t>
      </w:r>
      <w:r w:rsidR="00A45444">
        <w:rPr>
          <w:rFonts w:hint="cs"/>
          <w:rtl/>
        </w:rPr>
        <w:t>ی</w:t>
      </w:r>
      <w:r w:rsidR="00AA0508">
        <w:rPr>
          <w:rFonts w:hint="cs"/>
          <w:rtl/>
        </w:rPr>
        <w:t>جاد صلح در دنیا نیست»؛</w:t>
      </w:r>
      <w:r w:rsidR="00B8570C" w:rsidRPr="004E63F0">
        <w:rPr>
          <w:rFonts w:hint="cs"/>
          <w:rtl/>
        </w:rPr>
        <w:t xml:space="preserve"> همان ذهنی که انتظار فرج</w:t>
      </w:r>
      <w:r w:rsidR="00AA0508">
        <w:rPr>
          <w:rFonts w:hint="cs"/>
          <w:rtl/>
        </w:rPr>
        <w:t xml:space="preserve"> را دست‌روی‌دست‌</w:t>
      </w:r>
      <w:r w:rsidR="00B8570C" w:rsidRPr="004E63F0">
        <w:rPr>
          <w:rFonts w:hint="cs"/>
          <w:rtl/>
        </w:rPr>
        <w:t xml:space="preserve">گذاشتن و </w:t>
      </w:r>
      <w:r>
        <w:rPr>
          <w:rFonts w:hint="cs"/>
          <w:rtl/>
        </w:rPr>
        <w:t>کاری‌</w:t>
      </w:r>
      <w:r w:rsidR="00B8570C" w:rsidRPr="004E63F0">
        <w:rPr>
          <w:rFonts w:hint="cs"/>
          <w:rtl/>
        </w:rPr>
        <w:t>نکردن می</w:t>
      </w:r>
      <w:r w:rsidR="00B8570C" w:rsidRPr="004E63F0">
        <w:rPr>
          <w:rtl/>
        </w:rPr>
        <w:softHyphen/>
      </w:r>
      <w:r>
        <w:rPr>
          <w:rFonts w:hint="cs"/>
          <w:rtl/>
        </w:rPr>
        <w:t>فهمد! در‌حالی‌</w:t>
      </w:r>
      <w:r w:rsidR="00B8570C" w:rsidRPr="004E63F0">
        <w:rPr>
          <w:rFonts w:hint="cs"/>
          <w:rtl/>
        </w:rPr>
        <w:t xml:space="preserve">که پوشیده نیست </w:t>
      </w:r>
      <w:r>
        <w:rPr>
          <w:rFonts w:hint="cs"/>
          <w:rtl/>
        </w:rPr>
        <w:t xml:space="preserve">آیات و روایاتی که مژدۀ </w:t>
      </w:r>
      <w:r w:rsidR="00B8570C" w:rsidRPr="004E63F0">
        <w:rPr>
          <w:rFonts w:hint="cs"/>
          <w:rtl/>
        </w:rPr>
        <w:t>پیروزی نهایی را می</w:t>
      </w:r>
      <w:r w:rsidR="00B8570C" w:rsidRPr="004E63F0">
        <w:rPr>
          <w:rtl/>
        </w:rPr>
        <w:softHyphen/>
      </w:r>
      <w:r w:rsidR="00B8570C" w:rsidRPr="004E63F0">
        <w:rPr>
          <w:rFonts w:hint="cs"/>
          <w:rtl/>
        </w:rPr>
        <w:t xml:space="preserve">دهند، </w:t>
      </w:r>
      <w:r>
        <w:rPr>
          <w:rFonts w:hint="cs"/>
          <w:rtl/>
        </w:rPr>
        <w:t xml:space="preserve">برای </w:t>
      </w:r>
      <w:r>
        <w:rPr>
          <w:rFonts w:hint="cs"/>
          <w:rtl/>
        </w:rPr>
        <w:t>روحیه‌</w:t>
      </w:r>
      <w:r w:rsidR="00D23F44" w:rsidRPr="004E63F0">
        <w:rPr>
          <w:rFonts w:hint="cs"/>
          <w:rtl/>
        </w:rPr>
        <w:t xml:space="preserve">دادن و ایجاد عزم جدی </w:t>
      </w:r>
      <w:r>
        <w:rPr>
          <w:rFonts w:hint="cs"/>
          <w:rtl/>
        </w:rPr>
        <w:t>هستند</w:t>
      </w:r>
      <w:r w:rsidR="00D23F44" w:rsidRPr="004E63F0">
        <w:rPr>
          <w:rFonts w:hint="cs"/>
          <w:rtl/>
        </w:rPr>
        <w:t xml:space="preserve">. </w:t>
      </w:r>
      <w:r>
        <w:rPr>
          <w:rFonts w:hint="cs"/>
          <w:rtl/>
        </w:rPr>
        <w:t xml:space="preserve">این وعدۀ </w:t>
      </w:r>
      <w:r w:rsidR="00FF63ED" w:rsidRPr="004E63F0">
        <w:rPr>
          <w:rFonts w:hint="cs"/>
          <w:rtl/>
        </w:rPr>
        <w:t>خدا</w:t>
      </w:r>
      <w:r w:rsidR="00882921" w:rsidRPr="004E63F0">
        <w:rPr>
          <w:rFonts w:hint="cs"/>
          <w:rtl/>
        </w:rPr>
        <w:t>،</w:t>
      </w:r>
      <w:r w:rsidR="00FF63ED" w:rsidRPr="004E63F0">
        <w:rPr>
          <w:rFonts w:hint="cs"/>
          <w:rtl/>
        </w:rPr>
        <w:t xml:space="preserve"> امید را در دل مؤمنان زنده نگه می</w:t>
      </w:r>
      <w:r w:rsidR="00FF63ED" w:rsidRPr="004E63F0">
        <w:rPr>
          <w:rtl/>
        </w:rPr>
        <w:softHyphen/>
      </w:r>
      <w:r w:rsidR="00FF63ED" w:rsidRPr="004E63F0">
        <w:rPr>
          <w:rFonts w:hint="cs"/>
          <w:rtl/>
        </w:rPr>
        <w:t>دارد</w:t>
      </w:r>
      <w:r>
        <w:rPr>
          <w:rFonts w:hint="cs"/>
          <w:rtl/>
        </w:rPr>
        <w:t xml:space="preserve">. </w:t>
      </w:r>
    </w:p>
    <w:p w14:paraId="2D8DDCF8" w14:textId="77777777" w:rsidR="00216DE2" w:rsidRPr="004E63F0" w:rsidRDefault="00B734D2" w:rsidP="007379B8">
      <w:pPr>
        <w:pStyle w:val="Normal5"/>
        <w:rPr>
          <w:rtl/>
        </w:rPr>
      </w:pPr>
      <w:r>
        <w:rPr>
          <w:rFonts w:hint="cs"/>
          <w:rtl/>
        </w:rPr>
        <w:t xml:space="preserve">امید، </w:t>
      </w:r>
      <w:r w:rsidR="00FF63ED" w:rsidRPr="004E63F0">
        <w:rPr>
          <w:rFonts w:hint="cs"/>
          <w:rtl/>
        </w:rPr>
        <w:t>موتور محرک انسان است. هرچه این مفهوم در وجود انسان قوی</w:t>
      </w:r>
      <w:r w:rsidR="00FF63ED" w:rsidRPr="004E63F0">
        <w:rPr>
          <w:rtl/>
        </w:rPr>
        <w:softHyphen/>
      </w:r>
      <w:r w:rsidR="00FF63ED" w:rsidRPr="004E63F0">
        <w:rPr>
          <w:rFonts w:hint="cs"/>
          <w:rtl/>
        </w:rPr>
        <w:t>تر باشد، عزم او در حرکت جدی</w:t>
      </w:r>
      <w:r w:rsidR="00FF63ED" w:rsidRPr="004E63F0">
        <w:rPr>
          <w:rtl/>
        </w:rPr>
        <w:softHyphen/>
      </w:r>
      <w:r w:rsidR="00FF63ED" w:rsidRPr="004E63F0">
        <w:rPr>
          <w:rFonts w:hint="cs"/>
          <w:rtl/>
        </w:rPr>
        <w:t>تر می</w:t>
      </w:r>
      <w:r w:rsidR="00FF63ED" w:rsidRPr="004E63F0">
        <w:rPr>
          <w:rtl/>
        </w:rPr>
        <w:softHyphen/>
      </w:r>
      <w:r w:rsidR="00FF63ED" w:rsidRPr="004E63F0">
        <w:rPr>
          <w:rFonts w:hint="cs"/>
          <w:rtl/>
        </w:rPr>
        <w:t>شود.</w:t>
      </w:r>
      <w:r>
        <w:rPr>
          <w:rFonts w:hint="cs"/>
          <w:rtl/>
        </w:rPr>
        <w:t xml:space="preserve"> در واقع، </w:t>
      </w:r>
      <w:r w:rsidR="00455FCF" w:rsidRPr="004E63F0">
        <w:rPr>
          <w:rFonts w:hint="cs"/>
          <w:rtl/>
        </w:rPr>
        <w:t>خدا می</w:t>
      </w:r>
      <w:r w:rsidR="00455FCF" w:rsidRPr="004E63F0">
        <w:rPr>
          <w:rtl/>
        </w:rPr>
        <w:softHyphen/>
      </w:r>
      <w:r>
        <w:rPr>
          <w:rFonts w:hint="cs"/>
          <w:rtl/>
        </w:rPr>
        <w:t xml:space="preserve">خواهد انسان حرکت کند، </w:t>
      </w:r>
      <w:r w:rsidR="00455FCF" w:rsidRPr="004E63F0">
        <w:rPr>
          <w:rFonts w:hint="cs"/>
          <w:rtl/>
        </w:rPr>
        <w:t>نه اینکه ترمز حرکت او را بک</w:t>
      </w:r>
      <w:r w:rsidR="009558A9" w:rsidRPr="004E63F0">
        <w:rPr>
          <w:rFonts w:hint="cs"/>
          <w:rtl/>
        </w:rPr>
        <w:t>ِ</w:t>
      </w:r>
      <w:r>
        <w:rPr>
          <w:rFonts w:hint="cs"/>
          <w:rtl/>
        </w:rPr>
        <w:t>شد</w:t>
      </w:r>
      <w:r>
        <w:rPr>
          <w:rFonts w:hint="cs"/>
          <w:rtl/>
        </w:rPr>
        <w:t xml:space="preserve">؛ </w:t>
      </w:r>
      <w:r w:rsidR="00882921" w:rsidRPr="004E63F0">
        <w:rPr>
          <w:rFonts w:hint="cs"/>
          <w:rtl/>
        </w:rPr>
        <w:t>مانند</w:t>
      </w:r>
      <w:r>
        <w:rPr>
          <w:rFonts w:hint="cs"/>
          <w:rtl/>
        </w:rPr>
        <w:t xml:space="preserve"> استادی که به شاگردش نوید عالِم‌شدن و مفید‌</w:t>
      </w:r>
      <w:r w:rsidR="00882921" w:rsidRPr="004E63F0">
        <w:rPr>
          <w:rFonts w:hint="cs"/>
          <w:rtl/>
        </w:rPr>
        <w:t xml:space="preserve">بودن برای </w:t>
      </w:r>
      <w:r w:rsidR="00882921" w:rsidRPr="004E63F0">
        <w:rPr>
          <w:rFonts w:hint="cs"/>
          <w:rtl/>
        </w:rPr>
        <w:lastRenderedPageBreak/>
        <w:t>جامعه را می</w:t>
      </w:r>
      <w:r w:rsidR="00882921" w:rsidRPr="004E63F0">
        <w:rPr>
          <w:rtl/>
        </w:rPr>
        <w:softHyphen/>
      </w:r>
      <w:r w:rsidR="00882921" w:rsidRPr="004E63F0">
        <w:rPr>
          <w:rFonts w:hint="cs"/>
          <w:rtl/>
        </w:rPr>
        <w:t>دهد. این به معنای این نیست که شاگرد نیازی به تلاش و کوشش ندارد</w:t>
      </w:r>
      <w:r>
        <w:rPr>
          <w:rFonts w:hint="cs"/>
          <w:rtl/>
        </w:rPr>
        <w:t>،</w:t>
      </w:r>
      <w:r w:rsidR="00882921" w:rsidRPr="004E63F0">
        <w:rPr>
          <w:rFonts w:hint="cs"/>
          <w:rtl/>
        </w:rPr>
        <w:t xml:space="preserve"> بلکه استاد می</w:t>
      </w:r>
      <w:r w:rsidR="00ED6505" w:rsidRPr="004E63F0">
        <w:rPr>
          <w:rtl/>
        </w:rPr>
        <w:softHyphen/>
      </w:r>
      <w:r w:rsidR="00ED6505" w:rsidRPr="004E63F0">
        <w:rPr>
          <w:rFonts w:hint="cs"/>
          <w:rtl/>
        </w:rPr>
        <w:t>خواهد</w:t>
      </w:r>
      <w:r w:rsidR="00882921" w:rsidRPr="004E63F0">
        <w:rPr>
          <w:rFonts w:hint="cs"/>
          <w:rtl/>
        </w:rPr>
        <w:t xml:space="preserve"> </w:t>
      </w:r>
      <w:r w:rsidR="00ED6505" w:rsidRPr="004E63F0">
        <w:rPr>
          <w:rFonts w:hint="cs"/>
          <w:rtl/>
        </w:rPr>
        <w:t xml:space="preserve">او را در مسیر تحقق آن </w:t>
      </w:r>
      <w:r>
        <w:rPr>
          <w:rFonts w:hint="cs"/>
          <w:rtl/>
        </w:rPr>
        <w:t>وعده</w:t>
      </w:r>
      <w:r w:rsidR="009558A9" w:rsidRPr="004E63F0">
        <w:rPr>
          <w:rFonts w:hint="cs"/>
          <w:rtl/>
        </w:rPr>
        <w:t>،</w:t>
      </w:r>
      <w:r w:rsidR="00882921" w:rsidRPr="004E63F0">
        <w:rPr>
          <w:rFonts w:hint="cs"/>
          <w:rtl/>
        </w:rPr>
        <w:t xml:space="preserve"> جدی</w:t>
      </w:r>
      <w:r w:rsidR="00882921" w:rsidRPr="004E63F0">
        <w:rPr>
          <w:rtl/>
        </w:rPr>
        <w:softHyphen/>
      </w:r>
      <w:r w:rsidR="00ED6505" w:rsidRPr="004E63F0">
        <w:rPr>
          <w:rFonts w:hint="cs"/>
          <w:rtl/>
        </w:rPr>
        <w:t xml:space="preserve">تر </w:t>
      </w:r>
      <w:r w:rsidR="00882921" w:rsidRPr="004E63F0">
        <w:rPr>
          <w:rFonts w:hint="cs"/>
          <w:rtl/>
        </w:rPr>
        <w:t>کند.</w:t>
      </w:r>
    </w:p>
    <w:p w14:paraId="3662EC30" w14:textId="77777777" w:rsidR="004A0709" w:rsidRPr="004E63F0" w:rsidRDefault="00B734D2" w:rsidP="00A94BA2">
      <w:pPr>
        <w:pStyle w:val="Normal5"/>
        <w:rPr>
          <w:rtl/>
        </w:rPr>
      </w:pPr>
      <w:r>
        <w:rPr>
          <w:rFonts w:hint="cs"/>
          <w:rtl/>
        </w:rPr>
        <w:t xml:space="preserve">آیۀ </w:t>
      </w:r>
      <w:r w:rsidR="0071557C" w:rsidRPr="004E63F0">
        <w:rPr>
          <w:rFonts w:hint="cs"/>
          <w:rtl/>
        </w:rPr>
        <w:t>مورد بحث</w:t>
      </w:r>
      <w:r w:rsidR="00064B46">
        <w:rPr>
          <w:rFonts w:hint="cs"/>
          <w:rtl/>
        </w:rPr>
        <w:t>،</w:t>
      </w:r>
      <w:r w:rsidR="0071557C" w:rsidRPr="004E63F0">
        <w:rPr>
          <w:rFonts w:hint="cs"/>
          <w:rtl/>
        </w:rPr>
        <w:t xml:space="preserve"> نقش</w:t>
      </w:r>
      <w:r w:rsidR="00064B46">
        <w:rPr>
          <w:rFonts w:hint="cs"/>
          <w:rtl/>
        </w:rPr>
        <w:t>ۀ</w:t>
      </w:r>
      <w:r w:rsidR="0071557C" w:rsidRPr="004E63F0">
        <w:rPr>
          <w:rFonts w:hint="cs"/>
          <w:rtl/>
        </w:rPr>
        <w:t xml:space="preserve"> کلان جهان را ترسیم می</w:t>
      </w:r>
      <w:r w:rsidR="008458BB" w:rsidRPr="004E63F0">
        <w:rPr>
          <w:rtl/>
        </w:rPr>
        <w:softHyphen/>
      </w:r>
      <w:r w:rsidR="0071557C" w:rsidRPr="004E63F0">
        <w:rPr>
          <w:rFonts w:hint="cs"/>
          <w:rtl/>
        </w:rPr>
        <w:t>کند</w:t>
      </w:r>
      <w:r w:rsidR="00613280">
        <w:rPr>
          <w:rFonts w:hint="cs"/>
          <w:rtl/>
        </w:rPr>
        <w:t>؛</w:t>
      </w:r>
      <w:r w:rsidR="00EB43B3" w:rsidRPr="004E63F0">
        <w:rPr>
          <w:rFonts w:hint="cs"/>
          <w:rtl/>
        </w:rPr>
        <w:t xml:space="preserve"> </w:t>
      </w:r>
      <w:r w:rsidR="008458BB" w:rsidRPr="004E63F0">
        <w:rPr>
          <w:rFonts w:hint="cs"/>
          <w:rtl/>
        </w:rPr>
        <w:t>دنی</w:t>
      </w:r>
      <w:r w:rsidR="00613280">
        <w:rPr>
          <w:rFonts w:hint="cs"/>
          <w:rtl/>
        </w:rPr>
        <w:t xml:space="preserve">ایی که در آن بندگان صالح بر قلۀ </w:t>
      </w:r>
      <w:r w:rsidR="008458BB" w:rsidRPr="004E63F0">
        <w:rPr>
          <w:rFonts w:hint="cs"/>
          <w:rtl/>
        </w:rPr>
        <w:t>حاکمیت می</w:t>
      </w:r>
      <w:r w:rsidR="008458BB" w:rsidRPr="004E63F0">
        <w:rPr>
          <w:rtl/>
        </w:rPr>
        <w:softHyphen/>
      </w:r>
      <w:r w:rsidR="001A5389" w:rsidRPr="004E63F0">
        <w:rPr>
          <w:rFonts w:hint="cs"/>
          <w:rtl/>
        </w:rPr>
        <w:t>ایستند و</w:t>
      </w:r>
      <w:r w:rsidR="008458BB" w:rsidRPr="004E63F0">
        <w:rPr>
          <w:rFonts w:hint="cs"/>
          <w:rtl/>
        </w:rPr>
        <w:t xml:space="preserve"> </w:t>
      </w:r>
      <w:r w:rsidR="00512834" w:rsidRPr="004E63F0">
        <w:rPr>
          <w:rFonts w:hint="cs"/>
          <w:rtl/>
        </w:rPr>
        <w:t>قوانین الهی را</w:t>
      </w:r>
      <w:r w:rsidR="001A5389" w:rsidRPr="004E63F0">
        <w:rPr>
          <w:rFonts w:hint="cs"/>
          <w:rtl/>
        </w:rPr>
        <w:t xml:space="preserve"> </w:t>
      </w:r>
      <w:r w:rsidR="00A94BA2">
        <w:rPr>
          <w:rFonts w:hint="cs"/>
          <w:rtl/>
        </w:rPr>
        <w:t>دقیق و بی‌کم‌وکاست</w:t>
      </w:r>
      <w:r w:rsidR="00613280" w:rsidRPr="004E63F0">
        <w:rPr>
          <w:rFonts w:hint="cs"/>
          <w:rtl/>
        </w:rPr>
        <w:t xml:space="preserve"> </w:t>
      </w:r>
      <w:r w:rsidR="001A5389" w:rsidRPr="004E63F0">
        <w:rPr>
          <w:rFonts w:hint="cs"/>
          <w:rtl/>
        </w:rPr>
        <w:t>در زمین</w:t>
      </w:r>
      <w:r w:rsidR="00512834" w:rsidRPr="004E63F0">
        <w:rPr>
          <w:rFonts w:hint="cs"/>
          <w:rtl/>
        </w:rPr>
        <w:t xml:space="preserve"> </w:t>
      </w:r>
      <w:r w:rsidR="001A5389" w:rsidRPr="00CB7DEB">
        <w:rPr>
          <w:rFonts w:hint="cs"/>
          <w:rtl/>
        </w:rPr>
        <w:t>محقق می</w:t>
      </w:r>
      <w:r w:rsidR="001A5389" w:rsidRPr="00CB7DEB">
        <w:rPr>
          <w:rtl/>
        </w:rPr>
        <w:softHyphen/>
      </w:r>
      <w:r w:rsidR="001A5389" w:rsidRPr="00CB7DEB">
        <w:rPr>
          <w:rFonts w:hint="cs"/>
          <w:rtl/>
        </w:rPr>
        <w:t>کنند</w:t>
      </w:r>
      <w:r w:rsidR="004609CC">
        <w:rPr>
          <w:rFonts w:hint="cs"/>
          <w:rtl/>
        </w:rPr>
        <w:t>؛</w:t>
      </w:r>
      <w:r w:rsidR="001A5389" w:rsidRPr="004E63F0">
        <w:rPr>
          <w:rFonts w:hint="cs"/>
          <w:rtl/>
        </w:rPr>
        <w:t xml:space="preserve"> قوانینی که پیامبران برای مردم به ارمغان آورده بودند</w:t>
      </w:r>
      <w:r w:rsidR="004609CC">
        <w:rPr>
          <w:rFonts w:hint="cs"/>
          <w:rtl/>
        </w:rPr>
        <w:t>:</w:t>
      </w:r>
      <w:r w:rsidR="00BD42C7" w:rsidRPr="004E63F0">
        <w:rPr>
          <w:rFonts w:hint="cs"/>
          <w:rtl/>
        </w:rPr>
        <w:t xml:space="preserve"> «</w:t>
      </w:r>
      <w:r w:rsidR="00BD42C7" w:rsidRPr="00B3313D">
        <w:rPr>
          <w:rStyle w:val="Char"/>
          <w:rtl/>
        </w:rPr>
        <w:t>هُوَ الَّذ</w:t>
      </w:r>
      <w:r w:rsidR="00A45444" w:rsidRPr="00B3313D">
        <w:rPr>
          <w:rStyle w:val="Char"/>
          <w:rtl/>
        </w:rPr>
        <w:t>ی</w:t>
      </w:r>
      <w:r w:rsidR="00BD42C7" w:rsidRPr="00B3313D">
        <w:rPr>
          <w:rStyle w:val="Char"/>
          <w:rtl/>
        </w:rPr>
        <w:t xml:space="preserve"> أَرسَلَ رَسولَهُ بِالهُدى </w:t>
      </w:r>
      <w:r w:rsidR="00BD42C7" w:rsidRPr="00B3313D">
        <w:rPr>
          <w:rStyle w:val="Char"/>
          <w:rFonts w:hint="cs"/>
          <w:rtl/>
        </w:rPr>
        <w:t>وَ</w:t>
      </w:r>
      <w:r w:rsidR="004609CC">
        <w:rPr>
          <w:rStyle w:val="Char"/>
          <w:rFonts w:hint="cs"/>
          <w:rtl/>
        </w:rPr>
        <w:t xml:space="preserve"> </w:t>
      </w:r>
      <w:r w:rsidR="00BD42C7" w:rsidRPr="00B3313D">
        <w:rPr>
          <w:rStyle w:val="Char"/>
          <w:rFonts w:hint="cs"/>
          <w:rtl/>
        </w:rPr>
        <w:t>د</w:t>
      </w:r>
      <w:r w:rsidR="00A45444" w:rsidRPr="00B3313D">
        <w:rPr>
          <w:rStyle w:val="Char"/>
          <w:rFonts w:hint="cs"/>
          <w:rtl/>
        </w:rPr>
        <w:t>ی</w:t>
      </w:r>
      <w:r w:rsidR="00BD42C7" w:rsidRPr="00B3313D">
        <w:rPr>
          <w:rStyle w:val="Char"/>
          <w:rFonts w:hint="cs"/>
          <w:rtl/>
        </w:rPr>
        <w:t>نِ</w:t>
      </w:r>
      <w:r w:rsidR="00BD42C7" w:rsidRPr="00B3313D">
        <w:rPr>
          <w:rStyle w:val="Char"/>
          <w:rtl/>
        </w:rPr>
        <w:t xml:space="preserve"> </w:t>
      </w:r>
      <w:r w:rsidR="00BD42C7" w:rsidRPr="00B3313D">
        <w:rPr>
          <w:rStyle w:val="Char"/>
          <w:rFonts w:hint="cs"/>
          <w:rtl/>
        </w:rPr>
        <w:t>الحَقِّ</w:t>
      </w:r>
      <w:r w:rsidR="00BD42C7" w:rsidRPr="00B3313D">
        <w:rPr>
          <w:rStyle w:val="Char"/>
          <w:rtl/>
        </w:rPr>
        <w:t xml:space="preserve"> </w:t>
      </w:r>
      <w:r w:rsidR="00BD42C7" w:rsidRPr="00B3313D">
        <w:rPr>
          <w:rStyle w:val="Char"/>
          <w:rFonts w:hint="cs"/>
          <w:rtl/>
        </w:rPr>
        <w:t>لِ</w:t>
      </w:r>
      <w:r w:rsidR="00A45444" w:rsidRPr="00B3313D">
        <w:rPr>
          <w:rStyle w:val="Char"/>
          <w:rFonts w:hint="cs"/>
          <w:rtl/>
        </w:rPr>
        <w:t>ی</w:t>
      </w:r>
      <w:r w:rsidR="00BD42C7" w:rsidRPr="00B3313D">
        <w:rPr>
          <w:rStyle w:val="Char"/>
          <w:rFonts w:hint="cs"/>
          <w:rtl/>
        </w:rPr>
        <w:t>ظهِرَهُ</w:t>
      </w:r>
      <w:r w:rsidR="00BD42C7" w:rsidRPr="00B3313D">
        <w:rPr>
          <w:rStyle w:val="Char"/>
          <w:rtl/>
        </w:rPr>
        <w:t xml:space="preserve"> </w:t>
      </w:r>
      <w:r w:rsidR="00BD42C7" w:rsidRPr="00B3313D">
        <w:rPr>
          <w:rStyle w:val="Char"/>
          <w:rFonts w:hint="cs"/>
          <w:rtl/>
        </w:rPr>
        <w:t>عَلَى</w:t>
      </w:r>
      <w:r w:rsidR="00BD42C7" w:rsidRPr="00B3313D">
        <w:rPr>
          <w:rStyle w:val="Char"/>
          <w:rtl/>
        </w:rPr>
        <w:t xml:space="preserve"> </w:t>
      </w:r>
      <w:r w:rsidR="00BD42C7" w:rsidRPr="00B3313D">
        <w:rPr>
          <w:rStyle w:val="Char"/>
          <w:rFonts w:hint="cs"/>
          <w:rtl/>
        </w:rPr>
        <w:t>الدّ</w:t>
      </w:r>
      <w:r w:rsidR="00A45444" w:rsidRPr="00B3313D">
        <w:rPr>
          <w:rStyle w:val="Char"/>
          <w:rFonts w:hint="cs"/>
          <w:rtl/>
        </w:rPr>
        <w:t>ی</w:t>
      </w:r>
      <w:r w:rsidR="00BD42C7" w:rsidRPr="00B3313D">
        <w:rPr>
          <w:rStyle w:val="Char"/>
          <w:rFonts w:hint="cs"/>
          <w:rtl/>
        </w:rPr>
        <w:t>نِ</w:t>
      </w:r>
      <w:r w:rsidR="00BD42C7" w:rsidRPr="00B3313D">
        <w:rPr>
          <w:rStyle w:val="Char"/>
          <w:rtl/>
        </w:rPr>
        <w:t xml:space="preserve"> </w:t>
      </w:r>
      <w:r w:rsidR="004A5A39">
        <w:rPr>
          <w:rStyle w:val="Char"/>
          <w:rFonts w:hint="cs"/>
          <w:rtl/>
        </w:rPr>
        <w:t>ک</w:t>
      </w:r>
      <w:r w:rsidR="00BD42C7" w:rsidRPr="00B3313D">
        <w:rPr>
          <w:rStyle w:val="Char"/>
          <w:rFonts w:hint="cs"/>
          <w:rtl/>
        </w:rPr>
        <w:t>لِّه</w:t>
      </w:r>
      <w:r w:rsidR="00BD42C7" w:rsidRPr="00B3313D">
        <w:rPr>
          <w:rStyle w:val="Char"/>
          <w:rtl/>
        </w:rPr>
        <w:t>ِ</w:t>
      </w:r>
      <w:r w:rsidR="00BD42C7" w:rsidRPr="004E63F0">
        <w:rPr>
          <w:rFonts w:hint="cs"/>
          <w:rtl/>
        </w:rPr>
        <w:t>»</w:t>
      </w:r>
      <w:r w:rsidR="004609CC">
        <w:rPr>
          <w:rFonts w:hint="cs"/>
          <w:rtl/>
        </w:rPr>
        <w:t>.</w:t>
      </w:r>
      <w:r>
        <w:rPr>
          <w:rStyle w:val="FootnoteReference"/>
          <w:rtl/>
        </w:rPr>
        <w:footnoteReference w:id="173"/>
      </w:r>
      <w:r w:rsidR="00170168" w:rsidRPr="004E63F0">
        <w:rPr>
          <w:rFonts w:hint="cs"/>
          <w:rtl/>
        </w:rPr>
        <w:t xml:space="preserve"> </w:t>
      </w:r>
      <w:r w:rsidR="00131F45">
        <w:rPr>
          <w:rFonts w:hint="cs"/>
          <w:rtl/>
        </w:rPr>
        <w:t xml:space="preserve">این وعده، روحیۀ </w:t>
      </w:r>
      <w:r w:rsidR="00170168" w:rsidRPr="004E63F0">
        <w:rPr>
          <w:rFonts w:hint="cs"/>
          <w:rtl/>
        </w:rPr>
        <w:t xml:space="preserve">مؤمنان </w:t>
      </w:r>
      <w:r w:rsidR="00131F45">
        <w:rPr>
          <w:rFonts w:hint="cs"/>
          <w:rtl/>
        </w:rPr>
        <w:t xml:space="preserve">را برای </w:t>
      </w:r>
      <w:r w:rsidR="00131F45" w:rsidRPr="00131F45">
        <w:rPr>
          <w:rFonts w:hint="cs"/>
          <w:rtl/>
        </w:rPr>
        <w:t>قدم</w:t>
      </w:r>
      <w:r w:rsidR="00E52DAF">
        <w:rPr>
          <w:rFonts w:hint="cs"/>
          <w:rtl/>
        </w:rPr>
        <w:t>‌</w:t>
      </w:r>
      <w:r w:rsidR="00131F45" w:rsidRPr="00131F45">
        <w:rPr>
          <w:rFonts w:hint="cs"/>
          <w:rtl/>
        </w:rPr>
        <w:t>برداشتن</w:t>
      </w:r>
      <w:r w:rsidR="00131F45" w:rsidRPr="00131F45">
        <w:rPr>
          <w:rtl/>
        </w:rPr>
        <w:t xml:space="preserve"> </w:t>
      </w:r>
      <w:r w:rsidR="00131F45" w:rsidRPr="00131F45">
        <w:rPr>
          <w:rFonts w:hint="cs"/>
          <w:rtl/>
        </w:rPr>
        <w:t>در</w:t>
      </w:r>
      <w:r w:rsidR="00131F45" w:rsidRPr="00131F45">
        <w:rPr>
          <w:rtl/>
        </w:rPr>
        <w:t xml:space="preserve"> </w:t>
      </w:r>
      <w:r w:rsidR="00131F45" w:rsidRPr="00131F45">
        <w:rPr>
          <w:rFonts w:hint="cs"/>
          <w:rtl/>
        </w:rPr>
        <w:t>این</w:t>
      </w:r>
      <w:r w:rsidR="00131F45" w:rsidRPr="00131F45">
        <w:rPr>
          <w:rtl/>
        </w:rPr>
        <w:t xml:space="preserve"> </w:t>
      </w:r>
      <w:r w:rsidR="00131F45" w:rsidRPr="00131F45">
        <w:rPr>
          <w:rFonts w:hint="cs"/>
          <w:rtl/>
        </w:rPr>
        <w:t>مسیر</w:t>
      </w:r>
      <w:r w:rsidR="00131F45" w:rsidRPr="00131F45">
        <w:rPr>
          <w:rtl/>
        </w:rPr>
        <w:t xml:space="preserve"> </w:t>
      </w:r>
      <w:r w:rsidR="00131F45" w:rsidRPr="00131F45">
        <w:rPr>
          <w:rFonts w:hint="cs"/>
          <w:rtl/>
        </w:rPr>
        <w:t>پرتلاطم</w:t>
      </w:r>
      <w:r w:rsidR="00131F45" w:rsidRPr="00131F45">
        <w:rPr>
          <w:rtl/>
        </w:rPr>
        <w:t xml:space="preserve"> </w:t>
      </w:r>
      <w:r w:rsidR="00131F45" w:rsidRPr="00131F45">
        <w:rPr>
          <w:rFonts w:hint="cs"/>
          <w:rtl/>
        </w:rPr>
        <w:t>استوارتر</w:t>
      </w:r>
      <w:r w:rsidR="00131F45" w:rsidRPr="00131F45">
        <w:rPr>
          <w:rtl/>
        </w:rPr>
        <w:t xml:space="preserve"> </w:t>
      </w:r>
      <w:r w:rsidR="00131F45" w:rsidRPr="00131F45">
        <w:rPr>
          <w:rFonts w:hint="cs"/>
          <w:rtl/>
        </w:rPr>
        <w:t>می‌سازد.</w:t>
      </w:r>
      <w:r w:rsidR="00131F45" w:rsidRPr="004E63F0">
        <w:rPr>
          <w:rFonts w:hint="cs"/>
          <w:rtl/>
        </w:rPr>
        <w:t xml:space="preserve"> </w:t>
      </w:r>
      <w:r w:rsidR="00131F45">
        <w:rPr>
          <w:rFonts w:hint="cs"/>
          <w:rtl/>
        </w:rPr>
        <w:t>بنابراین،</w:t>
      </w:r>
      <w:r w:rsidR="00EC1285" w:rsidRPr="004E63F0">
        <w:rPr>
          <w:rFonts w:hint="cs"/>
          <w:rtl/>
        </w:rPr>
        <w:t xml:space="preserve"> مهم</w:t>
      </w:r>
      <w:r w:rsidR="00EC1285" w:rsidRPr="004E63F0">
        <w:rPr>
          <w:rtl/>
        </w:rPr>
        <w:softHyphen/>
      </w:r>
      <w:r w:rsidR="00EC1285" w:rsidRPr="004E63F0">
        <w:rPr>
          <w:rFonts w:hint="cs"/>
          <w:rtl/>
        </w:rPr>
        <w:t xml:space="preserve">ترین </w:t>
      </w:r>
      <w:r w:rsidR="00131F45">
        <w:rPr>
          <w:rFonts w:hint="cs"/>
          <w:rtl/>
        </w:rPr>
        <w:t xml:space="preserve">کاری </w:t>
      </w:r>
      <w:r w:rsidR="00EC1285" w:rsidRPr="004E63F0">
        <w:rPr>
          <w:rFonts w:hint="cs"/>
          <w:rtl/>
        </w:rPr>
        <w:t>که مؤمنان</w:t>
      </w:r>
      <w:r w:rsidR="00CE4468" w:rsidRPr="004E63F0">
        <w:rPr>
          <w:rFonts w:hint="cs"/>
          <w:rtl/>
        </w:rPr>
        <w:t xml:space="preserve"> </w:t>
      </w:r>
      <w:r w:rsidR="00131F45">
        <w:rPr>
          <w:rFonts w:hint="cs"/>
          <w:rtl/>
        </w:rPr>
        <w:t xml:space="preserve">باید در </w:t>
      </w:r>
      <w:r w:rsidR="00CE4468" w:rsidRPr="004E63F0">
        <w:rPr>
          <w:rFonts w:hint="cs"/>
          <w:rtl/>
        </w:rPr>
        <w:t>زمین</w:t>
      </w:r>
      <w:r w:rsidR="00EC1285" w:rsidRPr="004E63F0">
        <w:rPr>
          <w:rFonts w:hint="cs"/>
          <w:rtl/>
        </w:rPr>
        <w:t xml:space="preserve"> انجام دهند، کمک به </w:t>
      </w:r>
      <w:r w:rsidR="00131F45">
        <w:rPr>
          <w:rFonts w:hint="cs"/>
          <w:rtl/>
        </w:rPr>
        <w:t xml:space="preserve">تحقق </w:t>
      </w:r>
      <w:r w:rsidR="00EC1285" w:rsidRPr="004E63F0">
        <w:rPr>
          <w:rFonts w:hint="cs"/>
          <w:rtl/>
        </w:rPr>
        <w:t>جهان</w:t>
      </w:r>
      <w:r w:rsidR="00EC1285" w:rsidRPr="004E63F0">
        <w:rPr>
          <w:rtl/>
        </w:rPr>
        <w:softHyphen/>
      </w:r>
      <w:r w:rsidR="00EC1285" w:rsidRPr="004E63F0">
        <w:rPr>
          <w:rFonts w:hint="cs"/>
          <w:rtl/>
        </w:rPr>
        <w:t>شمولی اسلام است.</w:t>
      </w:r>
      <w:r w:rsidR="00131F45">
        <w:rPr>
          <w:rFonts w:hint="cs"/>
          <w:rtl/>
        </w:rPr>
        <w:t xml:space="preserve"> به عبارت دیگر، </w:t>
      </w:r>
      <w:r w:rsidR="00EB68B2" w:rsidRPr="004E63F0">
        <w:rPr>
          <w:rFonts w:hint="cs"/>
          <w:rtl/>
        </w:rPr>
        <w:t xml:space="preserve">انسان مؤمن اگر </w:t>
      </w:r>
      <w:r w:rsidR="00BB4C21">
        <w:rPr>
          <w:rFonts w:hint="cs"/>
          <w:rtl/>
        </w:rPr>
        <w:t xml:space="preserve">می‌خواهد خواستۀ </w:t>
      </w:r>
      <w:r w:rsidR="00EB68B2" w:rsidRPr="004E63F0">
        <w:rPr>
          <w:rFonts w:hint="cs"/>
          <w:rtl/>
        </w:rPr>
        <w:t>خدا را محقق کند</w:t>
      </w:r>
      <w:r w:rsidR="009558A9" w:rsidRPr="004E63F0">
        <w:rPr>
          <w:rFonts w:hint="cs"/>
          <w:rtl/>
        </w:rPr>
        <w:t>،</w:t>
      </w:r>
      <w:r w:rsidR="00EB68B2" w:rsidRPr="004E63F0">
        <w:rPr>
          <w:rFonts w:hint="cs"/>
          <w:rtl/>
        </w:rPr>
        <w:t xml:space="preserve"> باید</w:t>
      </w:r>
      <w:r w:rsidR="004103F2" w:rsidRPr="004E63F0">
        <w:rPr>
          <w:rFonts w:hint="cs"/>
          <w:rtl/>
        </w:rPr>
        <w:t xml:space="preserve"> همواره تلاش</w:t>
      </w:r>
      <w:r w:rsidR="00BB4C21">
        <w:rPr>
          <w:rFonts w:hint="cs"/>
          <w:rtl/>
        </w:rPr>
        <w:t xml:space="preserve"> کند تا</w:t>
      </w:r>
      <w:r w:rsidR="004103F2" w:rsidRPr="004E63F0">
        <w:rPr>
          <w:rFonts w:hint="cs"/>
          <w:rtl/>
        </w:rPr>
        <w:t xml:space="preserve"> </w:t>
      </w:r>
      <w:r w:rsidR="000B5449" w:rsidRPr="004E63F0">
        <w:rPr>
          <w:rFonts w:hint="cs"/>
          <w:rtl/>
        </w:rPr>
        <w:t xml:space="preserve">اسلام در </w:t>
      </w:r>
      <w:r w:rsidR="00BB4C21">
        <w:rPr>
          <w:rFonts w:hint="cs"/>
          <w:rtl/>
        </w:rPr>
        <w:t xml:space="preserve">تمام جنبه‌های </w:t>
      </w:r>
      <w:r w:rsidR="000B5449" w:rsidRPr="004E63F0">
        <w:rPr>
          <w:rFonts w:hint="cs"/>
          <w:rtl/>
        </w:rPr>
        <w:t xml:space="preserve">زندگی بشر تحقق </w:t>
      </w:r>
      <w:r w:rsidR="00BB4C21">
        <w:rPr>
          <w:rFonts w:hint="cs"/>
          <w:rtl/>
        </w:rPr>
        <w:t>یابد</w:t>
      </w:r>
      <w:r w:rsidR="000B5449" w:rsidRPr="004E63F0">
        <w:rPr>
          <w:rFonts w:hint="cs"/>
          <w:rtl/>
        </w:rPr>
        <w:t xml:space="preserve">. </w:t>
      </w:r>
      <w:r w:rsidR="00BB4C21">
        <w:rPr>
          <w:rFonts w:hint="cs"/>
          <w:rtl/>
        </w:rPr>
        <w:t xml:space="preserve">اگر </w:t>
      </w:r>
      <w:r w:rsidR="000B5449" w:rsidRPr="004E63F0">
        <w:rPr>
          <w:rFonts w:hint="cs"/>
          <w:rtl/>
        </w:rPr>
        <w:t xml:space="preserve">اسلام </w:t>
      </w:r>
      <w:r w:rsidR="00BB4C21">
        <w:rPr>
          <w:rFonts w:hint="cs"/>
          <w:rtl/>
        </w:rPr>
        <w:t>بخواهد مسلط شود و قوانین آن</w:t>
      </w:r>
      <w:r w:rsidR="000B5449" w:rsidRPr="004E63F0">
        <w:rPr>
          <w:rFonts w:hint="cs"/>
          <w:rtl/>
        </w:rPr>
        <w:t xml:space="preserve"> </w:t>
      </w:r>
      <w:r w:rsidR="00F034F8" w:rsidRPr="004E63F0">
        <w:rPr>
          <w:rFonts w:hint="cs"/>
          <w:rtl/>
        </w:rPr>
        <w:t xml:space="preserve">در زندگی </w:t>
      </w:r>
      <w:r w:rsidR="00BB4C21">
        <w:rPr>
          <w:rFonts w:hint="cs"/>
          <w:rtl/>
        </w:rPr>
        <w:t>جاری گردد</w:t>
      </w:r>
      <w:r w:rsidR="00F034F8" w:rsidRPr="004E63F0">
        <w:rPr>
          <w:rFonts w:hint="cs"/>
          <w:rtl/>
        </w:rPr>
        <w:t xml:space="preserve">، </w:t>
      </w:r>
      <w:r w:rsidR="00BB4C21">
        <w:rPr>
          <w:rFonts w:hint="cs"/>
          <w:rtl/>
        </w:rPr>
        <w:t xml:space="preserve">لازم است </w:t>
      </w:r>
      <w:r w:rsidR="00F034F8" w:rsidRPr="004E63F0">
        <w:rPr>
          <w:rFonts w:hint="cs"/>
          <w:rtl/>
        </w:rPr>
        <w:t>در رأس قانون</w:t>
      </w:r>
      <w:r w:rsidR="00F034F8" w:rsidRPr="004E63F0">
        <w:rPr>
          <w:rtl/>
        </w:rPr>
        <w:softHyphen/>
      </w:r>
      <w:r w:rsidR="00F034F8" w:rsidRPr="004E63F0">
        <w:rPr>
          <w:rFonts w:hint="cs"/>
          <w:rtl/>
        </w:rPr>
        <w:t xml:space="preserve">گذاری و حاکمیت قرار گیرد؛ وگرنه </w:t>
      </w:r>
      <w:r w:rsidR="00E52DAF">
        <w:rPr>
          <w:rFonts w:hint="cs"/>
          <w:rtl/>
        </w:rPr>
        <w:t xml:space="preserve">تحقق آن ممکن </w:t>
      </w:r>
      <w:r w:rsidR="00BB4C21">
        <w:rPr>
          <w:rFonts w:hint="cs"/>
          <w:rtl/>
        </w:rPr>
        <w:t>نخواهد بود.</w:t>
      </w:r>
      <w:r w:rsidR="00F034F8" w:rsidRPr="004E63F0">
        <w:rPr>
          <w:rFonts w:hint="cs"/>
          <w:rtl/>
        </w:rPr>
        <w:t xml:space="preserve"> پس کم</w:t>
      </w:r>
      <w:r w:rsidR="004F4554" w:rsidRPr="004E63F0">
        <w:rPr>
          <w:rFonts w:hint="cs"/>
          <w:rtl/>
        </w:rPr>
        <w:t xml:space="preserve">ک </w:t>
      </w:r>
      <w:r w:rsidR="00D17216">
        <w:rPr>
          <w:rFonts w:hint="cs"/>
          <w:rtl/>
        </w:rPr>
        <w:t xml:space="preserve">به تشکیل جامعۀ </w:t>
      </w:r>
      <w:r w:rsidR="004F4554" w:rsidRPr="004E63F0">
        <w:rPr>
          <w:rFonts w:hint="cs"/>
          <w:rtl/>
        </w:rPr>
        <w:t>توحیدی و حکومت اسلامی</w:t>
      </w:r>
      <w:r w:rsidR="005B0752" w:rsidRPr="004E63F0">
        <w:rPr>
          <w:rFonts w:hint="cs"/>
          <w:rtl/>
        </w:rPr>
        <w:t xml:space="preserve">، کمک </w:t>
      </w:r>
      <w:r w:rsidR="00D17216">
        <w:rPr>
          <w:rFonts w:hint="cs"/>
          <w:rtl/>
        </w:rPr>
        <w:t xml:space="preserve">به تحقق خواستۀ </w:t>
      </w:r>
      <w:r w:rsidR="005B0752" w:rsidRPr="004E63F0">
        <w:rPr>
          <w:rFonts w:hint="cs"/>
          <w:rtl/>
        </w:rPr>
        <w:t xml:space="preserve">الهی است. </w:t>
      </w:r>
      <w:r w:rsidR="00B30697">
        <w:rPr>
          <w:rFonts w:hint="cs"/>
          <w:rtl/>
        </w:rPr>
        <w:t>امام‌خمینی</w:t>
      </w:r>
      <w:r w:rsidR="00D17216">
        <w:rPr>
          <w:rFonts w:hint="cs"/>
          <w:rtl/>
        </w:rPr>
        <w:t>؟</w:t>
      </w:r>
      <w:r w:rsidR="005B0752" w:rsidRPr="004E63F0">
        <w:rPr>
          <w:rFonts w:hint="cs"/>
          <w:rtl/>
        </w:rPr>
        <w:t>ر</w:t>
      </w:r>
      <w:r w:rsidR="00D17216">
        <w:rPr>
          <w:rFonts w:hint="cs"/>
          <w:rtl/>
        </w:rPr>
        <w:t>ح؟</w:t>
      </w:r>
      <w:r w:rsidR="005B0752" w:rsidRPr="004E63F0">
        <w:rPr>
          <w:rFonts w:hint="cs"/>
          <w:rtl/>
        </w:rPr>
        <w:t xml:space="preserve"> فرمود</w:t>
      </w:r>
      <w:r w:rsidR="00D17216">
        <w:rPr>
          <w:rFonts w:hint="cs"/>
          <w:rtl/>
        </w:rPr>
        <w:t>ند</w:t>
      </w:r>
      <w:r w:rsidR="005B0752" w:rsidRPr="004E63F0">
        <w:rPr>
          <w:rFonts w:hint="cs"/>
          <w:rtl/>
        </w:rPr>
        <w:t>: «</w:t>
      </w:r>
      <w:r w:rsidR="005B0752" w:rsidRPr="00E52DAF">
        <w:rPr>
          <w:rStyle w:val="Char2"/>
          <w:rFonts w:hint="cs"/>
          <w:rtl/>
        </w:rPr>
        <w:t>الاسلام هو الحکومة</w:t>
      </w:r>
      <w:r w:rsidR="005B0752" w:rsidRPr="004E63F0">
        <w:rPr>
          <w:rFonts w:hint="cs"/>
          <w:rtl/>
        </w:rPr>
        <w:t>»</w:t>
      </w:r>
      <w:r w:rsidR="00B228DF" w:rsidRPr="004E63F0">
        <w:rPr>
          <w:rFonts w:hint="cs"/>
          <w:rtl/>
        </w:rPr>
        <w:t>؛</w:t>
      </w:r>
      <w:r>
        <w:rPr>
          <w:rStyle w:val="FootnoteReference"/>
          <w:rtl/>
        </w:rPr>
        <w:footnoteReference w:id="174"/>
      </w:r>
      <w:r w:rsidR="00B228DF" w:rsidRPr="004E63F0">
        <w:rPr>
          <w:rFonts w:hint="cs"/>
          <w:rtl/>
        </w:rPr>
        <w:t xml:space="preserve"> یعنی </w:t>
      </w:r>
      <w:r w:rsidR="006E7000">
        <w:rPr>
          <w:rFonts w:hint="cs"/>
          <w:rtl/>
        </w:rPr>
        <w:t>جوهرۀ</w:t>
      </w:r>
      <w:r w:rsidR="005B0752" w:rsidRPr="004E63F0">
        <w:rPr>
          <w:rFonts w:hint="cs"/>
          <w:rtl/>
        </w:rPr>
        <w:t xml:space="preserve"> آن چیزی که</w:t>
      </w:r>
      <w:r w:rsidR="00B228DF" w:rsidRPr="004E63F0">
        <w:rPr>
          <w:rFonts w:hint="cs"/>
          <w:rtl/>
        </w:rPr>
        <w:t xml:space="preserve"> خداوند از تحقق اسلام </w:t>
      </w:r>
      <w:r w:rsidR="006619F3">
        <w:rPr>
          <w:rtl/>
        </w:rPr>
        <w:t>م</w:t>
      </w:r>
      <w:r w:rsidR="006619F3">
        <w:rPr>
          <w:rFonts w:hint="cs"/>
          <w:rtl/>
        </w:rPr>
        <w:t>ی‌</w:t>
      </w:r>
      <w:r w:rsidR="006619F3">
        <w:rPr>
          <w:rFonts w:hint="eastAsia"/>
          <w:rtl/>
        </w:rPr>
        <w:t>خواهد</w:t>
      </w:r>
      <w:r w:rsidR="00B228DF" w:rsidRPr="004E63F0">
        <w:rPr>
          <w:rFonts w:hint="cs"/>
          <w:rtl/>
        </w:rPr>
        <w:t>، تشکیل حکومت است.</w:t>
      </w:r>
    </w:p>
    <w:p w14:paraId="0C0BBBF7" w14:textId="77777777" w:rsidR="00391C28" w:rsidRPr="00391C28" w:rsidRDefault="00B734D2" w:rsidP="006E7000">
      <w:pPr>
        <w:pStyle w:val="Heading28"/>
        <w:bidi/>
        <w:rPr>
          <w:rtl/>
        </w:rPr>
      </w:pPr>
      <w:r w:rsidRPr="00391C28">
        <w:rPr>
          <w:rFonts w:hint="cs"/>
          <w:rtl/>
        </w:rPr>
        <w:t>خودسازی</w:t>
      </w:r>
      <w:r w:rsidR="006E7000">
        <w:rPr>
          <w:rFonts w:hint="cs"/>
          <w:rtl/>
        </w:rPr>
        <w:t>؛</w:t>
      </w:r>
      <w:r w:rsidRPr="00391C28">
        <w:rPr>
          <w:rFonts w:hint="cs"/>
          <w:rtl/>
        </w:rPr>
        <w:t xml:space="preserve"> هدف خلقت</w:t>
      </w:r>
    </w:p>
    <w:p w14:paraId="3936B3FE" w14:textId="77777777" w:rsidR="004A0709" w:rsidRPr="004E63F0" w:rsidRDefault="00B734D2" w:rsidP="00902012">
      <w:pPr>
        <w:pStyle w:val="Normal5"/>
        <w:rPr>
          <w:rtl/>
        </w:rPr>
      </w:pPr>
      <w:r w:rsidRPr="004E63F0">
        <w:rPr>
          <w:rFonts w:hint="cs"/>
          <w:rtl/>
        </w:rPr>
        <w:t>از طرفی</w:t>
      </w:r>
      <w:r w:rsidR="006E7000">
        <w:rPr>
          <w:rFonts w:hint="cs"/>
          <w:rtl/>
        </w:rPr>
        <w:t>،</w:t>
      </w:r>
      <w:r w:rsidRPr="004E63F0">
        <w:rPr>
          <w:rFonts w:hint="cs"/>
          <w:rtl/>
        </w:rPr>
        <w:t xml:space="preserve"> ما آفریده شده</w:t>
      </w:r>
      <w:r w:rsidRPr="004E63F0">
        <w:rPr>
          <w:rtl/>
        </w:rPr>
        <w:softHyphen/>
      </w:r>
      <w:r w:rsidRPr="004E63F0">
        <w:rPr>
          <w:rFonts w:hint="cs"/>
          <w:rtl/>
        </w:rPr>
        <w:t xml:space="preserve">ایم </w:t>
      </w:r>
      <w:r w:rsidR="006E7000">
        <w:rPr>
          <w:rFonts w:hint="cs"/>
          <w:rtl/>
        </w:rPr>
        <w:t>تا رشد کنیم</w:t>
      </w:r>
      <w:r w:rsidR="007E2C69" w:rsidRPr="004E63F0">
        <w:rPr>
          <w:rFonts w:hint="cs"/>
          <w:rtl/>
        </w:rPr>
        <w:t xml:space="preserve">. </w:t>
      </w:r>
      <w:r w:rsidR="003C5221">
        <w:rPr>
          <w:rFonts w:hint="cs"/>
          <w:rtl/>
        </w:rPr>
        <w:t>به فرمودۀ</w:t>
      </w:r>
      <w:r w:rsidR="007E2C69" w:rsidRPr="004E63F0">
        <w:rPr>
          <w:rFonts w:hint="cs"/>
          <w:rtl/>
        </w:rPr>
        <w:t xml:space="preserve"> علامه طباطبایی</w:t>
      </w:r>
      <w:r w:rsidR="006E7000">
        <w:rPr>
          <w:rFonts w:hint="cs"/>
          <w:rtl/>
        </w:rPr>
        <w:t>؟</w:t>
      </w:r>
      <w:r w:rsidR="003C5221">
        <w:rPr>
          <w:rFonts w:hint="cs"/>
          <w:rtl/>
        </w:rPr>
        <w:t>ر</w:t>
      </w:r>
      <w:r w:rsidR="006E7000">
        <w:rPr>
          <w:rFonts w:hint="cs"/>
          <w:rtl/>
        </w:rPr>
        <w:t>ح؟</w:t>
      </w:r>
      <w:r w:rsidR="007E2C69" w:rsidRPr="004E63F0">
        <w:rPr>
          <w:rFonts w:hint="cs"/>
          <w:rtl/>
        </w:rPr>
        <w:t>: «ما کاری مهم</w:t>
      </w:r>
      <w:r w:rsidR="007E2C69" w:rsidRPr="004E63F0">
        <w:rPr>
          <w:rtl/>
        </w:rPr>
        <w:softHyphen/>
      </w:r>
      <w:r w:rsidR="007E2C69" w:rsidRPr="004E63F0">
        <w:rPr>
          <w:rFonts w:hint="cs"/>
          <w:rtl/>
        </w:rPr>
        <w:t>تر</w:t>
      </w:r>
      <w:r w:rsidR="00571C9D" w:rsidRPr="004E63F0">
        <w:rPr>
          <w:rFonts w:hint="cs"/>
          <w:rtl/>
        </w:rPr>
        <w:t xml:space="preserve"> از خودسازی نداریم</w:t>
      </w:r>
      <w:r w:rsidR="007E2C69" w:rsidRPr="004E63F0">
        <w:rPr>
          <w:rFonts w:hint="cs"/>
          <w:rtl/>
        </w:rPr>
        <w:t>»</w:t>
      </w:r>
      <w:r w:rsidR="00571C9D" w:rsidRPr="004E63F0">
        <w:rPr>
          <w:rFonts w:hint="cs"/>
          <w:rtl/>
        </w:rPr>
        <w:t>. هدف خلقت</w:t>
      </w:r>
      <w:r w:rsidR="006E7000">
        <w:rPr>
          <w:rFonts w:hint="cs"/>
          <w:rtl/>
        </w:rPr>
        <w:t>،</w:t>
      </w:r>
      <w:r w:rsidR="00571C9D" w:rsidRPr="004E63F0">
        <w:rPr>
          <w:rFonts w:hint="cs"/>
          <w:rtl/>
        </w:rPr>
        <w:t xml:space="preserve"> رسیدن انسان به مقصود نهایی است و جز برای این </w:t>
      </w:r>
      <w:r w:rsidR="00CD45BE" w:rsidRPr="004E63F0">
        <w:rPr>
          <w:rFonts w:hint="cs"/>
          <w:rtl/>
        </w:rPr>
        <w:t>آفریده نشده</w:t>
      </w:r>
      <w:r w:rsidR="00E61813">
        <w:rPr>
          <w:rFonts w:hint="cs"/>
          <w:rtl/>
        </w:rPr>
        <w:t>‌ایم</w:t>
      </w:r>
      <w:r w:rsidR="00CD45BE" w:rsidRPr="004E63F0">
        <w:rPr>
          <w:rFonts w:hint="cs"/>
          <w:rtl/>
        </w:rPr>
        <w:t>.</w:t>
      </w:r>
      <w:r w:rsidR="007E2C69" w:rsidRPr="004E63F0">
        <w:rPr>
          <w:rFonts w:hint="cs"/>
          <w:rtl/>
        </w:rPr>
        <w:t xml:space="preserve"> حال که چنین است، </w:t>
      </w:r>
      <w:r w:rsidR="00B83595" w:rsidRPr="004E63F0">
        <w:rPr>
          <w:rFonts w:hint="cs"/>
          <w:rtl/>
        </w:rPr>
        <w:t>چگونه می</w:t>
      </w:r>
      <w:r w:rsidR="00B83595" w:rsidRPr="004E63F0">
        <w:rPr>
          <w:rtl/>
        </w:rPr>
        <w:softHyphen/>
      </w:r>
      <w:r w:rsidR="00B83595" w:rsidRPr="004E63F0">
        <w:rPr>
          <w:rFonts w:hint="cs"/>
          <w:rtl/>
        </w:rPr>
        <w:t xml:space="preserve">توان میان ساختن جامعه </w:t>
      </w:r>
      <w:r w:rsidR="00E61813">
        <w:rPr>
          <w:rFonts w:hint="cs"/>
          <w:rtl/>
        </w:rPr>
        <w:t>(</w:t>
      </w:r>
      <w:r w:rsidR="00B83595" w:rsidRPr="004E63F0">
        <w:rPr>
          <w:rFonts w:hint="cs"/>
          <w:rtl/>
        </w:rPr>
        <w:t>که تحقق جهان</w:t>
      </w:r>
      <w:r w:rsidR="00B83595" w:rsidRPr="004E63F0">
        <w:rPr>
          <w:rtl/>
        </w:rPr>
        <w:softHyphen/>
      </w:r>
      <w:r w:rsidR="00B83595" w:rsidRPr="004E63F0">
        <w:rPr>
          <w:rFonts w:hint="cs"/>
          <w:rtl/>
        </w:rPr>
        <w:t>شمولی اسلام است</w:t>
      </w:r>
      <w:r w:rsidR="00E61813">
        <w:rPr>
          <w:rFonts w:hint="cs"/>
          <w:rtl/>
        </w:rPr>
        <w:t>)</w:t>
      </w:r>
      <w:r w:rsidR="00B83595" w:rsidRPr="004E63F0">
        <w:rPr>
          <w:rFonts w:hint="cs"/>
          <w:rtl/>
        </w:rPr>
        <w:t xml:space="preserve"> و خودسازی</w:t>
      </w:r>
      <w:r w:rsidR="003C5221">
        <w:rPr>
          <w:rFonts w:hint="cs"/>
          <w:rtl/>
        </w:rPr>
        <w:t>،</w:t>
      </w:r>
      <w:r w:rsidR="00B83595" w:rsidRPr="004E63F0">
        <w:rPr>
          <w:rFonts w:hint="cs"/>
          <w:rtl/>
        </w:rPr>
        <w:t xml:space="preserve"> جمع کرد؟ شاید انسان سطحی</w:t>
      </w:r>
      <w:r w:rsidR="00B83595" w:rsidRPr="004E63F0">
        <w:rPr>
          <w:rtl/>
        </w:rPr>
        <w:softHyphen/>
      </w:r>
      <w:r w:rsidR="00B83595" w:rsidRPr="004E63F0">
        <w:rPr>
          <w:rFonts w:hint="cs"/>
          <w:rtl/>
        </w:rPr>
        <w:t xml:space="preserve">نگر </w:t>
      </w:r>
      <w:r w:rsidR="00A60C9F">
        <w:rPr>
          <w:rFonts w:hint="cs"/>
          <w:rtl/>
        </w:rPr>
        <w:t>تصور</w:t>
      </w:r>
      <w:r w:rsidR="00B83595" w:rsidRPr="004E63F0">
        <w:rPr>
          <w:rFonts w:hint="cs"/>
          <w:rtl/>
        </w:rPr>
        <w:t xml:space="preserve"> کند </w:t>
      </w:r>
      <w:r w:rsidR="00A60C9F">
        <w:rPr>
          <w:rFonts w:hint="cs"/>
          <w:rtl/>
        </w:rPr>
        <w:t>کسی</w:t>
      </w:r>
      <w:r w:rsidR="00B83595" w:rsidRPr="004E63F0">
        <w:rPr>
          <w:rFonts w:hint="cs"/>
          <w:rtl/>
        </w:rPr>
        <w:t xml:space="preserve"> که تلاشش جامعه</w:t>
      </w:r>
      <w:r w:rsidR="00B83595" w:rsidRPr="004E63F0">
        <w:rPr>
          <w:rtl/>
        </w:rPr>
        <w:softHyphen/>
      </w:r>
      <w:r w:rsidR="00B83595" w:rsidRPr="004E63F0">
        <w:rPr>
          <w:rFonts w:hint="cs"/>
          <w:rtl/>
        </w:rPr>
        <w:t xml:space="preserve">سازی باشد، </w:t>
      </w:r>
      <w:r w:rsidR="00E61813">
        <w:rPr>
          <w:rFonts w:hint="cs"/>
          <w:rtl/>
        </w:rPr>
        <w:t xml:space="preserve">ممکن است </w:t>
      </w:r>
      <w:r w:rsidR="00B83595" w:rsidRPr="004E63F0">
        <w:rPr>
          <w:rFonts w:hint="cs"/>
          <w:rtl/>
        </w:rPr>
        <w:t xml:space="preserve">از رشد معنوی خود </w:t>
      </w:r>
      <w:r w:rsidR="00A60C9F">
        <w:rPr>
          <w:rFonts w:hint="cs"/>
          <w:rtl/>
        </w:rPr>
        <w:t>غافل</w:t>
      </w:r>
      <w:r w:rsidR="00E61813">
        <w:rPr>
          <w:rFonts w:hint="cs"/>
          <w:rtl/>
        </w:rPr>
        <w:t xml:space="preserve"> بماند؛ زیرا ورود </w:t>
      </w:r>
      <w:r w:rsidR="00093CED">
        <w:rPr>
          <w:rFonts w:hint="cs"/>
          <w:rtl/>
        </w:rPr>
        <w:t>به</w:t>
      </w:r>
      <w:r w:rsidR="00E61813">
        <w:rPr>
          <w:rFonts w:hint="cs"/>
          <w:rtl/>
        </w:rPr>
        <w:t xml:space="preserve"> عرصۀ </w:t>
      </w:r>
      <w:r w:rsidR="00EB68B2" w:rsidRPr="004E63F0">
        <w:rPr>
          <w:rFonts w:hint="cs"/>
          <w:rtl/>
        </w:rPr>
        <w:t>اجتماع</w:t>
      </w:r>
      <w:r w:rsidR="00E61813">
        <w:rPr>
          <w:rFonts w:hint="cs"/>
          <w:rtl/>
        </w:rPr>
        <w:t>،</w:t>
      </w:r>
      <w:r w:rsidR="00EB68B2" w:rsidRPr="004E63F0">
        <w:rPr>
          <w:rFonts w:hint="cs"/>
          <w:rtl/>
        </w:rPr>
        <w:t xml:space="preserve"> </w:t>
      </w:r>
      <w:r w:rsidR="00A60C9F">
        <w:rPr>
          <w:rFonts w:hint="cs"/>
          <w:rtl/>
        </w:rPr>
        <w:t>توجه</w:t>
      </w:r>
      <w:r w:rsidR="00EB68B2" w:rsidRPr="004E63F0">
        <w:rPr>
          <w:rFonts w:hint="cs"/>
          <w:rtl/>
        </w:rPr>
        <w:t xml:space="preserve"> انسان را </w:t>
      </w:r>
      <w:r w:rsidR="00A60C9F">
        <w:rPr>
          <w:rFonts w:hint="cs"/>
          <w:rtl/>
        </w:rPr>
        <w:t>از</w:t>
      </w:r>
      <w:r w:rsidR="00EB68B2" w:rsidRPr="004E63F0">
        <w:rPr>
          <w:rFonts w:hint="cs"/>
          <w:rtl/>
        </w:rPr>
        <w:t xml:space="preserve"> خود </w:t>
      </w:r>
      <w:r w:rsidR="00A60C9F">
        <w:rPr>
          <w:rFonts w:hint="cs"/>
          <w:rtl/>
        </w:rPr>
        <w:t>منحرف می‌کند</w:t>
      </w:r>
      <w:r w:rsidR="00E61813">
        <w:rPr>
          <w:rFonts w:hint="cs"/>
          <w:rtl/>
        </w:rPr>
        <w:t>.</w:t>
      </w:r>
      <w:r w:rsidR="00CD45BE" w:rsidRPr="004E63F0">
        <w:rPr>
          <w:rFonts w:hint="cs"/>
          <w:rtl/>
        </w:rPr>
        <w:t xml:space="preserve"> در این صورت</w:t>
      </w:r>
      <w:r w:rsidR="00E61813">
        <w:rPr>
          <w:rFonts w:hint="cs"/>
          <w:rtl/>
        </w:rPr>
        <w:t>،</w:t>
      </w:r>
      <w:r w:rsidR="00CD45BE" w:rsidRPr="004E63F0">
        <w:rPr>
          <w:rFonts w:hint="cs"/>
          <w:rtl/>
        </w:rPr>
        <w:t xml:space="preserve"> تضادی میان خودسازی و جامعه</w:t>
      </w:r>
      <w:r w:rsidR="00CD45BE" w:rsidRPr="004E63F0">
        <w:rPr>
          <w:rtl/>
        </w:rPr>
        <w:softHyphen/>
      </w:r>
      <w:r w:rsidR="00CD45BE" w:rsidRPr="004E63F0">
        <w:rPr>
          <w:rFonts w:hint="cs"/>
          <w:rtl/>
        </w:rPr>
        <w:t>سازی ایجاد می</w:t>
      </w:r>
      <w:r w:rsidR="00CD45BE" w:rsidRPr="004E63F0">
        <w:rPr>
          <w:rtl/>
        </w:rPr>
        <w:softHyphen/>
      </w:r>
      <w:r w:rsidR="00CD45BE" w:rsidRPr="004E63F0">
        <w:rPr>
          <w:rFonts w:hint="cs"/>
          <w:rtl/>
        </w:rPr>
        <w:t>شود</w:t>
      </w:r>
      <w:r w:rsidR="009275DE" w:rsidRPr="004E63F0">
        <w:rPr>
          <w:rFonts w:hint="cs"/>
          <w:rtl/>
        </w:rPr>
        <w:t xml:space="preserve">؛ یعنی </w:t>
      </w:r>
      <w:r w:rsidR="00E61813">
        <w:rPr>
          <w:rFonts w:hint="cs"/>
          <w:rtl/>
        </w:rPr>
        <w:t>اگر</w:t>
      </w:r>
      <w:r w:rsidR="00902012">
        <w:rPr>
          <w:rFonts w:hint="cs"/>
          <w:rtl/>
        </w:rPr>
        <w:t xml:space="preserve"> شخصی</w:t>
      </w:r>
      <w:r w:rsidR="009275DE" w:rsidRPr="004E63F0">
        <w:rPr>
          <w:rFonts w:hint="cs"/>
          <w:rtl/>
        </w:rPr>
        <w:t xml:space="preserve"> وقت ارزشمند خود را صرف </w:t>
      </w:r>
      <w:r w:rsidR="00DA4F9C" w:rsidRPr="004E63F0">
        <w:rPr>
          <w:rFonts w:hint="cs"/>
          <w:rtl/>
        </w:rPr>
        <w:t xml:space="preserve">محیط پیرامون کند، </w:t>
      </w:r>
      <w:r w:rsidR="00902012">
        <w:rPr>
          <w:rFonts w:hint="cs"/>
          <w:rtl/>
        </w:rPr>
        <w:t xml:space="preserve">ممکن است </w:t>
      </w:r>
      <w:r w:rsidR="00DA4F9C" w:rsidRPr="004E63F0">
        <w:rPr>
          <w:rFonts w:hint="cs"/>
          <w:rtl/>
        </w:rPr>
        <w:t xml:space="preserve">از سلوک فردی خود باز </w:t>
      </w:r>
      <w:r w:rsidR="00902012">
        <w:rPr>
          <w:rFonts w:hint="cs"/>
          <w:rtl/>
        </w:rPr>
        <w:t>ب</w:t>
      </w:r>
      <w:r w:rsidR="00DA4F9C" w:rsidRPr="004E63F0">
        <w:rPr>
          <w:rFonts w:hint="cs"/>
          <w:rtl/>
        </w:rPr>
        <w:t xml:space="preserve">ماند. </w:t>
      </w:r>
      <w:r w:rsidR="00902012">
        <w:rPr>
          <w:rFonts w:hint="cs"/>
          <w:rtl/>
        </w:rPr>
        <w:t xml:space="preserve">در چنین وضع این پرسش مطرح می‌شود که </w:t>
      </w:r>
      <w:r w:rsidR="00DA4F9C" w:rsidRPr="004E63F0">
        <w:rPr>
          <w:rFonts w:hint="cs"/>
          <w:rtl/>
        </w:rPr>
        <w:t>جامعه</w:t>
      </w:r>
      <w:r w:rsidR="00DA4F9C" w:rsidRPr="004E63F0">
        <w:rPr>
          <w:rtl/>
        </w:rPr>
        <w:softHyphen/>
      </w:r>
      <w:r w:rsidR="00DA4F9C" w:rsidRPr="004E63F0">
        <w:rPr>
          <w:rFonts w:hint="cs"/>
          <w:rtl/>
        </w:rPr>
        <w:t xml:space="preserve">سازی مقدّم </w:t>
      </w:r>
      <w:r w:rsidR="00902012">
        <w:rPr>
          <w:rFonts w:hint="cs"/>
          <w:rtl/>
        </w:rPr>
        <w:t xml:space="preserve">است </w:t>
      </w:r>
      <w:r w:rsidR="00DA4F9C" w:rsidRPr="004E63F0">
        <w:rPr>
          <w:rFonts w:hint="cs"/>
          <w:rtl/>
        </w:rPr>
        <w:t xml:space="preserve">یا خودسازی؟ </w:t>
      </w:r>
    </w:p>
    <w:p w14:paraId="02A3F922" w14:textId="77777777" w:rsidR="002B6785" w:rsidRPr="004E63F0" w:rsidRDefault="00B734D2" w:rsidP="00902012">
      <w:pPr>
        <w:pStyle w:val="Normal5"/>
        <w:rPr>
          <w:rtl/>
        </w:rPr>
      </w:pPr>
      <w:r w:rsidRPr="004E63F0">
        <w:rPr>
          <w:rFonts w:hint="cs"/>
          <w:rtl/>
        </w:rPr>
        <w:t xml:space="preserve">در پاسخ </w:t>
      </w:r>
      <w:r w:rsidR="00E9103F" w:rsidRPr="004E63F0">
        <w:rPr>
          <w:rFonts w:hint="cs"/>
          <w:rtl/>
        </w:rPr>
        <w:t xml:space="preserve">باید به معنای خودسازی </w:t>
      </w:r>
      <w:r w:rsidR="001A70C4" w:rsidRPr="004E63F0">
        <w:rPr>
          <w:rFonts w:hint="cs"/>
          <w:rtl/>
        </w:rPr>
        <w:t>بپردازیم و نهایت</w:t>
      </w:r>
      <w:r w:rsidR="00902012">
        <w:rPr>
          <w:rFonts w:hint="cs"/>
          <w:rtl/>
        </w:rPr>
        <w:t>ِ</w:t>
      </w:r>
      <w:r w:rsidR="001A70C4" w:rsidRPr="004E63F0">
        <w:rPr>
          <w:rFonts w:hint="cs"/>
          <w:rtl/>
        </w:rPr>
        <w:t xml:space="preserve"> </w:t>
      </w:r>
      <w:r w:rsidR="00E61813">
        <w:rPr>
          <w:rFonts w:hint="cs"/>
          <w:rtl/>
        </w:rPr>
        <w:t>آن را مشخص کنیم.</w:t>
      </w:r>
      <w:r w:rsidR="001A70C4" w:rsidRPr="004E63F0">
        <w:rPr>
          <w:rFonts w:hint="cs"/>
          <w:rtl/>
        </w:rPr>
        <w:t xml:space="preserve"> نهایت خودسازی </w:t>
      </w:r>
      <w:r w:rsidR="00CE4468" w:rsidRPr="004E63F0">
        <w:rPr>
          <w:rFonts w:hint="cs"/>
          <w:rtl/>
        </w:rPr>
        <w:t xml:space="preserve">در </w:t>
      </w:r>
      <w:r w:rsidR="001A70C4" w:rsidRPr="004E63F0">
        <w:rPr>
          <w:rFonts w:hint="cs"/>
          <w:rtl/>
        </w:rPr>
        <w:t>این است که انسان اراده</w:t>
      </w:r>
      <w:r w:rsidR="001A70C4" w:rsidRPr="004E63F0">
        <w:rPr>
          <w:rtl/>
        </w:rPr>
        <w:softHyphen/>
      </w:r>
      <w:r w:rsidR="00967D49" w:rsidRPr="004E63F0">
        <w:rPr>
          <w:rFonts w:hint="cs"/>
          <w:rtl/>
        </w:rPr>
        <w:t xml:space="preserve">اش </w:t>
      </w:r>
      <w:r w:rsidR="00E61813">
        <w:rPr>
          <w:rFonts w:hint="cs"/>
          <w:rtl/>
        </w:rPr>
        <w:t xml:space="preserve">را در ارادۀ </w:t>
      </w:r>
      <w:r w:rsidR="00967D49" w:rsidRPr="004E63F0">
        <w:rPr>
          <w:rFonts w:hint="cs"/>
          <w:rtl/>
        </w:rPr>
        <w:t xml:space="preserve">خدا فانی </w:t>
      </w:r>
      <w:r w:rsidR="00E61813">
        <w:rPr>
          <w:rFonts w:hint="cs"/>
          <w:rtl/>
        </w:rPr>
        <w:t>کند</w:t>
      </w:r>
      <w:r w:rsidR="00967D49" w:rsidRPr="004E63F0">
        <w:rPr>
          <w:rFonts w:hint="cs"/>
          <w:rtl/>
        </w:rPr>
        <w:t>؛</w:t>
      </w:r>
      <w:r w:rsidR="001A70C4" w:rsidRPr="004E63F0">
        <w:rPr>
          <w:rFonts w:hint="cs"/>
          <w:rtl/>
        </w:rPr>
        <w:t xml:space="preserve"> </w:t>
      </w:r>
      <w:r w:rsidR="00CE4468" w:rsidRPr="004E63F0">
        <w:rPr>
          <w:rFonts w:hint="cs"/>
          <w:rtl/>
        </w:rPr>
        <w:t>یعنی دستش ید</w:t>
      </w:r>
      <w:r w:rsidR="00E61813">
        <w:rPr>
          <w:rFonts w:hint="cs"/>
          <w:rtl/>
        </w:rPr>
        <w:t xml:space="preserve"> </w:t>
      </w:r>
      <w:r w:rsidR="00CE4468" w:rsidRPr="004E63F0">
        <w:rPr>
          <w:rFonts w:hint="cs"/>
          <w:rtl/>
        </w:rPr>
        <w:t>الل</w:t>
      </w:r>
      <w:r w:rsidR="00E61813">
        <w:rPr>
          <w:rFonts w:hint="cs"/>
          <w:rtl/>
        </w:rPr>
        <w:t>ّ</w:t>
      </w:r>
      <w:r w:rsidR="00CE4468" w:rsidRPr="004E63F0">
        <w:rPr>
          <w:rFonts w:hint="cs"/>
          <w:rtl/>
        </w:rPr>
        <w:t>ه باشد، چشمانش عین الل</w:t>
      </w:r>
      <w:r w:rsidR="00E61813">
        <w:rPr>
          <w:rFonts w:hint="cs"/>
          <w:rtl/>
        </w:rPr>
        <w:t>ّ</w:t>
      </w:r>
      <w:r w:rsidR="00CE4468" w:rsidRPr="004E63F0">
        <w:rPr>
          <w:rFonts w:hint="cs"/>
          <w:rtl/>
        </w:rPr>
        <w:t>ه</w:t>
      </w:r>
      <w:r w:rsidR="00E61813">
        <w:rPr>
          <w:rFonts w:hint="cs"/>
          <w:rtl/>
        </w:rPr>
        <w:t xml:space="preserve"> باشد</w:t>
      </w:r>
      <w:r w:rsidR="00CE4468" w:rsidRPr="004E63F0">
        <w:rPr>
          <w:rFonts w:hint="cs"/>
          <w:rtl/>
        </w:rPr>
        <w:t xml:space="preserve"> و تمام وجودش را در تحقق اراد</w:t>
      </w:r>
      <w:r w:rsidR="00902012">
        <w:rPr>
          <w:rFonts w:hint="cs"/>
          <w:rtl/>
        </w:rPr>
        <w:t>ة</w:t>
      </w:r>
      <w:r w:rsidR="00CE4468" w:rsidRPr="004E63F0">
        <w:rPr>
          <w:rFonts w:hint="cs"/>
          <w:rtl/>
        </w:rPr>
        <w:t xml:space="preserve"> </w:t>
      </w:r>
      <w:r w:rsidR="00DA3E2A">
        <w:rPr>
          <w:rFonts w:hint="cs"/>
          <w:rtl/>
        </w:rPr>
        <w:t>اللّه</w:t>
      </w:r>
      <w:r w:rsidR="00E61813">
        <w:rPr>
          <w:rFonts w:hint="cs"/>
          <w:rtl/>
        </w:rPr>
        <w:t xml:space="preserve"> </w:t>
      </w:r>
      <w:r w:rsidR="00CE4468" w:rsidRPr="004E63F0">
        <w:rPr>
          <w:rFonts w:hint="cs"/>
          <w:rtl/>
        </w:rPr>
        <w:t>بذل نماید.</w:t>
      </w:r>
      <w:r w:rsidR="002C080B" w:rsidRPr="004E63F0">
        <w:rPr>
          <w:rFonts w:hint="cs"/>
          <w:rtl/>
        </w:rPr>
        <w:t xml:space="preserve"> عرفا این مقام را </w:t>
      </w:r>
      <w:r w:rsidR="00DA3E2A">
        <w:rPr>
          <w:rFonts w:hint="cs"/>
          <w:rtl/>
        </w:rPr>
        <w:t xml:space="preserve">«فناء فی اللّه» </w:t>
      </w:r>
      <w:r w:rsidR="00DA3E2A" w:rsidRPr="00DA3E2A">
        <w:rPr>
          <w:rFonts w:hint="cs"/>
          <w:rtl/>
        </w:rPr>
        <w:t>می‌نامند</w:t>
      </w:r>
      <w:r w:rsidR="0082606F" w:rsidRPr="004E63F0">
        <w:rPr>
          <w:rFonts w:hint="cs"/>
          <w:rtl/>
        </w:rPr>
        <w:t>؛ یعنی انسان تمایلات و تمن</w:t>
      </w:r>
      <w:r w:rsidR="00414B1A" w:rsidRPr="004E63F0">
        <w:rPr>
          <w:rFonts w:hint="cs"/>
          <w:rtl/>
        </w:rPr>
        <w:t>یات خود را در قبال خداوند</w:t>
      </w:r>
      <w:r w:rsidR="00CF3B84">
        <w:rPr>
          <w:rFonts w:hint="cs"/>
          <w:rtl/>
        </w:rPr>
        <w:t>،</w:t>
      </w:r>
      <w:r w:rsidR="00414B1A" w:rsidRPr="004E63F0">
        <w:rPr>
          <w:rFonts w:hint="cs"/>
          <w:rtl/>
        </w:rPr>
        <w:t xml:space="preserve"> هیچ ب</w:t>
      </w:r>
      <w:r w:rsidR="0082606F" w:rsidRPr="004E63F0">
        <w:rPr>
          <w:rFonts w:hint="cs"/>
          <w:rtl/>
        </w:rPr>
        <w:t>پندارد.</w:t>
      </w:r>
      <w:r w:rsidR="00CE4468" w:rsidRPr="004E63F0">
        <w:rPr>
          <w:rFonts w:hint="cs"/>
          <w:rtl/>
        </w:rPr>
        <w:t xml:space="preserve"> </w:t>
      </w:r>
      <w:r w:rsidR="00DA3E2A">
        <w:rPr>
          <w:rFonts w:hint="cs"/>
          <w:rtl/>
        </w:rPr>
        <w:t>ارادۀ</w:t>
      </w:r>
      <w:r w:rsidR="0027780D" w:rsidRPr="004E63F0">
        <w:rPr>
          <w:rFonts w:hint="cs"/>
          <w:rtl/>
        </w:rPr>
        <w:t xml:space="preserve"> خداوند متعال در</w:t>
      </w:r>
      <w:r w:rsidR="00CE4468" w:rsidRPr="004E63F0">
        <w:rPr>
          <w:rFonts w:hint="cs"/>
          <w:rtl/>
        </w:rPr>
        <w:t xml:space="preserve"> آیات</w:t>
      </w:r>
      <w:r w:rsidR="0027780D" w:rsidRPr="004E63F0">
        <w:rPr>
          <w:rFonts w:hint="cs"/>
          <w:rtl/>
        </w:rPr>
        <w:t>ی</w:t>
      </w:r>
      <w:r w:rsidR="00CE4468" w:rsidRPr="004E63F0">
        <w:rPr>
          <w:rFonts w:hint="cs"/>
          <w:rtl/>
        </w:rPr>
        <w:t xml:space="preserve"> </w:t>
      </w:r>
      <w:r w:rsidR="00CE4468" w:rsidRPr="004E63F0">
        <w:rPr>
          <w:rFonts w:hint="cs"/>
          <w:rtl/>
        </w:rPr>
        <w:lastRenderedPageBreak/>
        <w:t>به وضوح بیان شده است: «</w:t>
      </w:r>
      <w:r w:rsidR="00CE4468" w:rsidRPr="00B3313D">
        <w:rPr>
          <w:rStyle w:val="Char"/>
          <w:rtl/>
        </w:rPr>
        <w:t>وَ</w:t>
      </w:r>
      <w:r w:rsidR="00DA3E2A">
        <w:rPr>
          <w:rStyle w:val="Char"/>
          <w:rFonts w:hint="cs"/>
          <w:rtl/>
        </w:rPr>
        <w:t xml:space="preserve"> </w:t>
      </w:r>
      <w:r w:rsidR="00CE4468" w:rsidRPr="00B3313D">
        <w:rPr>
          <w:rStyle w:val="Char"/>
          <w:rtl/>
        </w:rPr>
        <w:t>نُر</w:t>
      </w:r>
      <w:r w:rsidR="00A45444" w:rsidRPr="00B3313D">
        <w:rPr>
          <w:rStyle w:val="Char"/>
          <w:rtl/>
        </w:rPr>
        <w:t>ی</w:t>
      </w:r>
      <w:r w:rsidR="00CE4468" w:rsidRPr="00B3313D">
        <w:rPr>
          <w:rStyle w:val="Char"/>
          <w:rtl/>
        </w:rPr>
        <w:t>دُ أَن نَمُنَّ عَلَى الَّذ</w:t>
      </w:r>
      <w:r w:rsidR="00A45444" w:rsidRPr="00B3313D">
        <w:rPr>
          <w:rStyle w:val="Char"/>
          <w:rtl/>
        </w:rPr>
        <w:t>ی</w:t>
      </w:r>
      <w:r w:rsidR="00CE4468" w:rsidRPr="00B3313D">
        <w:rPr>
          <w:rStyle w:val="Char"/>
          <w:rtl/>
        </w:rPr>
        <w:t>نَ استُضعِفوا فِ</w:t>
      </w:r>
      <w:r w:rsidR="00A45444" w:rsidRPr="00B3313D">
        <w:rPr>
          <w:rStyle w:val="Char"/>
          <w:rtl/>
        </w:rPr>
        <w:t>ی</w:t>
      </w:r>
      <w:r w:rsidR="00CE4468" w:rsidRPr="00B3313D">
        <w:rPr>
          <w:rStyle w:val="Char"/>
          <w:rtl/>
        </w:rPr>
        <w:t xml:space="preserve"> الأَرضِ وَ</w:t>
      </w:r>
      <w:r w:rsidR="00DA3E2A">
        <w:rPr>
          <w:rStyle w:val="Char"/>
          <w:rFonts w:hint="cs"/>
          <w:rtl/>
        </w:rPr>
        <w:t xml:space="preserve"> </w:t>
      </w:r>
      <w:r w:rsidR="00CE4468" w:rsidRPr="00B3313D">
        <w:rPr>
          <w:rStyle w:val="Char"/>
          <w:rtl/>
        </w:rPr>
        <w:t>نَجعَلَهُم أَئِمَّةً وَ</w:t>
      </w:r>
      <w:r w:rsidR="00DA3E2A">
        <w:rPr>
          <w:rStyle w:val="Char"/>
          <w:rFonts w:hint="cs"/>
          <w:rtl/>
        </w:rPr>
        <w:t xml:space="preserve"> </w:t>
      </w:r>
      <w:r w:rsidR="00CE4468" w:rsidRPr="00B3313D">
        <w:rPr>
          <w:rStyle w:val="Char"/>
          <w:rtl/>
        </w:rPr>
        <w:t>نَجعَلَهُمُ الوارِث</w:t>
      </w:r>
      <w:r w:rsidR="00A45444" w:rsidRPr="00B3313D">
        <w:rPr>
          <w:rStyle w:val="Char"/>
          <w:rtl/>
        </w:rPr>
        <w:t>ی</w:t>
      </w:r>
      <w:r w:rsidR="00CE4468" w:rsidRPr="00B3313D">
        <w:rPr>
          <w:rStyle w:val="Char"/>
          <w:rtl/>
        </w:rPr>
        <w:t>نَ</w:t>
      </w:r>
      <w:r w:rsidR="00CE4468" w:rsidRPr="004E63F0">
        <w:rPr>
          <w:rFonts w:hint="cs"/>
          <w:rtl/>
        </w:rPr>
        <w:t>»</w:t>
      </w:r>
      <w:r w:rsidR="00DA3E2A">
        <w:rPr>
          <w:rFonts w:hint="cs"/>
          <w:rtl/>
        </w:rPr>
        <w:t>.</w:t>
      </w:r>
      <w:r>
        <w:rPr>
          <w:rStyle w:val="FootnoteReference"/>
          <w:rtl/>
        </w:rPr>
        <w:footnoteReference w:id="175"/>
      </w:r>
      <w:r w:rsidR="00DA3E2A">
        <w:rPr>
          <w:rFonts w:hint="cs"/>
          <w:rtl/>
        </w:rPr>
        <w:t xml:space="preserve"> </w:t>
      </w:r>
      <w:r w:rsidR="00496BDC" w:rsidRPr="004E63F0">
        <w:rPr>
          <w:rFonts w:hint="cs"/>
          <w:rtl/>
        </w:rPr>
        <w:t>امامت مستضعفان عالم</w:t>
      </w:r>
      <w:r w:rsidR="00C110B4" w:rsidRPr="004E63F0">
        <w:rPr>
          <w:rFonts w:hint="cs"/>
          <w:rtl/>
        </w:rPr>
        <w:t>،</w:t>
      </w:r>
      <w:r w:rsidR="00496BDC" w:rsidRPr="004E63F0">
        <w:rPr>
          <w:rFonts w:hint="cs"/>
          <w:rtl/>
        </w:rPr>
        <w:t xml:space="preserve"> اراد</w:t>
      </w:r>
      <w:r w:rsidR="00DA3E2A">
        <w:rPr>
          <w:rFonts w:hint="cs"/>
          <w:rtl/>
        </w:rPr>
        <w:t>ۀ</w:t>
      </w:r>
      <w:r w:rsidR="00496BDC" w:rsidRPr="004E63F0">
        <w:rPr>
          <w:rFonts w:hint="cs"/>
          <w:rtl/>
        </w:rPr>
        <w:t xml:space="preserve"> نهایی خداست. </w:t>
      </w:r>
      <w:r w:rsidR="00DA3E2A">
        <w:rPr>
          <w:rFonts w:hint="cs"/>
          <w:rtl/>
        </w:rPr>
        <w:t>بنابراین،</w:t>
      </w:r>
      <w:r w:rsidR="00496BDC" w:rsidRPr="004E63F0">
        <w:rPr>
          <w:rFonts w:hint="cs"/>
          <w:rtl/>
        </w:rPr>
        <w:t xml:space="preserve"> کمک به تحقق این خواست</w:t>
      </w:r>
      <w:r w:rsidR="00DA3E2A">
        <w:rPr>
          <w:rFonts w:hint="cs"/>
          <w:rtl/>
        </w:rPr>
        <w:t>ۀ الهی،</w:t>
      </w:r>
      <w:r w:rsidR="00496BDC" w:rsidRPr="004E63F0">
        <w:rPr>
          <w:rFonts w:hint="cs"/>
          <w:rtl/>
        </w:rPr>
        <w:t xml:space="preserve"> عین خودسازی است. هیچ عملی </w:t>
      </w:r>
      <w:r w:rsidR="00902012">
        <w:rPr>
          <w:rFonts w:hint="cs"/>
          <w:rtl/>
        </w:rPr>
        <w:t xml:space="preserve">را </w:t>
      </w:r>
      <w:r w:rsidR="00496BDC" w:rsidRPr="004E63F0">
        <w:rPr>
          <w:rFonts w:hint="cs"/>
          <w:rtl/>
        </w:rPr>
        <w:t>نمی</w:t>
      </w:r>
      <w:r w:rsidR="00496BDC" w:rsidRPr="004E63F0">
        <w:rPr>
          <w:rtl/>
        </w:rPr>
        <w:softHyphen/>
      </w:r>
      <w:r w:rsidR="00C612F5" w:rsidRPr="004E63F0">
        <w:rPr>
          <w:rFonts w:hint="cs"/>
          <w:rtl/>
        </w:rPr>
        <w:t>توان یافت که در آن خود</w:t>
      </w:r>
      <w:r w:rsidR="00496BDC" w:rsidRPr="004E63F0">
        <w:rPr>
          <w:rFonts w:hint="cs"/>
          <w:rtl/>
        </w:rPr>
        <w:t>سازی باشد، ولی انسان را</w:t>
      </w:r>
      <w:r w:rsidR="00C612F5" w:rsidRPr="004E63F0">
        <w:rPr>
          <w:rFonts w:hint="cs"/>
          <w:rtl/>
        </w:rPr>
        <w:t xml:space="preserve"> از جامعه</w:t>
      </w:r>
      <w:r w:rsidR="00C612F5" w:rsidRPr="004E63F0">
        <w:rPr>
          <w:rtl/>
        </w:rPr>
        <w:softHyphen/>
      </w:r>
      <w:r w:rsidR="00C612F5" w:rsidRPr="004E63F0">
        <w:rPr>
          <w:rFonts w:hint="cs"/>
          <w:rtl/>
        </w:rPr>
        <w:t xml:space="preserve">سازی </w:t>
      </w:r>
      <w:r w:rsidR="00DA3E2A">
        <w:rPr>
          <w:rFonts w:hint="cs"/>
          <w:rtl/>
        </w:rPr>
        <w:t>باز‌</w:t>
      </w:r>
      <w:r w:rsidR="00902012">
        <w:rPr>
          <w:rFonts w:hint="cs"/>
          <w:rtl/>
        </w:rPr>
        <w:t xml:space="preserve"> </w:t>
      </w:r>
      <w:r w:rsidR="00DA3E2A">
        <w:rPr>
          <w:rFonts w:hint="cs"/>
          <w:rtl/>
        </w:rPr>
        <w:t>دارد</w:t>
      </w:r>
      <w:r w:rsidR="00C612F5" w:rsidRPr="004E63F0">
        <w:rPr>
          <w:rFonts w:hint="cs"/>
          <w:rtl/>
        </w:rPr>
        <w:t>.</w:t>
      </w:r>
    </w:p>
    <w:p w14:paraId="6799495E" w14:textId="77777777" w:rsidR="00336309" w:rsidRPr="004E63F0" w:rsidRDefault="00B734D2" w:rsidP="00902012">
      <w:pPr>
        <w:pStyle w:val="Normal5"/>
        <w:rPr>
          <w:rtl/>
        </w:rPr>
      </w:pPr>
      <w:r w:rsidRPr="004E63F0">
        <w:rPr>
          <w:rFonts w:hint="cs"/>
          <w:rtl/>
        </w:rPr>
        <w:t xml:space="preserve">هنگامی که </w:t>
      </w:r>
      <w:r w:rsidR="0071557C" w:rsidRPr="004E63F0">
        <w:rPr>
          <w:rFonts w:hint="cs"/>
          <w:rtl/>
        </w:rPr>
        <w:t>خدای متعال به پیغمبر گرامی اسلام</w:t>
      </w:r>
      <w:r>
        <w:rPr>
          <w:rFonts w:hint="cs"/>
          <w:rtl/>
        </w:rPr>
        <w:t>؟</w:t>
      </w:r>
      <w:r w:rsidR="0071557C" w:rsidRPr="004E63F0">
        <w:rPr>
          <w:rFonts w:hint="cs"/>
          <w:rtl/>
        </w:rPr>
        <w:t>ص</w:t>
      </w:r>
      <w:r>
        <w:rPr>
          <w:rFonts w:hint="cs"/>
          <w:rtl/>
        </w:rPr>
        <w:t>؟</w:t>
      </w:r>
      <w:r w:rsidR="0071557C" w:rsidRPr="004E63F0">
        <w:rPr>
          <w:rFonts w:hint="cs"/>
          <w:rtl/>
        </w:rPr>
        <w:t xml:space="preserve"> دستور به بیداری در دل شب</w:t>
      </w:r>
      <w:r w:rsidRPr="00DA3E2A">
        <w:rPr>
          <w:rFonts w:hint="cs"/>
          <w:rtl/>
        </w:rPr>
        <w:t xml:space="preserve"> </w:t>
      </w:r>
      <w:r w:rsidRPr="004E63F0">
        <w:rPr>
          <w:rFonts w:hint="cs"/>
          <w:rtl/>
        </w:rPr>
        <w:t>می</w:t>
      </w:r>
      <w:r w:rsidRPr="004E63F0">
        <w:rPr>
          <w:rtl/>
        </w:rPr>
        <w:softHyphen/>
      </w:r>
      <w:r>
        <w:rPr>
          <w:rFonts w:hint="cs"/>
          <w:rtl/>
        </w:rPr>
        <w:t>دهد</w:t>
      </w:r>
      <w:r w:rsidR="0071557C" w:rsidRPr="004E63F0">
        <w:rPr>
          <w:rFonts w:hint="cs"/>
          <w:rtl/>
        </w:rPr>
        <w:t xml:space="preserve">، </w:t>
      </w:r>
      <w:r>
        <w:rPr>
          <w:rFonts w:hint="cs"/>
          <w:rtl/>
        </w:rPr>
        <w:t>می‌فرماید</w:t>
      </w:r>
      <w:r w:rsidR="0071557C" w:rsidRPr="004E63F0">
        <w:rPr>
          <w:rFonts w:hint="cs"/>
          <w:rtl/>
        </w:rPr>
        <w:t xml:space="preserve">: </w:t>
      </w:r>
      <w:r>
        <w:rPr>
          <w:rFonts w:hint="cs"/>
          <w:rtl/>
        </w:rPr>
        <w:t>«</w:t>
      </w:r>
      <w:r w:rsidR="001432BD" w:rsidRPr="00B3313D">
        <w:rPr>
          <w:rStyle w:val="Char"/>
          <w:rFonts w:hint="cs"/>
          <w:rtl/>
        </w:rPr>
        <w:t>إِنَّ نَاشِئَةَ اللَّ</w:t>
      </w:r>
      <w:r w:rsidR="00A45444" w:rsidRPr="00B3313D">
        <w:rPr>
          <w:rStyle w:val="Char"/>
          <w:rFonts w:hint="cs"/>
          <w:rtl/>
        </w:rPr>
        <w:t>ی</w:t>
      </w:r>
      <w:r w:rsidR="001432BD" w:rsidRPr="00B3313D">
        <w:rPr>
          <w:rStyle w:val="Char"/>
          <w:rFonts w:hint="cs"/>
          <w:rtl/>
        </w:rPr>
        <w:t>لِ هِ</w:t>
      </w:r>
      <w:r w:rsidR="00A45444" w:rsidRPr="00B3313D">
        <w:rPr>
          <w:rStyle w:val="Char"/>
          <w:rFonts w:hint="cs"/>
          <w:rtl/>
        </w:rPr>
        <w:t>ی</w:t>
      </w:r>
      <w:r w:rsidR="001432BD" w:rsidRPr="00B3313D">
        <w:rPr>
          <w:rStyle w:val="Char"/>
          <w:rFonts w:hint="cs"/>
          <w:rtl/>
        </w:rPr>
        <w:t xml:space="preserve"> أَشَدُّ وَطْئًا وَ</w:t>
      </w:r>
      <w:r>
        <w:rPr>
          <w:rStyle w:val="Char"/>
          <w:rFonts w:hint="cs"/>
          <w:rtl/>
        </w:rPr>
        <w:t xml:space="preserve"> </w:t>
      </w:r>
      <w:r w:rsidR="001432BD" w:rsidRPr="00B3313D">
        <w:rPr>
          <w:rStyle w:val="Char"/>
          <w:rFonts w:hint="cs"/>
          <w:rtl/>
        </w:rPr>
        <w:t>أَقْوَمُ قِ</w:t>
      </w:r>
      <w:r w:rsidR="00A45444" w:rsidRPr="00B3313D">
        <w:rPr>
          <w:rStyle w:val="Char"/>
          <w:rFonts w:hint="cs"/>
          <w:rtl/>
        </w:rPr>
        <w:t>ی</w:t>
      </w:r>
      <w:r w:rsidR="001432BD" w:rsidRPr="00B3313D">
        <w:rPr>
          <w:rStyle w:val="Char"/>
          <w:rFonts w:hint="cs"/>
          <w:rtl/>
        </w:rPr>
        <w:t>لًا</w:t>
      </w:r>
      <w:r w:rsidR="001432BD" w:rsidRPr="002A159F">
        <w:rPr>
          <w:rFonts w:hint="cs"/>
          <w:rtl/>
        </w:rPr>
        <w:t>؛</w:t>
      </w:r>
      <w:r w:rsidR="002A159F">
        <w:rPr>
          <w:rFonts w:ascii="Arabic Typesetting" w:hAnsi="Arabic Typesetting" w:cs="Arabic Typesetting" w:hint="cs"/>
          <w:b/>
          <w:bCs/>
          <w:sz w:val="32"/>
          <w:szCs w:val="32"/>
          <w:rtl/>
        </w:rPr>
        <w:t xml:space="preserve"> </w:t>
      </w:r>
      <w:r w:rsidR="00B676C3" w:rsidRPr="004E63F0">
        <w:rPr>
          <w:rFonts w:hint="cs"/>
          <w:rtl/>
        </w:rPr>
        <w:t>بی</w:t>
      </w:r>
      <w:r w:rsidR="00B676C3" w:rsidRPr="004E63F0">
        <w:rPr>
          <w:rtl/>
        </w:rPr>
        <w:softHyphen/>
      </w:r>
      <w:r w:rsidR="001432BD" w:rsidRPr="004E63F0">
        <w:rPr>
          <w:rFonts w:hint="cs"/>
          <w:rtl/>
        </w:rPr>
        <w:t>تردید عبادت شب محکم</w:t>
      </w:r>
      <w:r w:rsidR="001432BD" w:rsidRPr="004E63F0">
        <w:rPr>
          <w:rtl/>
        </w:rPr>
        <w:softHyphen/>
      </w:r>
      <w:r w:rsidR="001432BD" w:rsidRPr="004E63F0">
        <w:rPr>
          <w:rFonts w:hint="cs"/>
          <w:rtl/>
        </w:rPr>
        <w:t>تر و پایدارتر</w:t>
      </w:r>
      <w:r w:rsidR="00B676C3" w:rsidRPr="004E63F0">
        <w:rPr>
          <w:rFonts w:hint="cs"/>
          <w:rtl/>
        </w:rPr>
        <w:t xml:space="preserve"> و گفتار در آن استوارتر است</w:t>
      </w:r>
      <w:r>
        <w:rPr>
          <w:rFonts w:hint="cs"/>
          <w:rtl/>
        </w:rPr>
        <w:t>»</w:t>
      </w:r>
      <w:r w:rsidR="002A159F">
        <w:rPr>
          <w:rFonts w:hint="cs"/>
          <w:rtl/>
        </w:rPr>
        <w:t>.</w:t>
      </w:r>
      <w:r>
        <w:rPr>
          <w:rStyle w:val="FootnoteReference"/>
          <w:rFonts w:ascii="Arabic Typesetting" w:hAnsi="Arabic Typesetting" w:cs="Arabic Typesetting"/>
          <w:sz w:val="32"/>
          <w:szCs w:val="32"/>
          <w:rtl/>
        </w:rPr>
        <w:footnoteReference w:id="176"/>
      </w:r>
      <w:r w:rsidR="00B676C3" w:rsidRPr="004E63F0">
        <w:rPr>
          <w:rFonts w:hint="cs"/>
          <w:rtl/>
        </w:rPr>
        <w:t xml:space="preserve"> سپس </w:t>
      </w:r>
      <w:r w:rsidR="003A7019" w:rsidRPr="004E63F0">
        <w:rPr>
          <w:rFonts w:hint="cs"/>
          <w:rtl/>
        </w:rPr>
        <w:t>بلافاصله این آیه بیان می</w:t>
      </w:r>
      <w:r>
        <w:rPr>
          <w:rFonts w:hint="cs"/>
          <w:rtl/>
        </w:rPr>
        <w:t>‌</w:t>
      </w:r>
      <w:r w:rsidR="003A7019" w:rsidRPr="004E63F0">
        <w:rPr>
          <w:rFonts w:hint="cs"/>
          <w:rtl/>
        </w:rPr>
        <w:t>شود</w:t>
      </w:r>
      <w:r w:rsidR="002A159F">
        <w:rPr>
          <w:rFonts w:hint="cs"/>
          <w:rtl/>
        </w:rPr>
        <w:t>:</w:t>
      </w:r>
      <w:r w:rsidR="003A7019" w:rsidRPr="004E63F0">
        <w:rPr>
          <w:rFonts w:hint="cs"/>
          <w:rtl/>
        </w:rPr>
        <w:t xml:space="preserve"> </w:t>
      </w:r>
      <w:r w:rsidR="007267FA">
        <w:rPr>
          <w:rFonts w:hint="cs"/>
          <w:rtl/>
        </w:rPr>
        <w:t>«</w:t>
      </w:r>
      <w:r w:rsidR="003A7019" w:rsidRPr="00B3313D">
        <w:rPr>
          <w:rStyle w:val="Char"/>
          <w:rtl/>
        </w:rPr>
        <w:t>إِنَّ لَ</w:t>
      </w:r>
      <w:r w:rsidR="004A5A39">
        <w:rPr>
          <w:rStyle w:val="Char"/>
          <w:rtl/>
        </w:rPr>
        <w:t>ک</w:t>
      </w:r>
      <w:r w:rsidR="003A7019" w:rsidRPr="00B3313D">
        <w:rPr>
          <w:rStyle w:val="Char"/>
          <w:rtl/>
        </w:rPr>
        <w:t xml:space="preserve"> فِ</w:t>
      </w:r>
      <w:r w:rsidR="00A45444" w:rsidRPr="00B3313D">
        <w:rPr>
          <w:rStyle w:val="Char"/>
          <w:rtl/>
        </w:rPr>
        <w:t>ی</w:t>
      </w:r>
      <w:r w:rsidR="003A7019" w:rsidRPr="00B3313D">
        <w:rPr>
          <w:rStyle w:val="Char"/>
          <w:rtl/>
        </w:rPr>
        <w:t xml:space="preserve"> اَلنَّهَارِ سَبْحاً طَوِ</w:t>
      </w:r>
      <w:r w:rsidR="00A45444" w:rsidRPr="00B3313D">
        <w:rPr>
          <w:rStyle w:val="Char"/>
          <w:rtl/>
        </w:rPr>
        <w:t>ی</w:t>
      </w:r>
      <w:r w:rsidR="003A7019" w:rsidRPr="00B3313D">
        <w:rPr>
          <w:rStyle w:val="Char"/>
          <w:rtl/>
        </w:rPr>
        <w:t>لاً</w:t>
      </w:r>
      <w:r w:rsidR="003A7019" w:rsidRPr="002A159F">
        <w:rPr>
          <w:rFonts w:hint="cs"/>
          <w:rtl/>
        </w:rPr>
        <w:t>؛</w:t>
      </w:r>
      <w:r w:rsidR="002A159F" w:rsidRPr="002A159F">
        <w:rPr>
          <w:rFonts w:hint="cs"/>
          <w:rtl/>
        </w:rPr>
        <w:t xml:space="preserve"> تو</w:t>
      </w:r>
      <w:r w:rsidR="002A159F" w:rsidRPr="002A159F">
        <w:rPr>
          <w:rtl/>
        </w:rPr>
        <w:t xml:space="preserve"> </w:t>
      </w:r>
      <w:r w:rsidR="002A159F" w:rsidRPr="002A159F">
        <w:rPr>
          <w:rFonts w:hint="cs"/>
          <w:rtl/>
        </w:rPr>
        <w:t>را</w:t>
      </w:r>
      <w:r w:rsidR="002A159F" w:rsidRPr="002A159F">
        <w:rPr>
          <w:rtl/>
        </w:rPr>
        <w:t xml:space="preserve"> </w:t>
      </w:r>
      <w:r w:rsidR="002A159F" w:rsidRPr="002A159F">
        <w:rPr>
          <w:rFonts w:hint="cs"/>
          <w:rtl/>
        </w:rPr>
        <w:t>در</w:t>
      </w:r>
      <w:r w:rsidR="002A159F" w:rsidRPr="002A159F">
        <w:rPr>
          <w:rtl/>
        </w:rPr>
        <w:t xml:space="preserve"> </w:t>
      </w:r>
      <w:r w:rsidR="002A159F" w:rsidRPr="002A159F">
        <w:rPr>
          <w:rFonts w:hint="cs"/>
          <w:rtl/>
        </w:rPr>
        <w:t>روز</w:t>
      </w:r>
      <w:r w:rsidR="002A159F" w:rsidRPr="002A159F">
        <w:rPr>
          <w:rtl/>
        </w:rPr>
        <w:t xml:space="preserve"> </w:t>
      </w:r>
      <w:r w:rsidR="002A159F">
        <w:rPr>
          <w:rFonts w:hint="cs"/>
          <w:rtl/>
        </w:rPr>
        <w:t>(</w:t>
      </w:r>
      <w:r w:rsidR="002A159F" w:rsidRPr="002A159F">
        <w:rPr>
          <w:rFonts w:hint="cs"/>
          <w:rtl/>
        </w:rPr>
        <w:t>برای</w:t>
      </w:r>
      <w:r w:rsidR="002A159F" w:rsidRPr="002A159F">
        <w:rPr>
          <w:rtl/>
        </w:rPr>
        <w:t xml:space="preserve"> </w:t>
      </w:r>
      <w:r w:rsidR="002A159F" w:rsidRPr="002A159F">
        <w:rPr>
          <w:rFonts w:hint="cs"/>
          <w:rtl/>
        </w:rPr>
        <w:t>مشاغل</w:t>
      </w:r>
      <w:r w:rsidR="002A159F" w:rsidRPr="002A159F">
        <w:rPr>
          <w:rtl/>
        </w:rPr>
        <w:t xml:space="preserve"> </w:t>
      </w:r>
      <w:r w:rsidR="002A159F" w:rsidRPr="002A159F">
        <w:rPr>
          <w:rFonts w:hint="cs"/>
          <w:rtl/>
        </w:rPr>
        <w:t>فراوان</w:t>
      </w:r>
      <w:r w:rsidR="002A159F" w:rsidRPr="002A159F">
        <w:rPr>
          <w:rtl/>
        </w:rPr>
        <w:t xml:space="preserve"> </w:t>
      </w:r>
      <w:r w:rsidR="002A159F" w:rsidRPr="002A159F">
        <w:rPr>
          <w:rFonts w:hint="cs"/>
          <w:rtl/>
        </w:rPr>
        <w:t>معنوی</w:t>
      </w:r>
      <w:r w:rsidR="002A159F" w:rsidRPr="002A159F">
        <w:rPr>
          <w:rtl/>
        </w:rPr>
        <w:t xml:space="preserve"> </w:t>
      </w:r>
      <w:r w:rsidR="002A159F" w:rsidRPr="002A159F">
        <w:rPr>
          <w:rFonts w:hint="cs"/>
          <w:rtl/>
        </w:rPr>
        <w:t>و</w:t>
      </w:r>
      <w:r w:rsidR="002A159F" w:rsidRPr="002A159F">
        <w:rPr>
          <w:rtl/>
        </w:rPr>
        <w:t xml:space="preserve"> </w:t>
      </w:r>
      <w:r w:rsidR="002A159F" w:rsidRPr="002A159F">
        <w:rPr>
          <w:rFonts w:hint="cs"/>
          <w:rtl/>
        </w:rPr>
        <w:t>هدایت</w:t>
      </w:r>
      <w:r w:rsidR="002A159F" w:rsidRPr="002A159F">
        <w:rPr>
          <w:rtl/>
        </w:rPr>
        <w:t xml:space="preserve"> </w:t>
      </w:r>
      <w:r w:rsidR="002A159F" w:rsidRPr="002A159F">
        <w:rPr>
          <w:rFonts w:hint="cs"/>
          <w:rtl/>
        </w:rPr>
        <w:t>مردم</w:t>
      </w:r>
      <w:r w:rsidR="002A159F" w:rsidRPr="002A159F">
        <w:rPr>
          <w:rtl/>
        </w:rPr>
        <w:t xml:space="preserve"> </w:t>
      </w:r>
      <w:r w:rsidR="002A159F" w:rsidRPr="002A159F">
        <w:rPr>
          <w:rFonts w:hint="cs"/>
          <w:rtl/>
        </w:rPr>
        <w:t>و</w:t>
      </w:r>
      <w:r w:rsidR="002A159F" w:rsidRPr="002A159F">
        <w:rPr>
          <w:rtl/>
        </w:rPr>
        <w:t xml:space="preserve"> </w:t>
      </w:r>
      <w:r w:rsidR="002A159F" w:rsidRPr="002A159F">
        <w:rPr>
          <w:rFonts w:hint="cs"/>
          <w:rtl/>
        </w:rPr>
        <w:t>حل</w:t>
      </w:r>
      <w:r w:rsidR="002A159F" w:rsidRPr="002A159F">
        <w:rPr>
          <w:rtl/>
        </w:rPr>
        <w:t xml:space="preserve"> </w:t>
      </w:r>
      <w:r w:rsidR="002A159F" w:rsidRPr="002A159F">
        <w:rPr>
          <w:rFonts w:hint="cs"/>
          <w:rtl/>
        </w:rPr>
        <w:t>مشکلات</w:t>
      </w:r>
      <w:r w:rsidR="002A159F" w:rsidRPr="002A159F">
        <w:rPr>
          <w:rtl/>
        </w:rPr>
        <w:t xml:space="preserve"> </w:t>
      </w:r>
      <w:r w:rsidR="002A159F" w:rsidRPr="002A159F">
        <w:rPr>
          <w:rFonts w:hint="cs"/>
          <w:rtl/>
        </w:rPr>
        <w:t>نیازمندان</w:t>
      </w:r>
      <w:r w:rsidR="002A159F">
        <w:rPr>
          <w:rFonts w:hint="cs"/>
          <w:rtl/>
        </w:rPr>
        <w:t>)،</w:t>
      </w:r>
      <w:r w:rsidR="002A159F" w:rsidRPr="002A159F">
        <w:rPr>
          <w:rtl/>
        </w:rPr>
        <w:t xml:space="preserve"> </w:t>
      </w:r>
      <w:r w:rsidR="002A159F" w:rsidRPr="002A159F">
        <w:rPr>
          <w:rFonts w:hint="cs"/>
          <w:rtl/>
        </w:rPr>
        <w:t>رفت</w:t>
      </w:r>
      <w:r w:rsidR="002A159F">
        <w:rPr>
          <w:rFonts w:hint="cs"/>
          <w:rtl/>
        </w:rPr>
        <w:t>‌</w:t>
      </w:r>
      <w:r w:rsidR="002A159F" w:rsidRPr="002A159F">
        <w:rPr>
          <w:rFonts w:hint="cs"/>
          <w:rtl/>
        </w:rPr>
        <w:t>و</w:t>
      </w:r>
      <w:r w:rsidR="002A159F">
        <w:rPr>
          <w:rFonts w:hint="cs"/>
          <w:rtl/>
        </w:rPr>
        <w:t>‌</w:t>
      </w:r>
      <w:r w:rsidR="002A159F" w:rsidRPr="002A159F">
        <w:rPr>
          <w:rFonts w:hint="cs"/>
          <w:rtl/>
        </w:rPr>
        <w:t>آمدی</w:t>
      </w:r>
      <w:r w:rsidR="002A159F" w:rsidRPr="002A159F">
        <w:rPr>
          <w:rtl/>
        </w:rPr>
        <w:t xml:space="preserve"> </w:t>
      </w:r>
      <w:r w:rsidR="002A159F" w:rsidRPr="002A159F">
        <w:rPr>
          <w:rFonts w:hint="cs"/>
          <w:rtl/>
        </w:rPr>
        <w:t>طولانی</w:t>
      </w:r>
      <w:r w:rsidR="002A159F" w:rsidRPr="002A159F">
        <w:rPr>
          <w:rtl/>
        </w:rPr>
        <w:t xml:space="preserve"> </w:t>
      </w:r>
      <w:r w:rsidR="002A159F" w:rsidRPr="002A159F">
        <w:rPr>
          <w:rFonts w:hint="cs"/>
          <w:rtl/>
        </w:rPr>
        <w:t>است</w:t>
      </w:r>
      <w:r w:rsidR="002A159F" w:rsidRPr="002A159F">
        <w:rPr>
          <w:rtl/>
        </w:rPr>
        <w:t xml:space="preserve"> </w:t>
      </w:r>
      <w:r w:rsidR="002A159F">
        <w:rPr>
          <w:rFonts w:hint="cs"/>
          <w:rtl/>
        </w:rPr>
        <w:t>(</w:t>
      </w:r>
      <w:r w:rsidR="002A159F" w:rsidRPr="002A159F">
        <w:rPr>
          <w:rFonts w:hint="cs"/>
          <w:rtl/>
        </w:rPr>
        <w:t>پس</w:t>
      </w:r>
      <w:r w:rsidR="002A159F" w:rsidRPr="002A159F">
        <w:rPr>
          <w:rtl/>
        </w:rPr>
        <w:t xml:space="preserve"> </w:t>
      </w:r>
      <w:r w:rsidR="002A159F" w:rsidRPr="002A159F">
        <w:rPr>
          <w:rFonts w:hint="cs"/>
          <w:rtl/>
        </w:rPr>
        <w:t>ساعات</w:t>
      </w:r>
      <w:r w:rsidR="002A159F" w:rsidRPr="002A159F">
        <w:rPr>
          <w:rtl/>
        </w:rPr>
        <w:t xml:space="preserve"> </w:t>
      </w:r>
      <w:r w:rsidR="002A159F" w:rsidRPr="002A159F">
        <w:rPr>
          <w:rFonts w:hint="cs"/>
          <w:rtl/>
        </w:rPr>
        <w:t>شب</w:t>
      </w:r>
      <w:r w:rsidR="002A159F" w:rsidRPr="002A159F">
        <w:rPr>
          <w:rtl/>
        </w:rPr>
        <w:t xml:space="preserve"> </w:t>
      </w:r>
      <w:r w:rsidR="002A159F" w:rsidRPr="002A159F">
        <w:rPr>
          <w:rFonts w:hint="cs"/>
          <w:rtl/>
        </w:rPr>
        <w:t>برای</w:t>
      </w:r>
      <w:r w:rsidR="002A159F" w:rsidRPr="002A159F">
        <w:rPr>
          <w:rtl/>
        </w:rPr>
        <w:t xml:space="preserve"> </w:t>
      </w:r>
      <w:r w:rsidR="002A159F" w:rsidRPr="002A159F">
        <w:rPr>
          <w:rFonts w:hint="cs"/>
          <w:rtl/>
        </w:rPr>
        <w:t>عبادت</w:t>
      </w:r>
      <w:r w:rsidR="002A159F" w:rsidRPr="002A159F">
        <w:rPr>
          <w:rtl/>
        </w:rPr>
        <w:t xml:space="preserve"> </w:t>
      </w:r>
      <w:r w:rsidR="002A159F" w:rsidRPr="002A159F">
        <w:rPr>
          <w:rFonts w:hint="cs"/>
          <w:rtl/>
        </w:rPr>
        <w:t>فرصتی</w:t>
      </w:r>
      <w:r w:rsidR="002A159F" w:rsidRPr="002A159F">
        <w:rPr>
          <w:rtl/>
        </w:rPr>
        <w:t xml:space="preserve"> </w:t>
      </w:r>
      <w:r w:rsidR="002A159F" w:rsidRPr="002A159F">
        <w:rPr>
          <w:rFonts w:hint="cs"/>
          <w:rtl/>
        </w:rPr>
        <w:t>بهتر</w:t>
      </w:r>
      <w:r w:rsidR="002A159F" w:rsidRPr="002A159F">
        <w:rPr>
          <w:rtl/>
        </w:rPr>
        <w:t xml:space="preserve"> </w:t>
      </w:r>
      <w:r w:rsidR="002A159F" w:rsidRPr="002A159F">
        <w:rPr>
          <w:rFonts w:hint="cs"/>
          <w:rtl/>
        </w:rPr>
        <w:t>است</w:t>
      </w:r>
      <w:r w:rsidR="002A159F">
        <w:rPr>
          <w:rFonts w:hint="cs"/>
          <w:rtl/>
        </w:rPr>
        <w:t>)</w:t>
      </w:r>
      <w:r w:rsidR="002A159F" w:rsidRPr="002A159F">
        <w:rPr>
          <w:rFonts w:hint="cs"/>
          <w:rtl/>
        </w:rPr>
        <w:t>»</w:t>
      </w:r>
      <w:r w:rsidR="002A159F">
        <w:rPr>
          <w:rFonts w:hint="cs"/>
          <w:rtl/>
        </w:rPr>
        <w:t>.</w:t>
      </w:r>
      <w:r>
        <w:rPr>
          <w:vertAlign w:val="superscript"/>
          <w:rtl/>
        </w:rPr>
        <w:footnoteReference w:id="177"/>
      </w:r>
      <w:r w:rsidR="003A7019" w:rsidRPr="002A159F">
        <w:rPr>
          <w:rFonts w:ascii="Arabic Typesetting" w:hAnsi="Arabic Typesetting" w:cs="Arabic Typesetting" w:hint="cs"/>
          <w:sz w:val="32"/>
          <w:szCs w:val="32"/>
          <w:rtl/>
        </w:rPr>
        <w:t xml:space="preserve"> </w:t>
      </w:r>
      <w:r w:rsidR="00B676C3" w:rsidRPr="004E63F0">
        <w:rPr>
          <w:rFonts w:hint="cs"/>
          <w:rtl/>
        </w:rPr>
        <w:t>بیداری</w:t>
      </w:r>
      <w:r w:rsidR="00A60140" w:rsidRPr="004E63F0">
        <w:rPr>
          <w:rFonts w:hint="cs"/>
          <w:rtl/>
        </w:rPr>
        <w:t xml:space="preserve"> در دل شب و انجام عبادات فردی</w:t>
      </w:r>
      <w:r w:rsidR="00B676C3" w:rsidRPr="004E63F0">
        <w:rPr>
          <w:rFonts w:hint="cs"/>
          <w:rtl/>
        </w:rPr>
        <w:t xml:space="preserve"> </w:t>
      </w:r>
      <w:r w:rsidR="007267FA">
        <w:rPr>
          <w:rFonts w:hint="cs"/>
          <w:rtl/>
        </w:rPr>
        <w:t>و به‌</w:t>
      </w:r>
      <w:r w:rsidR="00A60140" w:rsidRPr="004E63F0">
        <w:rPr>
          <w:rFonts w:hint="cs"/>
          <w:rtl/>
        </w:rPr>
        <w:t>طور کلی تقوای الهی</w:t>
      </w:r>
      <w:r w:rsidR="002A159F">
        <w:rPr>
          <w:rFonts w:hint="cs"/>
          <w:rtl/>
        </w:rPr>
        <w:t>،</w:t>
      </w:r>
      <w:r w:rsidR="00A60140" w:rsidRPr="004E63F0">
        <w:rPr>
          <w:rFonts w:hint="cs"/>
          <w:rtl/>
        </w:rPr>
        <w:t xml:space="preserve"> برای </w:t>
      </w:r>
      <w:r w:rsidR="007267FA">
        <w:rPr>
          <w:rFonts w:hint="cs"/>
          <w:rtl/>
        </w:rPr>
        <w:t>آن</w:t>
      </w:r>
      <w:r w:rsidR="00A60140" w:rsidRPr="004E63F0">
        <w:rPr>
          <w:rFonts w:hint="cs"/>
          <w:rtl/>
        </w:rPr>
        <w:t xml:space="preserve"> است که انسان جهت برداشتن باری</w:t>
      </w:r>
      <w:r w:rsidR="00902012">
        <w:rPr>
          <w:rFonts w:hint="cs"/>
          <w:rtl/>
        </w:rPr>
        <w:t xml:space="preserve"> که خداوند به او محول فرموده</w:t>
      </w:r>
      <w:r w:rsidR="007267FA">
        <w:rPr>
          <w:rFonts w:hint="cs"/>
          <w:rtl/>
        </w:rPr>
        <w:t xml:space="preserve">، </w:t>
      </w:r>
      <w:r w:rsidR="007267FA" w:rsidRPr="004E63F0">
        <w:rPr>
          <w:rFonts w:hint="cs"/>
          <w:rtl/>
        </w:rPr>
        <w:t>آمادگی پیدا کند</w:t>
      </w:r>
      <w:r w:rsidR="00A60140" w:rsidRPr="004E63F0">
        <w:rPr>
          <w:rFonts w:hint="cs"/>
          <w:rtl/>
        </w:rPr>
        <w:t>.</w:t>
      </w:r>
    </w:p>
    <w:p w14:paraId="7EA087F1" w14:textId="77777777" w:rsidR="00391C28" w:rsidRPr="00391C28" w:rsidRDefault="00B734D2" w:rsidP="00134F8B">
      <w:pPr>
        <w:pStyle w:val="Heading28"/>
        <w:bidi/>
        <w:rPr>
          <w:rtl/>
        </w:rPr>
      </w:pPr>
      <w:r>
        <w:rPr>
          <w:rFonts w:hint="cs"/>
          <w:rtl/>
        </w:rPr>
        <w:t xml:space="preserve">تشکیلاتی برای برقراری نظام اسلامی </w:t>
      </w:r>
    </w:p>
    <w:p w14:paraId="6F8C35DD" w14:textId="77777777" w:rsidR="008C12A2" w:rsidRPr="004E63F0" w:rsidRDefault="00B734D2" w:rsidP="004A5A39">
      <w:pPr>
        <w:pStyle w:val="Normal5"/>
        <w:rPr>
          <w:rtl/>
        </w:rPr>
      </w:pPr>
      <w:r>
        <w:rPr>
          <w:rFonts w:hint="cs"/>
          <w:rtl/>
        </w:rPr>
        <w:t>سلوک انسان، با سعی و تلاش</w:t>
      </w:r>
      <w:r w:rsidR="0071557C" w:rsidRPr="004E63F0">
        <w:rPr>
          <w:rFonts w:hint="cs"/>
          <w:rtl/>
        </w:rPr>
        <w:t xml:space="preserve"> در اجرای </w:t>
      </w:r>
      <w:r w:rsidR="0071557C" w:rsidRPr="007267FA">
        <w:rPr>
          <w:rFonts w:hint="cs"/>
          <w:rtl/>
        </w:rPr>
        <w:t>این</w:t>
      </w:r>
      <w:r w:rsidR="0071557C" w:rsidRPr="004E63F0">
        <w:rPr>
          <w:rFonts w:hint="cs"/>
          <w:rtl/>
        </w:rPr>
        <w:t xml:space="preserve"> حکم نهایی خدا شکل می</w:t>
      </w:r>
      <w:r w:rsidR="0071557C" w:rsidRPr="004E63F0">
        <w:rPr>
          <w:rtl/>
        </w:rPr>
        <w:softHyphen/>
      </w:r>
      <w:r w:rsidR="0071557C" w:rsidRPr="004E63F0">
        <w:rPr>
          <w:rFonts w:hint="cs"/>
          <w:rtl/>
        </w:rPr>
        <w:t xml:space="preserve">گیرد. افرادی که </w:t>
      </w:r>
      <w:r>
        <w:rPr>
          <w:rFonts w:hint="cs"/>
          <w:rtl/>
        </w:rPr>
        <w:t>گمان</w:t>
      </w:r>
      <w:r w:rsidR="0071557C" w:rsidRPr="004E63F0">
        <w:rPr>
          <w:rFonts w:hint="cs"/>
          <w:rtl/>
        </w:rPr>
        <w:t xml:space="preserve"> می</w:t>
      </w:r>
      <w:r w:rsidR="0071557C" w:rsidRPr="004E63F0">
        <w:rPr>
          <w:rtl/>
        </w:rPr>
        <w:softHyphen/>
      </w:r>
      <w:r w:rsidR="0071557C" w:rsidRPr="004E63F0">
        <w:rPr>
          <w:rFonts w:hint="cs"/>
          <w:rtl/>
        </w:rPr>
        <w:t xml:space="preserve">کنند </w:t>
      </w:r>
      <w:r w:rsidR="007C4F7B" w:rsidRPr="004E63F0">
        <w:rPr>
          <w:rFonts w:hint="cs"/>
          <w:rtl/>
        </w:rPr>
        <w:t>با گوشه</w:t>
      </w:r>
      <w:r w:rsidR="007C4F7B" w:rsidRPr="004E63F0">
        <w:rPr>
          <w:rtl/>
        </w:rPr>
        <w:softHyphen/>
      </w:r>
      <w:r w:rsidR="007C4F7B" w:rsidRPr="004E63F0">
        <w:rPr>
          <w:rFonts w:hint="cs"/>
          <w:rtl/>
        </w:rPr>
        <w:t>گیری و دوری از اجتماع، بهتر می</w:t>
      </w:r>
      <w:r w:rsidR="007C4F7B" w:rsidRPr="004E63F0">
        <w:rPr>
          <w:rtl/>
        </w:rPr>
        <w:softHyphen/>
      </w:r>
      <w:r w:rsidR="007C4F7B" w:rsidRPr="004E63F0">
        <w:rPr>
          <w:rFonts w:hint="cs"/>
          <w:rtl/>
        </w:rPr>
        <w:t>توانند به سلوک بپردازند، خوب است نگاهی به زندگی پیامبر</w:t>
      </w:r>
      <w:r>
        <w:rPr>
          <w:rFonts w:hint="cs"/>
          <w:rtl/>
        </w:rPr>
        <w:t xml:space="preserve">؟ص؟ و ائمۀ </w:t>
      </w:r>
      <w:r w:rsidR="007C4F7B" w:rsidRPr="004E63F0">
        <w:rPr>
          <w:rFonts w:hint="cs"/>
          <w:rtl/>
        </w:rPr>
        <w:t>اطهار</w:t>
      </w:r>
      <w:r>
        <w:rPr>
          <w:rFonts w:hint="cs"/>
          <w:rtl/>
        </w:rPr>
        <w:t>؟عهم؟</w:t>
      </w:r>
      <w:r w:rsidR="007C4F7B" w:rsidRPr="004E63F0">
        <w:rPr>
          <w:rFonts w:hint="cs"/>
          <w:rtl/>
        </w:rPr>
        <w:t xml:space="preserve"> </w:t>
      </w:r>
      <w:r>
        <w:rPr>
          <w:rFonts w:hint="cs"/>
          <w:rtl/>
        </w:rPr>
        <w:t>بیندازند</w:t>
      </w:r>
      <w:r w:rsidR="007C4F7B" w:rsidRPr="004E63F0">
        <w:rPr>
          <w:rFonts w:hint="cs"/>
          <w:rtl/>
        </w:rPr>
        <w:t>.</w:t>
      </w:r>
      <w:r>
        <w:rPr>
          <w:rFonts w:hint="cs"/>
          <w:rtl/>
        </w:rPr>
        <w:t xml:space="preserve"> به تعبیر آیت‌</w:t>
      </w:r>
      <w:r w:rsidR="009F55FC" w:rsidRPr="004E63F0">
        <w:rPr>
          <w:rFonts w:hint="cs"/>
          <w:rtl/>
        </w:rPr>
        <w:t>الل</w:t>
      </w:r>
      <w:r>
        <w:rPr>
          <w:rFonts w:hint="cs"/>
          <w:rtl/>
        </w:rPr>
        <w:t>ّ</w:t>
      </w:r>
      <w:r w:rsidR="009F55FC" w:rsidRPr="004E63F0">
        <w:rPr>
          <w:rFonts w:hint="cs"/>
          <w:rtl/>
        </w:rPr>
        <w:t>ه خامنه</w:t>
      </w:r>
      <w:r w:rsidR="009F55FC" w:rsidRPr="004E63F0">
        <w:rPr>
          <w:rtl/>
        </w:rPr>
        <w:softHyphen/>
      </w:r>
      <w:r w:rsidR="009F55FC" w:rsidRPr="004E63F0">
        <w:rPr>
          <w:rFonts w:hint="cs"/>
          <w:rtl/>
        </w:rPr>
        <w:t>ای</w:t>
      </w:r>
      <w:r>
        <w:rPr>
          <w:rFonts w:hint="cs"/>
          <w:rtl/>
        </w:rPr>
        <w:t>؟حفظ؟،</w:t>
      </w:r>
      <w:r w:rsidR="009F55FC" w:rsidRPr="004E63F0">
        <w:rPr>
          <w:rFonts w:hint="cs"/>
          <w:rtl/>
        </w:rPr>
        <w:t xml:space="preserve"> ائمه از زمان امامت امیرالمؤمنین</w:t>
      </w:r>
      <w:r>
        <w:rPr>
          <w:rFonts w:hint="cs"/>
          <w:rtl/>
        </w:rPr>
        <w:t>؟ع؟</w:t>
      </w:r>
      <w:r w:rsidR="009F55FC" w:rsidRPr="004E63F0">
        <w:rPr>
          <w:rFonts w:hint="cs"/>
          <w:rtl/>
        </w:rPr>
        <w:t xml:space="preserve"> تا ابتدای غیبت صغری</w:t>
      </w:r>
      <w:r>
        <w:rPr>
          <w:rFonts w:hint="cs"/>
          <w:rtl/>
        </w:rPr>
        <w:t>، همچون</w:t>
      </w:r>
      <w:r w:rsidR="009F55FC" w:rsidRPr="004E63F0">
        <w:rPr>
          <w:rFonts w:hint="cs"/>
          <w:rtl/>
        </w:rPr>
        <w:t xml:space="preserve"> انسان</w:t>
      </w:r>
      <w:r>
        <w:rPr>
          <w:rFonts w:hint="cs"/>
          <w:rtl/>
        </w:rPr>
        <w:t>ی 250‌</w:t>
      </w:r>
      <w:r w:rsidR="009F55FC" w:rsidRPr="004E63F0">
        <w:rPr>
          <w:rFonts w:hint="cs"/>
          <w:rtl/>
        </w:rPr>
        <w:t>ساله عمل کرده</w:t>
      </w:r>
      <w:r w:rsidR="009F55FC" w:rsidRPr="004E63F0">
        <w:rPr>
          <w:rtl/>
        </w:rPr>
        <w:softHyphen/>
      </w:r>
      <w:r w:rsidR="009F55FC" w:rsidRPr="004E63F0">
        <w:rPr>
          <w:rFonts w:hint="cs"/>
          <w:rtl/>
        </w:rPr>
        <w:t>اند. هم</w:t>
      </w:r>
      <w:r>
        <w:rPr>
          <w:rFonts w:hint="cs"/>
          <w:rtl/>
        </w:rPr>
        <w:t>ۀ</w:t>
      </w:r>
      <w:r w:rsidR="009F55FC" w:rsidRPr="004E63F0">
        <w:rPr>
          <w:rFonts w:hint="cs"/>
          <w:rtl/>
        </w:rPr>
        <w:t xml:space="preserve"> </w:t>
      </w:r>
      <w:r>
        <w:rPr>
          <w:rFonts w:hint="cs"/>
          <w:rtl/>
        </w:rPr>
        <w:t xml:space="preserve">آن بزرگواران </w:t>
      </w:r>
      <w:r w:rsidR="009F55FC" w:rsidRPr="004E63F0">
        <w:rPr>
          <w:rFonts w:hint="cs"/>
          <w:rtl/>
        </w:rPr>
        <w:t>تلاش می</w:t>
      </w:r>
      <w:r w:rsidR="009F55FC" w:rsidRPr="004E63F0">
        <w:rPr>
          <w:rtl/>
        </w:rPr>
        <w:softHyphen/>
      </w:r>
      <w:r w:rsidR="009F55FC" w:rsidRPr="004E63F0">
        <w:rPr>
          <w:rFonts w:hint="cs"/>
          <w:rtl/>
        </w:rPr>
        <w:t>کردند تشکیلاتی برای برقراری نظام اسلامی داشته باشند.</w:t>
      </w:r>
      <w:r w:rsidR="00D26BDA" w:rsidRPr="004E63F0">
        <w:rPr>
          <w:rFonts w:hint="cs"/>
          <w:rtl/>
        </w:rPr>
        <w:t xml:space="preserve"> این را می</w:t>
      </w:r>
      <w:r w:rsidR="00D26BDA" w:rsidRPr="004E63F0">
        <w:rPr>
          <w:rtl/>
        </w:rPr>
        <w:softHyphen/>
      </w:r>
      <w:r w:rsidR="00D26BDA" w:rsidRPr="004E63F0">
        <w:rPr>
          <w:rFonts w:hint="cs"/>
          <w:rtl/>
        </w:rPr>
        <w:t>توان از درخواست</w:t>
      </w:r>
      <w:r w:rsidR="00D26BDA" w:rsidRPr="004E63F0">
        <w:rPr>
          <w:rtl/>
        </w:rPr>
        <w:softHyphen/>
      </w:r>
      <w:r w:rsidR="00D26BDA" w:rsidRPr="004E63F0">
        <w:rPr>
          <w:rFonts w:hint="cs"/>
          <w:rtl/>
        </w:rPr>
        <w:t xml:space="preserve">های مکرر اصحاب ائمه از آن بزرگواران </w:t>
      </w:r>
      <w:r>
        <w:rPr>
          <w:rFonts w:hint="cs"/>
          <w:rtl/>
        </w:rPr>
        <w:t>دریافت</w:t>
      </w:r>
      <w:r w:rsidR="00D26BDA" w:rsidRPr="004E63F0">
        <w:rPr>
          <w:rFonts w:hint="cs"/>
          <w:rtl/>
        </w:rPr>
        <w:t xml:space="preserve">. </w:t>
      </w:r>
      <w:r>
        <w:rPr>
          <w:rFonts w:hint="cs"/>
          <w:rtl/>
        </w:rPr>
        <w:t xml:space="preserve">برای مثال، </w:t>
      </w:r>
      <w:r w:rsidR="00487F03">
        <w:rPr>
          <w:rFonts w:hint="cs"/>
          <w:rtl/>
        </w:rPr>
        <w:t>سدیر صیرفی از امام صادق؟</w:t>
      </w:r>
      <w:r w:rsidR="00D26BDA" w:rsidRPr="004E63F0">
        <w:rPr>
          <w:rFonts w:hint="cs"/>
          <w:rtl/>
        </w:rPr>
        <w:t>ع</w:t>
      </w:r>
      <w:r w:rsidR="00487F03">
        <w:rPr>
          <w:rFonts w:hint="cs"/>
          <w:rtl/>
        </w:rPr>
        <w:t>؟</w:t>
      </w:r>
      <w:r w:rsidR="00D26BDA" w:rsidRPr="004E63F0">
        <w:rPr>
          <w:rFonts w:hint="cs"/>
          <w:rtl/>
        </w:rPr>
        <w:t xml:space="preserve"> علت عدم قیام حضرت </w:t>
      </w:r>
      <w:r w:rsidR="004A5A39">
        <w:rPr>
          <w:rFonts w:hint="cs"/>
          <w:rtl/>
        </w:rPr>
        <w:t>را می‌پرسد</w:t>
      </w:r>
      <w:r w:rsidR="00D26BDA" w:rsidRPr="004E63F0">
        <w:rPr>
          <w:rFonts w:hint="cs"/>
          <w:rtl/>
        </w:rPr>
        <w:t xml:space="preserve"> و امام در پاسخ می</w:t>
      </w:r>
      <w:r w:rsidR="004A5A39">
        <w:rPr>
          <w:rFonts w:hint="cs"/>
          <w:rtl/>
        </w:rPr>
        <w:t>‌</w:t>
      </w:r>
      <w:r w:rsidR="00D26BDA" w:rsidRPr="004E63F0">
        <w:rPr>
          <w:rFonts w:hint="cs"/>
          <w:rtl/>
        </w:rPr>
        <w:t>فرمای</w:t>
      </w:r>
      <w:r w:rsidR="004A5A39">
        <w:rPr>
          <w:rFonts w:hint="cs"/>
          <w:rtl/>
        </w:rPr>
        <w:t>ن</w:t>
      </w:r>
      <w:r w:rsidR="00D26BDA" w:rsidRPr="004E63F0">
        <w:rPr>
          <w:rFonts w:hint="cs"/>
          <w:rtl/>
        </w:rPr>
        <w:t>د: «</w:t>
      </w:r>
      <w:r w:rsidR="00A24F5D" w:rsidRPr="004E63F0">
        <w:rPr>
          <w:rFonts w:hint="cs"/>
          <w:rtl/>
        </w:rPr>
        <w:t>ا</w:t>
      </w:r>
      <w:r w:rsidR="00A45444">
        <w:rPr>
          <w:rtl/>
        </w:rPr>
        <w:t>ی</w:t>
      </w:r>
      <w:r w:rsidR="00A24F5D" w:rsidRPr="004E63F0">
        <w:rPr>
          <w:rtl/>
        </w:rPr>
        <w:t xml:space="preserve"> سد</w:t>
      </w:r>
      <w:r w:rsidR="00A45444">
        <w:rPr>
          <w:rtl/>
        </w:rPr>
        <w:t>ی</w:t>
      </w:r>
      <w:r w:rsidR="00A24F5D" w:rsidRPr="004E63F0">
        <w:rPr>
          <w:rtl/>
        </w:rPr>
        <w:t>ر</w:t>
      </w:r>
      <w:r w:rsidR="004A5A39">
        <w:rPr>
          <w:rFonts w:hint="cs"/>
          <w:rtl/>
        </w:rPr>
        <w:t>!</w:t>
      </w:r>
      <w:r w:rsidR="00A24F5D" w:rsidRPr="004E63F0">
        <w:rPr>
          <w:rtl/>
        </w:rPr>
        <w:t xml:space="preserve"> به خدا سوگند</w:t>
      </w:r>
      <w:r w:rsidR="004A5A39">
        <w:rPr>
          <w:rFonts w:hint="cs"/>
          <w:rtl/>
        </w:rPr>
        <w:t>!</w:t>
      </w:r>
      <w:r w:rsidR="00A24F5D" w:rsidRPr="004E63F0">
        <w:rPr>
          <w:rtl/>
        </w:rPr>
        <w:t xml:space="preserve"> اگر به تعداد ا</w:t>
      </w:r>
      <w:r w:rsidR="00A45444">
        <w:rPr>
          <w:rtl/>
        </w:rPr>
        <w:t>ی</w:t>
      </w:r>
      <w:r w:rsidR="00A24F5D" w:rsidRPr="004E63F0">
        <w:rPr>
          <w:rtl/>
        </w:rPr>
        <w:t>ن بزغاله‌ها ش</w:t>
      </w:r>
      <w:r w:rsidR="00A45444">
        <w:rPr>
          <w:rtl/>
        </w:rPr>
        <w:t>ی</w:t>
      </w:r>
      <w:r w:rsidR="00A24F5D" w:rsidRPr="004E63F0">
        <w:rPr>
          <w:rtl/>
        </w:rPr>
        <w:t xml:space="preserve">عه و </w:t>
      </w:r>
      <w:r w:rsidR="00A45444">
        <w:rPr>
          <w:rtl/>
        </w:rPr>
        <w:t>ی</w:t>
      </w:r>
      <w:r w:rsidR="00A24F5D" w:rsidRPr="004E63F0">
        <w:rPr>
          <w:rtl/>
        </w:rPr>
        <w:t xml:space="preserve">اور داشتم، روا نبود </w:t>
      </w:r>
      <w:r w:rsidR="00A45444">
        <w:rPr>
          <w:rtl/>
        </w:rPr>
        <w:t>ی</w:t>
      </w:r>
      <w:r w:rsidR="004A5A39">
        <w:rPr>
          <w:rtl/>
        </w:rPr>
        <w:t>ک</w:t>
      </w:r>
      <w:r w:rsidR="00A24F5D" w:rsidRPr="004E63F0">
        <w:rPr>
          <w:rtl/>
        </w:rPr>
        <w:t xml:space="preserve"> لحظه در مقابل ح</w:t>
      </w:r>
      <w:r w:rsidR="004A5A39">
        <w:rPr>
          <w:rtl/>
        </w:rPr>
        <w:t>ک</w:t>
      </w:r>
      <w:r w:rsidR="00A24F5D" w:rsidRPr="004E63F0">
        <w:rPr>
          <w:rtl/>
        </w:rPr>
        <w:t>ومت ظلم و جور بنش</w:t>
      </w:r>
      <w:r w:rsidR="00A45444">
        <w:rPr>
          <w:rtl/>
        </w:rPr>
        <w:t>ی</w:t>
      </w:r>
      <w:r w:rsidR="00A24F5D" w:rsidRPr="004E63F0">
        <w:rPr>
          <w:rtl/>
        </w:rPr>
        <w:t>نم و برا</w:t>
      </w:r>
      <w:r w:rsidR="00A45444">
        <w:rPr>
          <w:rtl/>
        </w:rPr>
        <w:t>ی</w:t>
      </w:r>
      <w:r w:rsidR="00A24F5D" w:rsidRPr="004E63F0">
        <w:rPr>
          <w:rtl/>
        </w:rPr>
        <w:t xml:space="preserve"> گرفتن حقم ق</w:t>
      </w:r>
      <w:r w:rsidR="00A45444">
        <w:rPr>
          <w:rtl/>
        </w:rPr>
        <w:t>ی</w:t>
      </w:r>
      <w:r w:rsidR="00A24F5D" w:rsidRPr="004E63F0">
        <w:rPr>
          <w:rtl/>
        </w:rPr>
        <w:t>ام ن</w:t>
      </w:r>
      <w:r w:rsidR="004A5A39">
        <w:rPr>
          <w:rtl/>
        </w:rPr>
        <w:t>ک</w:t>
      </w:r>
      <w:r w:rsidR="00A24F5D" w:rsidRPr="004E63F0">
        <w:rPr>
          <w:rtl/>
        </w:rPr>
        <w:t>نم</w:t>
      </w:r>
      <w:r w:rsidR="00A24F5D" w:rsidRPr="004E63F0">
        <w:rPr>
          <w:rFonts w:hint="cs"/>
          <w:rtl/>
        </w:rPr>
        <w:t>»</w:t>
      </w:r>
      <w:r w:rsidR="004A5A39">
        <w:rPr>
          <w:rFonts w:hint="cs"/>
          <w:rtl/>
        </w:rPr>
        <w:t>.</w:t>
      </w:r>
      <w:r>
        <w:rPr>
          <w:rStyle w:val="FootnoteReference"/>
          <w:rFonts w:cs="B Zar"/>
          <w:color w:val="000000" w:themeColor="text1"/>
          <w:sz w:val="24"/>
          <w:szCs w:val="24"/>
          <w:rtl/>
        </w:rPr>
        <w:footnoteReference w:id="178"/>
      </w:r>
      <w:r w:rsidR="007C4F7B" w:rsidRPr="004E63F0">
        <w:rPr>
          <w:rFonts w:hint="cs"/>
          <w:rtl/>
        </w:rPr>
        <w:t xml:space="preserve"> </w:t>
      </w:r>
    </w:p>
    <w:p w14:paraId="70FB4F4D" w14:textId="77777777" w:rsidR="00117F00" w:rsidRPr="004E63F0" w:rsidRDefault="00B734D2" w:rsidP="00D66E30">
      <w:pPr>
        <w:pStyle w:val="Normal5"/>
        <w:rPr>
          <w:rtl/>
        </w:rPr>
      </w:pPr>
      <w:r w:rsidRPr="004E63F0">
        <w:rPr>
          <w:rFonts w:hint="cs"/>
          <w:rtl/>
        </w:rPr>
        <w:t>تمام این بزرگواران، بلکه تمام انبیای عظام</w:t>
      </w:r>
      <w:r w:rsidR="00C614C7" w:rsidRPr="004E63F0">
        <w:rPr>
          <w:rFonts w:hint="cs"/>
          <w:rtl/>
        </w:rPr>
        <w:t xml:space="preserve"> الهی</w:t>
      </w:r>
      <w:r w:rsidR="00D66E30">
        <w:rPr>
          <w:rFonts w:hint="cs"/>
          <w:rtl/>
        </w:rPr>
        <w:t>،</w:t>
      </w:r>
      <w:r w:rsidRPr="004E63F0">
        <w:rPr>
          <w:rFonts w:hint="cs"/>
          <w:rtl/>
        </w:rPr>
        <w:t xml:space="preserve"> </w:t>
      </w:r>
      <w:r w:rsidR="00D66E30">
        <w:rPr>
          <w:rFonts w:hint="cs"/>
          <w:rtl/>
        </w:rPr>
        <w:t>در پی</w:t>
      </w:r>
      <w:r w:rsidRPr="004E63F0">
        <w:rPr>
          <w:rFonts w:hint="cs"/>
          <w:rtl/>
        </w:rPr>
        <w:t xml:space="preserve"> </w:t>
      </w:r>
      <w:r w:rsidR="00D66E30">
        <w:rPr>
          <w:rFonts w:hint="cs"/>
          <w:rtl/>
        </w:rPr>
        <w:t xml:space="preserve">همین هدف </w:t>
      </w:r>
      <w:r w:rsidRPr="004E63F0">
        <w:rPr>
          <w:rFonts w:hint="cs"/>
          <w:rtl/>
        </w:rPr>
        <w:t>بوده</w:t>
      </w:r>
      <w:r w:rsidRPr="004E63F0">
        <w:rPr>
          <w:rtl/>
        </w:rPr>
        <w:softHyphen/>
      </w:r>
      <w:r w:rsidRPr="004E63F0">
        <w:rPr>
          <w:rFonts w:hint="cs"/>
          <w:rtl/>
        </w:rPr>
        <w:t xml:space="preserve">اند. به همین </w:t>
      </w:r>
      <w:r w:rsidR="00D66E30">
        <w:rPr>
          <w:rFonts w:hint="cs"/>
          <w:rtl/>
        </w:rPr>
        <w:t xml:space="preserve">دلیل </w:t>
      </w:r>
      <w:r w:rsidRPr="004E63F0">
        <w:rPr>
          <w:rFonts w:hint="cs"/>
          <w:rtl/>
        </w:rPr>
        <w:t xml:space="preserve">است که آن عزیزان </w:t>
      </w:r>
      <w:r w:rsidR="00D66E30">
        <w:rPr>
          <w:rFonts w:hint="cs"/>
          <w:rtl/>
        </w:rPr>
        <w:t xml:space="preserve">همواره </w:t>
      </w:r>
      <w:r w:rsidRPr="004E63F0">
        <w:rPr>
          <w:rFonts w:hint="cs"/>
          <w:rtl/>
        </w:rPr>
        <w:t>با جبه</w:t>
      </w:r>
      <w:r w:rsidR="00D66E30">
        <w:rPr>
          <w:rFonts w:hint="cs"/>
          <w:rtl/>
        </w:rPr>
        <w:t>ۀ</w:t>
      </w:r>
      <w:r w:rsidRPr="004E63F0">
        <w:rPr>
          <w:rFonts w:hint="cs"/>
          <w:rtl/>
        </w:rPr>
        <w:t xml:space="preserve"> باطل درگیر بوده</w:t>
      </w:r>
      <w:r w:rsidRPr="004E63F0">
        <w:rPr>
          <w:rtl/>
        </w:rPr>
        <w:softHyphen/>
      </w:r>
      <w:r w:rsidR="00414B1A" w:rsidRPr="004E63F0">
        <w:rPr>
          <w:rFonts w:hint="cs"/>
          <w:rtl/>
        </w:rPr>
        <w:t>اند؛</w:t>
      </w:r>
      <w:r w:rsidR="00C614C7" w:rsidRPr="004E63F0">
        <w:rPr>
          <w:rFonts w:hint="cs"/>
          <w:rtl/>
        </w:rPr>
        <w:t xml:space="preserve"> وگ</w:t>
      </w:r>
      <w:r w:rsidR="00A24F5D" w:rsidRPr="004E63F0">
        <w:rPr>
          <w:rFonts w:hint="cs"/>
          <w:rtl/>
        </w:rPr>
        <w:t xml:space="preserve">رنه چه نیازی </w:t>
      </w:r>
      <w:r w:rsidRPr="004E63F0">
        <w:rPr>
          <w:rFonts w:hint="cs"/>
          <w:rtl/>
        </w:rPr>
        <w:t xml:space="preserve">بود که </w:t>
      </w:r>
      <w:r w:rsidR="006D5DCE" w:rsidRPr="004E63F0">
        <w:rPr>
          <w:rFonts w:hint="cs"/>
          <w:rtl/>
        </w:rPr>
        <w:t>مستکبران با آن</w:t>
      </w:r>
      <w:r w:rsidR="00D66E30">
        <w:rPr>
          <w:rFonts w:hint="cs"/>
          <w:rtl/>
        </w:rPr>
        <w:t>‌</w:t>
      </w:r>
      <w:r w:rsidR="006D5DCE" w:rsidRPr="004E63F0">
        <w:rPr>
          <w:rFonts w:hint="cs"/>
          <w:rtl/>
        </w:rPr>
        <w:t xml:space="preserve">ها </w:t>
      </w:r>
      <w:r w:rsidR="00902012">
        <w:rPr>
          <w:rFonts w:hint="cs"/>
          <w:rtl/>
        </w:rPr>
        <w:t>دشمنی کنند! ائمه؟عهم؟ به‌</w:t>
      </w:r>
      <w:r w:rsidR="006D5DCE" w:rsidRPr="004E63F0">
        <w:rPr>
          <w:rFonts w:hint="cs"/>
          <w:rtl/>
        </w:rPr>
        <w:t xml:space="preserve">دنبال گرفتن قدرت از دست طاغوت بودند تا حکومت </w:t>
      </w:r>
      <w:r w:rsidR="00D66E30">
        <w:rPr>
          <w:rFonts w:hint="cs"/>
          <w:rtl/>
        </w:rPr>
        <w:t>الهی</w:t>
      </w:r>
      <w:r w:rsidR="006D5DCE" w:rsidRPr="004E63F0">
        <w:rPr>
          <w:rFonts w:hint="cs"/>
          <w:rtl/>
        </w:rPr>
        <w:t xml:space="preserve"> ر</w:t>
      </w:r>
      <w:r w:rsidR="006D5DCE" w:rsidRPr="00D66E30">
        <w:rPr>
          <w:rFonts w:hint="cs"/>
          <w:rtl/>
        </w:rPr>
        <w:t xml:space="preserve">ا </w:t>
      </w:r>
      <w:r w:rsidR="00D66E30" w:rsidRPr="00D66E30">
        <w:rPr>
          <w:rFonts w:hint="cs"/>
          <w:rtl/>
        </w:rPr>
        <w:t>برقرار</w:t>
      </w:r>
      <w:r w:rsidR="00D66E30" w:rsidRPr="00D66E30">
        <w:rPr>
          <w:rtl/>
        </w:rPr>
        <w:t xml:space="preserve"> </w:t>
      </w:r>
      <w:r w:rsidR="00D66E30" w:rsidRPr="00D66E30">
        <w:rPr>
          <w:rFonts w:hint="cs"/>
          <w:rtl/>
        </w:rPr>
        <w:t>سازند</w:t>
      </w:r>
      <w:r w:rsidR="00D66E30" w:rsidRPr="00D66E30">
        <w:rPr>
          <w:rtl/>
        </w:rPr>
        <w:t xml:space="preserve"> </w:t>
      </w:r>
      <w:r w:rsidR="00D66E30" w:rsidRPr="00D66E30">
        <w:rPr>
          <w:rFonts w:hint="cs"/>
          <w:rtl/>
        </w:rPr>
        <w:t>و</w:t>
      </w:r>
      <w:r w:rsidR="00D66E30" w:rsidRPr="00D66E30">
        <w:rPr>
          <w:rtl/>
        </w:rPr>
        <w:t xml:space="preserve"> </w:t>
      </w:r>
      <w:r w:rsidR="00D66E30" w:rsidRPr="00D66E30">
        <w:rPr>
          <w:rFonts w:hint="cs"/>
          <w:rtl/>
        </w:rPr>
        <w:t>دنیا</w:t>
      </w:r>
      <w:r w:rsidR="00D66E30" w:rsidRPr="00D66E30">
        <w:rPr>
          <w:rtl/>
        </w:rPr>
        <w:t xml:space="preserve"> </w:t>
      </w:r>
      <w:r w:rsidR="00D66E30" w:rsidRPr="00D66E30">
        <w:rPr>
          <w:rFonts w:hint="cs"/>
          <w:rtl/>
        </w:rPr>
        <w:t>را</w:t>
      </w:r>
      <w:r w:rsidR="00D66E30" w:rsidRPr="00D66E30">
        <w:rPr>
          <w:rtl/>
        </w:rPr>
        <w:t xml:space="preserve"> </w:t>
      </w:r>
      <w:r w:rsidR="00D66E30" w:rsidRPr="00D66E30">
        <w:rPr>
          <w:rFonts w:hint="cs"/>
          <w:rtl/>
        </w:rPr>
        <w:t>از</w:t>
      </w:r>
      <w:r w:rsidR="00D66E30" w:rsidRPr="00D66E30">
        <w:rPr>
          <w:rtl/>
        </w:rPr>
        <w:t xml:space="preserve"> </w:t>
      </w:r>
      <w:r w:rsidR="00D66E30" w:rsidRPr="00D66E30">
        <w:rPr>
          <w:rFonts w:hint="cs"/>
          <w:rtl/>
        </w:rPr>
        <w:t>چنگ</w:t>
      </w:r>
      <w:r w:rsidR="00D66E30" w:rsidRPr="00D66E30">
        <w:rPr>
          <w:rtl/>
        </w:rPr>
        <w:t xml:space="preserve"> </w:t>
      </w:r>
      <w:r w:rsidR="00D66E30" w:rsidRPr="00D66E30">
        <w:rPr>
          <w:rFonts w:hint="cs"/>
          <w:rtl/>
        </w:rPr>
        <w:t>آنان</w:t>
      </w:r>
      <w:r w:rsidR="00D66E30" w:rsidRPr="00D66E30">
        <w:rPr>
          <w:rtl/>
        </w:rPr>
        <w:t xml:space="preserve"> </w:t>
      </w:r>
      <w:r w:rsidR="00D66E30" w:rsidRPr="00D66E30">
        <w:rPr>
          <w:rFonts w:hint="cs"/>
          <w:rtl/>
        </w:rPr>
        <w:t>بیرون</w:t>
      </w:r>
      <w:r w:rsidR="00D66E30" w:rsidRPr="00D66E30">
        <w:rPr>
          <w:rtl/>
        </w:rPr>
        <w:t xml:space="preserve"> </w:t>
      </w:r>
      <w:r w:rsidR="00D66E30" w:rsidRPr="00D66E30">
        <w:rPr>
          <w:rFonts w:hint="cs"/>
          <w:rtl/>
        </w:rPr>
        <w:t>آورند</w:t>
      </w:r>
      <w:r w:rsidR="00C614C7" w:rsidRPr="004E63F0">
        <w:rPr>
          <w:rFonts w:hint="cs"/>
          <w:rtl/>
        </w:rPr>
        <w:t>.</w:t>
      </w:r>
      <w:r w:rsidR="006D5DCE" w:rsidRPr="004E63F0">
        <w:rPr>
          <w:rFonts w:hint="cs"/>
          <w:rtl/>
        </w:rPr>
        <w:t xml:space="preserve"> اگر </w:t>
      </w:r>
      <w:r w:rsidR="00D66E30">
        <w:rPr>
          <w:rFonts w:hint="cs"/>
          <w:rtl/>
        </w:rPr>
        <w:t xml:space="preserve">جز این بود، </w:t>
      </w:r>
      <w:r w:rsidR="006D5DCE" w:rsidRPr="004E63F0">
        <w:rPr>
          <w:rFonts w:hint="cs"/>
          <w:rtl/>
        </w:rPr>
        <w:t xml:space="preserve">چه </w:t>
      </w:r>
      <w:r w:rsidR="00D66E30">
        <w:rPr>
          <w:rFonts w:hint="cs"/>
          <w:rtl/>
        </w:rPr>
        <w:t xml:space="preserve">دلیلی برای به شهادت‌رساندن </w:t>
      </w:r>
      <w:r w:rsidR="006D5DCE" w:rsidRPr="004E63F0">
        <w:rPr>
          <w:rFonts w:hint="cs"/>
          <w:rtl/>
        </w:rPr>
        <w:t>ائم</w:t>
      </w:r>
      <w:r w:rsidR="00D66E30">
        <w:rPr>
          <w:rFonts w:hint="cs"/>
          <w:rtl/>
        </w:rPr>
        <w:t>ۀ</w:t>
      </w:r>
      <w:r w:rsidR="006D5DCE" w:rsidRPr="004E63F0">
        <w:rPr>
          <w:rFonts w:hint="cs"/>
          <w:rtl/>
        </w:rPr>
        <w:t xml:space="preserve"> هدی</w:t>
      </w:r>
      <w:r w:rsidR="00D66E30">
        <w:rPr>
          <w:rFonts w:hint="cs"/>
          <w:rtl/>
        </w:rPr>
        <w:t>؟عهم؟ وجود داشت</w:t>
      </w:r>
      <w:r w:rsidR="006D5DCE" w:rsidRPr="004E63F0">
        <w:rPr>
          <w:rFonts w:hint="cs"/>
          <w:rtl/>
        </w:rPr>
        <w:t>؟</w:t>
      </w:r>
      <w:r w:rsidR="00D430F6" w:rsidRPr="004E63F0">
        <w:rPr>
          <w:rFonts w:hint="cs"/>
          <w:rtl/>
        </w:rPr>
        <w:t xml:space="preserve"> انسان مؤمن نمی</w:t>
      </w:r>
      <w:r w:rsidR="00D430F6" w:rsidRPr="004E63F0">
        <w:rPr>
          <w:rtl/>
        </w:rPr>
        <w:softHyphen/>
      </w:r>
      <w:r w:rsidR="00D430F6" w:rsidRPr="004E63F0">
        <w:rPr>
          <w:rFonts w:hint="cs"/>
          <w:rtl/>
        </w:rPr>
        <w:t xml:space="preserve">تواند بگوید </w:t>
      </w:r>
      <w:r w:rsidR="00D66E30">
        <w:rPr>
          <w:rFonts w:hint="cs"/>
          <w:rtl/>
        </w:rPr>
        <w:t xml:space="preserve">که </w:t>
      </w:r>
      <w:r w:rsidR="00D430F6" w:rsidRPr="004E63F0">
        <w:rPr>
          <w:rFonts w:hint="cs"/>
          <w:rtl/>
        </w:rPr>
        <w:t>کاری ب</w:t>
      </w:r>
      <w:r w:rsidR="00D66E30">
        <w:rPr>
          <w:rFonts w:hint="cs"/>
          <w:rtl/>
        </w:rPr>
        <w:t>ا برقراری حکومت اسلام ندارد.</w:t>
      </w:r>
      <w:r w:rsidR="00D430F6" w:rsidRPr="004E63F0">
        <w:rPr>
          <w:rFonts w:hint="cs"/>
          <w:rtl/>
        </w:rPr>
        <w:t xml:space="preserve"> </w:t>
      </w:r>
      <w:r w:rsidR="00D66E30">
        <w:rPr>
          <w:rFonts w:hint="cs"/>
          <w:rtl/>
        </w:rPr>
        <w:t xml:space="preserve">جز جبهۀ </w:t>
      </w:r>
      <w:r w:rsidR="00D430F6" w:rsidRPr="004E63F0">
        <w:rPr>
          <w:rFonts w:hint="cs"/>
          <w:rtl/>
        </w:rPr>
        <w:t xml:space="preserve">حق </w:t>
      </w:r>
      <w:r w:rsidR="00D66E30">
        <w:rPr>
          <w:rFonts w:hint="cs"/>
          <w:rtl/>
        </w:rPr>
        <w:t>(که تلاش آن</w:t>
      </w:r>
      <w:r w:rsidR="00D430F6" w:rsidRPr="004E63F0">
        <w:rPr>
          <w:rFonts w:hint="cs"/>
          <w:rtl/>
        </w:rPr>
        <w:t xml:space="preserve"> </w:t>
      </w:r>
      <w:r w:rsidR="00D430F6" w:rsidRPr="004E63F0">
        <w:rPr>
          <w:rFonts w:hint="cs"/>
          <w:rtl/>
        </w:rPr>
        <w:lastRenderedPageBreak/>
        <w:t>برای حاکمیت اسلام است</w:t>
      </w:r>
      <w:r w:rsidR="00D66E30">
        <w:rPr>
          <w:rFonts w:hint="cs"/>
          <w:rtl/>
        </w:rPr>
        <w:t>) و جبهۀ</w:t>
      </w:r>
      <w:r w:rsidR="00D430F6" w:rsidRPr="004E63F0">
        <w:rPr>
          <w:rFonts w:hint="cs"/>
          <w:rtl/>
        </w:rPr>
        <w:t xml:space="preserve"> باطل، جبه</w:t>
      </w:r>
      <w:r w:rsidR="00D66E30">
        <w:rPr>
          <w:rFonts w:hint="cs"/>
          <w:rtl/>
        </w:rPr>
        <w:t>ۀ</w:t>
      </w:r>
      <w:r w:rsidR="00D430F6" w:rsidRPr="004E63F0">
        <w:rPr>
          <w:rFonts w:hint="cs"/>
          <w:rtl/>
        </w:rPr>
        <w:t xml:space="preserve"> دیگری وجود ندارد</w:t>
      </w:r>
      <w:r w:rsidR="00193C83" w:rsidRPr="004E63F0">
        <w:rPr>
          <w:rFonts w:hint="cs"/>
          <w:rtl/>
        </w:rPr>
        <w:t xml:space="preserve">. اگر فردی در مسیر </w:t>
      </w:r>
      <w:r w:rsidR="00D66E30">
        <w:rPr>
          <w:rFonts w:hint="cs"/>
          <w:rtl/>
        </w:rPr>
        <w:t xml:space="preserve">یاری به این ارادۀ </w:t>
      </w:r>
      <w:r w:rsidR="00193C83" w:rsidRPr="004E63F0">
        <w:rPr>
          <w:rFonts w:hint="cs"/>
          <w:rtl/>
        </w:rPr>
        <w:t xml:space="preserve">کلان </w:t>
      </w:r>
      <w:r w:rsidR="00D66E30">
        <w:rPr>
          <w:rFonts w:hint="cs"/>
          <w:rtl/>
        </w:rPr>
        <w:t xml:space="preserve">الهی </w:t>
      </w:r>
      <w:r w:rsidR="00193C83" w:rsidRPr="004E63F0">
        <w:rPr>
          <w:rFonts w:hint="cs"/>
          <w:rtl/>
        </w:rPr>
        <w:t>نب</w:t>
      </w:r>
      <w:r w:rsidR="00D6034E" w:rsidRPr="004E63F0">
        <w:rPr>
          <w:rFonts w:hint="cs"/>
          <w:rtl/>
        </w:rPr>
        <w:t xml:space="preserve">اشد، </w:t>
      </w:r>
      <w:r w:rsidR="00C20B9B" w:rsidRPr="00D66E30">
        <w:rPr>
          <w:rFonts w:hint="cs"/>
          <w:rtl/>
        </w:rPr>
        <w:t xml:space="preserve">خواسته یا ناخواسته </w:t>
      </w:r>
      <w:r w:rsidR="00D66E30" w:rsidRPr="00D66E30">
        <w:rPr>
          <w:rFonts w:hint="cs"/>
          <w:rtl/>
        </w:rPr>
        <w:t>در</w:t>
      </w:r>
      <w:r w:rsidR="00D66E30" w:rsidRPr="00D66E30">
        <w:rPr>
          <w:rtl/>
        </w:rPr>
        <w:t xml:space="preserve"> </w:t>
      </w:r>
      <w:r w:rsidR="00D66E30" w:rsidRPr="00D66E30">
        <w:rPr>
          <w:rFonts w:hint="cs"/>
          <w:rtl/>
        </w:rPr>
        <w:t>خدمت</w:t>
      </w:r>
      <w:r w:rsidR="00D66E30" w:rsidRPr="00D66E30">
        <w:rPr>
          <w:rtl/>
        </w:rPr>
        <w:t xml:space="preserve"> </w:t>
      </w:r>
      <w:r w:rsidR="00D66E30" w:rsidRPr="00D66E30">
        <w:rPr>
          <w:rFonts w:hint="cs"/>
          <w:rtl/>
        </w:rPr>
        <w:t>طاغوت</w:t>
      </w:r>
      <w:r w:rsidR="00D66E30" w:rsidRPr="00D66E30">
        <w:rPr>
          <w:rtl/>
        </w:rPr>
        <w:t xml:space="preserve"> </w:t>
      </w:r>
      <w:r w:rsidR="00D66E30" w:rsidRPr="00D66E30">
        <w:rPr>
          <w:rFonts w:hint="cs"/>
          <w:rtl/>
        </w:rPr>
        <w:t>قرار</w:t>
      </w:r>
      <w:r w:rsidR="00D66E30" w:rsidRPr="00D66E30">
        <w:rPr>
          <w:rtl/>
        </w:rPr>
        <w:t xml:space="preserve"> </w:t>
      </w:r>
      <w:r w:rsidR="00D66E30" w:rsidRPr="00D66E30">
        <w:rPr>
          <w:rFonts w:hint="cs"/>
          <w:rtl/>
        </w:rPr>
        <w:t>می‌گیرد</w:t>
      </w:r>
      <w:r w:rsidR="00C20B9B" w:rsidRPr="004E63F0">
        <w:rPr>
          <w:rFonts w:hint="cs"/>
          <w:rtl/>
        </w:rPr>
        <w:t>.</w:t>
      </w:r>
    </w:p>
    <w:p w14:paraId="741E2C17" w14:textId="77777777" w:rsidR="00A05FCC" w:rsidRDefault="00B734D2" w:rsidP="003A3A81">
      <w:pPr>
        <w:pStyle w:val="Normal5"/>
        <w:rPr>
          <w:rtl/>
        </w:rPr>
      </w:pPr>
      <w:r w:rsidRPr="004E63F0">
        <w:rPr>
          <w:rFonts w:hint="cs"/>
          <w:rtl/>
        </w:rPr>
        <w:t>رهبر معظم انقلاب</w:t>
      </w:r>
      <w:r w:rsidR="00D66E30">
        <w:rPr>
          <w:rFonts w:hint="cs"/>
          <w:rtl/>
        </w:rPr>
        <w:t>؟مد؟</w:t>
      </w:r>
      <w:r w:rsidRPr="004E63F0">
        <w:rPr>
          <w:rFonts w:hint="cs"/>
          <w:rtl/>
        </w:rPr>
        <w:t xml:space="preserve"> نیز بارها بر امیدوار نگه</w:t>
      </w:r>
      <w:r w:rsidR="00D66E30">
        <w:rPr>
          <w:rFonts w:hint="cs"/>
          <w:rtl/>
        </w:rPr>
        <w:t>‌</w:t>
      </w:r>
      <w:r w:rsidRPr="004E63F0">
        <w:rPr>
          <w:rFonts w:hint="cs"/>
          <w:rtl/>
        </w:rPr>
        <w:t>داشتن مردم</w:t>
      </w:r>
      <w:r w:rsidR="00C23C33" w:rsidRPr="004E63F0">
        <w:rPr>
          <w:rFonts w:hint="cs"/>
          <w:rtl/>
        </w:rPr>
        <w:t xml:space="preserve"> و</w:t>
      </w:r>
      <w:r w:rsidRPr="004E63F0">
        <w:rPr>
          <w:rFonts w:hint="cs"/>
          <w:rtl/>
        </w:rPr>
        <w:t xml:space="preserve"> استواری بر مسیر انقلاب تأکید کرده</w:t>
      </w:r>
      <w:r w:rsidRPr="004E63F0">
        <w:rPr>
          <w:rtl/>
        </w:rPr>
        <w:softHyphen/>
      </w:r>
      <w:r w:rsidRPr="004E63F0">
        <w:rPr>
          <w:rFonts w:hint="cs"/>
          <w:rtl/>
        </w:rPr>
        <w:t>اند</w:t>
      </w:r>
      <w:r w:rsidR="00C23C33" w:rsidRPr="004E63F0">
        <w:rPr>
          <w:rFonts w:hint="cs"/>
          <w:rtl/>
        </w:rPr>
        <w:t xml:space="preserve"> و فرموده</w:t>
      </w:r>
      <w:r w:rsidR="00C23C33" w:rsidRPr="004E63F0">
        <w:rPr>
          <w:rtl/>
        </w:rPr>
        <w:softHyphen/>
      </w:r>
      <w:r w:rsidR="003E0F0A">
        <w:rPr>
          <w:rFonts w:hint="cs"/>
          <w:rtl/>
        </w:rPr>
        <w:t>اند</w:t>
      </w:r>
      <w:r w:rsidR="00902012">
        <w:rPr>
          <w:rFonts w:hint="cs"/>
          <w:rtl/>
        </w:rPr>
        <w:t>:</w:t>
      </w:r>
      <w:r w:rsidR="003E0F0A">
        <w:rPr>
          <w:rFonts w:hint="cs"/>
          <w:rtl/>
        </w:rPr>
        <w:t xml:space="preserve"> </w:t>
      </w:r>
      <w:r w:rsidR="00802E3A">
        <w:rPr>
          <w:rFonts w:hint="cs"/>
          <w:rtl/>
        </w:rPr>
        <w:t>«</w:t>
      </w:r>
      <w:r w:rsidR="00802E3A" w:rsidRPr="00802E3A">
        <w:rPr>
          <w:rFonts w:hint="cs"/>
          <w:rtl/>
        </w:rPr>
        <w:t>هر</w:t>
      </w:r>
      <w:r w:rsidR="00802E3A">
        <w:rPr>
          <w:rFonts w:hint="cs"/>
          <w:rtl/>
        </w:rPr>
        <w:t>‌</w:t>
      </w:r>
      <w:r w:rsidR="00802E3A" w:rsidRPr="00802E3A">
        <w:rPr>
          <w:rFonts w:hint="cs"/>
          <w:rtl/>
        </w:rPr>
        <w:t>کسی</w:t>
      </w:r>
      <w:r w:rsidR="00802E3A" w:rsidRPr="00802E3A">
        <w:rPr>
          <w:rtl/>
        </w:rPr>
        <w:t xml:space="preserve"> </w:t>
      </w:r>
      <w:r w:rsidR="00802E3A" w:rsidRPr="00802E3A">
        <w:rPr>
          <w:rFonts w:hint="cs"/>
          <w:rtl/>
        </w:rPr>
        <w:t>که</w:t>
      </w:r>
      <w:r w:rsidR="00802E3A" w:rsidRPr="00802E3A">
        <w:rPr>
          <w:rtl/>
        </w:rPr>
        <w:t xml:space="preserve"> </w:t>
      </w:r>
      <w:r w:rsidR="00802E3A" w:rsidRPr="00802E3A">
        <w:rPr>
          <w:rFonts w:hint="cs"/>
          <w:rtl/>
        </w:rPr>
        <w:t>مردم</w:t>
      </w:r>
      <w:r w:rsidR="00802E3A" w:rsidRPr="00802E3A">
        <w:rPr>
          <w:rtl/>
        </w:rPr>
        <w:t xml:space="preserve"> </w:t>
      </w:r>
      <w:r w:rsidR="00802E3A" w:rsidRPr="00802E3A">
        <w:rPr>
          <w:rFonts w:hint="cs"/>
          <w:rtl/>
        </w:rPr>
        <w:t>را</w:t>
      </w:r>
      <w:r w:rsidR="00802E3A" w:rsidRPr="00802E3A">
        <w:rPr>
          <w:rtl/>
        </w:rPr>
        <w:t xml:space="preserve"> </w:t>
      </w:r>
      <w:r w:rsidR="00802E3A" w:rsidRPr="00802E3A">
        <w:rPr>
          <w:rFonts w:hint="cs"/>
          <w:rtl/>
        </w:rPr>
        <w:t>از</w:t>
      </w:r>
      <w:r w:rsidR="00802E3A" w:rsidRPr="00802E3A">
        <w:rPr>
          <w:rtl/>
        </w:rPr>
        <w:t xml:space="preserve"> </w:t>
      </w:r>
      <w:r w:rsidR="00802E3A" w:rsidRPr="00802E3A">
        <w:rPr>
          <w:rFonts w:hint="cs"/>
          <w:rtl/>
        </w:rPr>
        <w:t>آینده</w:t>
      </w:r>
      <w:r w:rsidR="00802E3A" w:rsidRPr="00802E3A">
        <w:rPr>
          <w:rtl/>
        </w:rPr>
        <w:t xml:space="preserve"> </w:t>
      </w:r>
      <w:r w:rsidR="00802E3A" w:rsidRPr="00802E3A">
        <w:rPr>
          <w:rFonts w:hint="cs"/>
          <w:rtl/>
        </w:rPr>
        <w:t>ناامید</w:t>
      </w:r>
      <w:r w:rsidR="00802E3A" w:rsidRPr="00802E3A">
        <w:rPr>
          <w:rtl/>
        </w:rPr>
        <w:t xml:space="preserve"> </w:t>
      </w:r>
      <w:r w:rsidR="00802E3A" w:rsidRPr="00802E3A">
        <w:rPr>
          <w:rFonts w:hint="cs"/>
          <w:rtl/>
        </w:rPr>
        <w:t>کند</w:t>
      </w:r>
      <w:r w:rsidR="00802E3A">
        <w:rPr>
          <w:rFonts w:hint="cs"/>
          <w:rtl/>
        </w:rPr>
        <w:t xml:space="preserve">، </w:t>
      </w:r>
      <w:r w:rsidR="00802E3A" w:rsidRPr="00802E3A">
        <w:rPr>
          <w:rFonts w:hint="cs"/>
          <w:rtl/>
        </w:rPr>
        <w:t>برای</w:t>
      </w:r>
      <w:r w:rsidR="00802E3A" w:rsidRPr="00802E3A">
        <w:rPr>
          <w:rtl/>
        </w:rPr>
        <w:t xml:space="preserve"> </w:t>
      </w:r>
      <w:r w:rsidR="00802E3A" w:rsidRPr="00802E3A">
        <w:rPr>
          <w:rFonts w:hint="cs"/>
          <w:rtl/>
        </w:rPr>
        <w:t>دشمن</w:t>
      </w:r>
      <w:r w:rsidR="00802E3A" w:rsidRPr="00802E3A">
        <w:rPr>
          <w:rtl/>
        </w:rPr>
        <w:t xml:space="preserve"> </w:t>
      </w:r>
      <w:r w:rsidR="00802E3A" w:rsidRPr="00802E3A">
        <w:rPr>
          <w:rFonts w:hint="cs"/>
          <w:rtl/>
        </w:rPr>
        <w:t>دارد</w:t>
      </w:r>
      <w:r w:rsidR="00802E3A" w:rsidRPr="00802E3A">
        <w:rPr>
          <w:rtl/>
        </w:rPr>
        <w:t xml:space="preserve"> </w:t>
      </w:r>
      <w:r w:rsidR="00802E3A" w:rsidRPr="00802E3A">
        <w:rPr>
          <w:rFonts w:hint="cs"/>
          <w:rtl/>
        </w:rPr>
        <w:t>کار</w:t>
      </w:r>
      <w:r w:rsidR="00802E3A" w:rsidRPr="00802E3A">
        <w:rPr>
          <w:rtl/>
        </w:rPr>
        <w:t xml:space="preserve"> </w:t>
      </w:r>
      <w:r w:rsidR="00802E3A" w:rsidRPr="00802E3A">
        <w:rPr>
          <w:rFonts w:hint="cs"/>
          <w:rtl/>
        </w:rPr>
        <w:t>می</w:t>
      </w:r>
      <w:r w:rsidR="00802E3A">
        <w:rPr>
          <w:rFonts w:hint="cs"/>
          <w:rtl/>
        </w:rPr>
        <w:t>‌</w:t>
      </w:r>
      <w:r w:rsidR="00802E3A" w:rsidRPr="00802E3A">
        <w:rPr>
          <w:rFonts w:hint="cs"/>
          <w:rtl/>
        </w:rPr>
        <w:t>کند؛</w:t>
      </w:r>
      <w:r w:rsidR="00802E3A" w:rsidRPr="00802E3A">
        <w:rPr>
          <w:rtl/>
        </w:rPr>
        <w:t xml:space="preserve"> </w:t>
      </w:r>
      <w:r w:rsidR="00802E3A" w:rsidRPr="00802E3A">
        <w:rPr>
          <w:rFonts w:hint="cs"/>
          <w:rtl/>
        </w:rPr>
        <w:t>چه</w:t>
      </w:r>
      <w:r w:rsidR="00802E3A" w:rsidRPr="00802E3A">
        <w:rPr>
          <w:rtl/>
        </w:rPr>
        <w:t xml:space="preserve"> </w:t>
      </w:r>
      <w:r w:rsidR="00802E3A" w:rsidRPr="00802E3A">
        <w:rPr>
          <w:rFonts w:hint="cs"/>
          <w:rtl/>
        </w:rPr>
        <w:t>بداند،</w:t>
      </w:r>
      <w:r w:rsidR="00802E3A" w:rsidRPr="00802E3A">
        <w:rPr>
          <w:rtl/>
        </w:rPr>
        <w:t xml:space="preserve"> </w:t>
      </w:r>
      <w:r w:rsidR="00802E3A" w:rsidRPr="00802E3A">
        <w:rPr>
          <w:rFonts w:hint="cs"/>
          <w:rtl/>
        </w:rPr>
        <w:t>چه</w:t>
      </w:r>
      <w:r w:rsidR="00802E3A" w:rsidRPr="00802E3A">
        <w:rPr>
          <w:rtl/>
        </w:rPr>
        <w:t xml:space="preserve"> </w:t>
      </w:r>
      <w:r w:rsidR="00802E3A" w:rsidRPr="00802E3A">
        <w:rPr>
          <w:rFonts w:hint="cs"/>
          <w:rtl/>
        </w:rPr>
        <w:t>نداند</w:t>
      </w:r>
      <w:r w:rsidR="00802E3A">
        <w:rPr>
          <w:rFonts w:hint="cs"/>
          <w:rtl/>
        </w:rPr>
        <w:t>»</w:t>
      </w:r>
      <w:r w:rsidRPr="004E63F0">
        <w:rPr>
          <w:rFonts w:hint="cs"/>
          <w:rtl/>
        </w:rPr>
        <w:t>.</w:t>
      </w:r>
      <w:r>
        <w:rPr>
          <w:rStyle w:val="FootnoteReference"/>
          <w:rtl/>
        </w:rPr>
        <w:footnoteReference w:id="179"/>
      </w:r>
      <w:r w:rsidRPr="004E63F0">
        <w:rPr>
          <w:rFonts w:hint="cs"/>
          <w:rtl/>
        </w:rPr>
        <w:t xml:space="preserve"> این </w:t>
      </w:r>
      <w:r w:rsidR="00802E3A">
        <w:rPr>
          <w:rFonts w:hint="cs"/>
          <w:rtl/>
        </w:rPr>
        <w:t>بیانگر اهمیت و حساسیت این مسیر پُر‌فراز‌و‌</w:t>
      </w:r>
      <w:r w:rsidRPr="004E63F0">
        <w:rPr>
          <w:rFonts w:hint="cs"/>
          <w:rtl/>
        </w:rPr>
        <w:t xml:space="preserve">نشیب </w:t>
      </w:r>
      <w:r w:rsidR="00802E3A" w:rsidRPr="00902012">
        <w:rPr>
          <w:rFonts w:hint="cs"/>
          <w:rtl/>
        </w:rPr>
        <w:t>انقلاب</w:t>
      </w:r>
      <w:r w:rsidR="00802E3A">
        <w:rPr>
          <w:rFonts w:hint="cs"/>
          <w:rtl/>
        </w:rPr>
        <w:t xml:space="preserve"> </w:t>
      </w:r>
      <w:r w:rsidRPr="004E63F0">
        <w:rPr>
          <w:rFonts w:hint="cs"/>
          <w:rtl/>
        </w:rPr>
        <w:t>است.</w:t>
      </w:r>
      <w:r w:rsidR="00A00D40">
        <w:rPr>
          <w:rFonts w:hint="cs"/>
          <w:rtl/>
        </w:rPr>
        <w:t xml:space="preserve"> همچنین فرموده</w:t>
      </w:r>
      <w:r w:rsidR="00A00D40">
        <w:rPr>
          <w:rtl/>
        </w:rPr>
        <w:softHyphen/>
      </w:r>
      <w:r w:rsidR="00A00D40">
        <w:rPr>
          <w:rFonts w:hint="cs"/>
          <w:rtl/>
        </w:rPr>
        <w:t xml:space="preserve">اند: </w:t>
      </w:r>
      <w:r w:rsidR="00802E3A">
        <w:rPr>
          <w:rFonts w:hint="cs"/>
          <w:rtl/>
        </w:rPr>
        <w:t>«</w:t>
      </w:r>
      <w:r w:rsidR="003A3A81" w:rsidRPr="003A3A81">
        <w:rPr>
          <w:rFonts w:hint="cs"/>
          <w:rtl/>
        </w:rPr>
        <w:t>هر</w:t>
      </w:r>
      <w:r w:rsidR="003A3A81" w:rsidRPr="003A3A81">
        <w:rPr>
          <w:rtl/>
        </w:rPr>
        <w:t xml:space="preserve"> </w:t>
      </w:r>
      <w:r w:rsidR="003A3A81" w:rsidRPr="003A3A81">
        <w:rPr>
          <w:rFonts w:hint="cs"/>
          <w:rtl/>
        </w:rPr>
        <w:t>قلمی</w:t>
      </w:r>
      <w:r w:rsidR="003A3A81" w:rsidRPr="003A3A81">
        <w:rPr>
          <w:rtl/>
        </w:rPr>
        <w:t xml:space="preserve"> </w:t>
      </w:r>
      <w:r w:rsidR="003A3A81" w:rsidRPr="003A3A81">
        <w:rPr>
          <w:rFonts w:hint="cs"/>
          <w:rtl/>
        </w:rPr>
        <w:t>که</w:t>
      </w:r>
      <w:r w:rsidR="003A3A81" w:rsidRPr="003A3A81">
        <w:rPr>
          <w:rtl/>
        </w:rPr>
        <w:t xml:space="preserve"> </w:t>
      </w:r>
      <w:r w:rsidR="003A3A81" w:rsidRPr="003A3A81">
        <w:rPr>
          <w:rFonts w:hint="cs"/>
          <w:rtl/>
        </w:rPr>
        <w:t>کلمه‌ای</w:t>
      </w:r>
      <w:r w:rsidR="003A3A81" w:rsidRPr="003A3A81">
        <w:rPr>
          <w:rtl/>
        </w:rPr>
        <w:t xml:space="preserve"> </w:t>
      </w:r>
      <w:r w:rsidR="003A3A81" w:rsidRPr="003A3A81">
        <w:rPr>
          <w:rFonts w:hint="cs"/>
          <w:rtl/>
        </w:rPr>
        <w:t>را</w:t>
      </w:r>
      <w:r w:rsidR="003A3A81" w:rsidRPr="003A3A81">
        <w:rPr>
          <w:rtl/>
        </w:rPr>
        <w:t xml:space="preserve"> </w:t>
      </w:r>
      <w:r w:rsidR="003A3A81" w:rsidRPr="003A3A81">
        <w:rPr>
          <w:rFonts w:hint="cs"/>
          <w:rtl/>
        </w:rPr>
        <w:t>در</w:t>
      </w:r>
      <w:r w:rsidR="003A3A81" w:rsidRPr="003A3A81">
        <w:rPr>
          <w:rtl/>
        </w:rPr>
        <w:t xml:space="preserve"> </w:t>
      </w:r>
      <w:r w:rsidR="003A3A81" w:rsidRPr="003A3A81">
        <w:rPr>
          <w:rFonts w:hint="cs"/>
          <w:rtl/>
        </w:rPr>
        <w:t>جهت</w:t>
      </w:r>
      <w:r w:rsidR="003A3A81" w:rsidRPr="003A3A81">
        <w:rPr>
          <w:rtl/>
        </w:rPr>
        <w:t xml:space="preserve"> </w:t>
      </w:r>
      <w:r w:rsidR="003A3A81" w:rsidRPr="003A3A81">
        <w:rPr>
          <w:rFonts w:hint="cs"/>
          <w:rtl/>
        </w:rPr>
        <w:t>ناامید</w:t>
      </w:r>
      <w:r w:rsidR="003A3A81" w:rsidRPr="003A3A81">
        <w:rPr>
          <w:rtl/>
        </w:rPr>
        <w:t xml:space="preserve"> </w:t>
      </w:r>
      <w:r w:rsidR="003A3A81" w:rsidRPr="003A3A81">
        <w:rPr>
          <w:rFonts w:hint="cs"/>
          <w:rtl/>
        </w:rPr>
        <w:t>و</w:t>
      </w:r>
      <w:r w:rsidR="003A3A81" w:rsidRPr="003A3A81">
        <w:rPr>
          <w:rtl/>
        </w:rPr>
        <w:t xml:space="preserve"> </w:t>
      </w:r>
      <w:r w:rsidR="003A3A81" w:rsidRPr="003A3A81">
        <w:rPr>
          <w:rFonts w:hint="cs"/>
          <w:rtl/>
        </w:rPr>
        <w:t>مأیوس</w:t>
      </w:r>
      <w:r w:rsidR="003A3A81">
        <w:rPr>
          <w:rFonts w:hint="cs"/>
          <w:rtl/>
        </w:rPr>
        <w:t>‌</w:t>
      </w:r>
      <w:r w:rsidR="003A3A81" w:rsidRPr="003A3A81">
        <w:rPr>
          <w:rFonts w:hint="cs"/>
          <w:rtl/>
        </w:rPr>
        <w:t>کردن</w:t>
      </w:r>
      <w:r w:rsidR="003A3A81" w:rsidRPr="003A3A81">
        <w:rPr>
          <w:rtl/>
        </w:rPr>
        <w:t xml:space="preserve"> </w:t>
      </w:r>
      <w:r w:rsidR="003A3A81" w:rsidRPr="003A3A81">
        <w:rPr>
          <w:rFonts w:hint="cs"/>
          <w:rtl/>
        </w:rPr>
        <w:t>مردم</w:t>
      </w:r>
      <w:r w:rsidR="003A3A81" w:rsidRPr="003A3A81">
        <w:rPr>
          <w:rtl/>
        </w:rPr>
        <w:t xml:space="preserve"> </w:t>
      </w:r>
      <w:r w:rsidR="003A3A81" w:rsidRPr="003A3A81">
        <w:rPr>
          <w:rFonts w:hint="cs"/>
          <w:rtl/>
        </w:rPr>
        <w:t>روی</w:t>
      </w:r>
      <w:r w:rsidR="003A3A81" w:rsidRPr="003A3A81">
        <w:rPr>
          <w:rtl/>
        </w:rPr>
        <w:t xml:space="preserve"> </w:t>
      </w:r>
      <w:r w:rsidR="003A3A81" w:rsidRPr="003A3A81">
        <w:rPr>
          <w:rFonts w:hint="cs"/>
          <w:rtl/>
        </w:rPr>
        <w:t>کاغذ</w:t>
      </w:r>
      <w:r w:rsidR="003A3A81" w:rsidRPr="003A3A81">
        <w:rPr>
          <w:rtl/>
        </w:rPr>
        <w:t xml:space="preserve"> </w:t>
      </w:r>
      <w:r w:rsidR="003A3A81" w:rsidRPr="003A3A81">
        <w:rPr>
          <w:rFonts w:hint="cs"/>
          <w:rtl/>
        </w:rPr>
        <w:t>بیاورد،</w:t>
      </w:r>
      <w:r w:rsidR="003A3A81" w:rsidRPr="003A3A81">
        <w:rPr>
          <w:rtl/>
        </w:rPr>
        <w:t xml:space="preserve"> </w:t>
      </w:r>
      <w:r w:rsidR="003A3A81" w:rsidRPr="003A3A81">
        <w:rPr>
          <w:rFonts w:hint="cs"/>
          <w:rtl/>
        </w:rPr>
        <w:t>متعلّق</w:t>
      </w:r>
      <w:r w:rsidR="003A3A81" w:rsidRPr="003A3A81">
        <w:rPr>
          <w:rtl/>
        </w:rPr>
        <w:t xml:space="preserve"> </w:t>
      </w:r>
      <w:r w:rsidR="003A3A81" w:rsidRPr="003A3A81">
        <w:rPr>
          <w:rFonts w:hint="cs"/>
          <w:rtl/>
        </w:rPr>
        <w:t>به</w:t>
      </w:r>
      <w:r w:rsidR="003A3A81" w:rsidRPr="003A3A81">
        <w:rPr>
          <w:rtl/>
        </w:rPr>
        <w:t xml:space="preserve"> </w:t>
      </w:r>
      <w:r w:rsidR="003A3A81" w:rsidRPr="003A3A81">
        <w:rPr>
          <w:rFonts w:hint="cs"/>
          <w:rtl/>
        </w:rPr>
        <w:t>دشمن</w:t>
      </w:r>
      <w:r w:rsidR="003A3A81" w:rsidRPr="003A3A81">
        <w:rPr>
          <w:rtl/>
        </w:rPr>
        <w:t xml:space="preserve"> </w:t>
      </w:r>
      <w:r w:rsidR="003A3A81" w:rsidRPr="003A3A81">
        <w:rPr>
          <w:rFonts w:hint="cs"/>
          <w:rtl/>
        </w:rPr>
        <w:t>است</w:t>
      </w:r>
      <w:r w:rsidR="003A3A81">
        <w:rPr>
          <w:rFonts w:hint="cs"/>
          <w:rtl/>
        </w:rPr>
        <w:t>؛</w:t>
      </w:r>
      <w:r w:rsidR="003A3A81" w:rsidRPr="003A3A81">
        <w:rPr>
          <w:rtl/>
        </w:rPr>
        <w:t xml:space="preserve"> </w:t>
      </w:r>
      <w:r w:rsidR="003A3A81" w:rsidRPr="003A3A81">
        <w:rPr>
          <w:rFonts w:hint="cs"/>
          <w:rtl/>
        </w:rPr>
        <w:t>چه</w:t>
      </w:r>
      <w:r w:rsidR="003A3A81" w:rsidRPr="003A3A81">
        <w:rPr>
          <w:rtl/>
        </w:rPr>
        <w:t xml:space="preserve"> </w:t>
      </w:r>
      <w:r w:rsidR="003A3A81" w:rsidRPr="003A3A81">
        <w:rPr>
          <w:rFonts w:hint="cs"/>
          <w:rtl/>
        </w:rPr>
        <w:t>صاحب</w:t>
      </w:r>
      <w:r w:rsidR="003A3A81" w:rsidRPr="003A3A81">
        <w:rPr>
          <w:rtl/>
        </w:rPr>
        <w:t xml:space="preserve"> </w:t>
      </w:r>
      <w:r w:rsidR="003A3A81" w:rsidRPr="003A3A81">
        <w:rPr>
          <w:rFonts w:hint="cs"/>
          <w:rtl/>
        </w:rPr>
        <w:t>این</w:t>
      </w:r>
      <w:r w:rsidR="003A3A81" w:rsidRPr="003A3A81">
        <w:rPr>
          <w:rtl/>
        </w:rPr>
        <w:t xml:space="preserve"> </w:t>
      </w:r>
      <w:r w:rsidR="003A3A81" w:rsidRPr="003A3A81">
        <w:rPr>
          <w:rFonts w:hint="cs"/>
          <w:rtl/>
        </w:rPr>
        <w:t>قلم</w:t>
      </w:r>
      <w:r w:rsidR="003A3A81" w:rsidRPr="003A3A81">
        <w:rPr>
          <w:rtl/>
        </w:rPr>
        <w:t xml:space="preserve"> </w:t>
      </w:r>
      <w:r w:rsidR="003A3A81" w:rsidRPr="003A3A81">
        <w:rPr>
          <w:rFonts w:hint="cs"/>
          <w:rtl/>
        </w:rPr>
        <w:t>بداند،</w:t>
      </w:r>
      <w:r w:rsidR="003A3A81" w:rsidRPr="003A3A81">
        <w:rPr>
          <w:rtl/>
        </w:rPr>
        <w:t xml:space="preserve"> </w:t>
      </w:r>
      <w:r w:rsidR="003A3A81" w:rsidRPr="003A3A81">
        <w:rPr>
          <w:rFonts w:hint="cs"/>
          <w:rtl/>
        </w:rPr>
        <w:t>چه</w:t>
      </w:r>
      <w:r w:rsidR="003A3A81" w:rsidRPr="003A3A81">
        <w:rPr>
          <w:rtl/>
        </w:rPr>
        <w:t xml:space="preserve"> </w:t>
      </w:r>
      <w:r w:rsidR="003A3A81">
        <w:rPr>
          <w:rFonts w:hint="cs"/>
          <w:rtl/>
        </w:rPr>
        <w:t>نداند</w:t>
      </w:r>
      <w:r w:rsidR="00802E3A">
        <w:rPr>
          <w:rFonts w:hint="cs"/>
          <w:rtl/>
        </w:rPr>
        <w:t>».</w:t>
      </w:r>
      <w:r>
        <w:rPr>
          <w:rStyle w:val="FootnoteReference"/>
          <w:rtl/>
        </w:rPr>
        <w:footnoteReference w:id="180"/>
      </w:r>
    </w:p>
    <w:p w14:paraId="448E5695" w14:textId="77777777" w:rsidR="00235B46" w:rsidRDefault="00B734D2" w:rsidP="003A3A81">
      <w:pPr>
        <w:pStyle w:val="Normal5"/>
        <w:rPr>
          <w:rtl/>
        </w:rPr>
      </w:pPr>
      <w:r>
        <w:rPr>
          <w:rFonts w:hint="cs"/>
          <w:rtl/>
        </w:rPr>
        <w:t>همان</w:t>
      </w:r>
      <w:r w:rsidR="003A3A81">
        <w:rPr>
          <w:rFonts w:hint="cs"/>
          <w:rtl/>
        </w:rPr>
        <w:t>‌</w:t>
      </w:r>
      <w:r>
        <w:rPr>
          <w:rFonts w:hint="cs"/>
          <w:rtl/>
        </w:rPr>
        <w:t>گونه که کمک به تشکیل جامع</w:t>
      </w:r>
      <w:r w:rsidR="003A3A81">
        <w:rPr>
          <w:rFonts w:hint="cs"/>
          <w:rtl/>
        </w:rPr>
        <w:t>ۀ</w:t>
      </w:r>
      <w:r>
        <w:rPr>
          <w:rFonts w:hint="cs"/>
          <w:rtl/>
        </w:rPr>
        <w:t xml:space="preserve"> توحیدی از بالاترین مصادیق خودسازی است، ایستا</w:t>
      </w:r>
      <w:r w:rsidR="00D716E7">
        <w:rPr>
          <w:rFonts w:hint="cs"/>
          <w:rtl/>
        </w:rPr>
        <w:t>دن در مقابل این اراد</w:t>
      </w:r>
      <w:r w:rsidR="003A3A81">
        <w:rPr>
          <w:rFonts w:hint="cs"/>
          <w:rtl/>
        </w:rPr>
        <w:t>ۀ</w:t>
      </w:r>
      <w:r w:rsidR="00D716E7">
        <w:rPr>
          <w:rFonts w:hint="cs"/>
          <w:rtl/>
        </w:rPr>
        <w:t xml:space="preserve"> الهی،</w:t>
      </w:r>
      <w:r>
        <w:rPr>
          <w:rFonts w:hint="cs"/>
          <w:rtl/>
        </w:rPr>
        <w:t xml:space="preserve"> انحطا</w:t>
      </w:r>
      <w:r w:rsidR="00673DB8">
        <w:rPr>
          <w:rFonts w:hint="cs"/>
          <w:rtl/>
        </w:rPr>
        <w:t>ط و دوری از کمالات انسانی را به‌</w:t>
      </w:r>
      <w:r>
        <w:rPr>
          <w:rFonts w:hint="cs"/>
          <w:rtl/>
        </w:rPr>
        <w:t>دنبال دارد.</w:t>
      </w:r>
    </w:p>
    <w:p w14:paraId="239C5F15" w14:textId="77777777" w:rsidR="00391C28" w:rsidRPr="00391C28" w:rsidRDefault="00B734D2" w:rsidP="00DA52AD">
      <w:pPr>
        <w:pStyle w:val="Heading28"/>
        <w:bidi/>
        <w:rPr>
          <w:rtl/>
        </w:rPr>
      </w:pPr>
      <w:r>
        <w:rPr>
          <w:rFonts w:hint="cs"/>
          <w:rtl/>
        </w:rPr>
        <w:t>نتیجه</w:t>
      </w:r>
      <w:r>
        <w:rPr>
          <w:rFonts w:hint="eastAsia"/>
          <w:rtl/>
        </w:rPr>
        <w:t>‌</w:t>
      </w:r>
      <w:r w:rsidR="0071557C" w:rsidRPr="00391C28">
        <w:rPr>
          <w:rFonts w:hint="cs"/>
          <w:rtl/>
        </w:rPr>
        <w:t xml:space="preserve">گیری </w:t>
      </w:r>
    </w:p>
    <w:p w14:paraId="40F87103" w14:textId="77777777" w:rsidR="00DC693A" w:rsidRDefault="00B734D2" w:rsidP="00365132">
      <w:pPr>
        <w:pStyle w:val="Normal5"/>
        <w:rPr>
          <w:rtl/>
        </w:rPr>
      </w:pPr>
      <w:r w:rsidRPr="00391C28">
        <w:rPr>
          <w:rtl/>
        </w:rPr>
        <w:t>در ترازو</w:t>
      </w:r>
      <w:r w:rsidRPr="00391C28">
        <w:rPr>
          <w:rFonts w:hint="cs"/>
          <w:rtl/>
        </w:rPr>
        <w:t>ی</w:t>
      </w:r>
      <w:r w:rsidRPr="00391C28">
        <w:rPr>
          <w:rtl/>
        </w:rPr>
        <w:t xml:space="preserve"> سنت‌ها</w:t>
      </w:r>
      <w:r w:rsidRPr="00391C28">
        <w:rPr>
          <w:rFonts w:hint="cs"/>
          <w:rtl/>
        </w:rPr>
        <w:t>ی</w:t>
      </w:r>
      <w:r w:rsidRPr="00391C28">
        <w:rPr>
          <w:rtl/>
        </w:rPr>
        <w:t xml:space="preserve"> تخلف‌ناپذ</w:t>
      </w:r>
      <w:r w:rsidRPr="00391C28">
        <w:rPr>
          <w:rFonts w:hint="cs"/>
          <w:rtl/>
        </w:rPr>
        <w:t>ی</w:t>
      </w:r>
      <w:r w:rsidRPr="00391C28">
        <w:rPr>
          <w:rFonts w:hint="eastAsia"/>
          <w:rtl/>
        </w:rPr>
        <w:t>ر</w:t>
      </w:r>
      <w:r w:rsidRPr="00391C28">
        <w:rPr>
          <w:rtl/>
        </w:rPr>
        <w:t xml:space="preserve"> اله</w:t>
      </w:r>
      <w:r w:rsidRPr="00391C28">
        <w:rPr>
          <w:rFonts w:hint="cs"/>
          <w:rtl/>
        </w:rPr>
        <w:t>ی</w:t>
      </w:r>
      <w:r w:rsidRPr="00391C28">
        <w:rPr>
          <w:rFonts w:hint="eastAsia"/>
          <w:rtl/>
        </w:rPr>
        <w:t>،</w:t>
      </w:r>
      <w:r w:rsidRPr="00391C28">
        <w:rPr>
          <w:rtl/>
        </w:rPr>
        <w:t xml:space="preserve"> جامعه‌ساز</w:t>
      </w:r>
      <w:r w:rsidRPr="00391C28">
        <w:rPr>
          <w:rFonts w:hint="cs"/>
          <w:rtl/>
        </w:rPr>
        <w:t>ی</w:t>
      </w:r>
      <w:r w:rsidRPr="00391C28">
        <w:rPr>
          <w:rtl/>
        </w:rPr>
        <w:t xml:space="preserve"> و خودساز</w:t>
      </w:r>
      <w:r w:rsidRPr="00391C28">
        <w:rPr>
          <w:rFonts w:hint="cs"/>
          <w:rtl/>
        </w:rPr>
        <w:t>ی</w:t>
      </w:r>
      <w:r w:rsidRPr="00391C28">
        <w:rPr>
          <w:rtl/>
        </w:rPr>
        <w:t xml:space="preserve"> نه رق</w:t>
      </w:r>
      <w:r w:rsidRPr="00391C28">
        <w:rPr>
          <w:rFonts w:hint="cs"/>
          <w:rtl/>
        </w:rPr>
        <w:t>ی</w:t>
      </w:r>
      <w:r w:rsidRPr="00391C28">
        <w:rPr>
          <w:rFonts w:hint="eastAsia"/>
          <w:rtl/>
        </w:rPr>
        <w:t>ب،</w:t>
      </w:r>
      <w:r w:rsidRPr="00391C28">
        <w:rPr>
          <w:rtl/>
        </w:rPr>
        <w:t xml:space="preserve"> </w:t>
      </w:r>
      <w:r w:rsidR="00673DB8">
        <w:rPr>
          <w:rFonts w:hint="cs"/>
          <w:rtl/>
        </w:rPr>
        <w:t>بل</w:t>
      </w:r>
      <w:r w:rsidR="00673DB8">
        <w:rPr>
          <w:rtl/>
        </w:rPr>
        <w:t>که هم</w:t>
      </w:r>
      <w:r w:rsidR="009A3357">
        <w:rPr>
          <w:rFonts w:hint="cs"/>
          <w:rtl/>
        </w:rPr>
        <w:t>‌</w:t>
      </w:r>
      <w:r w:rsidR="00673DB8">
        <w:rPr>
          <w:rtl/>
        </w:rPr>
        <w:t>زاد</w:t>
      </w:r>
      <w:r w:rsidRPr="00391C28">
        <w:rPr>
          <w:rtl/>
        </w:rPr>
        <w:t xml:space="preserve"> هم</w:t>
      </w:r>
      <w:r w:rsidRPr="00391C28">
        <w:rPr>
          <w:rFonts w:hint="cs"/>
          <w:rtl/>
        </w:rPr>
        <w:t>ی</w:t>
      </w:r>
      <w:r w:rsidRPr="00391C28">
        <w:rPr>
          <w:rFonts w:hint="eastAsia"/>
          <w:rtl/>
        </w:rPr>
        <w:t>شگ</w:t>
      </w:r>
      <w:r w:rsidR="00673DB8">
        <w:rPr>
          <w:rFonts w:hint="cs"/>
          <w:rtl/>
        </w:rPr>
        <w:t>ی</w:t>
      </w:r>
      <w:r w:rsidRPr="00391C28">
        <w:rPr>
          <w:rtl/>
        </w:rPr>
        <w:t xml:space="preserve"> تحقق اراده</w:t>
      </w:r>
      <w:r w:rsidRPr="00391C28">
        <w:rPr>
          <w:rFonts w:ascii="Arial" w:hAnsi="Arial" w:hint="cs"/>
          <w:rtl/>
        </w:rPr>
        <w:t>ٔ</w:t>
      </w:r>
      <w:r w:rsidRPr="00391C28">
        <w:rPr>
          <w:rtl/>
        </w:rPr>
        <w:t xml:space="preserve"> </w:t>
      </w:r>
      <w:r w:rsidR="00365132">
        <w:rPr>
          <w:rFonts w:hint="cs"/>
          <w:rtl/>
        </w:rPr>
        <w:t>الهی‌اند</w:t>
      </w:r>
      <w:r w:rsidRPr="00391C28">
        <w:rPr>
          <w:rtl/>
        </w:rPr>
        <w:t xml:space="preserve">. </w:t>
      </w:r>
      <w:r w:rsidRPr="00391C28">
        <w:rPr>
          <w:rFonts w:hint="cs"/>
          <w:rtl/>
        </w:rPr>
        <w:t>وعده</w:t>
      </w:r>
      <w:r w:rsidRPr="00391C28">
        <w:rPr>
          <w:rFonts w:ascii="Arial" w:hAnsi="Arial" w:hint="cs"/>
          <w:rtl/>
        </w:rPr>
        <w:t>ٔ</w:t>
      </w:r>
      <w:r w:rsidRPr="00391C28">
        <w:rPr>
          <w:rtl/>
        </w:rPr>
        <w:t xml:space="preserve"> </w:t>
      </w:r>
      <w:r w:rsidRPr="00391C28">
        <w:rPr>
          <w:rFonts w:hint="cs"/>
          <w:rtl/>
        </w:rPr>
        <w:t>«</w:t>
      </w:r>
      <w:r w:rsidRPr="006F5C63">
        <w:rPr>
          <w:rStyle w:val="Char"/>
          <w:rFonts w:hint="cs"/>
          <w:rtl/>
        </w:rPr>
        <w:t>إِنَّ</w:t>
      </w:r>
      <w:r w:rsidRPr="006F5C63">
        <w:rPr>
          <w:rStyle w:val="Char"/>
          <w:rtl/>
        </w:rPr>
        <w:t xml:space="preserve"> </w:t>
      </w:r>
      <w:r w:rsidRPr="006F5C63">
        <w:rPr>
          <w:rStyle w:val="Char"/>
          <w:rFonts w:hint="cs"/>
          <w:rtl/>
        </w:rPr>
        <w:t>الْأَرْضَ</w:t>
      </w:r>
      <w:r w:rsidRPr="006F5C63">
        <w:rPr>
          <w:rStyle w:val="Char"/>
          <w:rtl/>
        </w:rPr>
        <w:t xml:space="preserve"> </w:t>
      </w:r>
      <w:r w:rsidR="00A45444" w:rsidRPr="006F5C63">
        <w:rPr>
          <w:rStyle w:val="Char"/>
          <w:rFonts w:hint="cs"/>
          <w:rtl/>
        </w:rPr>
        <w:t>ی</w:t>
      </w:r>
      <w:r w:rsidRPr="006F5C63">
        <w:rPr>
          <w:rStyle w:val="Char"/>
          <w:rFonts w:hint="cs"/>
          <w:rtl/>
        </w:rPr>
        <w:t>رِثُهَا</w:t>
      </w:r>
      <w:r w:rsidRPr="006F5C63">
        <w:rPr>
          <w:rStyle w:val="Char"/>
          <w:rtl/>
        </w:rPr>
        <w:t xml:space="preserve"> </w:t>
      </w:r>
      <w:r w:rsidRPr="006F5C63">
        <w:rPr>
          <w:rStyle w:val="Char"/>
          <w:rFonts w:hint="cs"/>
          <w:rtl/>
        </w:rPr>
        <w:t>عِبَادِ</w:t>
      </w:r>
      <w:r w:rsidR="00A45444" w:rsidRPr="006F5C63">
        <w:rPr>
          <w:rStyle w:val="Char"/>
          <w:rFonts w:hint="cs"/>
          <w:rtl/>
        </w:rPr>
        <w:t>ی</w:t>
      </w:r>
      <w:r w:rsidRPr="006F5C63">
        <w:rPr>
          <w:rStyle w:val="Char"/>
          <w:rtl/>
        </w:rPr>
        <w:t xml:space="preserve"> </w:t>
      </w:r>
      <w:r w:rsidRPr="006F5C63">
        <w:rPr>
          <w:rStyle w:val="Char"/>
          <w:rFonts w:hint="cs"/>
          <w:rtl/>
        </w:rPr>
        <w:t>الصَّالِحُونَ</w:t>
      </w:r>
      <w:r w:rsidRPr="00391C28">
        <w:rPr>
          <w:rFonts w:hint="cs"/>
          <w:rtl/>
        </w:rPr>
        <w:t>»</w:t>
      </w:r>
      <w:r w:rsidRPr="00391C28">
        <w:rPr>
          <w:rtl/>
        </w:rPr>
        <w:t xml:space="preserve"> </w:t>
      </w:r>
      <w:r w:rsidRPr="00391C28">
        <w:rPr>
          <w:rFonts w:hint="cs"/>
          <w:rtl/>
        </w:rPr>
        <w:t>نوی</w:t>
      </w:r>
      <w:r w:rsidRPr="00391C28">
        <w:rPr>
          <w:rFonts w:hint="eastAsia"/>
          <w:rtl/>
        </w:rPr>
        <w:t>د</w:t>
      </w:r>
      <w:r w:rsidRPr="00391C28">
        <w:rPr>
          <w:rFonts w:hint="cs"/>
          <w:rtl/>
        </w:rPr>
        <w:t>ی</w:t>
      </w:r>
      <w:r w:rsidRPr="00391C28">
        <w:rPr>
          <w:rtl/>
        </w:rPr>
        <w:t xml:space="preserve"> برا</w:t>
      </w:r>
      <w:r w:rsidRPr="00391C28">
        <w:rPr>
          <w:rFonts w:hint="cs"/>
          <w:rtl/>
        </w:rPr>
        <w:t>ی</w:t>
      </w:r>
      <w:r w:rsidRPr="00391C28">
        <w:rPr>
          <w:rtl/>
        </w:rPr>
        <w:t xml:space="preserve"> خاموش</w:t>
      </w:r>
      <w:r w:rsidR="00673DB8">
        <w:rPr>
          <w:rFonts w:hint="cs"/>
          <w:rtl/>
        </w:rPr>
        <w:t>ی</w:t>
      </w:r>
      <w:r w:rsidRPr="00391C28">
        <w:rPr>
          <w:rtl/>
        </w:rPr>
        <w:t xml:space="preserve"> تلاش</w:t>
      </w:r>
      <w:r w:rsidR="00365132">
        <w:rPr>
          <w:rFonts w:hint="cs"/>
          <w:rtl/>
        </w:rPr>
        <w:t xml:space="preserve"> نیست</w:t>
      </w:r>
      <w:r w:rsidRPr="00391C28">
        <w:rPr>
          <w:rtl/>
        </w:rPr>
        <w:t xml:space="preserve">، </w:t>
      </w:r>
      <w:r w:rsidR="00673DB8">
        <w:rPr>
          <w:rFonts w:hint="cs"/>
          <w:rtl/>
        </w:rPr>
        <w:t>بل</w:t>
      </w:r>
      <w:r w:rsidRPr="00391C28">
        <w:rPr>
          <w:rtl/>
        </w:rPr>
        <w:t>که نقشه</w:t>
      </w:r>
      <w:r w:rsidRPr="00391C28">
        <w:rPr>
          <w:rFonts w:ascii="Arial" w:hAnsi="Arial" w:hint="cs"/>
          <w:rtl/>
        </w:rPr>
        <w:t>ٔ</w:t>
      </w:r>
      <w:r w:rsidRPr="00391C28">
        <w:rPr>
          <w:rtl/>
        </w:rPr>
        <w:t xml:space="preserve"> </w:t>
      </w:r>
      <w:r w:rsidRPr="00391C28">
        <w:rPr>
          <w:rFonts w:hint="cs"/>
          <w:rtl/>
        </w:rPr>
        <w:t>راهی</w:t>
      </w:r>
      <w:r w:rsidRPr="00391C28">
        <w:rPr>
          <w:rtl/>
        </w:rPr>
        <w:t xml:space="preserve"> است برا</w:t>
      </w:r>
      <w:r w:rsidRPr="00391C28">
        <w:rPr>
          <w:rFonts w:hint="cs"/>
          <w:rtl/>
        </w:rPr>
        <w:t>ی</w:t>
      </w:r>
      <w:r w:rsidRPr="00391C28">
        <w:rPr>
          <w:rtl/>
        </w:rPr>
        <w:t xml:space="preserve"> پ</w:t>
      </w:r>
      <w:r w:rsidRPr="00391C28">
        <w:rPr>
          <w:rFonts w:hint="cs"/>
          <w:rtl/>
        </w:rPr>
        <w:t>ی</w:t>
      </w:r>
      <w:r w:rsidR="009A3357">
        <w:rPr>
          <w:rFonts w:hint="eastAsia"/>
          <w:rtl/>
        </w:rPr>
        <w:t>وند</w:t>
      </w:r>
      <w:r w:rsidRPr="00391C28">
        <w:rPr>
          <w:rtl/>
        </w:rPr>
        <w:t xml:space="preserve"> «خودِ فان</w:t>
      </w:r>
      <w:r w:rsidRPr="00391C28">
        <w:rPr>
          <w:rFonts w:hint="cs"/>
          <w:rtl/>
        </w:rPr>
        <w:t>ی</w:t>
      </w:r>
      <w:r w:rsidRPr="00391C28">
        <w:rPr>
          <w:rtl/>
        </w:rPr>
        <w:t xml:space="preserve"> در خدا» با «جامعه</w:t>
      </w:r>
      <w:r w:rsidRPr="00391C28">
        <w:rPr>
          <w:rFonts w:ascii="Arial" w:hAnsi="Arial" w:hint="cs"/>
          <w:rtl/>
        </w:rPr>
        <w:t>ٔ</w:t>
      </w:r>
      <w:r w:rsidRPr="00391C28">
        <w:rPr>
          <w:rtl/>
        </w:rPr>
        <w:t xml:space="preserve"> </w:t>
      </w:r>
      <w:r w:rsidRPr="00391C28">
        <w:rPr>
          <w:rFonts w:hint="eastAsia"/>
          <w:rtl/>
        </w:rPr>
        <w:t>متجل</w:t>
      </w:r>
      <w:r w:rsidRPr="00391C28">
        <w:rPr>
          <w:rFonts w:hint="cs"/>
          <w:rtl/>
        </w:rPr>
        <w:t>یِ</w:t>
      </w:r>
      <w:r w:rsidRPr="00391C28">
        <w:rPr>
          <w:rtl/>
        </w:rPr>
        <w:t xml:space="preserve"> حق». همان‌گونه که عصاره</w:t>
      </w:r>
      <w:r w:rsidRPr="00391C28">
        <w:rPr>
          <w:rFonts w:ascii="Arial" w:hAnsi="Arial" w:hint="cs"/>
          <w:rtl/>
        </w:rPr>
        <w:t>ٔ</w:t>
      </w:r>
      <w:r w:rsidRPr="00391C28">
        <w:rPr>
          <w:rtl/>
        </w:rPr>
        <w:t xml:space="preserve"> </w:t>
      </w:r>
      <w:r w:rsidRPr="00391C28">
        <w:rPr>
          <w:rFonts w:hint="cs"/>
          <w:rtl/>
        </w:rPr>
        <w:t>خودسازی</w:t>
      </w:r>
      <w:r w:rsidRPr="00391C28">
        <w:rPr>
          <w:rFonts w:hint="eastAsia"/>
          <w:rtl/>
        </w:rPr>
        <w:t>،</w:t>
      </w:r>
      <w:r w:rsidRPr="00391C28">
        <w:rPr>
          <w:rtl/>
        </w:rPr>
        <w:t xml:space="preserve"> فناء ف</w:t>
      </w:r>
      <w:r w:rsidRPr="00391C28">
        <w:rPr>
          <w:rFonts w:hint="cs"/>
          <w:rtl/>
        </w:rPr>
        <w:t>ی</w:t>
      </w:r>
      <w:r w:rsidRPr="00391C28">
        <w:rPr>
          <w:rtl/>
        </w:rPr>
        <w:t xml:space="preserve"> الله و ذوب</w:t>
      </w:r>
      <w:r w:rsidR="00365132">
        <w:rPr>
          <w:rFonts w:hint="cs"/>
          <w:rtl/>
        </w:rPr>
        <w:t>‌</w:t>
      </w:r>
      <w:r w:rsidRPr="00391C28">
        <w:rPr>
          <w:rtl/>
        </w:rPr>
        <w:t>شدن در مش</w:t>
      </w:r>
      <w:r w:rsidRPr="00391C28">
        <w:rPr>
          <w:rFonts w:hint="cs"/>
          <w:rtl/>
        </w:rPr>
        <w:t>ی</w:t>
      </w:r>
      <w:r w:rsidRPr="00391C28">
        <w:rPr>
          <w:rFonts w:hint="eastAsia"/>
          <w:rtl/>
        </w:rPr>
        <w:t>ت</w:t>
      </w:r>
      <w:r w:rsidRPr="00391C28">
        <w:rPr>
          <w:rtl/>
        </w:rPr>
        <w:t xml:space="preserve"> اله</w:t>
      </w:r>
      <w:r w:rsidRPr="00391C28">
        <w:rPr>
          <w:rFonts w:hint="cs"/>
          <w:rtl/>
        </w:rPr>
        <w:t>ی</w:t>
      </w:r>
      <w:r w:rsidRPr="00391C28">
        <w:rPr>
          <w:rtl/>
        </w:rPr>
        <w:t xml:space="preserve"> است، جامعه‌ساز</w:t>
      </w:r>
      <w:r w:rsidRPr="00391C28">
        <w:rPr>
          <w:rFonts w:hint="cs"/>
          <w:rtl/>
        </w:rPr>
        <w:t>ی</w:t>
      </w:r>
      <w:r w:rsidRPr="00391C28">
        <w:rPr>
          <w:rtl/>
        </w:rPr>
        <w:t xml:space="preserve"> ن</w:t>
      </w:r>
      <w:r w:rsidRPr="00391C28">
        <w:rPr>
          <w:rFonts w:hint="cs"/>
          <w:rtl/>
        </w:rPr>
        <w:t>ی</w:t>
      </w:r>
      <w:r w:rsidRPr="00391C28">
        <w:rPr>
          <w:rFonts w:hint="eastAsia"/>
          <w:rtl/>
        </w:rPr>
        <w:t>ز</w:t>
      </w:r>
      <w:r w:rsidRPr="00391C28">
        <w:rPr>
          <w:rtl/>
        </w:rPr>
        <w:t xml:space="preserve"> تجل</w:t>
      </w:r>
      <w:r w:rsidR="00365132">
        <w:rPr>
          <w:rFonts w:hint="cs"/>
          <w:rtl/>
        </w:rPr>
        <w:t>ی</w:t>
      </w:r>
      <w:r w:rsidRPr="00391C28">
        <w:rPr>
          <w:rtl/>
        </w:rPr>
        <w:t xml:space="preserve"> ع</w:t>
      </w:r>
      <w:r w:rsidRPr="00391C28">
        <w:rPr>
          <w:rFonts w:hint="cs"/>
          <w:rtl/>
        </w:rPr>
        <w:t>ی</w:t>
      </w:r>
      <w:r w:rsidRPr="00391C28">
        <w:rPr>
          <w:rFonts w:hint="eastAsia"/>
          <w:rtl/>
        </w:rPr>
        <w:t>ن</w:t>
      </w:r>
      <w:r w:rsidR="00365132">
        <w:rPr>
          <w:rFonts w:hint="cs"/>
          <w:rtl/>
        </w:rPr>
        <w:t xml:space="preserve">ی </w:t>
      </w:r>
      <w:r w:rsidRPr="00391C28">
        <w:rPr>
          <w:rtl/>
        </w:rPr>
        <w:t>هم</w:t>
      </w:r>
      <w:r w:rsidRPr="00391C28">
        <w:rPr>
          <w:rFonts w:hint="cs"/>
          <w:rtl/>
        </w:rPr>
        <w:t>ی</w:t>
      </w:r>
      <w:r w:rsidRPr="00391C28">
        <w:rPr>
          <w:rFonts w:hint="eastAsia"/>
          <w:rtl/>
        </w:rPr>
        <w:t>ن</w:t>
      </w:r>
      <w:r w:rsidRPr="00391C28">
        <w:rPr>
          <w:rtl/>
        </w:rPr>
        <w:t xml:space="preserve"> ذوب‌شدگ</w:t>
      </w:r>
      <w:r w:rsidRPr="00391C28">
        <w:rPr>
          <w:rFonts w:hint="cs"/>
          <w:rtl/>
        </w:rPr>
        <w:t>ی</w:t>
      </w:r>
      <w:r w:rsidRPr="00391C28">
        <w:rPr>
          <w:rtl/>
        </w:rPr>
        <w:t xml:space="preserve"> در م</w:t>
      </w:r>
      <w:r w:rsidRPr="00391C28">
        <w:rPr>
          <w:rFonts w:hint="cs"/>
          <w:rtl/>
        </w:rPr>
        <w:t>ی</w:t>
      </w:r>
      <w:r w:rsidR="009A3357">
        <w:rPr>
          <w:rFonts w:hint="eastAsia"/>
          <w:rtl/>
        </w:rPr>
        <w:t>دان</w:t>
      </w:r>
      <w:r w:rsidR="009A3357">
        <w:rPr>
          <w:rFonts w:hint="cs"/>
          <w:rtl/>
        </w:rPr>
        <w:t xml:space="preserve"> </w:t>
      </w:r>
      <w:r w:rsidRPr="00391C28">
        <w:rPr>
          <w:rtl/>
        </w:rPr>
        <w:t>عمل</w:t>
      </w:r>
      <w:r w:rsidR="00365132">
        <w:rPr>
          <w:rFonts w:hint="cs"/>
          <w:rtl/>
        </w:rPr>
        <w:t xml:space="preserve"> به شمار می‌آید</w:t>
      </w:r>
      <w:r w:rsidRPr="00391C28">
        <w:rPr>
          <w:rtl/>
        </w:rPr>
        <w:t xml:space="preserve">. </w:t>
      </w:r>
    </w:p>
    <w:p w14:paraId="16144567" w14:textId="77777777" w:rsidR="00391C28" w:rsidRDefault="00B734D2" w:rsidP="00DC693A">
      <w:pPr>
        <w:pStyle w:val="Normal5"/>
        <w:rPr>
          <w:rtl/>
        </w:rPr>
      </w:pPr>
      <w:r w:rsidRPr="00391C28">
        <w:rPr>
          <w:rtl/>
        </w:rPr>
        <w:t>انب</w:t>
      </w:r>
      <w:r w:rsidRPr="00391C28">
        <w:rPr>
          <w:rFonts w:hint="cs"/>
          <w:rtl/>
        </w:rPr>
        <w:t>ی</w:t>
      </w:r>
      <w:r w:rsidRPr="00391C28">
        <w:rPr>
          <w:rFonts w:hint="eastAsia"/>
          <w:rtl/>
        </w:rPr>
        <w:t>ا</w:t>
      </w:r>
      <w:r w:rsidRPr="00391C28">
        <w:rPr>
          <w:rtl/>
        </w:rPr>
        <w:t xml:space="preserve"> و ائمه</w:t>
      </w:r>
      <w:r w:rsidR="00365132">
        <w:rPr>
          <w:rFonts w:hint="cs"/>
          <w:rtl/>
        </w:rPr>
        <w:t>؟</w:t>
      </w:r>
      <w:r w:rsidRPr="00391C28">
        <w:rPr>
          <w:rtl/>
        </w:rPr>
        <w:t>ع</w:t>
      </w:r>
      <w:r w:rsidR="00365132">
        <w:rPr>
          <w:rFonts w:hint="cs"/>
          <w:rtl/>
        </w:rPr>
        <w:t>هم؟</w:t>
      </w:r>
      <w:r w:rsidRPr="00391C28">
        <w:rPr>
          <w:rtl/>
        </w:rPr>
        <w:t xml:space="preserve"> آموختند که نماز شب، مقدمه</w:t>
      </w:r>
      <w:r w:rsidRPr="00391C28">
        <w:rPr>
          <w:rFonts w:ascii="Arial" w:hAnsi="Arial" w:hint="cs"/>
          <w:rtl/>
        </w:rPr>
        <w:t>ٔ</w:t>
      </w:r>
      <w:r w:rsidRPr="00391C28">
        <w:rPr>
          <w:rtl/>
        </w:rPr>
        <w:t xml:space="preserve"> </w:t>
      </w:r>
      <w:r w:rsidRPr="00391C28">
        <w:rPr>
          <w:rFonts w:hint="cs"/>
          <w:rtl/>
        </w:rPr>
        <w:t>جهاد</w:t>
      </w:r>
      <w:r w:rsidRPr="00391C28">
        <w:rPr>
          <w:rtl/>
        </w:rPr>
        <w:t xml:space="preserve"> </w:t>
      </w:r>
      <w:r w:rsidRPr="00391C28">
        <w:rPr>
          <w:rFonts w:hint="cs"/>
          <w:rtl/>
        </w:rPr>
        <w:t>در</w:t>
      </w:r>
      <w:r w:rsidRPr="00391C28">
        <w:rPr>
          <w:rtl/>
        </w:rPr>
        <w:t xml:space="preserve"> </w:t>
      </w:r>
      <w:r w:rsidRPr="00391C28">
        <w:rPr>
          <w:rFonts w:hint="cs"/>
          <w:rtl/>
        </w:rPr>
        <w:t>روز</w:t>
      </w:r>
      <w:r w:rsidRPr="00391C28">
        <w:rPr>
          <w:rtl/>
        </w:rPr>
        <w:t xml:space="preserve"> </w:t>
      </w:r>
      <w:r w:rsidR="00365132">
        <w:rPr>
          <w:rFonts w:hint="cs"/>
          <w:rtl/>
        </w:rPr>
        <w:t>است و عبادت</w:t>
      </w:r>
      <w:r w:rsidRPr="00391C28">
        <w:rPr>
          <w:rtl/>
        </w:rPr>
        <w:t xml:space="preserve"> </w:t>
      </w:r>
      <w:r w:rsidRPr="00391C28">
        <w:rPr>
          <w:rFonts w:hint="cs"/>
          <w:rtl/>
        </w:rPr>
        <w:t>فردی</w:t>
      </w:r>
      <w:r w:rsidRPr="00391C28">
        <w:rPr>
          <w:rFonts w:hint="eastAsia"/>
          <w:rtl/>
        </w:rPr>
        <w:t>،</w:t>
      </w:r>
      <w:r w:rsidRPr="00391C28">
        <w:rPr>
          <w:rtl/>
        </w:rPr>
        <w:t xml:space="preserve"> تمر</w:t>
      </w:r>
      <w:r w:rsidRPr="00391C28">
        <w:rPr>
          <w:rFonts w:hint="cs"/>
          <w:rtl/>
        </w:rPr>
        <w:t>ی</w:t>
      </w:r>
      <w:r w:rsidRPr="00391C28">
        <w:rPr>
          <w:rFonts w:hint="eastAsia"/>
          <w:rtl/>
        </w:rPr>
        <w:t>ن</w:t>
      </w:r>
      <w:r w:rsidRPr="00391C28">
        <w:rPr>
          <w:rFonts w:hint="cs"/>
          <w:rtl/>
        </w:rPr>
        <w:t>ی</w:t>
      </w:r>
      <w:r w:rsidRPr="00391C28">
        <w:rPr>
          <w:rtl/>
        </w:rPr>
        <w:t xml:space="preserve"> است برا</w:t>
      </w:r>
      <w:r w:rsidRPr="00391C28">
        <w:rPr>
          <w:rFonts w:hint="cs"/>
          <w:rtl/>
        </w:rPr>
        <w:t>ی</w:t>
      </w:r>
      <w:r w:rsidRPr="00391C28">
        <w:rPr>
          <w:rtl/>
        </w:rPr>
        <w:t xml:space="preserve"> ا</w:t>
      </w:r>
      <w:r w:rsidRPr="00391C28">
        <w:rPr>
          <w:rFonts w:hint="cs"/>
          <w:rtl/>
        </w:rPr>
        <w:t>ی</w:t>
      </w:r>
      <w:r w:rsidRPr="00391C28">
        <w:rPr>
          <w:rFonts w:hint="eastAsia"/>
          <w:rtl/>
        </w:rPr>
        <w:t>ستادگ</w:t>
      </w:r>
      <w:r w:rsidRPr="00391C28">
        <w:rPr>
          <w:rFonts w:hint="cs"/>
          <w:rtl/>
        </w:rPr>
        <w:t>ی</w:t>
      </w:r>
      <w:r w:rsidRPr="00391C28">
        <w:rPr>
          <w:rtl/>
        </w:rPr>
        <w:t xml:space="preserve"> در برابر طاغوت.</w:t>
      </w:r>
      <w:r w:rsidR="00DC693A">
        <w:rPr>
          <w:rFonts w:hint="cs"/>
          <w:rtl/>
        </w:rPr>
        <w:t xml:space="preserve"> </w:t>
      </w:r>
      <w:r w:rsidRPr="00391C28">
        <w:rPr>
          <w:rFonts w:hint="eastAsia"/>
          <w:rtl/>
        </w:rPr>
        <w:t>س</w:t>
      </w:r>
      <w:r w:rsidRPr="00391C28">
        <w:rPr>
          <w:rFonts w:hint="cs"/>
          <w:rtl/>
        </w:rPr>
        <w:t>ی</w:t>
      </w:r>
      <w:r w:rsidRPr="00391C28">
        <w:rPr>
          <w:rFonts w:hint="eastAsia"/>
          <w:rtl/>
        </w:rPr>
        <w:t>ره</w:t>
      </w:r>
      <w:r w:rsidRPr="00391C28">
        <w:rPr>
          <w:rFonts w:ascii="Arial" w:hAnsi="Arial" w:hint="cs"/>
          <w:rtl/>
        </w:rPr>
        <w:t>ٔ</w:t>
      </w:r>
      <w:r w:rsidRPr="00391C28">
        <w:rPr>
          <w:rtl/>
        </w:rPr>
        <w:t xml:space="preserve"> ائمه</w:t>
      </w:r>
      <w:r w:rsidRPr="00391C28">
        <w:rPr>
          <w:rFonts w:ascii="Arial" w:hAnsi="Arial" w:hint="cs"/>
          <w:rtl/>
        </w:rPr>
        <w:t>ٔ</w:t>
      </w:r>
      <w:r w:rsidRPr="00391C28">
        <w:rPr>
          <w:rtl/>
        </w:rPr>
        <w:t xml:space="preserve"> </w:t>
      </w:r>
      <w:r w:rsidRPr="00391C28">
        <w:rPr>
          <w:rFonts w:hint="cs"/>
          <w:rtl/>
        </w:rPr>
        <w:t>اطهار</w:t>
      </w:r>
      <w:r w:rsidR="00365132">
        <w:rPr>
          <w:rFonts w:hint="cs"/>
          <w:rtl/>
        </w:rPr>
        <w:t>؟</w:t>
      </w:r>
      <w:r w:rsidRPr="00391C28">
        <w:rPr>
          <w:rFonts w:hint="cs"/>
          <w:rtl/>
        </w:rPr>
        <w:t>ع</w:t>
      </w:r>
      <w:r w:rsidR="00365132">
        <w:rPr>
          <w:rFonts w:hint="cs"/>
          <w:rtl/>
        </w:rPr>
        <w:t>؟</w:t>
      </w:r>
      <w:r w:rsidRPr="00391C28">
        <w:rPr>
          <w:rtl/>
        </w:rPr>
        <w:t xml:space="preserve"> </w:t>
      </w:r>
      <w:r w:rsidRPr="00391C28">
        <w:rPr>
          <w:rFonts w:hint="cs"/>
          <w:rtl/>
        </w:rPr>
        <w:t>گواهی</w:t>
      </w:r>
      <w:r w:rsidRPr="00391C28">
        <w:rPr>
          <w:rtl/>
        </w:rPr>
        <w:t xml:space="preserve"> زنده بر ا</w:t>
      </w:r>
      <w:r w:rsidRPr="00391C28">
        <w:rPr>
          <w:rFonts w:hint="cs"/>
          <w:rtl/>
        </w:rPr>
        <w:t>ی</w:t>
      </w:r>
      <w:r w:rsidRPr="00391C28">
        <w:rPr>
          <w:rFonts w:hint="eastAsia"/>
          <w:rtl/>
        </w:rPr>
        <w:t>ن</w:t>
      </w:r>
      <w:r w:rsidRPr="00391C28">
        <w:rPr>
          <w:rtl/>
        </w:rPr>
        <w:t xml:space="preserve"> حق</w:t>
      </w:r>
      <w:r w:rsidRPr="00391C28">
        <w:rPr>
          <w:rFonts w:hint="cs"/>
          <w:rtl/>
        </w:rPr>
        <w:t>ی</w:t>
      </w:r>
      <w:r w:rsidRPr="00391C28">
        <w:rPr>
          <w:rFonts w:hint="eastAsia"/>
          <w:rtl/>
        </w:rPr>
        <w:t>قت</w:t>
      </w:r>
      <w:r w:rsidR="00DC693A">
        <w:rPr>
          <w:rtl/>
        </w:rPr>
        <w:t xml:space="preserve"> است</w:t>
      </w:r>
      <w:r w:rsidR="00DC693A">
        <w:rPr>
          <w:rFonts w:hint="cs"/>
          <w:rtl/>
        </w:rPr>
        <w:t xml:space="preserve">. </w:t>
      </w:r>
      <w:r w:rsidRPr="00391C28">
        <w:rPr>
          <w:rtl/>
        </w:rPr>
        <w:t>ام</w:t>
      </w:r>
      <w:r w:rsidRPr="00391C28">
        <w:rPr>
          <w:rFonts w:hint="cs"/>
          <w:rtl/>
        </w:rPr>
        <w:t>ی</w:t>
      </w:r>
      <w:r w:rsidRPr="00391C28">
        <w:rPr>
          <w:rFonts w:hint="eastAsia"/>
          <w:rtl/>
        </w:rPr>
        <w:t>رالمؤمن</w:t>
      </w:r>
      <w:r w:rsidRPr="00391C28">
        <w:rPr>
          <w:rFonts w:hint="cs"/>
          <w:rtl/>
        </w:rPr>
        <w:t>ی</w:t>
      </w:r>
      <w:r w:rsidRPr="00391C28">
        <w:rPr>
          <w:rFonts w:hint="eastAsia"/>
          <w:rtl/>
        </w:rPr>
        <w:t>ن</w:t>
      </w:r>
      <w:r w:rsidR="009B13A0">
        <w:rPr>
          <w:rFonts w:hint="cs"/>
          <w:rtl/>
        </w:rPr>
        <w:t>؟</w:t>
      </w:r>
      <w:r w:rsidRPr="00391C28">
        <w:rPr>
          <w:rtl/>
        </w:rPr>
        <w:t>ع</w:t>
      </w:r>
      <w:r w:rsidR="009B13A0">
        <w:rPr>
          <w:rFonts w:hint="cs"/>
          <w:rtl/>
        </w:rPr>
        <w:t>؟</w:t>
      </w:r>
      <w:r w:rsidRPr="00391C28">
        <w:rPr>
          <w:rtl/>
        </w:rPr>
        <w:t xml:space="preserve"> در محرابِ عبادت، همان‌گونه اوج گرفت که در م</w:t>
      </w:r>
      <w:r w:rsidRPr="00391C28">
        <w:rPr>
          <w:rFonts w:hint="cs"/>
          <w:rtl/>
        </w:rPr>
        <w:t>ی</w:t>
      </w:r>
      <w:r w:rsidR="00DC693A">
        <w:rPr>
          <w:rFonts w:hint="eastAsia"/>
          <w:rtl/>
        </w:rPr>
        <w:t>دان</w:t>
      </w:r>
      <w:r w:rsidRPr="00391C28">
        <w:rPr>
          <w:rtl/>
        </w:rPr>
        <w:t xml:space="preserve"> صف</w:t>
      </w:r>
      <w:r w:rsidRPr="00391C28">
        <w:rPr>
          <w:rFonts w:hint="cs"/>
          <w:rtl/>
        </w:rPr>
        <w:t>ی</w:t>
      </w:r>
      <w:r w:rsidRPr="00391C28">
        <w:rPr>
          <w:rFonts w:hint="eastAsia"/>
          <w:rtl/>
        </w:rPr>
        <w:t>ن</w:t>
      </w:r>
      <w:r w:rsidRPr="00391C28">
        <w:rPr>
          <w:rtl/>
        </w:rPr>
        <w:t>. امام صادق</w:t>
      </w:r>
      <w:r w:rsidR="009B13A0">
        <w:rPr>
          <w:rFonts w:hint="cs"/>
          <w:rtl/>
        </w:rPr>
        <w:t>؟</w:t>
      </w:r>
      <w:r w:rsidRPr="00391C28">
        <w:rPr>
          <w:rtl/>
        </w:rPr>
        <w:t>ع</w:t>
      </w:r>
      <w:r w:rsidR="009B13A0">
        <w:rPr>
          <w:rFonts w:hint="cs"/>
          <w:rtl/>
        </w:rPr>
        <w:t>؟</w:t>
      </w:r>
      <w:r w:rsidRPr="00391C28">
        <w:rPr>
          <w:rtl/>
        </w:rPr>
        <w:t xml:space="preserve"> </w:t>
      </w:r>
      <w:r w:rsidR="009B13A0">
        <w:rPr>
          <w:rFonts w:hint="cs"/>
          <w:rtl/>
        </w:rPr>
        <w:t xml:space="preserve">نیز، </w:t>
      </w:r>
      <w:r w:rsidR="009B13A0">
        <w:rPr>
          <w:rtl/>
        </w:rPr>
        <w:t>در</w:t>
      </w:r>
      <w:r w:rsidR="009B13A0">
        <w:rPr>
          <w:rFonts w:hint="cs"/>
          <w:rtl/>
        </w:rPr>
        <w:t>‌</w:t>
      </w:r>
      <w:r w:rsidRPr="00391C28">
        <w:rPr>
          <w:rtl/>
        </w:rPr>
        <w:t>حال</w:t>
      </w:r>
      <w:r w:rsidRPr="00391C28">
        <w:rPr>
          <w:rFonts w:hint="cs"/>
          <w:rtl/>
        </w:rPr>
        <w:t>ی</w:t>
      </w:r>
      <w:r w:rsidR="009B13A0">
        <w:rPr>
          <w:rFonts w:hint="cs"/>
          <w:rtl/>
        </w:rPr>
        <w:t>‌</w:t>
      </w:r>
      <w:r w:rsidRPr="00391C28">
        <w:rPr>
          <w:rtl/>
        </w:rPr>
        <w:t xml:space="preserve">که شب‌ها را به مناجات </w:t>
      </w:r>
      <w:r w:rsidRPr="009B13A0">
        <w:rPr>
          <w:rtl/>
        </w:rPr>
        <w:t>م</w:t>
      </w:r>
      <w:r w:rsidRPr="009B13A0">
        <w:rPr>
          <w:rFonts w:hint="cs"/>
          <w:rtl/>
        </w:rPr>
        <w:t>ی‌</w:t>
      </w:r>
      <w:r w:rsidRPr="009B13A0">
        <w:rPr>
          <w:rFonts w:hint="eastAsia"/>
          <w:rtl/>
        </w:rPr>
        <w:t>گذران</w:t>
      </w:r>
      <w:r w:rsidR="009B13A0" w:rsidRPr="009B13A0">
        <w:rPr>
          <w:rFonts w:hint="cs"/>
          <w:rtl/>
        </w:rPr>
        <w:t>ْ</w:t>
      </w:r>
      <w:r w:rsidRPr="009B13A0">
        <w:rPr>
          <w:rFonts w:hint="eastAsia"/>
          <w:rtl/>
        </w:rPr>
        <w:t>د</w:t>
      </w:r>
      <w:r w:rsidRPr="00391C28">
        <w:rPr>
          <w:rFonts w:hint="eastAsia"/>
          <w:rtl/>
        </w:rPr>
        <w:t>،</w:t>
      </w:r>
      <w:r w:rsidRPr="00391C28">
        <w:rPr>
          <w:rtl/>
        </w:rPr>
        <w:t xml:space="preserve"> شبک</w:t>
      </w:r>
      <w:r w:rsidR="009B13A0">
        <w:rPr>
          <w:rFonts w:hint="cs"/>
          <w:rtl/>
        </w:rPr>
        <w:t>ۀ</w:t>
      </w:r>
      <w:r w:rsidR="009B13A0">
        <w:rPr>
          <w:rtl/>
        </w:rPr>
        <w:t xml:space="preserve"> </w:t>
      </w:r>
      <w:r w:rsidRPr="00391C28">
        <w:rPr>
          <w:rFonts w:hint="cs"/>
          <w:rtl/>
        </w:rPr>
        <w:t>شی</w:t>
      </w:r>
      <w:r w:rsidRPr="00391C28">
        <w:rPr>
          <w:rFonts w:hint="eastAsia"/>
          <w:rtl/>
        </w:rPr>
        <w:t>عه</w:t>
      </w:r>
      <w:r w:rsidRPr="00391C28">
        <w:rPr>
          <w:rtl/>
        </w:rPr>
        <w:t xml:space="preserve"> را برا</w:t>
      </w:r>
      <w:r w:rsidRPr="00391C28">
        <w:rPr>
          <w:rFonts w:hint="cs"/>
          <w:rtl/>
        </w:rPr>
        <w:t>ی</w:t>
      </w:r>
      <w:r w:rsidRPr="00391C28">
        <w:rPr>
          <w:rtl/>
        </w:rPr>
        <w:t xml:space="preserve"> </w:t>
      </w:r>
      <w:r w:rsidR="009B13A0">
        <w:rPr>
          <w:rFonts w:hint="cs"/>
          <w:rtl/>
        </w:rPr>
        <w:t xml:space="preserve">برپایی </w:t>
      </w:r>
      <w:r w:rsidR="009B13A0">
        <w:rPr>
          <w:rtl/>
        </w:rPr>
        <w:t>حکومت</w:t>
      </w:r>
      <w:r w:rsidR="009B13A0">
        <w:rPr>
          <w:rFonts w:hint="cs"/>
          <w:rtl/>
        </w:rPr>
        <w:t xml:space="preserve"> </w:t>
      </w:r>
      <w:r w:rsidRPr="00391C28">
        <w:rPr>
          <w:rtl/>
        </w:rPr>
        <w:t xml:space="preserve">عدل </w:t>
      </w:r>
      <w:r w:rsidR="009B13A0">
        <w:rPr>
          <w:rFonts w:hint="cs"/>
          <w:rtl/>
        </w:rPr>
        <w:t>سامان می‌داد</w:t>
      </w:r>
      <w:r w:rsidRPr="00391C28">
        <w:rPr>
          <w:rtl/>
        </w:rPr>
        <w:t>. ا</w:t>
      </w:r>
      <w:r w:rsidRPr="00391C28">
        <w:rPr>
          <w:rFonts w:hint="cs"/>
          <w:rtl/>
        </w:rPr>
        <w:t>ی</w:t>
      </w:r>
      <w:r w:rsidRPr="00391C28">
        <w:rPr>
          <w:rFonts w:hint="eastAsia"/>
          <w:rtl/>
        </w:rPr>
        <w:t>ن</w:t>
      </w:r>
      <w:r w:rsidR="00DC693A">
        <w:rPr>
          <w:rtl/>
        </w:rPr>
        <w:t xml:space="preserve"> است رمز «عباد</w:t>
      </w:r>
      <w:r w:rsidR="009B13A0">
        <w:rPr>
          <w:rtl/>
        </w:rPr>
        <w:t xml:space="preserve"> صالح»</w:t>
      </w:r>
      <w:r w:rsidR="009B13A0">
        <w:rPr>
          <w:rFonts w:hint="cs"/>
          <w:rtl/>
        </w:rPr>
        <w:t>؛</w:t>
      </w:r>
      <w:r w:rsidR="009B13A0">
        <w:rPr>
          <w:rtl/>
        </w:rPr>
        <w:t xml:space="preserve"> </w:t>
      </w:r>
      <w:r w:rsidRPr="00391C28">
        <w:rPr>
          <w:rtl/>
        </w:rPr>
        <w:t>جامع‌الا</w:t>
      </w:r>
      <w:r w:rsidRPr="00391C28">
        <w:rPr>
          <w:rFonts w:hint="eastAsia"/>
          <w:rtl/>
        </w:rPr>
        <w:t>ضداد</w:t>
      </w:r>
      <w:r w:rsidR="00DC693A">
        <w:rPr>
          <w:rFonts w:hint="cs"/>
          <w:rtl/>
        </w:rPr>
        <w:t>‌</w:t>
      </w:r>
      <w:r w:rsidR="009B13A0">
        <w:rPr>
          <w:rtl/>
        </w:rPr>
        <w:t>بودن</w:t>
      </w:r>
      <w:r w:rsidR="009B13A0">
        <w:rPr>
          <w:rFonts w:hint="cs"/>
          <w:rtl/>
        </w:rPr>
        <w:t xml:space="preserve"> </w:t>
      </w:r>
      <w:r w:rsidRPr="00391C28">
        <w:rPr>
          <w:rtl/>
        </w:rPr>
        <w:t>مؤمن</w:t>
      </w:r>
      <w:r w:rsidRPr="00391C28">
        <w:rPr>
          <w:rFonts w:hint="cs"/>
          <w:rtl/>
        </w:rPr>
        <w:t>ی</w:t>
      </w:r>
      <w:r w:rsidRPr="00391C28">
        <w:rPr>
          <w:rtl/>
        </w:rPr>
        <w:t xml:space="preserve"> که هم</w:t>
      </w:r>
      <w:r w:rsidR="009B13A0">
        <w:rPr>
          <w:rFonts w:hint="cs"/>
          <w:rtl/>
        </w:rPr>
        <w:t>‌</w:t>
      </w:r>
      <w:r w:rsidRPr="00391C28">
        <w:rPr>
          <w:rtl/>
        </w:rPr>
        <w:t xml:space="preserve">زمان، </w:t>
      </w:r>
      <w:r w:rsidR="009B13A0">
        <w:rPr>
          <w:rtl/>
        </w:rPr>
        <w:t>در خلوت</w:t>
      </w:r>
      <w:r w:rsidR="009B13A0">
        <w:rPr>
          <w:rFonts w:hint="cs"/>
          <w:rtl/>
        </w:rPr>
        <w:t xml:space="preserve"> </w:t>
      </w:r>
      <w:r w:rsidRPr="00391C28">
        <w:rPr>
          <w:rtl/>
        </w:rPr>
        <w:t xml:space="preserve">با خداست و </w:t>
      </w:r>
      <w:r w:rsidR="009B13A0">
        <w:rPr>
          <w:rtl/>
        </w:rPr>
        <w:t>در متن</w:t>
      </w:r>
      <w:r w:rsidR="009B13A0">
        <w:rPr>
          <w:rFonts w:hint="cs"/>
          <w:rtl/>
        </w:rPr>
        <w:t xml:space="preserve"> </w:t>
      </w:r>
      <w:r w:rsidR="009B13A0">
        <w:rPr>
          <w:rtl/>
        </w:rPr>
        <w:t>جامعه، سنگر</w:t>
      </w:r>
      <w:r w:rsidR="009B13A0">
        <w:rPr>
          <w:rFonts w:hint="cs"/>
          <w:rtl/>
        </w:rPr>
        <w:t xml:space="preserve"> </w:t>
      </w:r>
      <w:r w:rsidR="009B13A0">
        <w:rPr>
          <w:rtl/>
        </w:rPr>
        <w:t>مبارز</w:t>
      </w:r>
      <w:r w:rsidR="009B13A0">
        <w:rPr>
          <w:rFonts w:hint="cs"/>
          <w:rtl/>
        </w:rPr>
        <w:t xml:space="preserve">ۀ </w:t>
      </w:r>
      <w:r w:rsidR="009B13A0">
        <w:rPr>
          <w:rtl/>
        </w:rPr>
        <w:t>با جبه</w:t>
      </w:r>
      <w:r w:rsidR="009B13A0">
        <w:rPr>
          <w:rFonts w:hint="cs"/>
          <w:rtl/>
        </w:rPr>
        <w:t>ۀ</w:t>
      </w:r>
      <w:r w:rsidRPr="00391C28">
        <w:rPr>
          <w:rtl/>
        </w:rPr>
        <w:t xml:space="preserve"> </w:t>
      </w:r>
      <w:r w:rsidRPr="00391C28">
        <w:rPr>
          <w:rFonts w:hint="cs"/>
          <w:rtl/>
        </w:rPr>
        <w:t>باطل</w:t>
      </w:r>
      <w:r w:rsidRPr="00391C28">
        <w:rPr>
          <w:rtl/>
        </w:rPr>
        <w:t xml:space="preserve"> </w:t>
      </w:r>
      <w:r w:rsidRPr="00391C28">
        <w:rPr>
          <w:rFonts w:hint="cs"/>
          <w:rtl/>
        </w:rPr>
        <w:t>را</w:t>
      </w:r>
      <w:r w:rsidRPr="00391C28">
        <w:rPr>
          <w:rtl/>
        </w:rPr>
        <w:t xml:space="preserve"> </w:t>
      </w:r>
      <w:r w:rsidRPr="00391C28">
        <w:rPr>
          <w:rFonts w:hint="cs"/>
          <w:rtl/>
        </w:rPr>
        <w:t>می‌</w:t>
      </w:r>
      <w:r w:rsidRPr="00391C28">
        <w:rPr>
          <w:rFonts w:hint="eastAsia"/>
          <w:rtl/>
        </w:rPr>
        <w:t>سازد</w:t>
      </w:r>
      <w:r w:rsidRPr="00391C28">
        <w:rPr>
          <w:rtl/>
        </w:rPr>
        <w:t xml:space="preserve">. هر </w:t>
      </w:r>
      <w:r w:rsidR="009B13A0" w:rsidRPr="009B13A0">
        <w:rPr>
          <w:rFonts w:hint="cs"/>
          <w:rtl/>
        </w:rPr>
        <w:t>گام</w:t>
      </w:r>
      <w:r w:rsidR="009B13A0" w:rsidRPr="009B13A0">
        <w:rPr>
          <w:rtl/>
        </w:rPr>
        <w:t xml:space="preserve"> </w:t>
      </w:r>
      <w:r w:rsidR="009B13A0" w:rsidRPr="009B13A0">
        <w:rPr>
          <w:rFonts w:hint="cs"/>
          <w:rtl/>
        </w:rPr>
        <w:t>در</w:t>
      </w:r>
      <w:r w:rsidR="009B13A0" w:rsidRPr="009B13A0">
        <w:rPr>
          <w:rtl/>
        </w:rPr>
        <w:t xml:space="preserve"> </w:t>
      </w:r>
      <w:r w:rsidR="009B13A0" w:rsidRPr="009B13A0">
        <w:rPr>
          <w:rFonts w:hint="cs"/>
          <w:rtl/>
        </w:rPr>
        <w:t>جهت</w:t>
      </w:r>
      <w:r w:rsidR="009B13A0" w:rsidRPr="009B13A0">
        <w:rPr>
          <w:rtl/>
        </w:rPr>
        <w:t xml:space="preserve"> </w:t>
      </w:r>
      <w:r w:rsidR="009B13A0" w:rsidRPr="009B13A0">
        <w:rPr>
          <w:rFonts w:hint="cs"/>
          <w:rtl/>
        </w:rPr>
        <w:t>استقرار</w:t>
      </w:r>
      <w:r w:rsidR="009B13A0" w:rsidRPr="009B13A0">
        <w:rPr>
          <w:rtl/>
        </w:rPr>
        <w:t xml:space="preserve"> </w:t>
      </w:r>
      <w:r w:rsidR="00DC693A">
        <w:rPr>
          <w:rFonts w:hint="cs"/>
          <w:rtl/>
        </w:rPr>
        <w:t>حکومت</w:t>
      </w:r>
      <w:r w:rsidR="009B13A0" w:rsidRPr="009B13A0">
        <w:rPr>
          <w:rtl/>
        </w:rPr>
        <w:t xml:space="preserve"> </w:t>
      </w:r>
      <w:r w:rsidR="009B13A0" w:rsidRPr="009B13A0">
        <w:rPr>
          <w:rFonts w:hint="cs"/>
          <w:rtl/>
        </w:rPr>
        <w:t>الهی</w:t>
      </w:r>
      <w:r w:rsidRPr="00391C28">
        <w:rPr>
          <w:rtl/>
        </w:rPr>
        <w:t>، گام</w:t>
      </w:r>
      <w:r w:rsidRPr="00391C28">
        <w:rPr>
          <w:rFonts w:hint="cs"/>
          <w:rtl/>
        </w:rPr>
        <w:t>ی</w:t>
      </w:r>
      <w:r w:rsidRPr="00391C28">
        <w:rPr>
          <w:rtl/>
        </w:rPr>
        <w:t xml:space="preserve"> در مس</w:t>
      </w:r>
      <w:r w:rsidRPr="00391C28">
        <w:rPr>
          <w:rFonts w:hint="cs"/>
          <w:rtl/>
        </w:rPr>
        <w:t>ی</w:t>
      </w:r>
      <w:r w:rsidRPr="00391C28">
        <w:rPr>
          <w:rFonts w:hint="eastAsia"/>
          <w:rtl/>
        </w:rPr>
        <w:t>ر</w:t>
      </w:r>
      <w:r w:rsidRPr="00391C28">
        <w:rPr>
          <w:rtl/>
        </w:rPr>
        <w:t xml:space="preserve"> خودساز</w:t>
      </w:r>
      <w:r w:rsidRPr="00391C28">
        <w:rPr>
          <w:rFonts w:hint="cs"/>
          <w:rtl/>
        </w:rPr>
        <w:t>ی</w:t>
      </w:r>
      <w:r w:rsidRPr="00391C28">
        <w:rPr>
          <w:rtl/>
        </w:rPr>
        <w:t xml:space="preserve"> است و هر ذکر</w:t>
      </w:r>
      <w:r w:rsidRPr="00391C28">
        <w:rPr>
          <w:rFonts w:hint="cs"/>
          <w:rtl/>
        </w:rPr>
        <w:t>ی</w:t>
      </w:r>
      <w:r w:rsidRPr="00391C28">
        <w:rPr>
          <w:rtl/>
        </w:rPr>
        <w:t xml:space="preserve"> در خلوت، </w:t>
      </w:r>
      <w:r w:rsidR="009B13A0">
        <w:rPr>
          <w:rFonts w:hint="cs"/>
          <w:rtl/>
        </w:rPr>
        <w:t xml:space="preserve">نیروی </w:t>
      </w:r>
      <w:r w:rsidRPr="00391C28">
        <w:rPr>
          <w:rtl/>
        </w:rPr>
        <w:t>لازم برا</w:t>
      </w:r>
      <w:r w:rsidRPr="00391C28">
        <w:rPr>
          <w:rFonts w:hint="cs"/>
          <w:rtl/>
        </w:rPr>
        <w:t>ی</w:t>
      </w:r>
      <w:r w:rsidR="009B13A0">
        <w:rPr>
          <w:rtl/>
        </w:rPr>
        <w:t xml:space="preserve"> نبرد</w:t>
      </w:r>
      <w:r w:rsidR="009B13A0">
        <w:rPr>
          <w:rFonts w:hint="cs"/>
          <w:rtl/>
        </w:rPr>
        <w:t xml:space="preserve"> </w:t>
      </w:r>
      <w:r w:rsidRPr="00391C28">
        <w:rPr>
          <w:rtl/>
        </w:rPr>
        <w:t>جمع</w:t>
      </w:r>
      <w:r w:rsidRPr="00391C28">
        <w:rPr>
          <w:rFonts w:hint="cs"/>
          <w:rtl/>
        </w:rPr>
        <w:t>ی</w:t>
      </w:r>
      <w:r w:rsidRPr="00391C28">
        <w:rPr>
          <w:rtl/>
        </w:rPr>
        <w:t xml:space="preserve"> را فراهم م</w:t>
      </w:r>
      <w:r w:rsidRPr="00391C28">
        <w:rPr>
          <w:rFonts w:hint="cs"/>
          <w:rtl/>
        </w:rPr>
        <w:t>ی‌</w:t>
      </w:r>
      <w:r w:rsidRPr="00391C28">
        <w:rPr>
          <w:rFonts w:hint="eastAsia"/>
          <w:rtl/>
        </w:rPr>
        <w:t>کند</w:t>
      </w:r>
      <w:r w:rsidRPr="00391C28">
        <w:rPr>
          <w:rtl/>
        </w:rPr>
        <w:t>. امروز ن</w:t>
      </w:r>
      <w:r w:rsidRPr="00391C28">
        <w:rPr>
          <w:rFonts w:hint="cs"/>
          <w:rtl/>
        </w:rPr>
        <w:t>ی</w:t>
      </w:r>
      <w:r w:rsidRPr="00391C28">
        <w:rPr>
          <w:rFonts w:hint="eastAsia"/>
          <w:rtl/>
        </w:rPr>
        <w:t>ز،</w:t>
      </w:r>
      <w:r w:rsidRPr="00391C28">
        <w:rPr>
          <w:rtl/>
        </w:rPr>
        <w:t xml:space="preserve"> </w:t>
      </w:r>
      <w:r w:rsidR="009B13A0">
        <w:rPr>
          <w:rFonts w:hint="cs"/>
          <w:rtl/>
        </w:rPr>
        <w:t>طبق بیانات</w:t>
      </w:r>
      <w:r w:rsidRPr="00391C28">
        <w:rPr>
          <w:rtl/>
        </w:rPr>
        <w:t xml:space="preserve"> رهبر</w:t>
      </w:r>
      <w:r w:rsidRPr="00391C28">
        <w:rPr>
          <w:rFonts w:hint="cs"/>
          <w:rtl/>
        </w:rPr>
        <w:t>ی</w:t>
      </w:r>
      <w:r w:rsidR="009B13A0">
        <w:rPr>
          <w:rFonts w:hint="cs"/>
          <w:rtl/>
        </w:rPr>
        <w:t>،</w:t>
      </w:r>
      <w:r w:rsidRPr="00391C28">
        <w:rPr>
          <w:rtl/>
        </w:rPr>
        <w:t xml:space="preserve"> ناام</w:t>
      </w:r>
      <w:r w:rsidRPr="00391C28">
        <w:rPr>
          <w:rFonts w:hint="cs"/>
          <w:rtl/>
        </w:rPr>
        <w:t>ی</w:t>
      </w:r>
      <w:r w:rsidRPr="00391C28">
        <w:rPr>
          <w:rFonts w:hint="eastAsia"/>
          <w:rtl/>
        </w:rPr>
        <w:t>د</w:t>
      </w:r>
      <w:r w:rsidR="009B13A0">
        <w:rPr>
          <w:rFonts w:hint="cs"/>
          <w:rtl/>
        </w:rPr>
        <w:t>‌</w:t>
      </w:r>
      <w:r w:rsidRPr="00391C28">
        <w:rPr>
          <w:rtl/>
        </w:rPr>
        <w:t>کردن مردم، خ</w:t>
      </w:r>
      <w:r w:rsidRPr="00391C28">
        <w:rPr>
          <w:rFonts w:hint="cs"/>
          <w:rtl/>
        </w:rPr>
        <w:t>ی</w:t>
      </w:r>
      <w:r w:rsidRPr="00391C28">
        <w:rPr>
          <w:rFonts w:hint="eastAsia"/>
          <w:rtl/>
        </w:rPr>
        <w:t>انت</w:t>
      </w:r>
      <w:r w:rsidRPr="00391C28">
        <w:rPr>
          <w:rtl/>
        </w:rPr>
        <w:t xml:space="preserve"> به اراده</w:t>
      </w:r>
      <w:r w:rsidRPr="00391C28">
        <w:rPr>
          <w:rFonts w:ascii="Arial" w:hAnsi="Arial" w:hint="cs"/>
          <w:rtl/>
        </w:rPr>
        <w:t>ٔ</w:t>
      </w:r>
      <w:r w:rsidRPr="00391C28">
        <w:rPr>
          <w:rtl/>
        </w:rPr>
        <w:t xml:space="preserve"> </w:t>
      </w:r>
      <w:r w:rsidRPr="00391C28">
        <w:rPr>
          <w:rFonts w:hint="cs"/>
          <w:rtl/>
        </w:rPr>
        <w:t>الهی</w:t>
      </w:r>
      <w:r w:rsidRPr="00391C28">
        <w:rPr>
          <w:rtl/>
        </w:rPr>
        <w:t xml:space="preserve"> است</w:t>
      </w:r>
      <w:r w:rsidR="009B13A0">
        <w:rPr>
          <w:rFonts w:hint="cs"/>
          <w:rtl/>
        </w:rPr>
        <w:t>.</w:t>
      </w:r>
      <w:r w:rsidRPr="00391C28">
        <w:rPr>
          <w:rtl/>
        </w:rPr>
        <w:t xml:space="preserve"> مؤمنِ جامعه‌ساز م</w:t>
      </w:r>
      <w:r w:rsidRPr="00391C28">
        <w:rPr>
          <w:rFonts w:hint="cs"/>
          <w:rtl/>
        </w:rPr>
        <w:t>ی‌</w:t>
      </w:r>
      <w:r w:rsidRPr="00391C28">
        <w:rPr>
          <w:rFonts w:hint="eastAsia"/>
          <w:rtl/>
        </w:rPr>
        <w:t>داند</w:t>
      </w:r>
      <w:r w:rsidR="00DC693A">
        <w:rPr>
          <w:rtl/>
        </w:rPr>
        <w:t xml:space="preserve"> که ساختن</w:t>
      </w:r>
      <w:r w:rsidRPr="00391C28">
        <w:rPr>
          <w:rtl/>
        </w:rPr>
        <w:t xml:space="preserve"> تمدن اسلام</w:t>
      </w:r>
      <w:r w:rsidRPr="00391C28">
        <w:rPr>
          <w:rFonts w:hint="cs"/>
          <w:rtl/>
        </w:rPr>
        <w:t>ی</w:t>
      </w:r>
      <w:r w:rsidRPr="00391C28">
        <w:rPr>
          <w:rFonts w:hint="eastAsia"/>
          <w:rtl/>
        </w:rPr>
        <w:t>،</w:t>
      </w:r>
      <w:r w:rsidRPr="00391C28">
        <w:rPr>
          <w:rtl/>
        </w:rPr>
        <w:t xml:space="preserve"> ع</w:t>
      </w:r>
      <w:r w:rsidRPr="00391C28">
        <w:rPr>
          <w:rFonts w:hint="cs"/>
          <w:rtl/>
        </w:rPr>
        <w:t>ی</w:t>
      </w:r>
      <w:r w:rsidR="00DC693A">
        <w:rPr>
          <w:rFonts w:hint="eastAsia"/>
          <w:rtl/>
        </w:rPr>
        <w:t>ن</w:t>
      </w:r>
      <w:r w:rsidR="009B13A0">
        <w:rPr>
          <w:rtl/>
        </w:rPr>
        <w:t xml:space="preserve"> عبادت</w:t>
      </w:r>
      <w:r w:rsidR="009B13A0">
        <w:rPr>
          <w:rFonts w:hint="cs"/>
          <w:rtl/>
        </w:rPr>
        <w:t xml:space="preserve"> </w:t>
      </w:r>
      <w:r w:rsidRPr="00391C28">
        <w:rPr>
          <w:rtl/>
        </w:rPr>
        <w:t>فرد</w:t>
      </w:r>
      <w:r w:rsidRPr="00391C28">
        <w:rPr>
          <w:rFonts w:hint="cs"/>
          <w:rtl/>
        </w:rPr>
        <w:t>ی</w:t>
      </w:r>
      <w:r w:rsidRPr="00391C28">
        <w:rPr>
          <w:rtl/>
        </w:rPr>
        <w:t xml:space="preserve"> و نردبان</w:t>
      </w:r>
      <w:r w:rsidRPr="00391C28">
        <w:rPr>
          <w:rFonts w:hint="cs"/>
          <w:rtl/>
        </w:rPr>
        <w:t>ی</w:t>
      </w:r>
      <w:r w:rsidRPr="00391C28">
        <w:rPr>
          <w:rtl/>
        </w:rPr>
        <w:t xml:space="preserve"> برا</w:t>
      </w:r>
      <w:r w:rsidRPr="00391C28">
        <w:rPr>
          <w:rFonts w:hint="cs"/>
          <w:rtl/>
        </w:rPr>
        <w:t>ی</w:t>
      </w:r>
      <w:r w:rsidRPr="00391C28">
        <w:rPr>
          <w:rtl/>
        </w:rPr>
        <w:t xml:space="preserve"> صعود به ملکوت است.</w:t>
      </w:r>
    </w:p>
    <w:p w14:paraId="22B73492" w14:textId="77777777" w:rsidR="00AE06F1" w:rsidRPr="004E63F0" w:rsidRDefault="00AE06F1" w:rsidP="00103BEE">
      <w:pPr>
        <w:pStyle w:val="Normal5"/>
        <w:sectPr w:rsidR="00AE06F1" w:rsidRPr="004E63F0">
          <w:headerReference w:type="even" r:id="rId97"/>
          <w:headerReference w:type="default" r:id="rId98"/>
          <w:footerReference w:type="even" r:id="rId99"/>
          <w:footerReference w:type="default" r:id="rId100"/>
          <w:headerReference w:type="first" r:id="rId101"/>
          <w:footerReference w:type="first" r:id="rId102"/>
          <w:pgSz w:w="12240" w:h="15840"/>
          <w:pgMar w:top="1440" w:right="1440" w:bottom="1440" w:left="1440" w:header="708" w:footer="708" w:gutter="0"/>
          <w:cols w:space="708"/>
          <w:docGrid w:linePitch="360"/>
        </w:sectPr>
      </w:pPr>
    </w:p>
    <w:p w14:paraId="696888B2" w14:textId="77777777" w:rsidR="000F220D" w:rsidRDefault="00B734D2" w:rsidP="00ED05FB">
      <w:pPr>
        <w:pStyle w:val="Normal5"/>
        <w:jc w:val="center"/>
        <w:rPr>
          <w:b/>
          <w:bCs/>
          <w:rtl/>
        </w:rPr>
      </w:pPr>
      <w:r w:rsidRPr="00ED05FB">
        <w:rPr>
          <w:rFonts w:hint="cs"/>
          <w:b/>
          <w:bCs/>
          <w:rtl/>
        </w:rPr>
        <w:lastRenderedPageBreak/>
        <w:t>بسم الل</w:t>
      </w:r>
      <w:r w:rsidR="00ED05FB" w:rsidRPr="00ED05FB">
        <w:rPr>
          <w:rFonts w:hint="cs"/>
          <w:b/>
          <w:bCs/>
          <w:rtl/>
        </w:rPr>
        <w:t>ّ</w:t>
      </w:r>
      <w:r w:rsidRPr="00ED05FB">
        <w:rPr>
          <w:rFonts w:hint="cs"/>
          <w:b/>
          <w:bCs/>
          <w:rtl/>
        </w:rPr>
        <w:t>ه الرحمن الرحیم</w:t>
      </w:r>
    </w:p>
    <w:p w14:paraId="6A5115B0" w14:textId="77777777" w:rsidR="00ED05FB" w:rsidRPr="00ED05FB" w:rsidRDefault="00ED05FB" w:rsidP="00ED05FB">
      <w:pPr>
        <w:pStyle w:val="Normal5"/>
        <w:jc w:val="center"/>
        <w:rPr>
          <w:b/>
          <w:bCs/>
          <w:rtl/>
        </w:rPr>
      </w:pPr>
    </w:p>
    <w:p w14:paraId="43B9F8E6" w14:textId="77777777" w:rsidR="0065663A" w:rsidRPr="000F220D" w:rsidRDefault="00B734D2" w:rsidP="009B13A0">
      <w:pPr>
        <w:pStyle w:val="Heading13"/>
        <w:rPr>
          <w:rtl/>
        </w:rPr>
      </w:pPr>
      <w:r w:rsidRPr="000F220D">
        <w:rPr>
          <w:rFonts w:hint="cs"/>
          <w:rtl/>
        </w:rPr>
        <w:t>شکوه وحدت</w:t>
      </w:r>
      <w:r w:rsidR="009B13A0">
        <w:rPr>
          <w:rFonts w:hint="cs"/>
          <w:rtl/>
        </w:rPr>
        <w:t>؛</w:t>
      </w:r>
      <w:r w:rsidRPr="000F220D">
        <w:rPr>
          <w:rFonts w:hint="cs"/>
          <w:rtl/>
        </w:rPr>
        <w:t xml:space="preserve"> جلو</w:t>
      </w:r>
      <w:r w:rsidR="009B13A0">
        <w:rPr>
          <w:rFonts w:hint="cs"/>
          <w:rtl/>
        </w:rPr>
        <w:t>ۀ</w:t>
      </w:r>
      <w:r w:rsidRPr="000F220D">
        <w:rPr>
          <w:rFonts w:hint="cs"/>
          <w:rtl/>
        </w:rPr>
        <w:t xml:space="preserve"> وحدانیت</w:t>
      </w:r>
    </w:p>
    <w:p w14:paraId="508E61FA" w14:textId="77777777" w:rsidR="007210D5" w:rsidRPr="00ED05FB" w:rsidRDefault="00B734D2" w:rsidP="00ED05FB">
      <w:pPr>
        <w:pStyle w:val="Normal5"/>
        <w:jc w:val="center"/>
        <w:rPr>
          <w:b/>
          <w:bCs/>
          <w:rtl/>
        </w:rPr>
      </w:pPr>
      <w:r w:rsidRPr="00ED05FB">
        <w:rPr>
          <w:rFonts w:hint="cs"/>
          <w:b/>
          <w:bCs/>
          <w:rtl/>
        </w:rPr>
        <w:t>نویسنده: محمدحسین میرصادقی</w:t>
      </w:r>
    </w:p>
    <w:p w14:paraId="0151862C" w14:textId="77777777" w:rsidR="00236D64" w:rsidRDefault="00236D64" w:rsidP="00ED05FB">
      <w:pPr>
        <w:pStyle w:val="Normal5"/>
        <w:jc w:val="center"/>
        <w:rPr>
          <w:b/>
          <w:bCs/>
          <w:rtl/>
        </w:rPr>
      </w:pPr>
    </w:p>
    <w:p w14:paraId="2F94EB00" w14:textId="77777777" w:rsidR="00ED05FB" w:rsidRDefault="00ED05FB" w:rsidP="00ED05FB">
      <w:pPr>
        <w:pStyle w:val="Normal5"/>
        <w:jc w:val="center"/>
        <w:rPr>
          <w:b/>
          <w:bCs/>
          <w:rtl/>
        </w:rPr>
      </w:pPr>
    </w:p>
    <w:p w14:paraId="7F082E7F" w14:textId="77777777" w:rsidR="00ED05FB" w:rsidRPr="00ED05FB" w:rsidRDefault="00ED05FB" w:rsidP="00ED05FB">
      <w:pPr>
        <w:pStyle w:val="Normal5"/>
        <w:jc w:val="center"/>
        <w:rPr>
          <w:b/>
          <w:bCs/>
          <w:rtl/>
        </w:rPr>
      </w:pPr>
    </w:p>
    <w:p w14:paraId="77ECBF1F" w14:textId="77777777" w:rsidR="000F220D" w:rsidRPr="00FB31A5" w:rsidRDefault="00B734D2" w:rsidP="00ED05FB">
      <w:pPr>
        <w:pStyle w:val="Normal5"/>
        <w:jc w:val="center"/>
        <w:rPr>
          <w:b/>
          <w:bCs/>
          <w:rtl/>
        </w:rPr>
      </w:pPr>
      <w:r w:rsidRPr="00FB31A5">
        <w:rPr>
          <w:rFonts w:hint="cs"/>
          <w:b/>
          <w:bCs/>
          <w:rtl/>
        </w:rPr>
        <w:t>جزء هجدهم</w:t>
      </w:r>
    </w:p>
    <w:p w14:paraId="506D0FF5" w14:textId="77777777" w:rsidR="000F220D" w:rsidRPr="00FB31A5" w:rsidRDefault="00B734D2" w:rsidP="00362769">
      <w:pPr>
        <w:pStyle w:val="Normal5"/>
        <w:jc w:val="center"/>
      </w:pPr>
      <w:r w:rsidRPr="00FB31A5">
        <w:rPr>
          <w:rFonts w:hint="cs"/>
          <w:rtl/>
        </w:rPr>
        <w:t>«</w:t>
      </w:r>
      <w:r w:rsidRPr="00FB31A5">
        <w:rPr>
          <w:rStyle w:val="Char0"/>
          <w:rFonts w:hint="cs"/>
          <w:rtl/>
        </w:rPr>
        <w:t>وَ</w:t>
      </w:r>
      <w:r w:rsidR="00362769" w:rsidRPr="00FB31A5">
        <w:rPr>
          <w:rStyle w:val="Char0"/>
          <w:rFonts w:hint="cs"/>
          <w:rtl/>
        </w:rPr>
        <w:t xml:space="preserve"> </w:t>
      </w:r>
      <w:r w:rsidRPr="00FB31A5">
        <w:rPr>
          <w:rStyle w:val="Char0"/>
          <w:rFonts w:hint="cs"/>
          <w:rtl/>
        </w:rPr>
        <w:t>لْ</w:t>
      </w:r>
      <w:r w:rsidR="00A45444" w:rsidRPr="00FB31A5">
        <w:rPr>
          <w:rStyle w:val="Char0"/>
          <w:rFonts w:hint="cs"/>
          <w:rtl/>
        </w:rPr>
        <w:t>ی</w:t>
      </w:r>
      <w:r w:rsidRPr="00FB31A5">
        <w:rPr>
          <w:rStyle w:val="Char0"/>
          <w:rFonts w:hint="cs"/>
          <w:rtl/>
        </w:rPr>
        <w:t>عْفُوا وَ</w:t>
      </w:r>
      <w:r w:rsidR="00362769" w:rsidRPr="00FB31A5">
        <w:rPr>
          <w:rStyle w:val="Char0"/>
          <w:rFonts w:hint="cs"/>
          <w:rtl/>
        </w:rPr>
        <w:t xml:space="preserve"> </w:t>
      </w:r>
      <w:r w:rsidRPr="00FB31A5">
        <w:rPr>
          <w:rStyle w:val="Char0"/>
          <w:rFonts w:hint="cs"/>
          <w:rtl/>
        </w:rPr>
        <w:t>لْ</w:t>
      </w:r>
      <w:r w:rsidR="00A45444" w:rsidRPr="00FB31A5">
        <w:rPr>
          <w:rStyle w:val="Char0"/>
          <w:rFonts w:hint="cs"/>
          <w:rtl/>
        </w:rPr>
        <w:t>ی</w:t>
      </w:r>
      <w:r w:rsidRPr="00FB31A5">
        <w:rPr>
          <w:rStyle w:val="Char0"/>
          <w:rFonts w:hint="cs"/>
          <w:rtl/>
        </w:rPr>
        <w:t xml:space="preserve">صْفَحُوا أَلَا تُحِبُّونَ أَنْ </w:t>
      </w:r>
      <w:r w:rsidR="00A45444" w:rsidRPr="00FB31A5">
        <w:rPr>
          <w:rStyle w:val="Char0"/>
          <w:rFonts w:hint="cs"/>
          <w:rtl/>
        </w:rPr>
        <w:t>ی</w:t>
      </w:r>
      <w:r w:rsidRPr="00FB31A5">
        <w:rPr>
          <w:rStyle w:val="Char0"/>
          <w:rFonts w:hint="cs"/>
          <w:rtl/>
        </w:rPr>
        <w:t>غْفِرَ اللَّهُ لَ</w:t>
      </w:r>
      <w:r w:rsidR="004A5A39" w:rsidRPr="00FB31A5">
        <w:rPr>
          <w:rStyle w:val="Char0"/>
          <w:rFonts w:hint="cs"/>
          <w:rtl/>
        </w:rPr>
        <w:t>ک</w:t>
      </w:r>
      <w:r w:rsidRPr="00FB31A5">
        <w:rPr>
          <w:rStyle w:val="Char0"/>
          <w:rFonts w:hint="cs"/>
          <w:rtl/>
        </w:rPr>
        <w:t>مْ</w:t>
      </w:r>
      <w:r w:rsidRPr="00FB31A5">
        <w:rPr>
          <w:rFonts w:hint="cs"/>
          <w:rtl/>
        </w:rPr>
        <w:t>»</w:t>
      </w:r>
      <w:r>
        <w:rPr>
          <w:vertAlign w:val="superscript"/>
          <w:rtl/>
        </w:rPr>
        <w:footnoteReference w:id="181"/>
      </w:r>
    </w:p>
    <w:p w14:paraId="030A020C" w14:textId="77777777" w:rsidR="000F220D" w:rsidRPr="000F220D" w:rsidRDefault="00B734D2" w:rsidP="009B13A0">
      <w:pPr>
        <w:pStyle w:val="Normal5"/>
        <w:jc w:val="center"/>
        <w:rPr>
          <w:lang w:bidi="ar-SA"/>
        </w:rPr>
      </w:pPr>
      <w:r w:rsidRPr="00FB31A5">
        <w:rPr>
          <w:rFonts w:hint="cs"/>
          <w:rtl/>
          <w:lang w:bidi="ar-SA"/>
        </w:rPr>
        <w:t>با</w:t>
      </w:r>
      <w:r w:rsidR="00A45444" w:rsidRPr="00FB31A5">
        <w:rPr>
          <w:rFonts w:hint="cs"/>
          <w:rtl/>
          <w:lang w:bidi="ar-SA"/>
        </w:rPr>
        <w:t>ی</w:t>
      </w:r>
      <w:r w:rsidRPr="00FB31A5">
        <w:rPr>
          <w:rFonts w:hint="cs"/>
          <w:rtl/>
          <w:lang w:bidi="ar-SA"/>
        </w:rPr>
        <w:t>د از خطا</w:t>
      </w:r>
      <w:r w:rsidR="00A45444" w:rsidRPr="00FB31A5">
        <w:rPr>
          <w:rFonts w:hint="cs"/>
          <w:rtl/>
          <w:lang w:bidi="ar-SA"/>
        </w:rPr>
        <w:t>ی</w:t>
      </w:r>
      <w:r w:rsidRPr="00FB31A5">
        <w:rPr>
          <w:rFonts w:hint="cs"/>
          <w:rtl/>
          <w:lang w:bidi="ar-SA"/>
        </w:rPr>
        <w:t>شان بگذرند و به رو</w:t>
      </w:r>
      <w:r w:rsidR="00A45444" w:rsidRPr="00FB31A5">
        <w:rPr>
          <w:rFonts w:hint="cs"/>
          <w:rtl/>
          <w:lang w:bidi="ar-SA"/>
        </w:rPr>
        <w:t>ی</w:t>
      </w:r>
      <w:r w:rsidRPr="00FB31A5">
        <w:rPr>
          <w:rFonts w:hint="cs"/>
          <w:rtl/>
          <w:lang w:bidi="ar-SA"/>
        </w:rPr>
        <w:t>شان ن</w:t>
      </w:r>
      <w:r w:rsidR="00A45444" w:rsidRPr="00FB31A5">
        <w:rPr>
          <w:rFonts w:hint="cs"/>
          <w:rtl/>
          <w:lang w:bidi="ar-SA"/>
        </w:rPr>
        <w:t>ی</w:t>
      </w:r>
      <w:r w:rsidRPr="00FB31A5">
        <w:rPr>
          <w:rFonts w:hint="cs"/>
          <w:rtl/>
          <w:lang w:bidi="ar-SA"/>
        </w:rPr>
        <w:t>اورند.</w:t>
      </w:r>
      <w:r w:rsidR="009B13A0" w:rsidRPr="00FB31A5">
        <w:rPr>
          <w:rFonts w:hint="cs"/>
          <w:rtl/>
          <w:lang w:bidi="ar-SA"/>
        </w:rPr>
        <w:t xml:space="preserve"> </w:t>
      </w:r>
      <w:r w:rsidRPr="00FB31A5">
        <w:rPr>
          <w:rFonts w:hint="cs"/>
          <w:rtl/>
          <w:lang w:bidi="ar-SA"/>
        </w:rPr>
        <w:t>مگر دوست ندار</w:t>
      </w:r>
      <w:r w:rsidR="00A45444" w:rsidRPr="00FB31A5">
        <w:rPr>
          <w:rFonts w:hint="cs"/>
          <w:rtl/>
          <w:lang w:bidi="ar-SA"/>
        </w:rPr>
        <w:t>ی</w:t>
      </w:r>
      <w:r w:rsidRPr="00FB31A5">
        <w:rPr>
          <w:rFonts w:hint="cs"/>
          <w:rtl/>
          <w:lang w:bidi="ar-SA"/>
        </w:rPr>
        <w:t>د خدا هم از خطاها</w:t>
      </w:r>
      <w:r w:rsidR="00A45444" w:rsidRPr="00FB31A5">
        <w:rPr>
          <w:rFonts w:hint="cs"/>
          <w:rtl/>
          <w:lang w:bidi="ar-SA"/>
        </w:rPr>
        <w:t>ی</w:t>
      </w:r>
      <w:r w:rsidRPr="00FB31A5">
        <w:rPr>
          <w:rFonts w:hint="cs"/>
          <w:rtl/>
          <w:lang w:bidi="ar-SA"/>
        </w:rPr>
        <w:t>تان</w:t>
      </w:r>
      <w:r w:rsidRPr="005F3326">
        <w:rPr>
          <w:rFonts w:hint="cs"/>
          <w:rtl/>
          <w:lang w:bidi="ar-SA"/>
        </w:rPr>
        <w:t xml:space="preserve"> درگذرد؟!</w:t>
      </w:r>
    </w:p>
    <w:p w14:paraId="31FD4A3F" w14:textId="77777777" w:rsidR="006B38BC" w:rsidRPr="00236D64" w:rsidRDefault="006B38BC" w:rsidP="00236D64">
      <w:pPr>
        <w:pStyle w:val="Normal5"/>
        <w:bidi w:val="0"/>
        <w:spacing w:before="100" w:beforeAutospacing="1" w:after="100" w:afterAutospacing="1" w:line="240" w:lineRule="auto"/>
        <w:jc w:val="center"/>
        <w:rPr>
          <w:rFonts w:asciiTheme="majorBidi" w:eastAsia="Times New Roman" w:hAnsiTheme="majorBidi" w:cstheme="majorBidi"/>
          <w:sz w:val="32"/>
          <w:szCs w:val="32"/>
          <w:rtl/>
        </w:rPr>
      </w:pPr>
    </w:p>
    <w:p w14:paraId="5D161C18" w14:textId="77777777" w:rsidR="007210D5" w:rsidRPr="007210D5" w:rsidRDefault="007210D5" w:rsidP="00236D64">
      <w:pPr>
        <w:pStyle w:val="Normal5"/>
        <w:spacing w:before="100" w:beforeAutospacing="1" w:after="100" w:afterAutospacing="1" w:line="240" w:lineRule="auto"/>
        <w:jc w:val="lowKashida"/>
        <w:rPr>
          <w:rFonts w:ascii="Badr" w:eastAsia="Times New Roman" w:hAnsi="Badr" w:cs="Badr"/>
          <w:b/>
          <w:bCs/>
          <w:sz w:val="28"/>
          <w:rtl/>
        </w:rPr>
      </w:pPr>
    </w:p>
    <w:p w14:paraId="3440A0F5" w14:textId="77777777" w:rsidR="000F220D" w:rsidRDefault="00B734D2">
      <w:pPr>
        <w:pStyle w:val="Normal5"/>
        <w:bidi w:val="0"/>
        <w:rPr>
          <w:rFonts w:ascii="Badr" w:eastAsia="Times New Roman" w:hAnsi="Badr" w:cs="Badr"/>
          <w:b/>
          <w:bCs/>
          <w:sz w:val="24"/>
          <w:szCs w:val="24"/>
        </w:rPr>
      </w:pPr>
      <w:r>
        <w:rPr>
          <w:rFonts w:ascii="Badr" w:eastAsia="Times New Roman" w:hAnsi="Badr" w:cs="Badr"/>
          <w:b/>
          <w:bCs/>
          <w:sz w:val="24"/>
          <w:szCs w:val="24"/>
          <w:rtl/>
        </w:rPr>
        <w:br w:type="page"/>
      </w:r>
    </w:p>
    <w:p w14:paraId="2E6BA17C" w14:textId="77777777" w:rsidR="00C7207E" w:rsidRPr="000F220D" w:rsidRDefault="00B734D2" w:rsidP="00AE06F1">
      <w:pPr>
        <w:pStyle w:val="Heading28"/>
        <w:bidi/>
        <w:rPr>
          <w:rtl/>
        </w:rPr>
      </w:pPr>
      <w:r w:rsidRPr="000F220D">
        <w:rPr>
          <w:rFonts w:hint="cs"/>
          <w:rtl/>
        </w:rPr>
        <w:lastRenderedPageBreak/>
        <w:t>مقدمه</w:t>
      </w:r>
    </w:p>
    <w:p w14:paraId="721EDAA6" w14:textId="77777777" w:rsidR="0080553D" w:rsidRDefault="00B734D2" w:rsidP="005D4CEE">
      <w:pPr>
        <w:pStyle w:val="Normal5"/>
        <w:rPr>
          <w:rtl/>
        </w:rPr>
      </w:pPr>
      <w:r>
        <w:rPr>
          <w:rFonts w:hint="cs"/>
          <w:rtl/>
        </w:rPr>
        <w:t>بحث ما در این مقال پیرامون آیۀ</w:t>
      </w:r>
      <w:r w:rsidR="0071557C">
        <w:rPr>
          <w:rFonts w:hint="cs"/>
          <w:rtl/>
        </w:rPr>
        <w:t xml:space="preserve"> 22 سور</w:t>
      </w:r>
      <w:r>
        <w:rPr>
          <w:rFonts w:hint="cs"/>
          <w:rtl/>
        </w:rPr>
        <w:t>ۀ</w:t>
      </w:r>
      <w:r w:rsidR="0071557C">
        <w:rPr>
          <w:rFonts w:hint="cs"/>
          <w:rtl/>
        </w:rPr>
        <w:t xml:space="preserve"> مبارک</w:t>
      </w:r>
      <w:r>
        <w:rPr>
          <w:rFonts w:hint="cs"/>
          <w:rtl/>
        </w:rPr>
        <w:t>ۀ</w:t>
      </w:r>
      <w:r w:rsidR="0071557C">
        <w:rPr>
          <w:rFonts w:hint="cs"/>
          <w:rtl/>
        </w:rPr>
        <w:t xml:space="preserve"> نور است که </w:t>
      </w:r>
      <w:r w:rsidR="006619F3">
        <w:rPr>
          <w:rtl/>
        </w:rPr>
        <w:t>م</w:t>
      </w:r>
      <w:r w:rsidR="006619F3">
        <w:rPr>
          <w:rFonts w:hint="cs"/>
          <w:rtl/>
        </w:rPr>
        <w:t>ی‌</w:t>
      </w:r>
      <w:r w:rsidR="006619F3">
        <w:rPr>
          <w:rFonts w:hint="eastAsia"/>
          <w:rtl/>
        </w:rPr>
        <w:t>فرما</w:t>
      </w:r>
      <w:r w:rsidR="006619F3">
        <w:rPr>
          <w:rFonts w:hint="cs"/>
          <w:rtl/>
        </w:rPr>
        <w:t>ی</w:t>
      </w:r>
      <w:r w:rsidR="006619F3">
        <w:rPr>
          <w:rFonts w:hint="eastAsia"/>
          <w:rtl/>
        </w:rPr>
        <w:t>د</w:t>
      </w:r>
      <w:r w:rsidR="009F71D3">
        <w:rPr>
          <w:rFonts w:hint="cs"/>
          <w:rtl/>
        </w:rPr>
        <w:t>: «</w:t>
      </w:r>
      <w:r w:rsidR="0071557C" w:rsidRPr="009F71D3">
        <w:rPr>
          <w:rStyle w:val="Char"/>
          <w:rtl/>
        </w:rPr>
        <w:t>وَ</w:t>
      </w:r>
      <w:r>
        <w:rPr>
          <w:rStyle w:val="Char"/>
          <w:rFonts w:hint="cs"/>
          <w:rtl/>
        </w:rPr>
        <w:t xml:space="preserve"> </w:t>
      </w:r>
      <w:r>
        <w:rPr>
          <w:rStyle w:val="Char"/>
          <w:rtl/>
        </w:rPr>
        <w:t>لَا</w:t>
      </w:r>
      <w:r>
        <w:rPr>
          <w:rStyle w:val="Char"/>
          <w:rFonts w:hint="cs"/>
          <w:rtl/>
        </w:rPr>
        <w:t>‌</w:t>
      </w:r>
      <w:r w:rsidR="00A45444" w:rsidRPr="009F71D3">
        <w:rPr>
          <w:rStyle w:val="Char"/>
          <w:rtl/>
        </w:rPr>
        <w:t>ی</w:t>
      </w:r>
      <w:r>
        <w:rPr>
          <w:rStyle w:val="Char"/>
          <w:rtl/>
        </w:rPr>
        <w:t>أْتَلِ أُولُو</w:t>
      </w:r>
      <w:r>
        <w:rPr>
          <w:rStyle w:val="Char"/>
          <w:rFonts w:hint="cs"/>
          <w:rtl/>
        </w:rPr>
        <w:t>‌</w:t>
      </w:r>
      <w:r w:rsidR="0071557C" w:rsidRPr="009F71D3">
        <w:rPr>
          <w:rStyle w:val="Char"/>
          <w:rtl/>
        </w:rPr>
        <w:t>الْفَضْلِ مِنْ</w:t>
      </w:r>
      <w:r w:rsidR="004A5A39">
        <w:rPr>
          <w:rStyle w:val="Char"/>
          <w:rtl/>
        </w:rPr>
        <w:t>ک</w:t>
      </w:r>
      <w:r w:rsidR="0071557C" w:rsidRPr="009F71D3">
        <w:rPr>
          <w:rStyle w:val="Char"/>
          <w:rtl/>
        </w:rPr>
        <w:t>مْ وَ</w:t>
      </w:r>
      <w:r>
        <w:rPr>
          <w:rStyle w:val="Char"/>
          <w:rFonts w:hint="cs"/>
          <w:rtl/>
        </w:rPr>
        <w:t xml:space="preserve"> </w:t>
      </w:r>
      <w:r w:rsidR="0071557C" w:rsidRPr="009F71D3">
        <w:rPr>
          <w:rStyle w:val="Char"/>
          <w:rtl/>
        </w:rPr>
        <w:t xml:space="preserve">السَّعَةِ أَنْ </w:t>
      </w:r>
      <w:r w:rsidR="00A45444" w:rsidRPr="009F71D3">
        <w:rPr>
          <w:rStyle w:val="Char"/>
          <w:rtl/>
        </w:rPr>
        <w:t>ی</w:t>
      </w:r>
      <w:r w:rsidR="0071557C" w:rsidRPr="009F71D3">
        <w:rPr>
          <w:rStyle w:val="Char"/>
          <w:rtl/>
        </w:rPr>
        <w:t>ؤْتُوا أُولِ</w:t>
      </w:r>
      <w:r w:rsidR="00A45444" w:rsidRPr="009F71D3">
        <w:rPr>
          <w:rStyle w:val="Char"/>
          <w:rtl/>
        </w:rPr>
        <w:t>ی</w:t>
      </w:r>
      <w:r w:rsidR="0071557C" w:rsidRPr="009F71D3">
        <w:rPr>
          <w:rStyle w:val="Char"/>
          <w:rtl/>
        </w:rPr>
        <w:t xml:space="preserve"> الْقُرْبَ</w:t>
      </w:r>
      <w:r w:rsidR="0071557C" w:rsidRPr="009F71D3">
        <w:rPr>
          <w:rStyle w:val="Char"/>
          <w:rFonts w:hint="cs"/>
          <w:rtl/>
        </w:rPr>
        <w:t>یٰ</w:t>
      </w:r>
      <w:r w:rsidR="0071557C" w:rsidRPr="009F71D3">
        <w:rPr>
          <w:rStyle w:val="Char"/>
          <w:rtl/>
        </w:rPr>
        <w:t xml:space="preserve"> </w:t>
      </w:r>
      <w:r w:rsidR="0071557C" w:rsidRPr="009F71D3">
        <w:rPr>
          <w:rStyle w:val="Char"/>
          <w:rFonts w:hint="cs"/>
          <w:rtl/>
        </w:rPr>
        <w:t>وَ</w:t>
      </w:r>
      <w:r>
        <w:rPr>
          <w:rStyle w:val="Char"/>
          <w:rFonts w:hint="cs"/>
          <w:rtl/>
        </w:rPr>
        <w:t xml:space="preserve"> </w:t>
      </w:r>
      <w:r w:rsidR="0071557C" w:rsidRPr="009F71D3">
        <w:rPr>
          <w:rStyle w:val="Char"/>
          <w:rFonts w:hint="cs"/>
          <w:rtl/>
        </w:rPr>
        <w:t>الْمَسَا</w:t>
      </w:r>
      <w:r w:rsidR="004A5A39">
        <w:rPr>
          <w:rStyle w:val="Char"/>
          <w:rFonts w:hint="cs"/>
          <w:rtl/>
        </w:rPr>
        <w:t>ک</w:t>
      </w:r>
      <w:r w:rsidR="00A45444" w:rsidRPr="009F71D3">
        <w:rPr>
          <w:rStyle w:val="Char"/>
          <w:rFonts w:hint="cs"/>
          <w:rtl/>
        </w:rPr>
        <w:t>ی</w:t>
      </w:r>
      <w:r w:rsidR="0071557C" w:rsidRPr="009F71D3">
        <w:rPr>
          <w:rStyle w:val="Char"/>
          <w:rFonts w:hint="cs"/>
          <w:rtl/>
        </w:rPr>
        <w:t>نَ</w:t>
      </w:r>
      <w:r w:rsidR="0071557C" w:rsidRPr="009F71D3">
        <w:rPr>
          <w:rStyle w:val="Char"/>
          <w:rtl/>
        </w:rPr>
        <w:t xml:space="preserve"> </w:t>
      </w:r>
      <w:r w:rsidR="0071557C" w:rsidRPr="009F71D3">
        <w:rPr>
          <w:rStyle w:val="Char"/>
          <w:rFonts w:hint="cs"/>
          <w:rtl/>
        </w:rPr>
        <w:t>وَ</w:t>
      </w:r>
      <w:r>
        <w:rPr>
          <w:rStyle w:val="Char"/>
          <w:rFonts w:hint="cs"/>
          <w:rtl/>
        </w:rPr>
        <w:t xml:space="preserve"> </w:t>
      </w:r>
      <w:r w:rsidR="0071557C" w:rsidRPr="009F71D3">
        <w:rPr>
          <w:rStyle w:val="Char"/>
          <w:rFonts w:hint="cs"/>
          <w:rtl/>
        </w:rPr>
        <w:t>الْمُهَاجِرِ</w:t>
      </w:r>
      <w:r w:rsidR="00A45444" w:rsidRPr="009F71D3">
        <w:rPr>
          <w:rStyle w:val="Char"/>
          <w:rFonts w:hint="cs"/>
          <w:rtl/>
        </w:rPr>
        <w:t>ی</w:t>
      </w:r>
      <w:r w:rsidR="0071557C" w:rsidRPr="009F71D3">
        <w:rPr>
          <w:rStyle w:val="Char"/>
          <w:rFonts w:hint="cs"/>
          <w:rtl/>
        </w:rPr>
        <w:t>نَ</w:t>
      </w:r>
      <w:r w:rsidR="0071557C" w:rsidRPr="009F71D3">
        <w:rPr>
          <w:rStyle w:val="Char"/>
          <w:rtl/>
        </w:rPr>
        <w:t xml:space="preserve"> </w:t>
      </w:r>
      <w:r w:rsidR="0071557C" w:rsidRPr="009F71D3">
        <w:rPr>
          <w:rStyle w:val="Char"/>
          <w:rFonts w:hint="cs"/>
          <w:rtl/>
        </w:rPr>
        <w:t>فِ</w:t>
      </w:r>
      <w:r w:rsidR="00A45444" w:rsidRPr="009F71D3">
        <w:rPr>
          <w:rStyle w:val="Char"/>
          <w:rFonts w:hint="cs"/>
          <w:rtl/>
        </w:rPr>
        <w:t>ی</w:t>
      </w:r>
      <w:r w:rsidR="0071557C" w:rsidRPr="009F71D3">
        <w:rPr>
          <w:rStyle w:val="Char"/>
          <w:rtl/>
        </w:rPr>
        <w:t xml:space="preserve"> </w:t>
      </w:r>
      <w:r w:rsidR="0071557C" w:rsidRPr="009F71D3">
        <w:rPr>
          <w:rStyle w:val="Char"/>
          <w:rFonts w:hint="cs"/>
          <w:rtl/>
        </w:rPr>
        <w:t>سَبِ</w:t>
      </w:r>
      <w:r w:rsidR="00A45444" w:rsidRPr="009F71D3">
        <w:rPr>
          <w:rStyle w:val="Char"/>
          <w:rFonts w:hint="cs"/>
          <w:rtl/>
        </w:rPr>
        <w:t>ی</w:t>
      </w:r>
      <w:r w:rsidR="0071557C" w:rsidRPr="009F71D3">
        <w:rPr>
          <w:rStyle w:val="Char"/>
          <w:rFonts w:hint="cs"/>
          <w:rtl/>
        </w:rPr>
        <w:t>لِ</w:t>
      </w:r>
      <w:r>
        <w:rPr>
          <w:rStyle w:val="Char"/>
          <w:rFonts w:hint="cs"/>
          <w:rtl/>
        </w:rPr>
        <w:t>‌</w:t>
      </w:r>
      <w:r w:rsidR="0071557C" w:rsidRPr="009F71D3">
        <w:rPr>
          <w:rStyle w:val="Char"/>
          <w:rFonts w:hint="cs"/>
          <w:rtl/>
        </w:rPr>
        <w:t>اللَّهِ</w:t>
      </w:r>
      <w:r w:rsidR="0071557C" w:rsidRPr="009F71D3">
        <w:rPr>
          <w:rStyle w:val="Char"/>
          <w:rtl/>
        </w:rPr>
        <w:t xml:space="preserve"> </w:t>
      </w:r>
      <w:r w:rsidR="0071557C" w:rsidRPr="009F71D3">
        <w:rPr>
          <w:rStyle w:val="Char"/>
          <w:rFonts w:hint="cs"/>
          <w:rtl/>
        </w:rPr>
        <w:t>وَ</w:t>
      </w:r>
      <w:r>
        <w:rPr>
          <w:rStyle w:val="Char"/>
          <w:rFonts w:hint="cs"/>
          <w:rtl/>
        </w:rPr>
        <w:t xml:space="preserve"> </w:t>
      </w:r>
      <w:r w:rsidR="0071557C" w:rsidRPr="009F71D3">
        <w:rPr>
          <w:rStyle w:val="Char"/>
          <w:rFonts w:hint="cs"/>
          <w:rtl/>
        </w:rPr>
        <w:t>لْ</w:t>
      </w:r>
      <w:r w:rsidR="00A45444" w:rsidRPr="009F71D3">
        <w:rPr>
          <w:rStyle w:val="Char"/>
          <w:rFonts w:hint="cs"/>
          <w:rtl/>
        </w:rPr>
        <w:t>ی</w:t>
      </w:r>
      <w:r w:rsidR="0071557C" w:rsidRPr="009F71D3">
        <w:rPr>
          <w:rStyle w:val="Char"/>
          <w:rFonts w:hint="cs"/>
          <w:rtl/>
        </w:rPr>
        <w:t>عْفُوا</w:t>
      </w:r>
      <w:r w:rsidR="0071557C" w:rsidRPr="009F71D3">
        <w:rPr>
          <w:rStyle w:val="Char"/>
          <w:rtl/>
        </w:rPr>
        <w:t xml:space="preserve"> </w:t>
      </w:r>
      <w:r w:rsidR="0071557C" w:rsidRPr="009F71D3">
        <w:rPr>
          <w:rStyle w:val="Char"/>
          <w:rFonts w:hint="cs"/>
          <w:rtl/>
        </w:rPr>
        <w:t>وَ</w:t>
      </w:r>
      <w:r>
        <w:rPr>
          <w:rStyle w:val="Char"/>
          <w:rFonts w:hint="cs"/>
          <w:rtl/>
        </w:rPr>
        <w:t xml:space="preserve"> </w:t>
      </w:r>
      <w:r w:rsidR="0071557C" w:rsidRPr="009F71D3">
        <w:rPr>
          <w:rStyle w:val="Char"/>
          <w:rFonts w:hint="cs"/>
          <w:rtl/>
        </w:rPr>
        <w:t>لْ</w:t>
      </w:r>
      <w:r w:rsidR="00A45444" w:rsidRPr="009F71D3">
        <w:rPr>
          <w:rStyle w:val="Char"/>
          <w:rFonts w:hint="cs"/>
          <w:rtl/>
        </w:rPr>
        <w:t>ی</w:t>
      </w:r>
      <w:r w:rsidR="0071557C" w:rsidRPr="009F71D3">
        <w:rPr>
          <w:rStyle w:val="Char"/>
          <w:rFonts w:hint="cs"/>
          <w:rtl/>
        </w:rPr>
        <w:t>صْفَحُوا</w:t>
      </w:r>
      <w:r w:rsidR="0071557C" w:rsidRPr="009F71D3">
        <w:rPr>
          <w:rStyle w:val="Char"/>
          <w:rtl/>
        </w:rPr>
        <w:t xml:space="preserve"> </w:t>
      </w:r>
      <w:r w:rsidR="0071557C" w:rsidRPr="009F71D3">
        <w:rPr>
          <w:rStyle w:val="Char"/>
          <w:rFonts w:hint="cs"/>
          <w:rtl/>
        </w:rPr>
        <w:t>أَلَا</w:t>
      </w:r>
      <w:r w:rsidR="0071557C" w:rsidRPr="009F71D3">
        <w:rPr>
          <w:rStyle w:val="Char"/>
          <w:rtl/>
        </w:rPr>
        <w:t xml:space="preserve"> </w:t>
      </w:r>
      <w:r w:rsidR="0071557C" w:rsidRPr="009F71D3">
        <w:rPr>
          <w:rStyle w:val="Char"/>
          <w:rFonts w:hint="cs"/>
          <w:rtl/>
        </w:rPr>
        <w:t>تُحِبُّونَ</w:t>
      </w:r>
      <w:r w:rsidR="0071557C" w:rsidRPr="009F71D3">
        <w:rPr>
          <w:rStyle w:val="Char"/>
          <w:rtl/>
        </w:rPr>
        <w:t xml:space="preserve"> </w:t>
      </w:r>
      <w:r w:rsidR="0071557C" w:rsidRPr="009F71D3">
        <w:rPr>
          <w:rStyle w:val="Char"/>
          <w:rFonts w:hint="cs"/>
          <w:rtl/>
        </w:rPr>
        <w:t>أَنْ</w:t>
      </w:r>
      <w:r w:rsidR="0071557C" w:rsidRPr="009F71D3">
        <w:rPr>
          <w:rStyle w:val="Char"/>
          <w:rtl/>
        </w:rPr>
        <w:t xml:space="preserve"> </w:t>
      </w:r>
      <w:r w:rsidR="00A45444" w:rsidRPr="009F71D3">
        <w:rPr>
          <w:rStyle w:val="Char"/>
          <w:rFonts w:hint="cs"/>
          <w:rtl/>
        </w:rPr>
        <w:t>ی</w:t>
      </w:r>
      <w:r w:rsidR="0071557C" w:rsidRPr="009F71D3">
        <w:rPr>
          <w:rStyle w:val="Char"/>
          <w:rFonts w:hint="cs"/>
          <w:rtl/>
        </w:rPr>
        <w:t>غْفِرَ</w:t>
      </w:r>
      <w:r w:rsidR="0071557C" w:rsidRPr="009F71D3">
        <w:rPr>
          <w:rStyle w:val="Char"/>
          <w:rtl/>
        </w:rPr>
        <w:t xml:space="preserve"> </w:t>
      </w:r>
      <w:r w:rsidR="0071557C" w:rsidRPr="009F71D3">
        <w:rPr>
          <w:rStyle w:val="Char"/>
          <w:rFonts w:hint="cs"/>
          <w:rtl/>
        </w:rPr>
        <w:t>اللَّهُ</w:t>
      </w:r>
      <w:r w:rsidR="0071557C" w:rsidRPr="009F71D3">
        <w:rPr>
          <w:rStyle w:val="Char"/>
          <w:rtl/>
        </w:rPr>
        <w:t xml:space="preserve"> </w:t>
      </w:r>
      <w:r w:rsidR="0071557C" w:rsidRPr="009F71D3">
        <w:rPr>
          <w:rStyle w:val="Char"/>
          <w:rFonts w:hint="cs"/>
          <w:rtl/>
        </w:rPr>
        <w:t>لَ</w:t>
      </w:r>
      <w:r w:rsidR="004A5A39">
        <w:rPr>
          <w:rStyle w:val="Char"/>
          <w:rFonts w:hint="cs"/>
          <w:rtl/>
        </w:rPr>
        <w:t>ک</w:t>
      </w:r>
      <w:r w:rsidR="0071557C" w:rsidRPr="009F71D3">
        <w:rPr>
          <w:rStyle w:val="Char"/>
          <w:rFonts w:hint="cs"/>
          <w:rtl/>
        </w:rPr>
        <w:t>مْ</w:t>
      </w:r>
      <w:r w:rsidR="0071557C" w:rsidRPr="009F71D3">
        <w:rPr>
          <w:rStyle w:val="Char"/>
          <w:rtl/>
        </w:rPr>
        <w:t xml:space="preserve"> </w:t>
      </w:r>
      <w:r w:rsidR="0071557C" w:rsidRPr="009F71D3">
        <w:rPr>
          <w:rStyle w:val="Char"/>
          <w:rFonts w:hint="cs"/>
          <w:rtl/>
        </w:rPr>
        <w:t>وَ</w:t>
      </w:r>
      <w:r>
        <w:rPr>
          <w:rStyle w:val="Char"/>
          <w:rFonts w:hint="cs"/>
          <w:rtl/>
        </w:rPr>
        <w:t xml:space="preserve"> </w:t>
      </w:r>
      <w:r w:rsidR="0071557C" w:rsidRPr="009F71D3">
        <w:rPr>
          <w:rStyle w:val="Char"/>
          <w:rFonts w:hint="cs"/>
          <w:rtl/>
        </w:rPr>
        <w:t>اللَّهُ</w:t>
      </w:r>
      <w:r w:rsidR="0071557C" w:rsidRPr="009F71D3">
        <w:rPr>
          <w:rStyle w:val="Char"/>
          <w:rtl/>
        </w:rPr>
        <w:t xml:space="preserve"> </w:t>
      </w:r>
      <w:r w:rsidR="0071557C" w:rsidRPr="009F71D3">
        <w:rPr>
          <w:rStyle w:val="Char"/>
          <w:rFonts w:hint="cs"/>
          <w:rtl/>
        </w:rPr>
        <w:t>غَفُورٌ</w:t>
      </w:r>
      <w:r w:rsidR="0071557C" w:rsidRPr="009F71D3">
        <w:rPr>
          <w:rStyle w:val="Char"/>
          <w:rtl/>
        </w:rPr>
        <w:t xml:space="preserve"> </w:t>
      </w:r>
      <w:r w:rsidR="0071557C" w:rsidRPr="009F71D3">
        <w:rPr>
          <w:rStyle w:val="Char"/>
          <w:rFonts w:hint="cs"/>
          <w:rtl/>
        </w:rPr>
        <w:t>رَحِ</w:t>
      </w:r>
      <w:r w:rsidR="00A45444" w:rsidRPr="009F71D3">
        <w:rPr>
          <w:rStyle w:val="Char"/>
          <w:rFonts w:hint="cs"/>
          <w:rtl/>
        </w:rPr>
        <w:t>ی</w:t>
      </w:r>
      <w:r w:rsidR="0071557C" w:rsidRPr="009F71D3">
        <w:rPr>
          <w:rStyle w:val="Char"/>
          <w:rFonts w:hint="cs"/>
          <w:rtl/>
        </w:rPr>
        <w:t>م</w:t>
      </w:r>
      <w:r w:rsidR="0071557C" w:rsidRPr="009F71D3">
        <w:rPr>
          <w:rStyle w:val="Char"/>
          <w:rtl/>
        </w:rPr>
        <w:t>ٌ</w:t>
      </w:r>
      <w:r w:rsidR="0071557C">
        <w:rPr>
          <w:rFonts w:hint="cs"/>
          <w:rtl/>
        </w:rPr>
        <w:t>». موضوع محوری این آی</w:t>
      </w:r>
      <w:r>
        <w:rPr>
          <w:rFonts w:hint="cs"/>
          <w:rtl/>
        </w:rPr>
        <w:t>ۀ شریفه</w:t>
      </w:r>
      <w:r w:rsidR="00DC693A">
        <w:rPr>
          <w:rFonts w:hint="cs"/>
          <w:rtl/>
        </w:rPr>
        <w:t>،</w:t>
      </w:r>
      <w:r>
        <w:rPr>
          <w:rFonts w:hint="cs"/>
          <w:rtl/>
        </w:rPr>
        <w:t xml:space="preserve"> </w:t>
      </w:r>
      <w:r w:rsidR="0071557C">
        <w:rPr>
          <w:rFonts w:hint="cs"/>
          <w:rtl/>
        </w:rPr>
        <w:t xml:space="preserve">عفو و بخشش </w:t>
      </w:r>
      <w:r w:rsidR="006619F3">
        <w:rPr>
          <w:rtl/>
        </w:rPr>
        <w:t>مؤمن</w:t>
      </w:r>
      <w:r>
        <w:rPr>
          <w:rFonts w:hint="cs"/>
          <w:rtl/>
        </w:rPr>
        <w:t>ا</w:t>
      </w:r>
      <w:r w:rsidR="006619F3">
        <w:rPr>
          <w:rFonts w:hint="eastAsia"/>
          <w:rtl/>
        </w:rPr>
        <w:t>ن</w:t>
      </w:r>
      <w:r w:rsidR="0071557C">
        <w:rPr>
          <w:rFonts w:hint="cs"/>
          <w:rtl/>
        </w:rPr>
        <w:t xml:space="preserve"> </w:t>
      </w:r>
      <w:r>
        <w:rPr>
          <w:rFonts w:hint="cs"/>
          <w:rtl/>
        </w:rPr>
        <w:t xml:space="preserve">نسبت </w:t>
      </w:r>
      <w:r w:rsidR="0071557C">
        <w:rPr>
          <w:rFonts w:hint="cs"/>
          <w:rtl/>
        </w:rPr>
        <w:t xml:space="preserve">به یکدیگر است. خداوند متعال در ابتدای </w:t>
      </w:r>
      <w:r w:rsidR="00196014">
        <w:rPr>
          <w:rFonts w:hint="cs"/>
          <w:rtl/>
        </w:rPr>
        <w:t xml:space="preserve">آیه، در قالب نهی، </w:t>
      </w:r>
      <w:r w:rsidR="0071557C">
        <w:rPr>
          <w:rFonts w:hint="cs"/>
          <w:rtl/>
        </w:rPr>
        <w:t xml:space="preserve">دستوراتی </w:t>
      </w:r>
      <w:r w:rsidR="00924142">
        <w:rPr>
          <w:rFonts w:hint="cs"/>
          <w:rtl/>
        </w:rPr>
        <w:t>را بیان می‌نماید</w:t>
      </w:r>
      <w:r w:rsidR="00196014">
        <w:rPr>
          <w:rFonts w:hint="cs"/>
          <w:rtl/>
        </w:rPr>
        <w:t xml:space="preserve"> و در بخش دوم،</w:t>
      </w:r>
      <w:r w:rsidR="0071557C">
        <w:rPr>
          <w:rFonts w:hint="cs"/>
          <w:rtl/>
        </w:rPr>
        <w:t xml:space="preserve"> </w:t>
      </w:r>
      <w:r w:rsidR="00196014">
        <w:rPr>
          <w:rFonts w:hint="cs"/>
          <w:rtl/>
        </w:rPr>
        <w:t xml:space="preserve">با </w:t>
      </w:r>
      <w:r w:rsidR="006619F3">
        <w:rPr>
          <w:rtl/>
        </w:rPr>
        <w:t>توص</w:t>
      </w:r>
      <w:r w:rsidR="006619F3">
        <w:rPr>
          <w:rFonts w:hint="cs"/>
          <w:rtl/>
        </w:rPr>
        <w:t>ی</w:t>
      </w:r>
      <w:r w:rsidR="006619F3">
        <w:rPr>
          <w:rFonts w:hint="eastAsia"/>
          <w:rtl/>
        </w:rPr>
        <w:t>ه‌ها</w:t>
      </w:r>
      <w:r w:rsidR="006619F3">
        <w:rPr>
          <w:rFonts w:hint="cs"/>
          <w:rtl/>
        </w:rPr>
        <w:t>ی</w:t>
      </w:r>
      <w:r w:rsidR="00196014">
        <w:rPr>
          <w:rFonts w:hint="cs"/>
          <w:rtl/>
        </w:rPr>
        <w:t xml:space="preserve"> مثبت، </w:t>
      </w:r>
      <w:r w:rsidR="006619F3">
        <w:rPr>
          <w:rtl/>
        </w:rPr>
        <w:t>مؤمن</w:t>
      </w:r>
      <w:r w:rsidR="00196014">
        <w:rPr>
          <w:rFonts w:hint="cs"/>
          <w:rtl/>
        </w:rPr>
        <w:t>ا</w:t>
      </w:r>
      <w:r w:rsidR="006619F3">
        <w:rPr>
          <w:rFonts w:hint="eastAsia"/>
          <w:rtl/>
        </w:rPr>
        <w:t>ن</w:t>
      </w:r>
      <w:r w:rsidR="0071557C">
        <w:rPr>
          <w:rFonts w:hint="cs"/>
          <w:rtl/>
        </w:rPr>
        <w:t xml:space="preserve"> را به </w:t>
      </w:r>
      <w:r w:rsidR="00196014">
        <w:rPr>
          <w:rFonts w:hint="cs"/>
          <w:rtl/>
        </w:rPr>
        <w:t xml:space="preserve">کمک </w:t>
      </w:r>
      <w:r w:rsidR="00924142">
        <w:rPr>
          <w:rFonts w:hint="cs"/>
          <w:rtl/>
        </w:rPr>
        <w:t>و مدارا با یکدیگر تشویق می‌کند</w:t>
      </w:r>
      <w:r w:rsidR="00196014">
        <w:rPr>
          <w:rFonts w:hint="cs"/>
          <w:rtl/>
        </w:rPr>
        <w:t xml:space="preserve">. این آیۀ </w:t>
      </w:r>
      <w:r w:rsidR="0071557C">
        <w:rPr>
          <w:rFonts w:hint="cs"/>
          <w:rtl/>
        </w:rPr>
        <w:t>مبارکه</w:t>
      </w:r>
      <w:r w:rsidR="00196014">
        <w:rPr>
          <w:rFonts w:hint="cs"/>
          <w:rtl/>
        </w:rPr>
        <w:t>،</w:t>
      </w:r>
      <w:r w:rsidR="0071557C">
        <w:rPr>
          <w:rFonts w:hint="cs"/>
          <w:rtl/>
        </w:rPr>
        <w:t xml:space="preserve"> </w:t>
      </w:r>
      <w:r w:rsidR="00196014" w:rsidRPr="00196014">
        <w:rPr>
          <w:rFonts w:hint="cs"/>
          <w:rtl/>
        </w:rPr>
        <w:t>از</w:t>
      </w:r>
      <w:r w:rsidR="00196014" w:rsidRPr="00196014">
        <w:rPr>
          <w:rtl/>
        </w:rPr>
        <w:t xml:space="preserve"> </w:t>
      </w:r>
      <w:r w:rsidR="00196014" w:rsidRPr="00196014">
        <w:rPr>
          <w:rFonts w:hint="cs"/>
          <w:rtl/>
        </w:rPr>
        <w:t>لحاظ</w:t>
      </w:r>
      <w:r w:rsidR="00196014" w:rsidRPr="00196014">
        <w:rPr>
          <w:rtl/>
        </w:rPr>
        <w:t xml:space="preserve"> </w:t>
      </w:r>
      <w:r w:rsidR="00196014" w:rsidRPr="00196014">
        <w:rPr>
          <w:rFonts w:hint="cs"/>
          <w:rtl/>
        </w:rPr>
        <w:t>فردی</w:t>
      </w:r>
      <w:r w:rsidR="00196014" w:rsidRPr="00196014">
        <w:rPr>
          <w:rtl/>
        </w:rPr>
        <w:t xml:space="preserve"> </w:t>
      </w:r>
      <w:r w:rsidR="00196014" w:rsidRPr="00196014">
        <w:rPr>
          <w:rFonts w:hint="cs"/>
          <w:rtl/>
        </w:rPr>
        <w:t>و</w:t>
      </w:r>
      <w:r w:rsidR="00196014" w:rsidRPr="00196014">
        <w:rPr>
          <w:rtl/>
        </w:rPr>
        <w:t xml:space="preserve"> </w:t>
      </w:r>
      <w:r w:rsidR="00196014" w:rsidRPr="00196014">
        <w:rPr>
          <w:rFonts w:hint="cs"/>
          <w:rtl/>
        </w:rPr>
        <w:t>اجتماعی،</w:t>
      </w:r>
      <w:r w:rsidR="00196014" w:rsidRPr="00196014">
        <w:rPr>
          <w:rtl/>
        </w:rPr>
        <w:t xml:space="preserve"> </w:t>
      </w:r>
      <w:r w:rsidR="00196014" w:rsidRPr="00196014">
        <w:rPr>
          <w:rFonts w:hint="cs"/>
          <w:rtl/>
        </w:rPr>
        <w:t>کاربردی</w:t>
      </w:r>
      <w:r w:rsidR="00196014" w:rsidRPr="00196014">
        <w:rPr>
          <w:rtl/>
        </w:rPr>
        <w:t xml:space="preserve"> </w:t>
      </w:r>
      <w:r w:rsidR="00196014" w:rsidRPr="00196014">
        <w:rPr>
          <w:rFonts w:hint="cs"/>
          <w:rtl/>
        </w:rPr>
        <w:t>و</w:t>
      </w:r>
      <w:r w:rsidR="00196014" w:rsidRPr="00196014">
        <w:rPr>
          <w:rtl/>
        </w:rPr>
        <w:t xml:space="preserve"> </w:t>
      </w:r>
      <w:r w:rsidR="00196014" w:rsidRPr="00196014">
        <w:rPr>
          <w:rFonts w:hint="cs"/>
          <w:rtl/>
        </w:rPr>
        <w:t>مهم</w:t>
      </w:r>
      <w:r w:rsidR="00196014" w:rsidRPr="00196014">
        <w:rPr>
          <w:rtl/>
        </w:rPr>
        <w:t xml:space="preserve"> </w:t>
      </w:r>
      <w:r w:rsidR="00196014" w:rsidRPr="00196014">
        <w:rPr>
          <w:rFonts w:hint="cs"/>
          <w:rtl/>
        </w:rPr>
        <w:t>است</w:t>
      </w:r>
      <w:r w:rsidR="00196014" w:rsidRPr="00196014">
        <w:rPr>
          <w:rtl/>
        </w:rPr>
        <w:t xml:space="preserve"> </w:t>
      </w:r>
      <w:r w:rsidR="00196014" w:rsidRPr="00196014">
        <w:rPr>
          <w:rFonts w:hint="cs"/>
          <w:rtl/>
        </w:rPr>
        <w:t>و</w:t>
      </w:r>
      <w:r w:rsidR="00196014" w:rsidRPr="00196014">
        <w:rPr>
          <w:rtl/>
        </w:rPr>
        <w:t xml:space="preserve"> </w:t>
      </w:r>
      <w:r w:rsidR="00196014" w:rsidRPr="00196014">
        <w:rPr>
          <w:rFonts w:hint="cs"/>
          <w:rtl/>
        </w:rPr>
        <w:t>اثرات</w:t>
      </w:r>
      <w:r w:rsidR="00196014" w:rsidRPr="00196014">
        <w:rPr>
          <w:rtl/>
        </w:rPr>
        <w:t xml:space="preserve"> </w:t>
      </w:r>
      <w:r w:rsidR="00196014" w:rsidRPr="00196014">
        <w:rPr>
          <w:rFonts w:hint="cs"/>
          <w:rtl/>
        </w:rPr>
        <w:t>قابل</w:t>
      </w:r>
      <w:r w:rsidR="00196014">
        <w:rPr>
          <w:rFonts w:hint="cs"/>
          <w:rtl/>
        </w:rPr>
        <w:t>‌</w:t>
      </w:r>
      <w:r w:rsidR="005D4CEE">
        <w:rPr>
          <w:rFonts w:hint="cs"/>
          <w:rtl/>
        </w:rPr>
        <w:t xml:space="preserve"> </w:t>
      </w:r>
      <w:r w:rsidR="00196014" w:rsidRPr="00196014">
        <w:rPr>
          <w:rFonts w:hint="cs"/>
          <w:rtl/>
        </w:rPr>
        <w:t>توجهی</w:t>
      </w:r>
      <w:r w:rsidR="00196014" w:rsidRPr="00196014">
        <w:rPr>
          <w:rtl/>
        </w:rPr>
        <w:t xml:space="preserve"> </w:t>
      </w:r>
      <w:r w:rsidR="00196014" w:rsidRPr="00196014">
        <w:rPr>
          <w:rFonts w:hint="cs"/>
          <w:rtl/>
        </w:rPr>
        <w:t>دارد</w:t>
      </w:r>
      <w:r w:rsidR="00196014" w:rsidRPr="00196014">
        <w:rPr>
          <w:rtl/>
        </w:rPr>
        <w:t xml:space="preserve">. </w:t>
      </w:r>
      <w:r w:rsidR="0071557C">
        <w:rPr>
          <w:rFonts w:hint="cs"/>
          <w:rtl/>
        </w:rPr>
        <w:t xml:space="preserve">برای </w:t>
      </w:r>
      <w:r w:rsidR="005D4CEE">
        <w:rPr>
          <w:rFonts w:hint="cs"/>
          <w:rtl/>
        </w:rPr>
        <w:t xml:space="preserve">درک دقیق آن، </w:t>
      </w:r>
      <w:r w:rsidR="00755358">
        <w:rPr>
          <w:rFonts w:hint="cs"/>
          <w:rtl/>
        </w:rPr>
        <w:t>نیاز</w:t>
      </w:r>
      <w:r w:rsidR="005D4CEE">
        <w:rPr>
          <w:rFonts w:hint="cs"/>
          <w:rtl/>
        </w:rPr>
        <w:t xml:space="preserve">مند </w:t>
      </w:r>
      <w:r w:rsidR="0071557C">
        <w:rPr>
          <w:rFonts w:hint="cs"/>
          <w:rtl/>
        </w:rPr>
        <w:t xml:space="preserve">مقدماتی </w:t>
      </w:r>
      <w:r w:rsidR="005D4CEE">
        <w:rPr>
          <w:rFonts w:hint="cs"/>
          <w:rtl/>
        </w:rPr>
        <w:t xml:space="preserve">هستیم </w:t>
      </w:r>
      <w:r w:rsidR="0071557C">
        <w:rPr>
          <w:rFonts w:hint="cs"/>
          <w:rtl/>
        </w:rPr>
        <w:t xml:space="preserve">که </w:t>
      </w:r>
      <w:r w:rsidR="005D4CEE">
        <w:rPr>
          <w:rFonts w:hint="cs"/>
          <w:rtl/>
        </w:rPr>
        <w:t xml:space="preserve">در ادامه، </w:t>
      </w:r>
      <w:r w:rsidR="0071557C">
        <w:rPr>
          <w:rFonts w:hint="cs"/>
          <w:rtl/>
        </w:rPr>
        <w:t>در خ</w:t>
      </w:r>
      <w:r w:rsidR="005D4CEE">
        <w:rPr>
          <w:rFonts w:hint="cs"/>
          <w:rtl/>
        </w:rPr>
        <w:t>ط سیر محتوایی این یادداشت به آن‌ها خواهیم پرداخت</w:t>
      </w:r>
      <w:r w:rsidR="00B97825">
        <w:rPr>
          <w:rFonts w:hint="cs"/>
          <w:rtl/>
        </w:rPr>
        <w:t>.</w:t>
      </w:r>
    </w:p>
    <w:p w14:paraId="24B712E2" w14:textId="77777777" w:rsidR="004364E0" w:rsidRPr="00C400F2" w:rsidRDefault="00B734D2" w:rsidP="00E31CF1">
      <w:pPr>
        <w:pStyle w:val="Heading28"/>
        <w:bidi/>
        <w:rPr>
          <w:rtl/>
        </w:rPr>
      </w:pPr>
      <w:r w:rsidRPr="00C400F2">
        <w:rPr>
          <w:rFonts w:hint="cs"/>
          <w:rtl/>
        </w:rPr>
        <w:t>فراتر از فرد</w:t>
      </w:r>
    </w:p>
    <w:p w14:paraId="1E5C3641" w14:textId="77777777" w:rsidR="005D4CEE" w:rsidRDefault="00B734D2" w:rsidP="005D4CEE">
      <w:pPr>
        <w:pStyle w:val="Normal5"/>
        <w:rPr>
          <w:rtl/>
        </w:rPr>
      </w:pPr>
      <w:r w:rsidRPr="007876D2">
        <w:rPr>
          <w:rtl/>
        </w:rPr>
        <w:t xml:space="preserve">خداوند متعال هنگامی که </w:t>
      </w:r>
      <w:r w:rsidR="008C71D7" w:rsidRPr="008C71D7">
        <w:rPr>
          <w:rtl/>
        </w:rPr>
        <w:t xml:space="preserve">اسلام را </w:t>
      </w:r>
      <w:r w:rsidRPr="007876D2">
        <w:rPr>
          <w:rtl/>
        </w:rPr>
        <w:t>برای هدایت بشر فرستاد</w:t>
      </w:r>
      <w:r w:rsidR="003813BD">
        <w:rPr>
          <w:rFonts w:hint="cs"/>
          <w:rtl/>
        </w:rPr>
        <w:t>،</w:t>
      </w:r>
      <w:r w:rsidRPr="007876D2">
        <w:rPr>
          <w:rtl/>
        </w:rPr>
        <w:t xml:space="preserve"> </w:t>
      </w:r>
      <w:r w:rsidRPr="005D4CEE">
        <w:rPr>
          <w:rtl/>
        </w:rPr>
        <w:t xml:space="preserve">مقصودش </w:t>
      </w:r>
      <w:r w:rsidRPr="005D4CEE">
        <w:rPr>
          <w:rFonts w:hint="cs"/>
          <w:rtl/>
        </w:rPr>
        <w:t>صرفاً</w:t>
      </w:r>
      <w:r w:rsidRPr="005D4CEE">
        <w:rPr>
          <w:rtl/>
        </w:rPr>
        <w:t xml:space="preserve"> </w:t>
      </w:r>
      <w:r w:rsidRPr="005D4CEE">
        <w:rPr>
          <w:rFonts w:hint="cs"/>
          <w:rtl/>
        </w:rPr>
        <w:t>مجموعه‌ای</w:t>
      </w:r>
      <w:r w:rsidRPr="005D4CEE">
        <w:rPr>
          <w:rtl/>
        </w:rPr>
        <w:t xml:space="preserve"> </w:t>
      </w:r>
      <w:r w:rsidRPr="005D4CEE">
        <w:rPr>
          <w:rFonts w:hint="cs"/>
          <w:rtl/>
        </w:rPr>
        <w:t>از</w:t>
      </w:r>
      <w:r w:rsidRPr="005D4CEE">
        <w:rPr>
          <w:rtl/>
        </w:rPr>
        <w:t xml:space="preserve"> </w:t>
      </w:r>
      <w:r w:rsidRPr="005D4CEE">
        <w:rPr>
          <w:rFonts w:hint="cs"/>
          <w:rtl/>
        </w:rPr>
        <w:t>عبادات</w:t>
      </w:r>
      <w:r w:rsidRPr="005D4CEE">
        <w:rPr>
          <w:rtl/>
        </w:rPr>
        <w:t xml:space="preserve"> </w:t>
      </w:r>
      <w:r w:rsidRPr="005D4CEE">
        <w:rPr>
          <w:rFonts w:hint="cs"/>
          <w:rtl/>
        </w:rPr>
        <w:t>فردی</w:t>
      </w:r>
      <w:r w:rsidRPr="005D4CEE">
        <w:rPr>
          <w:rtl/>
        </w:rPr>
        <w:t xml:space="preserve"> </w:t>
      </w:r>
      <w:r w:rsidR="008C71D7" w:rsidRPr="005D4CEE">
        <w:rPr>
          <w:rtl/>
        </w:rPr>
        <w:t>برای خلوت‌های معنوی</w:t>
      </w:r>
      <w:r w:rsidRPr="005D4CEE">
        <w:rPr>
          <w:rtl/>
        </w:rPr>
        <w:t>، رهبانیت و عزلت</w:t>
      </w:r>
      <w:r w:rsidRPr="005D4CEE">
        <w:rPr>
          <w:rFonts w:hint="cs"/>
          <w:rtl/>
        </w:rPr>
        <w:t>‌</w:t>
      </w:r>
      <w:r w:rsidRPr="005D4CEE">
        <w:rPr>
          <w:rtl/>
        </w:rPr>
        <w:t>نشینی نبود</w:t>
      </w:r>
      <w:r w:rsidRPr="005D4CEE">
        <w:rPr>
          <w:rFonts w:hint="cs"/>
          <w:rtl/>
        </w:rPr>
        <w:t>،</w:t>
      </w:r>
      <w:r w:rsidR="008C71D7" w:rsidRPr="005D4CEE">
        <w:rPr>
          <w:rtl/>
        </w:rPr>
        <w:t xml:space="preserve"> بلکه نظام</w:t>
      </w:r>
      <w:r w:rsidRPr="005D4CEE">
        <w:rPr>
          <w:rtl/>
        </w:rPr>
        <w:t>ی منسجم از تع</w:t>
      </w:r>
      <w:r w:rsidRPr="007876D2">
        <w:rPr>
          <w:rtl/>
        </w:rPr>
        <w:t xml:space="preserve">الیم اعتقادی، اخلاقی و عبادی را </w:t>
      </w:r>
      <w:r>
        <w:rPr>
          <w:rFonts w:hint="cs"/>
          <w:rtl/>
        </w:rPr>
        <w:t>به</w:t>
      </w:r>
      <w:r w:rsidRPr="007876D2">
        <w:rPr>
          <w:rtl/>
        </w:rPr>
        <w:t xml:space="preserve"> بشر هدیه </w:t>
      </w:r>
      <w:r>
        <w:rPr>
          <w:rFonts w:hint="cs"/>
          <w:rtl/>
        </w:rPr>
        <w:t>داد</w:t>
      </w:r>
      <w:r w:rsidRPr="007876D2">
        <w:rPr>
          <w:rtl/>
        </w:rPr>
        <w:t xml:space="preserve"> </w:t>
      </w:r>
      <w:r>
        <w:rPr>
          <w:rFonts w:hint="cs"/>
          <w:rtl/>
        </w:rPr>
        <w:t xml:space="preserve">تا انسان بتواند </w:t>
      </w:r>
      <w:r w:rsidRPr="007876D2">
        <w:rPr>
          <w:rtl/>
        </w:rPr>
        <w:t>هم در ب</w:t>
      </w:r>
      <w:r w:rsidR="00EA521F">
        <w:rPr>
          <w:rFonts w:hint="cs"/>
          <w:rtl/>
        </w:rPr>
        <w:t>ُ</w:t>
      </w:r>
      <w:r w:rsidRPr="007876D2">
        <w:rPr>
          <w:rtl/>
        </w:rPr>
        <w:t>عد فردی و هم در ب</w:t>
      </w:r>
      <w:r w:rsidR="00EA521F">
        <w:rPr>
          <w:rFonts w:hint="cs"/>
          <w:rtl/>
        </w:rPr>
        <w:t>ُ</w:t>
      </w:r>
      <w:r w:rsidRPr="007876D2">
        <w:rPr>
          <w:rtl/>
        </w:rPr>
        <w:t xml:space="preserve">عد </w:t>
      </w:r>
      <w:r w:rsidR="008C71D7" w:rsidRPr="008C71D7">
        <w:rPr>
          <w:rtl/>
        </w:rPr>
        <w:t>اجتماعی</w:t>
      </w:r>
      <w:r>
        <w:rPr>
          <w:rFonts w:hint="cs"/>
          <w:rtl/>
        </w:rPr>
        <w:t xml:space="preserve">، </w:t>
      </w:r>
      <w:r w:rsidRPr="007876D2">
        <w:rPr>
          <w:rtl/>
        </w:rPr>
        <w:t xml:space="preserve">با بهره‌گیری از آن مسیر سعادت را بپیماید </w:t>
      </w:r>
      <w:r>
        <w:rPr>
          <w:rtl/>
        </w:rPr>
        <w:t>و رشد</w:t>
      </w:r>
      <w:r>
        <w:rPr>
          <w:rFonts w:hint="cs"/>
          <w:rtl/>
        </w:rPr>
        <w:t xml:space="preserve"> </w:t>
      </w:r>
      <w:r>
        <w:rPr>
          <w:rtl/>
        </w:rPr>
        <w:t>جامع و همه‌جانبه</w:t>
      </w:r>
      <w:r>
        <w:rPr>
          <w:rFonts w:hint="cs"/>
          <w:rtl/>
        </w:rPr>
        <w:t xml:space="preserve">‌ای </w:t>
      </w:r>
      <w:r w:rsidRPr="007876D2">
        <w:rPr>
          <w:rtl/>
        </w:rPr>
        <w:t xml:space="preserve">داشته باشد. </w:t>
      </w:r>
    </w:p>
    <w:p w14:paraId="529A2066" w14:textId="77777777" w:rsidR="00B90910" w:rsidRDefault="00B734D2" w:rsidP="005D4CEE">
      <w:pPr>
        <w:pStyle w:val="Normal5"/>
        <w:rPr>
          <w:rtl/>
        </w:rPr>
      </w:pPr>
      <w:r>
        <w:rPr>
          <w:rFonts w:hint="cs"/>
          <w:rtl/>
        </w:rPr>
        <w:t xml:space="preserve">خداوند </w:t>
      </w:r>
      <w:r w:rsidR="0071557C" w:rsidRPr="007876D2">
        <w:rPr>
          <w:rtl/>
        </w:rPr>
        <w:t>در کنار نزول اسلام و قرآن، برترین خلق</w:t>
      </w:r>
      <w:r>
        <w:rPr>
          <w:rFonts w:hint="cs"/>
          <w:rtl/>
        </w:rPr>
        <w:t xml:space="preserve"> خود</w:t>
      </w:r>
      <w:r w:rsidR="0071557C" w:rsidRPr="007876D2">
        <w:rPr>
          <w:rtl/>
        </w:rPr>
        <w:t>، محمد مصطفی</w:t>
      </w:r>
      <w:r>
        <w:rPr>
          <w:rFonts w:hint="cs"/>
          <w:rtl/>
        </w:rPr>
        <w:t>؟</w:t>
      </w:r>
      <w:r w:rsidR="0071557C" w:rsidRPr="007876D2">
        <w:rPr>
          <w:rtl/>
        </w:rPr>
        <w:t>ص</w:t>
      </w:r>
      <w:r>
        <w:rPr>
          <w:rFonts w:hint="cs"/>
          <w:rtl/>
        </w:rPr>
        <w:t>؟</w:t>
      </w:r>
      <w:r w:rsidR="0071557C" w:rsidRPr="007876D2">
        <w:rPr>
          <w:rtl/>
        </w:rPr>
        <w:t xml:space="preserve"> را مبعوث کرد و </w:t>
      </w:r>
      <w:r w:rsidR="0071557C" w:rsidRPr="005D4CEE">
        <w:rPr>
          <w:rtl/>
        </w:rPr>
        <w:t xml:space="preserve">به او </w:t>
      </w:r>
      <w:r w:rsidRPr="005D4CEE">
        <w:rPr>
          <w:rFonts w:hint="cs"/>
          <w:rtl/>
        </w:rPr>
        <w:t>مسئولیت</w:t>
      </w:r>
      <w:r w:rsidRPr="005D4CEE">
        <w:rPr>
          <w:rtl/>
        </w:rPr>
        <w:t xml:space="preserve"> </w:t>
      </w:r>
      <w:r w:rsidRPr="005D4CEE">
        <w:rPr>
          <w:rFonts w:hint="cs"/>
          <w:rtl/>
        </w:rPr>
        <w:t>ابلاغ</w:t>
      </w:r>
      <w:r w:rsidRPr="005D4CEE">
        <w:rPr>
          <w:rtl/>
        </w:rPr>
        <w:t xml:space="preserve"> </w:t>
      </w:r>
      <w:r w:rsidRPr="005D4CEE">
        <w:rPr>
          <w:rFonts w:hint="cs"/>
          <w:rtl/>
        </w:rPr>
        <w:t>پیام</w:t>
      </w:r>
      <w:r w:rsidRPr="005D4CEE">
        <w:rPr>
          <w:rtl/>
        </w:rPr>
        <w:t xml:space="preserve"> </w:t>
      </w:r>
      <w:r w:rsidRPr="005D4CEE">
        <w:rPr>
          <w:rFonts w:hint="cs"/>
          <w:rtl/>
        </w:rPr>
        <w:t>اسلام</w:t>
      </w:r>
      <w:r w:rsidRPr="005D4CEE">
        <w:rPr>
          <w:rtl/>
        </w:rPr>
        <w:t xml:space="preserve"> </w:t>
      </w:r>
      <w:r w:rsidRPr="005D4CEE">
        <w:rPr>
          <w:rFonts w:hint="cs"/>
          <w:rtl/>
        </w:rPr>
        <w:t>و</w:t>
      </w:r>
      <w:r w:rsidRPr="005D4CEE">
        <w:rPr>
          <w:rtl/>
        </w:rPr>
        <w:t xml:space="preserve"> </w:t>
      </w:r>
      <w:r w:rsidRPr="005D4CEE">
        <w:rPr>
          <w:rFonts w:hint="cs"/>
          <w:rtl/>
        </w:rPr>
        <w:t>رهبری</w:t>
      </w:r>
      <w:r w:rsidRPr="005D4CEE">
        <w:rPr>
          <w:rtl/>
        </w:rPr>
        <w:t xml:space="preserve"> </w:t>
      </w:r>
      <w:r w:rsidRPr="005D4CEE">
        <w:rPr>
          <w:rFonts w:hint="cs"/>
          <w:rtl/>
        </w:rPr>
        <w:t>افراد</w:t>
      </w:r>
      <w:r w:rsidRPr="005D4CEE">
        <w:rPr>
          <w:rtl/>
        </w:rPr>
        <w:t xml:space="preserve"> </w:t>
      </w:r>
      <w:r w:rsidRPr="005D4CEE">
        <w:rPr>
          <w:rFonts w:hint="cs"/>
          <w:rtl/>
        </w:rPr>
        <w:t>و</w:t>
      </w:r>
      <w:r w:rsidRPr="005D4CEE">
        <w:rPr>
          <w:rtl/>
        </w:rPr>
        <w:t xml:space="preserve"> </w:t>
      </w:r>
      <w:r w:rsidRPr="005D4CEE">
        <w:rPr>
          <w:rFonts w:hint="cs"/>
          <w:rtl/>
        </w:rPr>
        <w:t>جامعه</w:t>
      </w:r>
      <w:r w:rsidRPr="005D4CEE">
        <w:rPr>
          <w:rtl/>
        </w:rPr>
        <w:t xml:space="preserve"> </w:t>
      </w:r>
      <w:r w:rsidRPr="005D4CEE">
        <w:rPr>
          <w:rFonts w:hint="cs"/>
          <w:rtl/>
        </w:rPr>
        <w:t>را</w:t>
      </w:r>
      <w:r w:rsidRPr="005D4CEE">
        <w:rPr>
          <w:rtl/>
        </w:rPr>
        <w:t xml:space="preserve"> </w:t>
      </w:r>
      <w:r w:rsidRPr="005D4CEE">
        <w:rPr>
          <w:rFonts w:hint="cs"/>
          <w:rtl/>
        </w:rPr>
        <w:t>سپرد</w:t>
      </w:r>
      <w:r w:rsidRPr="005D4CEE">
        <w:rPr>
          <w:rtl/>
        </w:rPr>
        <w:t xml:space="preserve"> </w:t>
      </w:r>
      <w:r w:rsidRPr="005D4CEE">
        <w:rPr>
          <w:rFonts w:hint="cs"/>
          <w:rtl/>
        </w:rPr>
        <w:t>تا</w:t>
      </w:r>
      <w:r w:rsidRPr="005D4CEE">
        <w:rPr>
          <w:rtl/>
        </w:rPr>
        <w:t xml:space="preserve"> </w:t>
      </w:r>
      <w:r w:rsidRPr="005D4CEE">
        <w:rPr>
          <w:rFonts w:hint="cs"/>
          <w:rtl/>
        </w:rPr>
        <w:t>نمونه‌ای</w:t>
      </w:r>
      <w:r w:rsidRPr="005D4CEE">
        <w:rPr>
          <w:rtl/>
        </w:rPr>
        <w:t xml:space="preserve"> </w:t>
      </w:r>
      <w:r w:rsidRPr="005D4CEE">
        <w:rPr>
          <w:rFonts w:hint="cs"/>
          <w:rtl/>
        </w:rPr>
        <w:t>عملی</w:t>
      </w:r>
      <w:r w:rsidRPr="005D4CEE">
        <w:rPr>
          <w:rtl/>
        </w:rPr>
        <w:t xml:space="preserve"> </w:t>
      </w:r>
      <w:r w:rsidRPr="005D4CEE">
        <w:rPr>
          <w:rFonts w:hint="cs"/>
          <w:rtl/>
        </w:rPr>
        <w:t>و</w:t>
      </w:r>
      <w:r w:rsidRPr="005D4CEE">
        <w:rPr>
          <w:rtl/>
        </w:rPr>
        <w:t xml:space="preserve"> </w:t>
      </w:r>
      <w:r w:rsidRPr="005D4CEE">
        <w:rPr>
          <w:rFonts w:hint="cs"/>
          <w:rtl/>
        </w:rPr>
        <w:t>کارآمد</w:t>
      </w:r>
      <w:r w:rsidRPr="005D4CEE">
        <w:rPr>
          <w:rtl/>
        </w:rPr>
        <w:t xml:space="preserve"> </w:t>
      </w:r>
      <w:r w:rsidRPr="005D4CEE">
        <w:rPr>
          <w:rFonts w:hint="cs"/>
          <w:rtl/>
        </w:rPr>
        <w:t>از</w:t>
      </w:r>
      <w:r w:rsidRPr="005D4CEE">
        <w:rPr>
          <w:rtl/>
        </w:rPr>
        <w:t xml:space="preserve"> </w:t>
      </w:r>
      <w:r w:rsidRPr="005D4CEE">
        <w:rPr>
          <w:rFonts w:hint="cs"/>
          <w:rtl/>
        </w:rPr>
        <w:t>آنچه</w:t>
      </w:r>
      <w:r w:rsidRPr="005D4CEE">
        <w:rPr>
          <w:rtl/>
        </w:rPr>
        <w:t xml:space="preserve"> </w:t>
      </w:r>
      <w:r w:rsidRPr="005D4CEE">
        <w:rPr>
          <w:rFonts w:hint="cs"/>
          <w:rtl/>
        </w:rPr>
        <w:t>مقصود</w:t>
      </w:r>
      <w:r w:rsidRPr="005D4CEE">
        <w:rPr>
          <w:rtl/>
        </w:rPr>
        <w:t xml:space="preserve"> </w:t>
      </w:r>
      <w:r w:rsidRPr="005D4CEE">
        <w:rPr>
          <w:rFonts w:hint="cs"/>
          <w:rtl/>
        </w:rPr>
        <w:t>پروردگار</w:t>
      </w:r>
      <w:r w:rsidRPr="005D4CEE">
        <w:rPr>
          <w:rtl/>
        </w:rPr>
        <w:t xml:space="preserve"> </w:t>
      </w:r>
      <w:r w:rsidRPr="005D4CEE">
        <w:rPr>
          <w:rFonts w:hint="cs"/>
          <w:rtl/>
        </w:rPr>
        <w:t>است</w:t>
      </w:r>
      <w:r w:rsidRPr="005D4CEE">
        <w:rPr>
          <w:rtl/>
        </w:rPr>
        <w:t xml:space="preserve"> </w:t>
      </w:r>
      <w:r w:rsidRPr="005D4CEE">
        <w:rPr>
          <w:rFonts w:hint="cs"/>
          <w:rtl/>
        </w:rPr>
        <w:t>را</w:t>
      </w:r>
      <w:r w:rsidRPr="005D4CEE">
        <w:rPr>
          <w:rtl/>
        </w:rPr>
        <w:t xml:space="preserve"> </w:t>
      </w:r>
      <w:r w:rsidRPr="005D4CEE">
        <w:rPr>
          <w:rFonts w:hint="cs"/>
          <w:rtl/>
        </w:rPr>
        <w:t>به</w:t>
      </w:r>
      <w:r w:rsidRPr="005D4CEE">
        <w:rPr>
          <w:rtl/>
        </w:rPr>
        <w:t xml:space="preserve"> </w:t>
      </w:r>
      <w:r w:rsidRPr="005D4CEE">
        <w:rPr>
          <w:rFonts w:hint="cs"/>
          <w:rtl/>
        </w:rPr>
        <w:t>بشریت</w:t>
      </w:r>
      <w:r w:rsidRPr="005D4CEE">
        <w:rPr>
          <w:rtl/>
        </w:rPr>
        <w:t xml:space="preserve"> </w:t>
      </w:r>
      <w:r w:rsidRPr="005D4CEE">
        <w:rPr>
          <w:rFonts w:hint="cs"/>
          <w:rtl/>
        </w:rPr>
        <w:t>نشان</w:t>
      </w:r>
      <w:r w:rsidRPr="005D4CEE">
        <w:rPr>
          <w:rtl/>
        </w:rPr>
        <w:t xml:space="preserve"> </w:t>
      </w:r>
      <w:r w:rsidRPr="005D4CEE">
        <w:rPr>
          <w:rFonts w:hint="cs"/>
          <w:rtl/>
        </w:rPr>
        <w:t>دهد</w:t>
      </w:r>
      <w:r w:rsidRPr="005D4CEE">
        <w:rPr>
          <w:rtl/>
        </w:rPr>
        <w:t xml:space="preserve">. </w:t>
      </w:r>
      <w:r w:rsidR="007876D2" w:rsidRPr="005D4CEE">
        <w:rPr>
          <w:rFonts w:hint="cs"/>
          <w:rtl/>
        </w:rPr>
        <w:t>لذا</w:t>
      </w:r>
      <w:r w:rsidR="007876D2">
        <w:rPr>
          <w:rFonts w:hint="cs"/>
          <w:rtl/>
        </w:rPr>
        <w:t xml:space="preserve"> نبی مکرم اسلام با هجرت به مدینه</w:t>
      </w:r>
      <w:r>
        <w:rPr>
          <w:rFonts w:hint="cs"/>
          <w:rtl/>
        </w:rPr>
        <w:t>، علاوه‌</w:t>
      </w:r>
      <w:r w:rsidR="007876D2">
        <w:rPr>
          <w:rFonts w:hint="cs"/>
          <w:rtl/>
        </w:rPr>
        <w:t>بر ابلاغ تعالیم دینی، جامعۀ نوین اسلامی را پایه‌گذاری کرد و حقیقت «اسلام دین اجتماعی است» را نمایان ساخت.</w:t>
      </w:r>
    </w:p>
    <w:p w14:paraId="7DD9B926" w14:textId="77777777" w:rsidR="007F5660" w:rsidRPr="00C400F2" w:rsidRDefault="00B734D2" w:rsidP="004A211F">
      <w:pPr>
        <w:pStyle w:val="Heading28"/>
        <w:bidi/>
        <w:rPr>
          <w:rtl/>
        </w:rPr>
      </w:pPr>
      <w:r w:rsidRPr="00C400F2">
        <w:rPr>
          <w:rFonts w:hint="cs"/>
          <w:rtl/>
        </w:rPr>
        <w:t>دو دشمن، دو برادر</w:t>
      </w:r>
    </w:p>
    <w:p w14:paraId="24A0EDAD" w14:textId="77777777" w:rsidR="00C7611F" w:rsidRDefault="00B734D2" w:rsidP="00907717">
      <w:pPr>
        <w:pStyle w:val="Normal5"/>
        <w:rPr>
          <w:rtl/>
        </w:rPr>
      </w:pPr>
      <w:r>
        <w:rPr>
          <w:rFonts w:hint="cs"/>
          <w:rtl/>
        </w:rPr>
        <w:t>حضرت ختمی مرتبت</w:t>
      </w:r>
      <w:r w:rsidR="005D4CEE">
        <w:rPr>
          <w:rFonts w:hint="cs"/>
          <w:rtl/>
        </w:rPr>
        <w:t>؟</w:t>
      </w:r>
      <w:r>
        <w:rPr>
          <w:rFonts w:hint="cs"/>
          <w:rtl/>
        </w:rPr>
        <w:t>ص</w:t>
      </w:r>
      <w:r w:rsidR="005D4CEE">
        <w:rPr>
          <w:rFonts w:hint="cs"/>
          <w:rtl/>
        </w:rPr>
        <w:t>؟</w:t>
      </w:r>
      <w:r>
        <w:rPr>
          <w:rFonts w:hint="cs"/>
          <w:rtl/>
        </w:rPr>
        <w:t xml:space="preserve"> در مدت </w:t>
      </w:r>
      <w:r w:rsidR="005D4CEE">
        <w:rPr>
          <w:rFonts w:hint="cs"/>
          <w:rtl/>
        </w:rPr>
        <w:t xml:space="preserve">ده سال اقامت در مدینه، </w:t>
      </w:r>
      <w:r>
        <w:rPr>
          <w:rFonts w:hint="cs"/>
          <w:rtl/>
        </w:rPr>
        <w:t xml:space="preserve">تلاش </w:t>
      </w:r>
      <w:r w:rsidR="00907717">
        <w:rPr>
          <w:rFonts w:hint="cs"/>
          <w:rtl/>
        </w:rPr>
        <w:t>بسیاری</w:t>
      </w:r>
      <w:r>
        <w:rPr>
          <w:rFonts w:hint="cs"/>
          <w:rtl/>
        </w:rPr>
        <w:t xml:space="preserve"> </w:t>
      </w:r>
      <w:r w:rsidR="005D4CEE">
        <w:rPr>
          <w:rFonts w:hint="cs"/>
          <w:rtl/>
        </w:rPr>
        <w:t xml:space="preserve">کردند </w:t>
      </w:r>
      <w:r>
        <w:rPr>
          <w:rFonts w:hint="cs"/>
          <w:rtl/>
        </w:rPr>
        <w:t xml:space="preserve">تا </w:t>
      </w:r>
      <w:r w:rsidR="001E6995">
        <w:rPr>
          <w:rFonts w:hint="cs"/>
          <w:rtl/>
        </w:rPr>
        <w:t xml:space="preserve">نظام قبایلی </w:t>
      </w:r>
      <w:r w:rsidR="005D4CEE">
        <w:rPr>
          <w:rFonts w:hint="cs"/>
          <w:rtl/>
        </w:rPr>
        <w:t xml:space="preserve">پراکنده </w:t>
      </w:r>
      <w:r w:rsidR="005D4CEE" w:rsidRPr="00123803">
        <w:rPr>
          <w:rFonts w:hint="cs"/>
          <w:rtl/>
        </w:rPr>
        <w:t>و</w:t>
      </w:r>
      <w:r w:rsidR="005D4CEE" w:rsidRPr="00123803">
        <w:rPr>
          <w:rtl/>
        </w:rPr>
        <w:t xml:space="preserve"> </w:t>
      </w:r>
      <w:r w:rsidR="005D4CEE" w:rsidRPr="00123803">
        <w:rPr>
          <w:rFonts w:hint="cs"/>
          <w:rtl/>
        </w:rPr>
        <w:t>درگیر</w:t>
      </w:r>
      <w:r w:rsidR="005D4CEE" w:rsidRPr="00123803">
        <w:rPr>
          <w:rtl/>
        </w:rPr>
        <w:t xml:space="preserve"> </w:t>
      </w:r>
      <w:r w:rsidR="005D4CEE" w:rsidRPr="00123803">
        <w:rPr>
          <w:rFonts w:hint="cs"/>
          <w:rtl/>
        </w:rPr>
        <w:t>جنگ</w:t>
      </w:r>
      <w:r w:rsidR="005D4CEE" w:rsidRPr="00123803">
        <w:rPr>
          <w:rtl/>
        </w:rPr>
        <w:t xml:space="preserve"> </w:t>
      </w:r>
      <w:r w:rsidR="005D4CEE" w:rsidRPr="00123803">
        <w:rPr>
          <w:rFonts w:hint="cs"/>
          <w:rtl/>
        </w:rPr>
        <w:t>و</w:t>
      </w:r>
      <w:r w:rsidR="005D4CEE" w:rsidRPr="00123803">
        <w:rPr>
          <w:rtl/>
        </w:rPr>
        <w:t xml:space="preserve"> </w:t>
      </w:r>
      <w:r w:rsidR="005D4CEE" w:rsidRPr="00123803">
        <w:rPr>
          <w:rFonts w:hint="cs"/>
          <w:rtl/>
        </w:rPr>
        <w:t>خون</w:t>
      </w:r>
      <w:r w:rsidR="00123803" w:rsidRPr="00123803">
        <w:rPr>
          <w:rFonts w:hint="cs"/>
          <w:rtl/>
        </w:rPr>
        <w:t>‌</w:t>
      </w:r>
      <w:r w:rsidR="005D4CEE" w:rsidRPr="00123803">
        <w:rPr>
          <w:rFonts w:hint="cs"/>
          <w:rtl/>
        </w:rPr>
        <w:t>ریزی</w:t>
      </w:r>
      <w:r w:rsidR="005D4CEE" w:rsidRPr="00123803">
        <w:rPr>
          <w:rtl/>
        </w:rPr>
        <w:t xml:space="preserve"> </w:t>
      </w:r>
      <w:r w:rsidR="005D4CEE" w:rsidRPr="00123803">
        <w:rPr>
          <w:rFonts w:hint="cs"/>
          <w:rtl/>
        </w:rPr>
        <w:t>را</w:t>
      </w:r>
      <w:r w:rsidR="005D4CEE" w:rsidRPr="00123803">
        <w:rPr>
          <w:rtl/>
        </w:rPr>
        <w:t xml:space="preserve"> </w:t>
      </w:r>
      <w:r w:rsidR="005D4CEE" w:rsidRPr="00123803">
        <w:rPr>
          <w:rFonts w:hint="cs"/>
          <w:rtl/>
        </w:rPr>
        <w:t>با</w:t>
      </w:r>
      <w:r w:rsidR="005D4CEE" w:rsidRPr="00123803">
        <w:rPr>
          <w:rtl/>
        </w:rPr>
        <w:t xml:space="preserve"> </w:t>
      </w:r>
      <w:r w:rsidR="00123803" w:rsidRPr="00123803">
        <w:rPr>
          <w:rFonts w:hint="cs"/>
          <w:rtl/>
        </w:rPr>
        <w:t>عنصر</w:t>
      </w:r>
      <w:r w:rsidR="005D4CEE" w:rsidRPr="00123803">
        <w:rPr>
          <w:rtl/>
        </w:rPr>
        <w:t xml:space="preserve"> </w:t>
      </w:r>
      <w:r w:rsidR="005D4CEE" w:rsidRPr="00123803">
        <w:rPr>
          <w:rFonts w:hint="cs"/>
          <w:rtl/>
        </w:rPr>
        <w:t>دین</w:t>
      </w:r>
      <w:r w:rsidR="005D4CEE" w:rsidRPr="00123803">
        <w:rPr>
          <w:rtl/>
        </w:rPr>
        <w:t xml:space="preserve"> </w:t>
      </w:r>
      <w:r w:rsidR="005D4CEE" w:rsidRPr="00123803">
        <w:rPr>
          <w:rFonts w:hint="cs"/>
          <w:rtl/>
        </w:rPr>
        <w:t>و</w:t>
      </w:r>
      <w:r w:rsidR="005D4CEE" w:rsidRPr="00123803">
        <w:rPr>
          <w:rtl/>
        </w:rPr>
        <w:t xml:space="preserve"> </w:t>
      </w:r>
      <w:r w:rsidR="005D4CEE" w:rsidRPr="00123803">
        <w:rPr>
          <w:rFonts w:hint="cs"/>
          <w:rtl/>
        </w:rPr>
        <w:t>محبت</w:t>
      </w:r>
      <w:r w:rsidR="005D4CEE" w:rsidRPr="00123803">
        <w:rPr>
          <w:rtl/>
        </w:rPr>
        <w:t xml:space="preserve"> </w:t>
      </w:r>
      <w:r w:rsidR="005D4CEE" w:rsidRPr="00123803">
        <w:rPr>
          <w:rFonts w:hint="cs"/>
          <w:rtl/>
        </w:rPr>
        <w:t>به</w:t>
      </w:r>
      <w:r w:rsidR="005D4CEE" w:rsidRPr="00123803">
        <w:rPr>
          <w:rtl/>
        </w:rPr>
        <w:t xml:space="preserve"> </w:t>
      </w:r>
      <w:r w:rsidR="00123803" w:rsidRPr="00123803">
        <w:rPr>
          <w:rFonts w:hint="cs"/>
          <w:rtl/>
        </w:rPr>
        <w:t>همدیگر</w:t>
      </w:r>
      <w:r w:rsidR="005D4CEE" w:rsidRPr="00123803">
        <w:rPr>
          <w:rtl/>
        </w:rPr>
        <w:t xml:space="preserve"> </w:t>
      </w:r>
      <w:r w:rsidR="005D4CEE" w:rsidRPr="00123803">
        <w:rPr>
          <w:rFonts w:hint="cs"/>
          <w:rtl/>
        </w:rPr>
        <w:t>پیوند</w:t>
      </w:r>
      <w:r w:rsidR="005D4CEE" w:rsidRPr="00123803">
        <w:rPr>
          <w:rtl/>
        </w:rPr>
        <w:t xml:space="preserve"> </w:t>
      </w:r>
      <w:r w:rsidR="005D4CEE" w:rsidRPr="00123803">
        <w:rPr>
          <w:rFonts w:hint="cs"/>
          <w:rtl/>
        </w:rPr>
        <w:t>دهند</w:t>
      </w:r>
      <w:r w:rsidR="005D4CEE" w:rsidRPr="00123803">
        <w:rPr>
          <w:rtl/>
        </w:rPr>
        <w:t xml:space="preserve"> </w:t>
      </w:r>
      <w:r w:rsidR="005D4CEE" w:rsidRPr="00123803">
        <w:rPr>
          <w:rFonts w:hint="cs"/>
          <w:rtl/>
        </w:rPr>
        <w:t>و</w:t>
      </w:r>
      <w:r w:rsidR="005D4CEE" w:rsidRPr="00123803">
        <w:rPr>
          <w:rtl/>
        </w:rPr>
        <w:t xml:space="preserve"> </w:t>
      </w:r>
      <w:r w:rsidR="005D4CEE" w:rsidRPr="00123803">
        <w:rPr>
          <w:rFonts w:hint="cs"/>
          <w:rtl/>
        </w:rPr>
        <w:t>جامعه‌ای</w:t>
      </w:r>
      <w:r w:rsidR="005D4CEE" w:rsidRPr="00123803">
        <w:rPr>
          <w:rtl/>
        </w:rPr>
        <w:t xml:space="preserve"> </w:t>
      </w:r>
      <w:r w:rsidR="005D4CEE" w:rsidRPr="00123803">
        <w:rPr>
          <w:rFonts w:hint="cs"/>
          <w:rtl/>
        </w:rPr>
        <w:t>توحیدی</w:t>
      </w:r>
      <w:r w:rsidR="005D4CEE" w:rsidRPr="00123803">
        <w:rPr>
          <w:rtl/>
        </w:rPr>
        <w:t xml:space="preserve"> </w:t>
      </w:r>
      <w:r w:rsidR="005D4CEE" w:rsidRPr="00123803">
        <w:rPr>
          <w:rFonts w:hint="cs"/>
          <w:rtl/>
        </w:rPr>
        <w:t>بر</w:t>
      </w:r>
      <w:r w:rsidR="005D4CEE" w:rsidRPr="00123803">
        <w:rPr>
          <w:rtl/>
        </w:rPr>
        <w:t xml:space="preserve"> </w:t>
      </w:r>
      <w:r w:rsidR="00123803" w:rsidRPr="00123803">
        <w:rPr>
          <w:rFonts w:hint="cs"/>
          <w:rtl/>
        </w:rPr>
        <w:t>محور</w:t>
      </w:r>
      <w:r w:rsidR="005D4CEE" w:rsidRPr="00123803">
        <w:rPr>
          <w:rtl/>
        </w:rPr>
        <w:t xml:space="preserve"> </w:t>
      </w:r>
      <w:r w:rsidR="005D4CEE" w:rsidRPr="00123803">
        <w:rPr>
          <w:rFonts w:hint="cs"/>
          <w:rtl/>
        </w:rPr>
        <w:t>ارزش‌های</w:t>
      </w:r>
      <w:r w:rsidR="005D4CEE" w:rsidRPr="00123803">
        <w:rPr>
          <w:rtl/>
        </w:rPr>
        <w:t xml:space="preserve"> </w:t>
      </w:r>
      <w:r w:rsidR="005D4CEE" w:rsidRPr="00123803">
        <w:rPr>
          <w:rFonts w:hint="cs"/>
          <w:rtl/>
        </w:rPr>
        <w:t>اسلامی</w:t>
      </w:r>
      <w:r w:rsidR="005D4CEE" w:rsidRPr="00123803">
        <w:rPr>
          <w:rtl/>
        </w:rPr>
        <w:t xml:space="preserve"> </w:t>
      </w:r>
      <w:r w:rsidR="005D4CEE" w:rsidRPr="00123803">
        <w:rPr>
          <w:rFonts w:hint="cs"/>
          <w:rtl/>
        </w:rPr>
        <w:t>بنا</w:t>
      </w:r>
      <w:r w:rsidR="005D4CEE" w:rsidRPr="00123803">
        <w:rPr>
          <w:rtl/>
        </w:rPr>
        <w:t xml:space="preserve"> </w:t>
      </w:r>
      <w:r w:rsidR="00123803" w:rsidRPr="00123803">
        <w:rPr>
          <w:rFonts w:hint="cs"/>
          <w:rtl/>
        </w:rPr>
        <w:t>نهند</w:t>
      </w:r>
      <w:r w:rsidR="005D4CEE" w:rsidRPr="00123803">
        <w:rPr>
          <w:rtl/>
        </w:rPr>
        <w:t xml:space="preserve">. </w:t>
      </w:r>
      <w:r w:rsidR="000C1587">
        <w:rPr>
          <w:rFonts w:hint="cs"/>
          <w:rtl/>
        </w:rPr>
        <w:t>هرچند ثمر</w:t>
      </w:r>
      <w:r w:rsidR="00123803">
        <w:rPr>
          <w:rFonts w:hint="cs"/>
          <w:rtl/>
        </w:rPr>
        <w:t>ۀ این تلاش، به‌دلیل سنگ‌اندازی‌</w:t>
      </w:r>
      <w:r w:rsidR="000C1587">
        <w:rPr>
          <w:rFonts w:hint="cs"/>
          <w:rtl/>
        </w:rPr>
        <w:t>های منافق</w:t>
      </w:r>
      <w:r w:rsidR="00123803">
        <w:rPr>
          <w:rFonts w:hint="cs"/>
          <w:rtl/>
        </w:rPr>
        <w:t>ا</w:t>
      </w:r>
      <w:r w:rsidR="000C1587">
        <w:rPr>
          <w:rFonts w:hint="cs"/>
          <w:rtl/>
        </w:rPr>
        <w:t>ن</w:t>
      </w:r>
      <w:r w:rsidR="00123803">
        <w:rPr>
          <w:rFonts w:hint="cs"/>
          <w:rtl/>
        </w:rPr>
        <w:t>،</w:t>
      </w:r>
      <w:r w:rsidR="000C1587">
        <w:rPr>
          <w:rFonts w:hint="cs"/>
          <w:rtl/>
        </w:rPr>
        <w:t xml:space="preserve"> </w:t>
      </w:r>
      <w:r w:rsidR="00123803">
        <w:rPr>
          <w:rFonts w:hint="cs"/>
          <w:rtl/>
        </w:rPr>
        <w:t>کاملاً شکوفا نشد،</w:t>
      </w:r>
      <w:r w:rsidR="000C1587">
        <w:rPr>
          <w:rFonts w:hint="cs"/>
          <w:rtl/>
        </w:rPr>
        <w:t xml:space="preserve"> ولیکن </w:t>
      </w:r>
      <w:r w:rsidR="006619F3">
        <w:rPr>
          <w:rtl/>
        </w:rPr>
        <w:t>نمونه‌ها</w:t>
      </w:r>
      <w:r w:rsidR="006619F3">
        <w:rPr>
          <w:rFonts w:hint="cs"/>
          <w:rtl/>
        </w:rPr>
        <w:t>ی</w:t>
      </w:r>
      <w:r w:rsidR="000C1587">
        <w:rPr>
          <w:rFonts w:hint="cs"/>
          <w:rtl/>
        </w:rPr>
        <w:t xml:space="preserve"> درخشانی از این </w:t>
      </w:r>
      <w:r w:rsidR="00123803">
        <w:rPr>
          <w:rFonts w:hint="cs"/>
          <w:rtl/>
        </w:rPr>
        <w:t>جامعۀ تازه‌شکل‌گرفته</w:t>
      </w:r>
      <w:r w:rsidR="000C1587">
        <w:rPr>
          <w:rFonts w:hint="cs"/>
          <w:rtl/>
        </w:rPr>
        <w:t xml:space="preserve"> در صفحات تاریخ به یادگار مانده است.</w:t>
      </w:r>
      <w:r w:rsidR="00B14E9A">
        <w:rPr>
          <w:rFonts w:hint="cs"/>
          <w:rtl/>
        </w:rPr>
        <w:t xml:space="preserve"> </w:t>
      </w:r>
      <w:r w:rsidR="00123803">
        <w:rPr>
          <w:rFonts w:hint="cs"/>
          <w:rtl/>
        </w:rPr>
        <w:t xml:space="preserve">خداوند متعال </w:t>
      </w:r>
      <w:r w:rsidR="00B14E9A">
        <w:rPr>
          <w:rFonts w:hint="cs"/>
          <w:rtl/>
        </w:rPr>
        <w:t xml:space="preserve">این نمونه‌های </w:t>
      </w:r>
      <w:r w:rsidR="00123803">
        <w:rPr>
          <w:rFonts w:hint="cs"/>
          <w:rtl/>
        </w:rPr>
        <w:t>برجسته</w:t>
      </w:r>
      <w:r w:rsidR="00B14E9A">
        <w:rPr>
          <w:rFonts w:hint="cs"/>
          <w:rtl/>
        </w:rPr>
        <w:t xml:space="preserve"> از برادری و ترحم به یکدیگر را </w:t>
      </w:r>
      <w:r w:rsidR="00B14E9A" w:rsidRPr="00907717">
        <w:rPr>
          <w:rFonts w:hint="cs"/>
          <w:rtl/>
        </w:rPr>
        <w:t>این</w:t>
      </w:r>
      <w:r w:rsidR="00123803" w:rsidRPr="00907717">
        <w:rPr>
          <w:rFonts w:hint="cs"/>
          <w:rtl/>
        </w:rPr>
        <w:t>‌</w:t>
      </w:r>
      <w:r w:rsidR="00B14E9A" w:rsidRPr="00907717">
        <w:rPr>
          <w:rFonts w:hint="cs"/>
          <w:rtl/>
        </w:rPr>
        <w:t xml:space="preserve">گونه روایت </w:t>
      </w:r>
      <w:r w:rsidR="006619F3" w:rsidRPr="00907717">
        <w:rPr>
          <w:rtl/>
        </w:rPr>
        <w:t>م</w:t>
      </w:r>
      <w:r w:rsidR="006619F3" w:rsidRPr="00907717">
        <w:rPr>
          <w:rFonts w:hint="cs"/>
          <w:rtl/>
        </w:rPr>
        <w:t>ی‌</w:t>
      </w:r>
      <w:r w:rsidR="006619F3" w:rsidRPr="00907717">
        <w:rPr>
          <w:rFonts w:hint="eastAsia"/>
          <w:rtl/>
        </w:rPr>
        <w:t>کند</w:t>
      </w:r>
      <w:r w:rsidR="00A06071">
        <w:rPr>
          <w:rFonts w:hint="cs"/>
          <w:rtl/>
        </w:rPr>
        <w:t>:</w:t>
      </w:r>
      <w:r w:rsidR="00401A6F" w:rsidRPr="00A06071">
        <w:rPr>
          <w:rFonts w:hint="cs"/>
          <w:rtl/>
        </w:rPr>
        <w:t xml:space="preserve"> </w:t>
      </w:r>
      <w:r w:rsidR="001E6995" w:rsidRPr="00A06071">
        <w:rPr>
          <w:rFonts w:hint="cs"/>
          <w:rtl/>
        </w:rPr>
        <w:t>«</w:t>
      </w:r>
      <w:r w:rsidR="001E6995" w:rsidRPr="009F71D3">
        <w:rPr>
          <w:rStyle w:val="Char"/>
          <w:rFonts w:hint="cs"/>
          <w:rtl/>
        </w:rPr>
        <w:t>...</w:t>
      </w:r>
      <w:r w:rsidR="001E6995" w:rsidRPr="009F71D3">
        <w:rPr>
          <w:rStyle w:val="Char"/>
          <w:rtl/>
        </w:rPr>
        <w:t>وَ</w:t>
      </w:r>
      <w:r w:rsidR="00123803">
        <w:rPr>
          <w:rStyle w:val="Char"/>
          <w:rFonts w:hint="cs"/>
          <w:rtl/>
        </w:rPr>
        <w:t xml:space="preserve"> </w:t>
      </w:r>
      <w:r w:rsidR="001E6995" w:rsidRPr="009F71D3">
        <w:rPr>
          <w:rStyle w:val="Char"/>
          <w:rtl/>
        </w:rPr>
        <w:t>اذْ</w:t>
      </w:r>
      <w:r w:rsidR="004A5A39">
        <w:rPr>
          <w:rStyle w:val="Char"/>
          <w:rtl/>
        </w:rPr>
        <w:t>ک</w:t>
      </w:r>
      <w:r w:rsidR="001E6995" w:rsidRPr="009F71D3">
        <w:rPr>
          <w:rStyle w:val="Char"/>
          <w:rtl/>
        </w:rPr>
        <w:t>رُوا نِعْمَتَ اللَّهِ عَلَ</w:t>
      </w:r>
      <w:r w:rsidR="00A45444" w:rsidRPr="009F71D3">
        <w:rPr>
          <w:rStyle w:val="Char"/>
          <w:rtl/>
        </w:rPr>
        <w:t>ی</w:t>
      </w:r>
      <w:r w:rsidR="004A5A39">
        <w:rPr>
          <w:rStyle w:val="Char"/>
          <w:rtl/>
        </w:rPr>
        <w:t>ک</w:t>
      </w:r>
      <w:r w:rsidR="001E6995" w:rsidRPr="009F71D3">
        <w:rPr>
          <w:rStyle w:val="Char"/>
          <w:rtl/>
        </w:rPr>
        <w:t xml:space="preserve">مْ إِذْ </w:t>
      </w:r>
      <w:r w:rsidR="004A5A39">
        <w:rPr>
          <w:rStyle w:val="Char"/>
          <w:rtl/>
        </w:rPr>
        <w:t>ک</w:t>
      </w:r>
      <w:r w:rsidR="001E6995" w:rsidRPr="009F71D3">
        <w:rPr>
          <w:rStyle w:val="Char"/>
          <w:rtl/>
        </w:rPr>
        <w:t>نْتُمْ أَعْدَاءً فَأَلَّفَ بَ</w:t>
      </w:r>
      <w:r w:rsidR="00A45444" w:rsidRPr="009F71D3">
        <w:rPr>
          <w:rStyle w:val="Char"/>
          <w:rtl/>
        </w:rPr>
        <w:t>ی</w:t>
      </w:r>
      <w:r w:rsidR="001E6995" w:rsidRPr="009F71D3">
        <w:rPr>
          <w:rStyle w:val="Char"/>
          <w:rtl/>
        </w:rPr>
        <w:t>نَ قُلُوبِ</w:t>
      </w:r>
      <w:r w:rsidR="004A5A39">
        <w:rPr>
          <w:rStyle w:val="Char"/>
          <w:rtl/>
        </w:rPr>
        <w:t>ک</w:t>
      </w:r>
      <w:r w:rsidR="001E6995" w:rsidRPr="009F71D3">
        <w:rPr>
          <w:rStyle w:val="Char"/>
          <w:rtl/>
        </w:rPr>
        <w:t>مْ فَأَصْبَحْتُمْ بِنِعْمَتِهِ إِخْوَانًا وَ</w:t>
      </w:r>
      <w:r w:rsidR="00123803">
        <w:rPr>
          <w:rStyle w:val="Char"/>
          <w:rFonts w:hint="cs"/>
          <w:rtl/>
        </w:rPr>
        <w:t xml:space="preserve"> </w:t>
      </w:r>
      <w:r w:rsidR="004A5A39">
        <w:rPr>
          <w:rStyle w:val="Char"/>
          <w:rtl/>
        </w:rPr>
        <w:t>ک</w:t>
      </w:r>
      <w:r w:rsidR="001E6995" w:rsidRPr="009F71D3">
        <w:rPr>
          <w:rStyle w:val="Char"/>
          <w:rtl/>
        </w:rPr>
        <w:t>نْتُمْ عَلَ</w:t>
      </w:r>
      <w:r w:rsidR="001E0359" w:rsidRPr="009F71D3">
        <w:rPr>
          <w:rStyle w:val="Char"/>
          <w:rFonts w:hint="cs"/>
          <w:rtl/>
        </w:rPr>
        <w:t>ی</w:t>
      </w:r>
      <w:r w:rsidR="001E6995" w:rsidRPr="009F71D3">
        <w:rPr>
          <w:rStyle w:val="Char"/>
          <w:rFonts w:hint="cs"/>
          <w:rtl/>
        </w:rPr>
        <w:t>ٰ</w:t>
      </w:r>
      <w:r w:rsidR="001E6995" w:rsidRPr="009F71D3">
        <w:rPr>
          <w:rStyle w:val="Char"/>
          <w:rtl/>
        </w:rPr>
        <w:t xml:space="preserve"> </w:t>
      </w:r>
      <w:r w:rsidR="001E6995" w:rsidRPr="009F71D3">
        <w:rPr>
          <w:rStyle w:val="Char"/>
          <w:rFonts w:hint="cs"/>
          <w:rtl/>
        </w:rPr>
        <w:t>شَفَا</w:t>
      </w:r>
      <w:r w:rsidR="001E6995" w:rsidRPr="009F71D3">
        <w:rPr>
          <w:rStyle w:val="Char"/>
          <w:rtl/>
        </w:rPr>
        <w:t xml:space="preserve"> </w:t>
      </w:r>
      <w:r w:rsidR="001E6995" w:rsidRPr="009F71D3">
        <w:rPr>
          <w:rStyle w:val="Char"/>
          <w:rFonts w:hint="cs"/>
          <w:rtl/>
        </w:rPr>
        <w:t>حُفْرَةٍ</w:t>
      </w:r>
      <w:r w:rsidR="001E6995" w:rsidRPr="009F71D3">
        <w:rPr>
          <w:rStyle w:val="Char"/>
          <w:rtl/>
        </w:rPr>
        <w:t xml:space="preserve"> </w:t>
      </w:r>
      <w:r w:rsidR="001E6995" w:rsidRPr="009F71D3">
        <w:rPr>
          <w:rStyle w:val="Char"/>
          <w:rFonts w:hint="cs"/>
          <w:rtl/>
        </w:rPr>
        <w:t>مِنَ</w:t>
      </w:r>
      <w:r w:rsidR="001E6995" w:rsidRPr="009F71D3">
        <w:rPr>
          <w:rStyle w:val="Char"/>
          <w:rtl/>
        </w:rPr>
        <w:t xml:space="preserve"> </w:t>
      </w:r>
      <w:r w:rsidR="001E6995" w:rsidRPr="009F71D3">
        <w:rPr>
          <w:rStyle w:val="Char"/>
          <w:rFonts w:hint="cs"/>
          <w:rtl/>
        </w:rPr>
        <w:t>النَّارِ</w:t>
      </w:r>
      <w:r w:rsidR="001E6995" w:rsidRPr="009F71D3">
        <w:rPr>
          <w:rStyle w:val="Char"/>
          <w:rtl/>
        </w:rPr>
        <w:t xml:space="preserve"> </w:t>
      </w:r>
      <w:r w:rsidR="001E6995" w:rsidRPr="009F71D3">
        <w:rPr>
          <w:rStyle w:val="Char"/>
          <w:rFonts w:hint="cs"/>
          <w:rtl/>
        </w:rPr>
        <w:t>فَأَنْقَذَ</w:t>
      </w:r>
      <w:r w:rsidR="004A5A39">
        <w:rPr>
          <w:rStyle w:val="Char"/>
          <w:rFonts w:hint="cs"/>
          <w:rtl/>
        </w:rPr>
        <w:t>ک</w:t>
      </w:r>
      <w:r w:rsidR="001E6995" w:rsidRPr="009F71D3">
        <w:rPr>
          <w:rStyle w:val="Char"/>
          <w:rFonts w:hint="cs"/>
          <w:rtl/>
        </w:rPr>
        <w:t>مْ</w:t>
      </w:r>
      <w:r w:rsidR="001E6995" w:rsidRPr="009F71D3">
        <w:rPr>
          <w:rStyle w:val="Char"/>
          <w:rtl/>
        </w:rPr>
        <w:t xml:space="preserve"> </w:t>
      </w:r>
      <w:r w:rsidR="001E6995" w:rsidRPr="009F71D3">
        <w:rPr>
          <w:rStyle w:val="Char"/>
          <w:rFonts w:hint="cs"/>
          <w:rtl/>
        </w:rPr>
        <w:t>مِنْهَا...</w:t>
      </w:r>
      <w:r w:rsidR="00EB6700">
        <w:rPr>
          <w:rFonts w:hint="cs"/>
          <w:rtl/>
        </w:rPr>
        <w:t xml:space="preserve">؛ ... </w:t>
      </w:r>
      <w:r w:rsidR="00EB6700" w:rsidRPr="00887BD5">
        <w:rPr>
          <w:rtl/>
        </w:rPr>
        <w:t xml:space="preserve">و </w:t>
      </w:r>
      <w:r w:rsidR="00EB6700">
        <w:rPr>
          <w:rtl/>
        </w:rPr>
        <w:t>نعمت خدا را بر خود یاد کنید، آن</w:t>
      </w:r>
      <w:r w:rsidR="00EB6700">
        <w:rPr>
          <w:rFonts w:hint="cs"/>
          <w:rtl/>
        </w:rPr>
        <w:t>‌</w:t>
      </w:r>
      <w:r w:rsidR="00EB6700" w:rsidRPr="00887BD5">
        <w:rPr>
          <w:rtl/>
        </w:rPr>
        <w:t xml:space="preserve">گاه که دشمن یکدیگر بودید و او میان </w:t>
      </w:r>
      <w:r w:rsidR="00EB6700">
        <w:rPr>
          <w:rtl/>
        </w:rPr>
        <w:t>دل‌ها</w:t>
      </w:r>
      <w:r w:rsidR="00EB6700">
        <w:rPr>
          <w:rFonts w:hint="cs"/>
          <w:rtl/>
        </w:rPr>
        <w:t>ی</w:t>
      </w:r>
      <w:r w:rsidR="00EB6700" w:rsidRPr="00887BD5">
        <w:rPr>
          <w:rtl/>
        </w:rPr>
        <w:t xml:space="preserve"> شما الفت انداخت و در پر</w:t>
      </w:r>
      <w:r w:rsidR="00EA4FA4">
        <w:rPr>
          <w:rtl/>
        </w:rPr>
        <w:t>تو نعمت او با یکدیگر برادر شدید و آن</w:t>
      </w:r>
      <w:r w:rsidR="00EA4FA4">
        <w:rPr>
          <w:rFonts w:hint="cs"/>
          <w:rtl/>
        </w:rPr>
        <w:t>‌</w:t>
      </w:r>
      <w:r w:rsidR="00EB6700" w:rsidRPr="00887BD5">
        <w:rPr>
          <w:rtl/>
        </w:rPr>
        <w:t>گاه که بر پرتگاه گودالی از آتش بودید</w:t>
      </w:r>
      <w:r w:rsidR="00EA4FA4">
        <w:rPr>
          <w:rFonts w:hint="cs"/>
          <w:rtl/>
        </w:rPr>
        <w:t>،</w:t>
      </w:r>
      <w:r w:rsidR="00EB6700" w:rsidRPr="00887BD5">
        <w:rPr>
          <w:rtl/>
        </w:rPr>
        <w:t xml:space="preserve"> پس شما را از آن رهایی بخشید...</w:t>
      </w:r>
      <w:r w:rsidR="001E6995" w:rsidRPr="001E0359">
        <w:rPr>
          <w:rFonts w:hint="cs"/>
          <w:rtl/>
        </w:rPr>
        <w:t>»</w:t>
      </w:r>
      <w:r w:rsidR="001E6995">
        <w:rPr>
          <w:rFonts w:hint="cs"/>
          <w:rtl/>
        </w:rPr>
        <w:t>.</w:t>
      </w:r>
      <w:r w:rsidR="00123803" w:rsidRPr="00123803">
        <w:rPr>
          <w:rStyle w:val="FootnoteReference"/>
          <w:rFonts w:ascii="Badr" w:eastAsia="Times New Roman" w:hAnsi="Badr" w:cs="Badr"/>
          <w:sz w:val="24"/>
          <w:szCs w:val="24"/>
          <w:rtl/>
        </w:rPr>
        <w:t xml:space="preserve"> </w:t>
      </w:r>
      <w:r>
        <w:rPr>
          <w:vertAlign w:val="superscript"/>
          <w:rtl/>
        </w:rPr>
        <w:footnoteReference w:id="182"/>
      </w:r>
      <w:r w:rsidR="00997E52">
        <w:rPr>
          <w:rFonts w:hint="cs"/>
          <w:rtl/>
        </w:rPr>
        <w:t xml:space="preserve"> </w:t>
      </w:r>
    </w:p>
    <w:p w14:paraId="4CCADDE3" w14:textId="77777777" w:rsidR="003B4D64" w:rsidRPr="003B4D64" w:rsidRDefault="00B734D2" w:rsidP="00907717">
      <w:pPr>
        <w:pStyle w:val="Normal5"/>
        <w:rPr>
          <w:rtl/>
        </w:rPr>
      </w:pPr>
      <w:r>
        <w:rPr>
          <w:rFonts w:hint="cs"/>
          <w:rtl/>
        </w:rPr>
        <w:lastRenderedPageBreak/>
        <w:t>ش</w:t>
      </w:r>
      <w:r w:rsidR="00FB31A5">
        <w:rPr>
          <w:rFonts w:hint="cs"/>
          <w:rtl/>
        </w:rPr>
        <w:t>أ</w:t>
      </w:r>
      <w:r>
        <w:rPr>
          <w:rFonts w:hint="cs"/>
          <w:rtl/>
        </w:rPr>
        <w:t>ن نزول این آی</w:t>
      </w:r>
      <w:r w:rsidR="00C7611F">
        <w:rPr>
          <w:rFonts w:hint="cs"/>
          <w:rtl/>
        </w:rPr>
        <w:t>ۀ</w:t>
      </w:r>
      <w:r>
        <w:rPr>
          <w:rFonts w:hint="cs"/>
          <w:rtl/>
        </w:rPr>
        <w:t xml:space="preserve"> شریفه</w:t>
      </w:r>
      <w:r w:rsidR="00C7611F">
        <w:rPr>
          <w:rFonts w:hint="cs"/>
          <w:rtl/>
        </w:rPr>
        <w:t>،</w:t>
      </w:r>
      <w:r>
        <w:rPr>
          <w:rFonts w:hint="cs"/>
          <w:rtl/>
        </w:rPr>
        <w:t xml:space="preserve"> </w:t>
      </w:r>
      <w:r w:rsidR="00C7611F" w:rsidRPr="00C7611F">
        <w:rPr>
          <w:rFonts w:hint="cs"/>
          <w:rtl/>
        </w:rPr>
        <w:t>مربوط</w:t>
      </w:r>
      <w:r w:rsidR="00C7611F" w:rsidRPr="00C7611F">
        <w:rPr>
          <w:rtl/>
        </w:rPr>
        <w:t xml:space="preserve"> </w:t>
      </w:r>
      <w:r w:rsidR="00C7611F" w:rsidRPr="00C7611F">
        <w:rPr>
          <w:rFonts w:hint="cs"/>
          <w:rtl/>
        </w:rPr>
        <w:t>به</w:t>
      </w:r>
      <w:r w:rsidR="00C7611F" w:rsidRPr="00C7611F">
        <w:rPr>
          <w:rtl/>
        </w:rPr>
        <w:t xml:space="preserve"> </w:t>
      </w:r>
      <w:r>
        <w:rPr>
          <w:rFonts w:hint="cs"/>
          <w:rtl/>
        </w:rPr>
        <w:t>قبایل اوس</w:t>
      </w:r>
      <w:r w:rsidR="00C7611F">
        <w:rPr>
          <w:rFonts w:hint="cs"/>
          <w:rtl/>
        </w:rPr>
        <w:t xml:space="preserve"> و</w:t>
      </w:r>
      <w:r>
        <w:rPr>
          <w:rFonts w:hint="cs"/>
          <w:rtl/>
        </w:rPr>
        <w:t xml:space="preserve"> خزرج است؛ دو قبیل</w:t>
      </w:r>
      <w:r w:rsidR="00C7611F">
        <w:rPr>
          <w:rFonts w:hint="cs"/>
          <w:rtl/>
        </w:rPr>
        <w:t>ۀ</w:t>
      </w:r>
      <w:r>
        <w:rPr>
          <w:rFonts w:hint="cs"/>
          <w:rtl/>
        </w:rPr>
        <w:t xml:space="preserve"> یمانی که در یثرب سکنی گ</w:t>
      </w:r>
      <w:r w:rsidRPr="00C7611F">
        <w:rPr>
          <w:rFonts w:hint="cs"/>
          <w:rtl/>
        </w:rPr>
        <w:t xml:space="preserve">زیدند. </w:t>
      </w:r>
      <w:r w:rsidR="00C7611F" w:rsidRPr="00C7611F">
        <w:rPr>
          <w:rFonts w:hint="cs"/>
          <w:rtl/>
        </w:rPr>
        <w:t>اگرچه</w:t>
      </w:r>
      <w:r w:rsidR="00C7611F" w:rsidRPr="00C7611F">
        <w:rPr>
          <w:rtl/>
        </w:rPr>
        <w:t xml:space="preserve"> </w:t>
      </w:r>
      <w:r w:rsidR="00C7611F" w:rsidRPr="00C7611F">
        <w:rPr>
          <w:rFonts w:hint="cs"/>
          <w:rtl/>
        </w:rPr>
        <w:t>هر</w:t>
      </w:r>
      <w:r w:rsidR="00C7611F" w:rsidRPr="00C7611F">
        <w:rPr>
          <w:rtl/>
        </w:rPr>
        <w:t xml:space="preserve"> </w:t>
      </w:r>
      <w:r w:rsidR="00C7611F" w:rsidRPr="00C7611F">
        <w:rPr>
          <w:rFonts w:hint="cs"/>
          <w:rtl/>
        </w:rPr>
        <w:t>دو</w:t>
      </w:r>
      <w:r w:rsidR="00C7611F" w:rsidRPr="00C7611F">
        <w:rPr>
          <w:rtl/>
        </w:rPr>
        <w:t xml:space="preserve"> </w:t>
      </w:r>
      <w:r w:rsidR="00C7611F" w:rsidRPr="00C7611F">
        <w:rPr>
          <w:rFonts w:hint="cs"/>
          <w:rtl/>
        </w:rPr>
        <w:t>از</w:t>
      </w:r>
      <w:r w:rsidR="00C7611F" w:rsidRPr="00C7611F">
        <w:rPr>
          <w:rtl/>
        </w:rPr>
        <w:t xml:space="preserve"> </w:t>
      </w:r>
      <w:r w:rsidR="00C7611F" w:rsidRPr="00C7611F">
        <w:rPr>
          <w:rFonts w:hint="cs"/>
          <w:rtl/>
        </w:rPr>
        <w:t>یک</w:t>
      </w:r>
      <w:r w:rsidR="00C7611F" w:rsidRPr="00C7611F">
        <w:rPr>
          <w:rtl/>
        </w:rPr>
        <w:t xml:space="preserve"> </w:t>
      </w:r>
      <w:r w:rsidR="00C7611F" w:rsidRPr="00C7611F">
        <w:rPr>
          <w:rFonts w:hint="cs"/>
          <w:rtl/>
        </w:rPr>
        <w:t>تیره</w:t>
      </w:r>
      <w:r w:rsidR="00C7611F" w:rsidRPr="00C7611F">
        <w:rPr>
          <w:rtl/>
        </w:rPr>
        <w:t xml:space="preserve"> </w:t>
      </w:r>
      <w:r w:rsidR="00C7611F" w:rsidRPr="00C7611F">
        <w:rPr>
          <w:rFonts w:hint="cs"/>
          <w:rtl/>
        </w:rPr>
        <w:t>بودند،</w:t>
      </w:r>
      <w:r w:rsidR="00C7611F" w:rsidRPr="00C7611F">
        <w:rPr>
          <w:rtl/>
        </w:rPr>
        <w:t xml:space="preserve"> </w:t>
      </w:r>
      <w:r w:rsidR="00C7611F" w:rsidRPr="00C7611F">
        <w:rPr>
          <w:rFonts w:hint="cs"/>
          <w:rtl/>
        </w:rPr>
        <w:t>میان</w:t>
      </w:r>
      <w:r w:rsidR="00C7611F" w:rsidRPr="00C7611F">
        <w:rPr>
          <w:rtl/>
        </w:rPr>
        <w:t xml:space="preserve"> </w:t>
      </w:r>
      <w:r w:rsidR="00C7611F" w:rsidRPr="00C7611F">
        <w:rPr>
          <w:rFonts w:hint="cs"/>
          <w:rtl/>
        </w:rPr>
        <w:t>آن‌ها</w:t>
      </w:r>
      <w:r w:rsidR="00C7611F" w:rsidRPr="00C7611F">
        <w:rPr>
          <w:rtl/>
        </w:rPr>
        <w:t xml:space="preserve"> </w:t>
      </w:r>
      <w:r w:rsidR="00C7611F" w:rsidRPr="00C7611F">
        <w:rPr>
          <w:rFonts w:hint="cs"/>
          <w:rtl/>
        </w:rPr>
        <w:t>رقابت</w:t>
      </w:r>
      <w:r w:rsidR="00C7611F" w:rsidRPr="00C7611F">
        <w:rPr>
          <w:rtl/>
        </w:rPr>
        <w:t xml:space="preserve"> </w:t>
      </w:r>
      <w:r w:rsidR="00C7611F" w:rsidRPr="00C7611F">
        <w:rPr>
          <w:rFonts w:hint="cs"/>
          <w:rtl/>
        </w:rPr>
        <w:t>و</w:t>
      </w:r>
      <w:r w:rsidR="00C7611F" w:rsidRPr="00C7611F">
        <w:rPr>
          <w:rtl/>
        </w:rPr>
        <w:t xml:space="preserve"> </w:t>
      </w:r>
      <w:r w:rsidR="00C7611F" w:rsidRPr="00C7611F">
        <w:rPr>
          <w:rFonts w:hint="cs"/>
          <w:rtl/>
        </w:rPr>
        <w:t>درگیری</w:t>
      </w:r>
      <w:r w:rsidR="00C7611F" w:rsidRPr="00C7611F">
        <w:rPr>
          <w:rtl/>
        </w:rPr>
        <w:t xml:space="preserve"> </w:t>
      </w:r>
      <w:r w:rsidR="00C7611F" w:rsidRPr="00C7611F">
        <w:rPr>
          <w:rFonts w:hint="cs"/>
          <w:rtl/>
        </w:rPr>
        <w:t>طولانی‌ای</w:t>
      </w:r>
      <w:r w:rsidR="00C7611F" w:rsidRPr="00C7611F">
        <w:rPr>
          <w:rtl/>
        </w:rPr>
        <w:t xml:space="preserve"> </w:t>
      </w:r>
      <w:r w:rsidR="00C7611F" w:rsidRPr="00C7611F">
        <w:rPr>
          <w:rFonts w:hint="cs"/>
          <w:rtl/>
        </w:rPr>
        <w:t>رخ</w:t>
      </w:r>
      <w:r w:rsidR="00C7611F" w:rsidRPr="00C7611F">
        <w:rPr>
          <w:rtl/>
        </w:rPr>
        <w:t xml:space="preserve"> </w:t>
      </w:r>
      <w:r w:rsidR="00C7611F" w:rsidRPr="00C7611F">
        <w:rPr>
          <w:rFonts w:hint="cs"/>
          <w:rtl/>
        </w:rPr>
        <w:t>داد</w:t>
      </w:r>
      <w:r w:rsidR="00C7611F" w:rsidRPr="00C7611F">
        <w:rPr>
          <w:rtl/>
        </w:rPr>
        <w:t xml:space="preserve"> </w:t>
      </w:r>
      <w:r w:rsidR="00C7611F" w:rsidRPr="00C7611F">
        <w:rPr>
          <w:rFonts w:hint="cs"/>
          <w:rtl/>
        </w:rPr>
        <w:t>که</w:t>
      </w:r>
      <w:r w:rsidR="00C7611F" w:rsidRPr="00C7611F">
        <w:rPr>
          <w:rtl/>
        </w:rPr>
        <w:t xml:space="preserve"> </w:t>
      </w:r>
      <w:r w:rsidR="00C7611F" w:rsidRPr="00C7611F">
        <w:rPr>
          <w:rFonts w:hint="cs"/>
          <w:rtl/>
        </w:rPr>
        <w:t>به</w:t>
      </w:r>
      <w:r w:rsidR="00C7611F" w:rsidRPr="00C7611F">
        <w:rPr>
          <w:rtl/>
        </w:rPr>
        <w:t xml:space="preserve"> </w:t>
      </w:r>
      <w:r w:rsidR="00C7611F" w:rsidRPr="00C7611F">
        <w:rPr>
          <w:rFonts w:hint="cs"/>
          <w:rtl/>
        </w:rPr>
        <w:t>جنگ</w:t>
      </w:r>
      <w:r w:rsidR="00C7611F" w:rsidRPr="00C7611F">
        <w:rPr>
          <w:rtl/>
        </w:rPr>
        <w:t xml:space="preserve"> </w:t>
      </w:r>
      <w:r w:rsidR="00C7611F" w:rsidRPr="00C7611F">
        <w:rPr>
          <w:rFonts w:hint="cs"/>
          <w:rtl/>
        </w:rPr>
        <w:t>و</w:t>
      </w:r>
      <w:r w:rsidR="00C7611F" w:rsidRPr="00C7611F">
        <w:rPr>
          <w:rtl/>
        </w:rPr>
        <w:t xml:space="preserve"> </w:t>
      </w:r>
      <w:r w:rsidR="00C7611F" w:rsidRPr="00C7611F">
        <w:rPr>
          <w:rFonts w:hint="cs"/>
          <w:rtl/>
        </w:rPr>
        <w:t>خون‌ریزی</w:t>
      </w:r>
      <w:r w:rsidR="00C7611F" w:rsidRPr="00C7611F">
        <w:rPr>
          <w:rtl/>
        </w:rPr>
        <w:t xml:space="preserve"> </w:t>
      </w:r>
      <w:r w:rsidR="00C7611F" w:rsidRPr="00C7611F">
        <w:rPr>
          <w:rFonts w:hint="cs"/>
          <w:rtl/>
        </w:rPr>
        <w:t>انجامید</w:t>
      </w:r>
      <w:r w:rsidR="00C7611F" w:rsidRPr="00C7611F">
        <w:rPr>
          <w:rtl/>
        </w:rPr>
        <w:t>.</w:t>
      </w:r>
      <w:r w:rsidR="00C7611F" w:rsidRPr="00C7611F">
        <w:rPr>
          <w:b/>
          <w:bCs/>
          <w:color w:val="FF0000"/>
          <w:sz w:val="20"/>
          <w:szCs w:val="24"/>
          <w:rtl/>
        </w:rPr>
        <w:t xml:space="preserve"> </w:t>
      </w:r>
      <w:r w:rsidR="00C7611F">
        <w:rPr>
          <w:rFonts w:hint="cs"/>
          <w:rtl/>
        </w:rPr>
        <w:t xml:space="preserve">مورخان </w:t>
      </w:r>
      <w:r w:rsidR="0021673F">
        <w:rPr>
          <w:rFonts w:hint="cs"/>
          <w:rtl/>
        </w:rPr>
        <w:t xml:space="preserve">مدت </w:t>
      </w:r>
      <w:r>
        <w:rPr>
          <w:rFonts w:hint="cs"/>
          <w:rtl/>
        </w:rPr>
        <w:t>این سلسله‌</w:t>
      </w:r>
      <w:r w:rsidR="00585EE7">
        <w:rPr>
          <w:rFonts w:hint="cs"/>
          <w:rtl/>
        </w:rPr>
        <w:t>درگیری‌ها</w:t>
      </w:r>
      <w:r w:rsidR="0021673F">
        <w:rPr>
          <w:rFonts w:hint="cs"/>
          <w:rtl/>
        </w:rPr>
        <w:t xml:space="preserve"> را</w:t>
      </w:r>
      <w:r w:rsidR="00585EE7">
        <w:rPr>
          <w:rFonts w:hint="cs"/>
          <w:rtl/>
        </w:rPr>
        <w:t xml:space="preserve"> </w:t>
      </w:r>
      <w:r w:rsidR="00B97825">
        <w:rPr>
          <w:rFonts w:hint="cs"/>
          <w:rtl/>
        </w:rPr>
        <w:t>در حدود</w:t>
      </w:r>
      <w:r>
        <w:rPr>
          <w:rFonts w:hint="cs"/>
          <w:rtl/>
        </w:rPr>
        <w:t xml:space="preserve"> </w:t>
      </w:r>
      <w:r w:rsidR="00907717">
        <w:rPr>
          <w:rFonts w:hint="cs"/>
          <w:rtl/>
        </w:rPr>
        <w:t>120</w:t>
      </w:r>
      <w:r w:rsidR="00B97825">
        <w:rPr>
          <w:rFonts w:hint="cs"/>
          <w:rtl/>
        </w:rPr>
        <w:t xml:space="preserve"> </w:t>
      </w:r>
      <w:r w:rsidR="00585EE7">
        <w:rPr>
          <w:rFonts w:hint="cs"/>
          <w:rtl/>
        </w:rPr>
        <w:t>سال</w:t>
      </w:r>
      <w:r w:rsidR="001073D0">
        <w:rPr>
          <w:rFonts w:hint="cs"/>
          <w:rtl/>
        </w:rPr>
        <w:t xml:space="preserve"> ذکر </w:t>
      </w:r>
      <w:r w:rsidR="006619F3">
        <w:rPr>
          <w:rtl/>
        </w:rPr>
        <w:t>کرده‌اند</w:t>
      </w:r>
      <w:r w:rsidR="001073D0">
        <w:rPr>
          <w:rFonts w:hint="cs"/>
          <w:rtl/>
        </w:rPr>
        <w:t xml:space="preserve">. پس از آشنایی برخی از </w:t>
      </w:r>
      <w:r>
        <w:rPr>
          <w:rFonts w:hint="cs"/>
          <w:rtl/>
        </w:rPr>
        <w:t xml:space="preserve">اعضای </w:t>
      </w:r>
      <w:r w:rsidR="001073D0">
        <w:rPr>
          <w:rFonts w:hint="cs"/>
          <w:rtl/>
        </w:rPr>
        <w:t>این دو قبیله با رسول اکرم</w:t>
      </w:r>
      <w:r>
        <w:rPr>
          <w:rFonts w:hint="cs"/>
          <w:rtl/>
        </w:rPr>
        <w:t>؟ص؟</w:t>
      </w:r>
      <w:r w:rsidR="001073D0">
        <w:rPr>
          <w:rFonts w:hint="cs"/>
          <w:rtl/>
        </w:rPr>
        <w:t>،</w:t>
      </w:r>
      <w:r w:rsidR="004C6368">
        <w:rPr>
          <w:rFonts w:hint="cs"/>
          <w:rtl/>
        </w:rPr>
        <w:t xml:space="preserve"> </w:t>
      </w:r>
      <w:r w:rsidRPr="00907717">
        <w:rPr>
          <w:rFonts w:hint="cs"/>
          <w:rtl/>
        </w:rPr>
        <w:t>آنان</w:t>
      </w:r>
      <w:r>
        <w:rPr>
          <w:rFonts w:hint="cs"/>
          <w:rtl/>
        </w:rPr>
        <w:t xml:space="preserve"> </w:t>
      </w:r>
      <w:r w:rsidR="001073D0">
        <w:rPr>
          <w:rFonts w:hint="cs"/>
          <w:rtl/>
        </w:rPr>
        <w:t xml:space="preserve">پنهانی در </w:t>
      </w:r>
      <w:r w:rsidR="004C6368">
        <w:rPr>
          <w:rFonts w:hint="cs"/>
          <w:rtl/>
        </w:rPr>
        <w:t>«</w:t>
      </w:r>
      <w:r w:rsidR="001073D0">
        <w:rPr>
          <w:rFonts w:hint="cs"/>
          <w:rtl/>
        </w:rPr>
        <w:t>عقبه</w:t>
      </w:r>
      <w:r w:rsidR="004C6368">
        <w:rPr>
          <w:rFonts w:hint="cs"/>
          <w:rtl/>
        </w:rPr>
        <w:t>»</w:t>
      </w:r>
      <w:r>
        <w:rPr>
          <w:vertAlign w:val="superscript"/>
          <w:rtl/>
        </w:rPr>
        <w:footnoteReference w:id="183"/>
      </w:r>
      <w:r w:rsidR="004C6368">
        <w:rPr>
          <w:rFonts w:hint="cs"/>
          <w:rtl/>
        </w:rPr>
        <w:t xml:space="preserve"> </w:t>
      </w:r>
      <w:r>
        <w:rPr>
          <w:rFonts w:hint="cs"/>
          <w:rtl/>
        </w:rPr>
        <w:t xml:space="preserve">با پیامبر؟ص؟ بیعت کردند. این بیعت، شکوفۀ صلحی بود که بر روابط تیرۀ </w:t>
      </w:r>
      <w:r w:rsidR="004C6368">
        <w:rPr>
          <w:rFonts w:hint="cs"/>
          <w:rtl/>
        </w:rPr>
        <w:t xml:space="preserve">این دو قبیله جوانه زد. مدتی </w:t>
      </w:r>
      <w:r>
        <w:rPr>
          <w:rFonts w:hint="cs"/>
          <w:rtl/>
        </w:rPr>
        <w:t xml:space="preserve">بعد، پیمان </w:t>
      </w:r>
      <w:r w:rsidR="004C6368">
        <w:rPr>
          <w:rFonts w:hint="cs"/>
          <w:rtl/>
        </w:rPr>
        <w:t>عقبه دوم</w:t>
      </w:r>
      <w:r>
        <w:rPr>
          <w:vertAlign w:val="superscript"/>
          <w:rtl/>
        </w:rPr>
        <w:footnoteReference w:id="184"/>
      </w:r>
      <w:r w:rsidR="004C6368">
        <w:rPr>
          <w:rFonts w:hint="cs"/>
          <w:rtl/>
        </w:rPr>
        <w:t xml:space="preserve"> </w:t>
      </w:r>
      <w:r w:rsidRPr="003B4D64">
        <w:rPr>
          <w:rFonts w:hint="cs"/>
          <w:rtl/>
        </w:rPr>
        <w:t>منعقد</w:t>
      </w:r>
      <w:r w:rsidRPr="003B4D64">
        <w:rPr>
          <w:rtl/>
        </w:rPr>
        <w:t xml:space="preserve"> </w:t>
      </w:r>
      <w:r w:rsidRPr="003B4D64">
        <w:rPr>
          <w:rFonts w:hint="cs"/>
          <w:rtl/>
        </w:rPr>
        <w:t>شد</w:t>
      </w:r>
      <w:r w:rsidRPr="003B4D64">
        <w:rPr>
          <w:rtl/>
        </w:rPr>
        <w:t xml:space="preserve"> </w:t>
      </w:r>
      <w:r w:rsidRPr="003B4D64">
        <w:rPr>
          <w:rFonts w:hint="cs"/>
          <w:rtl/>
        </w:rPr>
        <w:t>و</w:t>
      </w:r>
      <w:r w:rsidRPr="003B4D64">
        <w:rPr>
          <w:rtl/>
        </w:rPr>
        <w:t xml:space="preserve"> </w:t>
      </w:r>
      <w:r w:rsidRPr="003B4D64">
        <w:rPr>
          <w:rFonts w:hint="cs"/>
          <w:rtl/>
        </w:rPr>
        <w:t>گروهی</w:t>
      </w:r>
      <w:r w:rsidRPr="003B4D64">
        <w:rPr>
          <w:rtl/>
        </w:rPr>
        <w:t xml:space="preserve"> </w:t>
      </w:r>
      <w:r w:rsidRPr="003B4D64">
        <w:rPr>
          <w:rFonts w:hint="cs"/>
          <w:rtl/>
        </w:rPr>
        <w:t>از</w:t>
      </w:r>
      <w:r w:rsidRPr="003B4D64">
        <w:rPr>
          <w:rtl/>
        </w:rPr>
        <w:t xml:space="preserve"> </w:t>
      </w:r>
      <w:r w:rsidRPr="003B4D64">
        <w:rPr>
          <w:rFonts w:hint="cs"/>
          <w:rtl/>
        </w:rPr>
        <w:t>اوس</w:t>
      </w:r>
      <w:r w:rsidRPr="003B4D64">
        <w:rPr>
          <w:rtl/>
        </w:rPr>
        <w:t xml:space="preserve"> </w:t>
      </w:r>
      <w:r w:rsidRPr="003B4D64">
        <w:rPr>
          <w:rFonts w:hint="cs"/>
          <w:rtl/>
        </w:rPr>
        <w:t>و</w:t>
      </w:r>
      <w:r w:rsidRPr="003B4D64">
        <w:rPr>
          <w:rtl/>
        </w:rPr>
        <w:t xml:space="preserve"> </w:t>
      </w:r>
      <w:r w:rsidRPr="003B4D64">
        <w:rPr>
          <w:rFonts w:hint="cs"/>
          <w:rtl/>
        </w:rPr>
        <w:t>خزرج،</w:t>
      </w:r>
      <w:r w:rsidRPr="003B4D64">
        <w:rPr>
          <w:rtl/>
        </w:rPr>
        <w:t xml:space="preserve"> </w:t>
      </w:r>
      <w:r w:rsidRPr="003B4D64">
        <w:rPr>
          <w:rFonts w:hint="cs"/>
          <w:rtl/>
        </w:rPr>
        <w:t>فارغ</w:t>
      </w:r>
      <w:r w:rsidRPr="003B4D64">
        <w:rPr>
          <w:rtl/>
        </w:rPr>
        <w:t xml:space="preserve"> </w:t>
      </w:r>
      <w:r w:rsidRPr="003B4D64">
        <w:rPr>
          <w:rFonts w:hint="cs"/>
          <w:rtl/>
        </w:rPr>
        <w:t>از</w:t>
      </w:r>
      <w:r w:rsidRPr="003B4D64">
        <w:rPr>
          <w:rtl/>
        </w:rPr>
        <w:t xml:space="preserve"> </w:t>
      </w:r>
      <w:r w:rsidRPr="003B4D64">
        <w:rPr>
          <w:rFonts w:hint="cs"/>
          <w:rtl/>
        </w:rPr>
        <w:t>تعلقات</w:t>
      </w:r>
      <w:r w:rsidRPr="003B4D64">
        <w:rPr>
          <w:rtl/>
        </w:rPr>
        <w:t xml:space="preserve"> </w:t>
      </w:r>
      <w:r w:rsidRPr="003B4D64">
        <w:rPr>
          <w:rFonts w:hint="cs"/>
          <w:rtl/>
        </w:rPr>
        <w:t>قومی،</w:t>
      </w:r>
      <w:r w:rsidRPr="003B4D64">
        <w:rPr>
          <w:rtl/>
        </w:rPr>
        <w:t xml:space="preserve"> </w:t>
      </w:r>
      <w:r w:rsidRPr="003B4D64">
        <w:rPr>
          <w:rFonts w:hint="cs"/>
          <w:rtl/>
        </w:rPr>
        <w:t>با</w:t>
      </w:r>
      <w:r w:rsidRPr="003B4D64">
        <w:rPr>
          <w:rtl/>
        </w:rPr>
        <w:t xml:space="preserve"> </w:t>
      </w:r>
      <w:r w:rsidRPr="003B4D64">
        <w:rPr>
          <w:rFonts w:hint="cs"/>
          <w:rtl/>
        </w:rPr>
        <w:t>پیامبر؟ص؟</w:t>
      </w:r>
      <w:r w:rsidRPr="003B4D64">
        <w:rPr>
          <w:rtl/>
        </w:rPr>
        <w:t xml:space="preserve"> </w:t>
      </w:r>
      <w:r w:rsidRPr="003B4D64">
        <w:rPr>
          <w:rFonts w:hint="cs"/>
          <w:rtl/>
        </w:rPr>
        <w:t>پیمان</w:t>
      </w:r>
      <w:r w:rsidRPr="003B4D64">
        <w:rPr>
          <w:rtl/>
        </w:rPr>
        <w:t xml:space="preserve"> </w:t>
      </w:r>
      <w:r w:rsidRPr="003B4D64">
        <w:rPr>
          <w:rFonts w:hint="cs"/>
          <w:rtl/>
        </w:rPr>
        <w:t>بستند</w:t>
      </w:r>
      <w:r w:rsidRPr="003B4D64">
        <w:rPr>
          <w:rtl/>
        </w:rPr>
        <w:t xml:space="preserve"> </w:t>
      </w:r>
      <w:r w:rsidRPr="003B4D64">
        <w:rPr>
          <w:rFonts w:hint="cs"/>
          <w:rtl/>
        </w:rPr>
        <w:t>تا</w:t>
      </w:r>
      <w:r w:rsidRPr="003B4D64">
        <w:rPr>
          <w:rtl/>
        </w:rPr>
        <w:t xml:space="preserve"> </w:t>
      </w:r>
      <w:r w:rsidRPr="003B4D64">
        <w:rPr>
          <w:rFonts w:hint="cs"/>
          <w:rtl/>
        </w:rPr>
        <w:t>ایشان</w:t>
      </w:r>
      <w:r w:rsidRPr="003B4D64">
        <w:rPr>
          <w:rtl/>
        </w:rPr>
        <w:t xml:space="preserve"> </w:t>
      </w:r>
      <w:r w:rsidRPr="003B4D64">
        <w:rPr>
          <w:rFonts w:hint="cs"/>
          <w:rtl/>
        </w:rPr>
        <w:t>را</w:t>
      </w:r>
      <w:r w:rsidRPr="003B4D64">
        <w:rPr>
          <w:rtl/>
        </w:rPr>
        <w:t xml:space="preserve"> </w:t>
      </w:r>
      <w:r w:rsidRPr="003B4D64">
        <w:rPr>
          <w:rFonts w:hint="cs"/>
          <w:rtl/>
        </w:rPr>
        <w:t>یاری</w:t>
      </w:r>
      <w:r w:rsidRPr="003B4D64">
        <w:rPr>
          <w:rtl/>
        </w:rPr>
        <w:t xml:space="preserve"> </w:t>
      </w:r>
      <w:r w:rsidRPr="003B4D64">
        <w:rPr>
          <w:rFonts w:hint="cs"/>
          <w:rtl/>
        </w:rPr>
        <w:t>کنند</w:t>
      </w:r>
      <w:r w:rsidRPr="003B4D64">
        <w:rPr>
          <w:rtl/>
        </w:rPr>
        <w:t xml:space="preserve">. </w:t>
      </w:r>
    </w:p>
    <w:p w14:paraId="1DAF37B7" w14:textId="77777777" w:rsidR="007876D2" w:rsidRDefault="00B734D2" w:rsidP="00907717">
      <w:pPr>
        <w:pStyle w:val="Normal5"/>
        <w:rPr>
          <w:rtl/>
        </w:rPr>
      </w:pPr>
      <w:r>
        <w:rPr>
          <w:rFonts w:hint="cs"/>
          <w:rtl/>
        </w:rPr>
        <w:t xml:space="preserve">با شروع </w:t>
      </w:r>
      <w:r w:rsidR="003B4D64">
        <w:rPr>
          <w:rFonts w:hint="cs"/>
          <w:rtl/>
        </w:rPr>
        <w:t xml:space="preserve">فعالیت مسلمانان </w:t>
      </w:r>
      <w:r>
        <w:rPr>
          <w:rFonts w:hint="cs"/>
          <w:rtl/>
        </w:rPr>
        <w:t xml:space="preserve">در یثرب </w:t>
      </w:r>
      <w:r w:rsidR="003B4D64">
        <w:rPr>
          <w:rFonts w:hint="cs"/>
          <w:rtl/>
        </w:rPr>
        <w:t xml:space="preserve">و تبلیغ اسلام، </w:t>
      </w:r>
      <w:r w:rsidRPr="00D93512">
        <w:rPr>
          <w:rFonts w:hint="cs"/>
          <w:rtl/>
        </w:rPr>
        <w:t xml:space="preserve">فضای شهر </w:t>
      </w:r>
      <w:r w:rsidR="003B4D64" w:rsidRPr="00D93512">
        <w:rPr>
          <w:rFonts w:hint="cs"/>
          <w:rtl/>
        </w:rPr>
        <w:t>به‌تدریج</w:t>
      </w:r>
      <w:r w:rsidR="003B4D64" w:rsidRPr="00D93512">
        <w:rPr>
          <w:rtl/>
        </w:rPr>
        <w:t xml:space="preserve"> </w:t>
      </w:r>
      <w:r w:rsidR="003B4D64" w:rsidRPr="00D93512">
        <w:rPr>
          <w:rFonts w:hint="cs"/>
          <w:rtl/>
        </w:rPr>
        <w:t>دگرگون</w:t>
      </w:r>
      <w:r w:rsidR="003B4D64" w:rsidRPr="00D93512">
        <w:rPr>
          <w:rtl/>
        </w:rPr>
        <w:t xml:space="preserve"> </w:t>
      </w:r>
      <w:r w:rsidR="003B4D64" w:rsidRPr="00D93512">
        <w:rPr>
          <w:rFonts w:hint="cs"/>
          <w:rtl/>
        </w:rPr>
        <w:t>شد</w:t>
      </w:r>
      <w:r w:rsidR="00D93512" w:rsidRPr="00D93512">
        <w:rPr>
          <w:rFonts w:hint="cs"/>
          <w:rtl/>
        </w:rPr>
        <w:t>،</w:t>
      </w:r>
      <w:r w:rsidR="003B4D64" w:rsidRPr="00D93512">
        <w:rPr>
          <w:rtl/>
        </w:rPr>
        <w:t xml:space="preserve"> </w:t>
      </w:r>
      <w:r w:rsidR="003B4D64" w:rsidRPr="00D93512">
        <w:rPr>
          <w:rFonts w:hint="cs"/>
          <w:rtl/>
        </w:rPr>
        <w:t>تعصبات</w:t>
      </w:r>
      <w:r w:rsidR="003B4D64" w:rsidRPr="00D93512">
        <w:rPr>
          <w:rtl/>
        </w:rPr>
        <w:t xml:space="preserve"> </w:t>
      </w:r>
      <w:r w:rsidR="003B4D64" w:rsidRPr="00D93512">
        <w:rPr>
          <w:rFonts w:hint="cs"/>
          <w:rtl/>
        </w:rPr>
        <w:t>قومی</w:t>
      </w:r>
      <w:r w:rsidR="003B4D64" w:rsidRPr="00D93512">
        <w:rPr>
          <w:rtl/>
        </w:rPr>
        <w:t xml:space="preserve"> </w:t>
      </w:r>
      <w:r w:rsidR="003B4D64" w:rsidRPr="00D93512">
        <w:rPr>
          <w:rFonts w:hint="cs"/>
          <w:rtl/>
        </w:rPr>
        <w:t>کم‌رنگ</w:t>
      </w:r>
      <w:r w:rsidR="003B4D64" w:rsidRPr="00D93512">
        <w:rPr>
          <w:rtl/>
        </w:rPr>
        <w:t xml:space="preserve"> </w:t>
      </w:r>
      <w:r w:rsidR="003B4D64" w:rsidRPr="00D93512">
        <w:rPr>
          <w:rFonts w:hint="cs"/>
          <w:rtl/>
        </w:rPr>
        <w:t>شد</w:t>
      </w:r>
      <w:r w:rsidR="003B4D64" w:rsidRPr="00D93512">
        <w:rPr>
          <w:rtl/>
        </w:rPr>
        <w:t xml:space="preserve"> </w:t>
      </w:r>
      <w:r w:rsidR="003B4D64" w:rsidRPr="00D93512">
        <w:rPr>
          <w:rFonts w:hint="cs"/>
          <w:rtl/>
        </w:rPr>
        <w:t>و</w:t>
      </w:r>
      <w:r w:rsidR="003B4D64" w:rsidRPr="00D93512">
        <w:rPr>
          <w:rtl/>
        </w:rPr>
        <w:t xml:space="preserve"> </w:t>
      </w:r>
      <w:r w:rsidR="003B4D64" w:rsidRPr="00D93512">
        <w:rPr>
          <w:rFonts w:hint="cs"/>
          <w:rtl/>
        </w:rPr>
        <w:t>مردم</w:t>
      </w:r>
      <w:r w:rsidR="003B4D64" w:rsidRPr="00D93512">
        <w:rPr>
          <w:rtl/>
        </w:rPr>
        <w:t xml:space="preserve"> </w:t>
      </w:r>
      <w:r w:rsidR="003B4D64" w:rsidRPr="00D93512">
        <w:rPr>
          <w:rFonts w:hint="cs"/>
          <w:rtl/>
        </w:rPr>
        <w:t>در</w:t>
      </w:r>
      <w:r w:rsidR="003B4D64" w:rsidRPr="00D93512">
        <w:rPr>
          <w:rtl/>
        </w:rPr>
        <w:t xml:space="preserve"> </w:t>
      </w:r>
      <w:r w:rsidR="003B4D64" w:rsidRPr="00D93512">
        <w:rPr>
          <w:rFonts w:hint="cs"/>
          <w:rtl/>
        </w:rPr>
        <w:t>یک</w:t>
      </w:r>
      <w:r w:rsidR="003B4D64" w:rsidRPr="00D93512">
        <w:rPr>
          <w:rtl/>
        </w:rPr>
        <w:t xml:space="preserve"> </w:t>
      </w:r>
      <w:r w:rsidR="00D93512" w:rsidRPr="00D93512">
        <w:rPr>
          <w:rFonts w:hint="cs"/>
          <w:rtl/>
        </w:rPr>
        <w:t xml:space="preserve">جبهۀ </w:t>
      </w:r>
      <w:r w:rsidR="003B4D64" w:rsidRPr="00D93512">
        <w:rPr>
          <w:rFonts w:hint="cs"/>
          <w:rtl/>
        </w:rPr>
        <w:t>واحد</w:t>
      </w:r>
      <w:r w:rsidR="003B4D64" w:rsidRPr="00D93512">
        <w:rPr>
          <w:rtl/>
        </w:rPr>
        <w:t xml:space="preserve"> </w:t>
      </w:r>
      <w:r w:rsidR="003B4D64" w:rsidRPr="00D93512">
        <w:rPr>
          <w:rFonts w:hint="cs"/>
          <w:rtl/>
        </w:rPr>
        <w:t>در</w:t>
      </w:r>
      <w:r w:rsidR="003B4D64" w:rsidRPr="00D93512">
        <w:rPr>
          <w:rtl/>
        </w:rPr>
        <w:t xml:space="preserve"> </w:t>
      </w:r>
      <w:r w:rsidR="003B4D64" w:rsidRPr="00D93512">
        <w:rPr>
          <w:rFonts w:hint="cs"/>
          <w:rtl/>
        </w:rPr>
        <w:t>کنار</w:t>
      </w:r>
      <w:r w:rsidR="003B4D64" w:rsidRPr="00D93512">
        <w:rPr>
          <w:rtl/>
        </w:rPr>
        <w:t xml:space="preserve"> </w:t>
      </w:r>
      <w:r w:rsidR="003B4D64" w:rsidRPr="00D93512">
        <w:rPr>
          <w:rFonts w:hint="cs"/>
          <w:rtl/>
        </w:rPr>
        <w:t>رسول</w:t>
      </w:r>
      <w:r w:rsidR="003B4D64" w:rsidRPr="00D93512">
        <w:rPr>
          <w:rtl/>
        </w:rPr>
        <w:t xml:space="preserve"> </w:t>
      </w:r>
      <w:r w:rsidR="003B4D64" w:rsidRPr="00D93512">
        <w:rPr>
          <w:rFonts w:hint="cs"/>
          <w:rtl/>
        </w:rPr>
        <w:t>خدا</w:t>
      </w:r>
      <w:r w:rsidR="00D93512" w:rsidRPr="00D93512">
        <w:rPr>
          <w:rFonts w:hint="cs"/>
          <w:rtl/>
        </w:rPr>
        <w:t xml:space="preserve">؟ص؟ </w:t>
      </w:r>
      <w:r w:rsidR="003B4D64" w:rsidRPr="00D93512">
        <w:rPr>
          <w:rFonts w:hint="cs"/>
          <w:rtl/>
        </w:rPr>
        <w:t>قرار</w:t>
      </w:r>
      <w:r w:rsidR="003B4D64" w:rsidRPr="00D93512">
        <w:rPr>
          <w:rtl/>
        </w:rPr>
        <w:t xml:space="preserve"> </w:t>
      </w:r>
      <w:r w:rsidR="003B4D64" w:rsidRPr="00D93512">
        <w:rPr>
          <w:rFonts w:hint="cs"/>
          <w:rtl/>
        </w:rPr>
        <w:t>گرفتند</w:t>
      </w:r>
      <w:r w:rsidR="003B4D64" w:rsidRPr="00D93512">
        <w:rPr>
          <w:rtl/>
        </w:rPr>
        <w:t xml:space="preserve"> </w:t>
      </w:r>
      <w:r w:rsidR="003B4D64" w:rsidRPr="00D93512">
        <w:rPr>
          <w:rFonts w:hint="cs"/>
          <w:rtl/>
        </w:rPr>
        <w:t>و</w:t>
      </w:r>
      <w:r w:rsidR="003B4D64" w:rsidRPr="00D93512">
        <w:rPr>
          <w:rtl/>
        </w:rPr>
        <w:t xml:space="preserve"> </w:t>
      </w:r>
      <w:r w:rsidR="00907717">
        <w:rPr>
          <w:rFonts w:hint="cs"/>
          <w:rtl/>
        </w:rPr>
        <w:t xml:space="preserve">نام </w:t>
      </w:r>
      <w:r w:rsidR="003B4D64" w:rsidRPr="00D93512">
        <w:rPr>
          <w:rFonts w:hint="cs"/>
          <w:rtl/>
        </w:rPr>
        <w:t>یثرب</w:t>
      </w:r>
      <w:r w:rsidR="003B4D64" w:rsidRPr="00D93512">
        <w:rPr>
          <w:rtl/>
        </w:rPr>
        <w:t xml:space="preserve"> </w:t>
      </w:r>
      <w:r w:rsidR="00907717">
        <w:rPr>
          <w:rFonts w:hint="cs"/>
          <w:rtl/>
        </w:rPr>
        <w:t xml:space="preserve">را </w:t>
      </w:r>
      <w:r w:rsidR="003B4D64" w:rsidRPr="00D93512">
        <w:rPr>
          <w:rFonts w:hint="cs"/>
          <w:rtl/>
        </w:rPr>
        <w:t>به</w:t>
      </w:r>
      <w:r w:rsidR="003B4D64" w:rsidRPr="00D93512">
        <w:rPr>
          <w:rtl/>
        </w:rPr>
        <w:t xml:space="preserve"> «</w:t>
      </w:r>
      <w:r w:rsidR="003B4D64" w:rsidRPr="00D93512">
        <w:rPr>
          <w:rFonts w:hint="cs"/>
          <w:rtl/>
        </w:rPr>
        <w:t>مدین</w:t>
      </w:r>
      <w:r w:rsidR="00D93512" w:rsidRPr="00D93512">
        <w:rPr>
          <w:rFonts w:hint="cs"/>
          <w:rtl/>
        </w:rPr>
        <w:t>ة</w:t>
      </w:r>
      <w:r w:rsidR="003B4D64" w:rsidRPr="00D93512">
        <w:rPr>
          <w:rtl/>
        </w:rPr>
        <w:t xml:space="preserve"> </w:t>
      </w:r>
      <w:r w:rsidR="003B4D64" w:rsidRPr="00D93512">
        <w:rPr>
          <w:rFonts w:hint="cs"/>
          <w:rtl/>
        </w:rPr>
        <w:t>الرسول</w:t>
      </w:r>
      <w:r w:rsidR="003B4D64" w:rsidRPr="00D93512">
        <w:rPr>
          <w:rFonts w:hint="eastAsia"/>
          <w:rtl/>
        </w:rPr>
        <w:t>»</w:t>
      </w:r>
      <w:r w:rsidR="003B4D64" w:rsidRPr="00D93512">
        <w:rPr>
          <w:rtl/>
        </w:rPr>
        <w:t xml:space="preserve"> </w:t>
      </w:r>
      <w:r w:rsidR="00D93512" w:rsidRPr="00D93512">
        <w:rPr>
          <w:rFonts w:hint="cs"/>
          <w:rtl/>
        </w:rPr>
        <w:t>تغییر دادند</w:t>
      </w:r>
      <w:r w:rsidR="003B4D64" w:rsidRPr="00D93512">
        <w:rPr>
          <w:rtl/>
        </w:rPr>
        <w:t xml:space="preserve">. </w:t>
      </w:r>
      <w:r w:rsidR="007F5660" w:rsidRPr="00D93512">
        <w:rPr>
          <w:rFonts w:hint="cs"/>
          <w:rtl/>
        </w:rPr>
        <w:t>بعدها با هجرت مسلمین از مکه به مدینه نیز همین مردم پذیرای مهاجر</w:t>
      </w:r>
      <w:r w:rsidR="00907717">
        <w:rPr>
          <w:rFonts w:hint="cs"/>
          <w:rtl/>
        </w:rPr>
        <w:t>ا</w:t>
      </w:r>
      <w:r w:rsidR="007F5660" w:rsidRPr="00D93512">
        <w:rPr>
          <w:rFonts w:hint="cs"/>
          <w:rtl/>
        </w:rPr>
        <w:t>ن شدند</w:t>
      </w:r>
      <w:r w:rsidR="00D93512" w:rsidRPr="00D93512">
        <w:rPr>
          <w:rFonts w:hint="cs"/>
          <w:rtl/>
        </w:rPr>
        <w:t>،</w:t>
      </w:r>
      <w:r w:rsidR="007F5660" w:rsidRPr="00D93512">
        <w:rPr>
          <w:rFonts w:hint="cs"/>
          <w:rtl/>
        </w:rPr>
        <w:t xml:space="preserve"> آن</w:t>
      </w:r>
      <w:r w:rsidR="00D93512" w:rsidRPr="00D93512">
        <w:rPr>
          <w:rFonts w:hint="cs"/>
          <w:rtl/>
        </w:rPr>
        <w:t>‌</w:t>
      </w:r>
      <w:r w:rsidR="007F5660" w:rsidRPr="00D93512">
        <w:rPr>
          <w:rFonts w:hint="cs"/>
          <w:rtl/>
        </w:rPr>
        <w:t>ها را در کمال لطف و محبت در آغوش گرفتند</w:t>
      </w:r>
      <w:r w:rsidR="00D93512" w:rsidRPr="00D93512">
        <w:rPr>
          <w:rFonts w:hint="cs"/>
          <w:rtl/>
        </w:rPr>
        <w:t>،</w:t>
      </w:r>
      <w:r w:rsidR="007F5660" w:rsidRPr="00D93512">
        <w:rPr>
          <w:rFonts w:hint="cs"/>
          <w:rtl/>
        </w:rPr>
        <w:t xml:space="preserve"> در </w:t>
      </w:r>
      <w:r w:rsidR="006619F3" w:rsidRPr="00D93512">
        <w:rPr>
          <w:rtl/>
        </w:rPr>
        <w:t>خانه‌ها</w:t>
      </w:r>
      <w:r w:rsidR="006619F3" w:rsidRPr="00D93512">
        <w:rPr>
          <w:rFonts w:hint="cs"/>
          <w:rtl/>
        </w:rPr>
        <w:t>ی</w:t>
      </w:r>
      <w:r w:rsidR="007F5660" w:rsidRPr="00D93512">
        <w:rPr>
          <w:rFonts w:hint="cs"/>
          <w:rtl/>
        </w:rPr>
        <w:t xml:space="preserve"> خود جای دادند و </w:t>
      </w:r>
      <w:r w:rsidR="00D93512" w:rsidRPr="00D93512">
        <w:rPr>
          <w:rFonts w:hint="cs"/>
          <w:rtl/>
        </w:rPr>
        <w:t>همۀ</w:t>
      </w:r>
      <w:r w:rsidR="00D93512" w:rsidRPr="00D93512">
        <w:rPr>
          <w:rtl/>
        </w:rPr>
        <w:t xml:space="preserve"> </w:t>
      </w:r>
      <w:r w:rsidR="00D93512" w:rsidRPr="00D93512">
        <w:rPr>
          <w:rFonts w:hint="cs"/>
          <w:rtl/>
        </w:rPr>
        <w:t>دارایی</w:t>
      </w:r>
      <w:r w:rsidR="00907717">
        <w:rPr>
          <w:rFonts w:hint="cs"/>
          <w:rtl/>
        </w:rPr>
        <w:t>‌شان</w:t>
      </w:r>
      <w:r w:rsidR="00D93512" w:rsidRPr="00D93512">
        <w:rPr>
          <w:rtl/>
        </w:rPr>
        <w:t xml:space="preserve"> </w:t>
      </w:r>
      <w:r w:rsidR="00D93512" w:rsidRPr="00D93512">
        <w:rPr>
          <w:rFonts w:hint="cs"/>
          <w:rtl/>
        </w:rPr>
        <w:t>را</w:t>
      </w:r>
      <w:r w:rsidR="00D93512" w:rsidRPr="00D93512">
        <w:rPr>
          <w:rtl/>
        </w:rPr>
        <w:t xml:space="preserve"> </w:t>
      </w:r>
      <w:r w:rsidR="00D93512" w:rsidRPr="00D93512">
        <w:rPr>
          <w:rFonts w:hint="cs"/>
          <w:rtl/>
        </w:rPr>
        <w:t>با</w:t>
      </w:r>
      <w:r w:rsidR="00D93512" w:rsidRPr="00D93512">
        <w:rPr>
          <w:rtl/>
        </w:rPr>
        <w:t xml:space="preserve"> </w:t>
      </w:r>
      <w:r w:rsidR="00D93512" w:rsidRPr="00D93512">
        <w:rPr>
          <w:rFonts w:hint="cs"/>
          <w:rtl/>
        </w:rPr>
        <w:t>برادران</w:t>
      </w:r>
      <w:r w:rsidR="00D93512" w:rsidRPr="00D93512">
        <w:rPr>
          <w:rtl/>
        </w:rPr>
        <w:t xml:space="preserve"> </w:t>
      </w:r>
      <w:r w:rsidR="00D93512" w:rsidRPr="00D93512">
        <w:rPr>
          <w:rFonts w:hint="cs"/>
          <w:rtl/>
        </w:rPr>
        <w:t>ایمانی</w:t>
      </w:r>
      <w:r w:rsidR="00D93512" w:rsidRPr="00D93512">
        <w:rPr>
          <w:rtl/>
        </w:rPr>
        <w:t xml:space="preserve"> </w:t>
      </w:r>
      <w:r w:rsidR="007F5660" w:rsidRPr="00D93512">
        <w:rPr>
          <w:rFonts w:hint="cs"/>
          <w:rtl/>
        </w:rPr>
        <w:t>تقس</w:t>
      </w:r>
      <w:r w:rsidR="007F5660">
        <w:rPr>
          <w:rFonts w:hint="cs"/>
          <w:rtl/>
        </w:rPr>
        <w:t>یم کردند.</w:t>
      </w:r>
      <w:r>
        <w:rPr>
          <w:rFonts w:hint="cs"/>
          <w:rtl/>
        </w:rPr>
        <w:t xml:space="preserve"> </w:t>
      </w:r>
    </w:p>
    <w:p w14:paraId="65F930AF" w14:textId="77777777" w:rsidR="00E33493" w:rsidRPr="00C400F2" w:rsidRDefault="00B734D2" w:rsidP="00DC71B1">
      <w:pPr>
        <w:pStyle w:val="Heading28"/>
        <w:bidi/>
        <w:rPr>
          <w:rtl/>
        </w:rPr>
      </w:pPr>
      <w:r>
        <w:rPr>
          <w:rFonts w:hint="cs"/>
          <w:rtl/>
        </w:rPr>
        <w:t>تار</w:t>
      </w:r>
      <w:r>
        <w:rPr>
          <w:rFonts w:hint="eastAsia"/>
          <w:rtl/>
        </w:rPr>
        <w:t>‌</w:t>
      </w:r>
      <w:r>
        <w:rPr>
          <w:rFonts w:hint="cs"/>
          <w:rtl/>
        </w:rPr>
        <w:t>و</w:t>
      </w:r>
      <w:r>
        <w:rPr>
          <w:rFonts w:hint="eastAsia"/>
          <w:rtl/>
        </w:rPr>
        <w:t>‌</w:t>
      </w:r>
      <w:r w:rsidR="0073683C">
        <w:rPr>
          <w:rFonts w:hint="cs"/>
          <w:rtl/>
        </w:rPr>
        <w:t>پود</w:t>
      </w:r>
      <w:r w:rsidR="0071557C" w:rsidRPr="00C400F2">
        <w:rPr>
          <w:rFonts w:hint="cs"/>
          <w:rtl/>
        </w:rPr>
        <w:t xml:space="preserve"> یک نقش</w:t>
      </w:r>
    </w:p>
    <w:p w14:paraId="23CD952C" w14:textId="77777777" w:rsidR="003078CA" w:rsidRDefault="00B734D2" w:rsidP="0086146E">
      <w:pPr>
        <w:pStyle w:val="Normal5"/>
        <w:rPr>
          <w:rtl/>
        </w:rPr>
      </w:pPr>
      <w:r>
        <w:rPr>
          <w:rFonts w:hint="cs"/>
          <w:rtl/>
        </w:rPr>
        <w:t>همانند</w:t>
      </w:r>
      <w:r w:rsidR="00823D09">
        <w:rPr>
          <w:rFonts w:hint="cs"/>
          <w:rtl/>
        </w:rPr>
        <w:t xml:space="preserve"> جامعۀ </w:t>
      </w:r>
      <w:r w:rsidR="0071557C">
        <w:rPr>
          <w:rFonts w:hint="cs"/>
          <w:rtl/>
        </w:rPr>
        <w:t xml:space="preserve">مدینه، هر </w:t>
      </w:r>
      <w:r w:rsidR="00823D09">
        <w:rPr>
          <w:rFonts w:hint="cs"/>
          <w:rtl/>
        </w:rPr>
        <w:t xml:space="preserve">جامعۀ </w:t>
      </w:r>
      <w:r w:rsidR="00633F03">
        <w:rPr>
          <w:rFonts w:hint="cs"/>
          <w:rtl/>
        </w:rPr>
        <w:t>اسلامی</w:t>
      </w:r>
      <w:r w:rsidR="0071557C">
        <w:rPr>
          <w:rFonts w:hint="cs"/>
          <w:rtl/>
        </w:rPr>
        <w:t xml:space="preserve"> باید دارای</w:t>
      </w:r>
      <w:r w:rsidR="00823D09">
        <w:rPr>
          <w:rFonts w:hint="cs"/>
          <w:rtl/>
        </w:rPr>
        <w:t xml:space="preserve"> بافت منسجم و یکدستی</w:t>
      </w:r>
      <w:r w:rsidR="0071557C">
        <w:rPr>
          <w:rFonts w:hint="cs"/>
          <w:rtl/>
        </w:rPr>
        <w:t xml:space="preserve"> ب</w:t>
      </w:r>
      <w:r w:rsidR="00342D83">
        <w:rPr>
          <w:rFonts w:hint="cs"/>
          <w:rtl/>
        </w:rPr>
        <w:t xml:space="preserve">اشد </w:t>
      </w:r>
      <w:r w:rsidR="00633F03">
        <w:rPr>
          <w:rFonts w:hint="cs"/>
          <w:rtl/>
        </w:rPr>
        <w:t>که با تار</w:t>
      </w:r>
      <w:r w:rsidR="00823D09">
        <w:rPr>
          <w:rFonts w:hint="cs"/>
          <w:rtl/>
        </w:rPr>
        <w:t>‌و‌</w:t>
      </w:r>
      <w:r w:rsidR="00633F03">
        <w:rPr>
          <w:rFonts w:hint="cs"/>
          <w:rtl/>
        </w:rPr>
        <w:t xml:space="preserve">پود ولایت مستحکم شده </w:t>
      </w:r>
      <w:r w:rsidR="00342D83">
        <w:rPr>
          <w:rFonts w:hint="cs"/>
          <w:rtl/>
        </w:rPr>
        <w:t>است</w:t>
      </w:r>
      <w:r w:rsidR="00823D09">
        <w:rPr>
          <w:rFonts w:hint="cs"/>
          <w:rtl/>
        </w:rPr>
        <w:t>. این تار‌و‌</w:t>
      </w:r>
      <w:r w:rsidR="00633F03">
        <w:rPr>
          <w:rFonts w:hint="cs"/>
          <w:rtl/>
        </w:rPr>
        <w:t xml:space="preserve">پود </w:t>
      </w:r>
      <w:r w:rsidR="00823D09" w:rsidRPr="0086146E">
        <w:rPr>
          <w:rFonts w:hint="cs"/>
          <w:rtl/>
        </w:rPr>
        <w:t>شامل</w:t>
      </w:r>
      <w:r w:rsidR="00823D09">
        <w:rPr>
          <w:rFonts w:hint="cs"/>
          <w:rtl/>
        </w:rPr>
        <w:t xml:space="preserve"> </w:t>
      </w:r>
      <w:r w:rsidR="00633F03">
        <w:rPr>
          <w:rFonts w:hint="cs"/>
          <w:rtl/>
        </w:rPr>
        <w:t>ولایت طولی و ولایت عرضی</w:t>
      </w:r>
      <w:r w:rsidR="00823D09">
        <w:rPr>
          <w:rFonts w:hint="cs"/>
          <w:rtl/>
        </w:rPr>
        <w:t xml:space="preserve"> است</w:t>
      </w:r>
      <w:r w:rsidR="00EA4FA4">
        <w:rPr>
          <w:rFonts w:hint="cs"/>
          <w:rtl/>
        </w:rPr>
        <w:t>.</w:t>
      </w:r>
      <w:r w:rsidR="00633F03">
        <w:rPr>
          <w:rFonts w:hint="cs"/>
          <w:rtl/>
        </w:rPr>
        <w:t xml:space="preserve"> ولایت طولی همان پذیرش ولایت صاحبان امر یعنی خداوند متعال، رسول خدا</w:t>
      </w:r>
      <w:r w:rsidR="00823D09">
        <w:rPr>
          <w:rFonts w:hint="cs"/>
          <w:rtl/>
        </w:rPr>
        <w:t>؟</w:t>
      </w:r>
      <w:r w:rsidR="00633F03">
        <w:rPr>
          <w:rFonts w:hint="cs"/>
          <w:rtl/>
        </w:rPr>
        <w:t>ص</w:t>
      </w:r>
      <w:r w:rsidR="00823D09">
        <w:rPr>
          <w:rFonts w:hint="cs"/>
          <w:rtl/>
        </w:rPr>
        <w:t>؟ و ائمۀ</w:t>
      </w:r>
      <w:r w:rsidR="00633F03">
        <w:rPr>
          <w:rFonts w:hint="cs"/>
          <w:rtl/>
        </w:rPr>
        <w:t xml:space="preserve"> هدی</w:t>
      </w:r>
      <w:r w:rsidR="00823D09">
        <w:rPr>
          <w:rFonts w:hint="cs"/>
          <w:rtl/>
        </w:rPr>
        <w:t>؟</w:t>
      </w:r>
      <w:r w:rsidR="00633F03">
        <w:rPr>
          <w:rFonts w:hint="cs"/>
          <w:rtl/>
        </w:rPr>
        <w:t>ع</w:t>
      </w:r>
      <w:r w:rsidR="00823D09">
        <w:rPr>
          <w:rFonts w:hint="cs"/>
          <w:rtl/>
        </w:rPr>
        <w:t>هم؟</w:t>
      </w:r>
      <w:r w:rsidR="00633F03">
        <w:rPr>
          <w:rFonts w:hint="cs"/>
          <w:rtl/>
        </w:rPr>
        <w:t xml:space="preserve"> است.</w:t>
      </w:r>
      <w:r>
        <w:rPr>
          <w:vertAlign w:val="superscript"/>
          <w:rtl/>
        </w:rPr>
        <w:footnoteReference w:id="185"/>
      </w:r>
      <w:r w:rsidR="00823D09">
        <w:rPr>
          <w:rFonts w:hint="cs"/>
          <w:rtl/>
        </w:rPr>
        <w:t xml:space="preserve"> دستورات، شرایع و جهت‌دهی‌</w:t>
      </w:r>
      <w:r w:rsidR="00342D83">
        <w:rPr>
          <w:rFonts w:hint="cs"/>
          <w:rtl/>
        </w:rPr>
        <w:t xml:space="preserve">های کلان جامعه از این مسیر منتقل </w:t>
      </w:r>
      <w:r w:rsidR="006619F3">
        <w:rPr>
          <w:rtl/>
        </w:rPr>
        <w:t>م</w:t>
      </w:r>
      <w:r w:rsidR="006619F3">
        <w:rPr>
          <w:rFonts w:hint="cs"/>
          <w:rtl/>
        </w:rPr>
        <w:t>ی‌</w:t>
      </w:r>
      <w:r w:rsidR="006619F3">
        <w:rPr>
          <w:rFonts w:hint="eastAsia"/>
          <w:rtl/>
        </w:rPr>
        <w:t>شود</w:t>
      </w:r>
      <w:r w:rsidR="00A06071">
        <w:rPr>
          <w:rFonts w:hint="cs"/>
          <w:rtl/>
        </w:rPr>
        <w:t xml:space="preserve">. </w:t>
      </w:r>
      <w:r w:rsidR="00E63102">
        <w:rPr>
          <w:rFonts w:hint="cs"/>
          <w:rtl/>
        </w:rPr>
        <w:t xml:space="preserve">ولایت عرضی نیز ولایتی است که خداوند بین </w:t>
      </w:r>
      <w:r w:rsidR="006619F3">
        <w:rPr>
          <w:rtl/>
        </w:rPr>
        <w:t>مؤمن</w:t>
      </w:r>
      <w:r w:rsidR="0086146E">
        <w:rPr>
          <w:rFonts w:hint="cs"/>
          <w:rtl/>
        </w:rPr>
        <w:t>ا</w:t>
      </w:r>
      <w:r w:rsidR="006619F3">
        <w:rPr>
          <w:rFonts w:hint="eastAsia"/>
          <w:rtl/>
        </w:rPr>
        <w:t>ن</w:t>
      </w:r>
      <w:r w:rsidR="00E63102">
        <w:rPr>
          <w:rFonts w:hint="cs"/>
          <w:rtl/>
        </w:rPr>
        <w:t xml:space="preserve"> برقرار کرده است </w:t>
      </w:r>
      <w:r w:rsidR="001044F8">
        <w:rPr>
          <w:rFonts w:hint="cs"/>
          <w:rtl/>
        </w:rPr>
        <w:t>تا</w:t>
      </w:r>
      <w:r w:rsidR="00823D09">
        <w:rPr>
          <w:rFonts w:hint="cs"/>
          <w:rtl/>
        </w:rPr>
        <w:t xml:space="preserve"> علاوه‌</w:t>
      </w:r>
      <w:r w:rsidR="00E63102">
        <w:rPr>
          <w:rFonts w:hint="cs"/>
          <w:rtl/>
        </w:rPr>
        <w:t>بر دوستی و محبت به یکدیگر</w:t>
      </w:r>
      <w:r w:rsidR="00823D09">
        <w:rPr>
          <w:rFonts w:hint="cs"/>
          <w:rtl/>
        </w:rPr>
        <w:t>،</w:t>
      </w:r>
      <w:r w:rsidR="001044F8">
        <w:rPr>
          <w:rFonts w:hint="cs"/>
          <w:rtl/>
        </w:rPr>
        <w:t xml:space="preserve"> جهت اصلاح امور </w:t>
      </w:r>
      <w:r w:rsidR="00823D09">
        <w:rPr>
          <w:rFonts w:hint="cs"/>
          <w:rtl/>
        </w:rPr>
        <w:t>به‌هم کمک کنند.</w:t>
      </w:r>
      <w:r>
        <w:rPr>
          <w:vertAlign w:val="superscript"/>
          <w:rtl/>
        </w:rPr>
        <w:footnoteReference w:id="186"/>
      </w:r>
    </w:p>
    <w:p w14:paraId="20E08C88" w14:textId="77777777" w:rsidR="00823D09" w:rsidRPr="00E07E32" w:rsidRDefault="00B734D2" w:rsidP="00E07E32">
      <w:pPr>
        <w:pStyle w:val="Normal5"/>
        <w:rPr>
          <w:b/>
          <w:bCs/>
          <w:color w:val="FF0000"/>
          <w:rtl/>
        </w:rPr>
      </w:pPr>
      <w:r>
        <w:rPr>
          <w:rFonts w:hint="cs"/>
          <w:rtl/>
        </w:rPr>
        <w:t>نکتۀ قابل توجه،</w:t>
      </w:r>
      <w:r w:rsidR="00FF74BD">
        <w:rPr>
          <w:rFonts w:hint="cs"/>
          <w:rtl/>
        </w:rPr>
        <w:t xml:space="preserve"> همچنان که در آیه نیز تصریح شده، </w:t>
      </w:r>
      <w:r>
        <w:rPr>
          <w:rFonts w:hint="cs"/>
          <w:rtl/>
        </w:rPr>
        <w:t>این است که</w:t>
      </w:r>
      <w:r w:rsidR="00FF74BD">
        <w:rPr>
          <w:rFonts w:hint="cs"/>
          <w:rtl/>
        </w:rPr>
        <w:t xml:space="preserve"> جهت‌</w:t>
      </w:r>
      <w:r>
        <w:rPr>
          <w:rFonts w:hint="cs"/>
          <w:rtl/>
        </w:rPr>
        <w:t xml:space="preserve">گیری ولایت عرضی باید </w:t>
      </w:r>
      <w:r w:rsidR="00AB02C2">
        <w:rPr>
          <w:rFonts w:hint="cs"/>
          <w:rtl/>
        </w:rPr>
        <w:t>همواره</w:t>
      </w:r>
      <w:r>
        <w:rPr>
          <w:rFonts w:hint="cs"/>
          <w:rtl/>
        </w:rPr>
        <w:t xml:space="preserve"> در </w:t>
      </w:r>
      <w:r w:rsidR="00A06071">
        <w:rPr>
          <w:rFonts w:hint="cs"/>
          <w:rtl/>
        </w:rPr>
        <w:t>مسیر</w:t>
      </w:r>
      <w:r>
        <w:rPr>
          <w:rFonts w:hint="cs"/>
          <w:rtl/>
        </w:rPr>
        <w:t xml:space="preserve"> ولایت طولی باشد. این ارتباط ولایی</w:t>
      </w:r>
      <w:r w:rsidR="00AB02C2">
        <w:rPr>
          <w:rFonts w:hint="cs"/>
          <w:rtl/>
        </w:rPr>
        <w:t xml:space="preserve">، ضامن استقامت در مسیر، </w:t>
      </w:r>
      <w:r>
        <w:rPr>
          <w:rFonts w:hint="cs"/>
          <w:rtl/>
        </w:rPr>
        <w:t>همد</w:t>
      </w:r>
      <w:r w:rsidR="00AB02C2">
        <w:rPr>
          <w:rFonts w:hint="cs"/>
          <w:rtl/>
        </w:rPr>
        <w:t>لی و هم‌</w:t>
      </w:r>
      <w:r>
        <w:rPr>
          <w:rFonts w:hint="cs"/>
          <w:rtl/>
        </w:rPr>
        <w:t>افزایی</w:t>
      </w:r>
      <w:r w:rsidR="00AB02C2">
        <w:rPr>
          <w:rFonts w:hint="cs"/>
          <w:rtl/>
        </w:rPr>
        <w:t xml:space="preserve"> میان افراد جامعه است</w:t>
      </w:r>
      <w:r>
        <w:rPr>
          <w:rFonts w:hint="cs"/>
          <w:rtl/>
        </w:rPr>
        <w:t xml:space="preserve">. چنین </w:t>
      </w:r>
      <w:r>
        <w:rPr>
          <w:rtl/>
        </w:rPr>
        <w:t>جامعه‌ا</w:t>
      </w:r>
      <w:r>
        <w:rPr>
          <w:rFonts w:hint="cs"/>
          <w:rtl/>
        </w:rPr>
        <w:t xml:space="preserve">ی </w:t>
      </w:r>
      <w:r w:rsidR="00395017">
        <w:rPr>
          <w:rFonts w:hint="cs"/>
          <w:rtl/>
        </w:rPr>
        <w:t>مورد پسند خداوند متعال</w:t>
      </w:r>
      <w:r w:rsidR="00AB02C2">
        <w:rPr>
          <w:rFonts w:hint="cs"/>
          <w:rtl/>
        </w:rPr>
        <w:t xml:space="preserve"> است؛ خداوند </w:t>
      </w:r>
      <w:r>
        <w:rPr>
          <w:rFonts w:hint="cs"/>
          <w:rtl/>
        </w:rPr>
        <w:t xml:space="preserve">وعده داده </w:t>
      </w:r>
      <w:r w:rsidR="00AB02C2">
        <w:rPr>
          <w:rFonts w:hint="cs"/>
          <w:rtl/>
        </w:rPr>
        <w:t xml:space="preserve">که </w:t>
      </w:r>
      <w:r w:rsidR="00A06071">
        <w:rPr>
          <w:rFonts w:hint="cs"/>
          <w:rtl/>
        </w:rPr>
        <w:t xml:space="preserve">رحمتش را شامل آن </w:t>
      </w:r>
      <w:r>
        <w:rPr>
          <w:rFonts w:hint="cs"/>
          <w:rtl/>
        </w:rPr>
        <w:t xml:space="preserve">می‌کند و </w:t>
      </w:r>
      <w:r w:rsidR="00AB02C2">
        <w:rPr>
          <w:rFonts w:hint="cs"/>
          <w:rtl/>
        </w:rPr>
        <w:t xml:space="preserve">آن را </w:t>
      </w:r>
      <w:r>
        <w:rPr>
          <w:rFonts w:hint="cs"/>
          <w:rtl/>
        </w:rPr>
        <w:t xml:space="preserve">از خطرات </w:t>
      </w:r>
      <w:r w:rsidR="00AB02C2">
        <w:rPr>
          <w:rFonts w:hint="cs"/>
          <w:rtl/>
        </w:rPr>
        <w:t>مصون می‌دارد</w:t>
      </w:r>
      <w:r>
        <w:rPr>
          <w:rFonts w:hint="cs"/>
          <w:rtl/>
        </w:rPr>
        <w:t xml:space="preserve">. در این فضا </w:t>
      </w:r>
      <w:r>
        <w:rPr>
          <w:rtl/>
        </w:rPr>
        <w:t>م</w:t>
      </w:r>
      <w:r>
        <w:rPr>
          <w:rFonts w:hint="cs"/>
          <w:rtl/>
        </w:rPr>
        <w:t>ی‌</w:t>
      </w:r>
      <w:r>
        <w:rPr>
          <w:rFonts w:hint="eastAsia"/>
          <w:rtl/>
        </w:rPr>
        <w:t>توان</w:t>
      </w:r>
      <w:r>
        <w:rPr>
          <w:rFonts w:hint="cs"/>
          <w:rtl/>
        </w:rPr>
        <w:t xml:space="preserve"> رویداد بین</w:t>
      </w:r>
      <w:r w:rsidR="00AB02C2">
        <w:rPr>
          <w:rFonts w:hint="cs"/>
          <w:rtl/>
        </w:rPr>
        <w:t>‌</w:t>
      </w:r>
      <w:r>
        <w:rPr>
          <w:rFonts w:hint="cs"/>
          <w:rtl/>
        </w:rPr>
        <w:t xml:space="preserve">المللی اربعین را مثال زد که </w:t>
      </w:r>
      <w:r w:rsidR="00AB02C2">
        <w:rPr>
          <w:rFonts w:hint="cs"/>
          <w:rtl/>
        </w:rPr>
        <w:t>نزدیک‌ترین</w:t>
      </w:r>
      <w:r>
        <w:rPr>
          <w:rFonts w:hint="cs"/>
          <w:rtl/>
        </w:rPr>
        <w:t xml:space="preserve"> پ</w:t>
      </w:r>
      <w:r w:rsidR="00AB02C2">
        <w:rPr>
          <w:rFonts w:hint="cs"/>
          <w:rtl/>
        </w:rPr>
        <w:t xml:space="preserve">یوندهای اجتماعی به عصر رسول خدا؟ص؟ </w:t>
      </w:r>
      <w:r>
        <w:rPr>
          <w:rFonts w:hint="cs"/>
          <w:rtl/>
        </w:rPr>
        <w:t xml:space="preserve">را دارد. در چنین </w:t>
      </w:r>
      <w:r>
        <w:rPr>
          <w:rFonts w:hint="cs"/>
          <w:rtl/>
        </w:rPr>
        <w:lastRenderedPageBreak/>
        <w:t>فضایی</w:t>
      </w:r>
      <w:r w:rsidR="00AB02C2">
        <w:rPr>
          <w:rFonts w:hint="cs"/>
          <w:rtl/>
        </w:rPr>
        <w:t>،</w:t>
      </w:r>
      <w:r>
        <w:rPr>
          <w:rFonts w:hint="cs"/>
          <w:rtl/>
        </w:rPr>
        <w:t xml:space="preserve"> </w:t>
      </w:r>
      <w:r>
        <w:rPr>
          <w:rtl/>
        </w:rPr>
        <w:t>مؤمن</w:t>
      </w:r>
      <w:r w:rsidR="005E24CD">
        <w:rPr>
          <w:rFonts w:hint="cs"/>
          <w:rtl/>
        </w:rPr>
        <w:t>ا</w:t>
      </w:r>
      <w:r>
        <w:rPr>
          <w:rFonts w:hint="eastAsia"/>
          <w:rtl/>
        </w:rPr>
        <w:t>ن</w:t>
      </w:r>
      <w:r>
        <w:rPr>
          <w:rFonts w:hint="cs"/>
          <w:rtl/>
        </w:rPr>
        <w:t xml:space="preserve"> عاشقانه به یکدیگر پیون</w:t>
      </w:r>
      <w:r>
        <w:rPr>
          <w:rFonts w:hint="cs"/>
          <w:rtl/>
        </w:rPr>
        <w:t xml:space="preserve">د </w:t>
      </w:r>
      <w:r>
        <w:rPr>
          <w:rtl/>
        </w:rPr>
        <w:t>م</w:t>
      </w:r>
      <w:r>
        <w:rPr>
          <w:rFonts w:hint="cs"/>
          <w:rtl/>
        </w:rPr>
        <w:t>ی‌</w:t>
      </w:r>
      <w:r>
        <w:rPr>
          <w:rFonts w:hint="eastAsia"/>
          <w:rtl/>
        </w:rPr>
        <w:t>خورند</w:t>
      </w:r>
      <w:r w:rsidR="00AB02C2">
        <w:rPr>
          <w:rFonts w:hint="cs"/>
          <w:rtl/>
        </w:rPr>
        <w:t>،</w:t>
      </w:r>
      <w:r>
        <w:rPr>
          <w:rFonts w:hint="cs"/>
          <w:rtl/>
        </w:rPr>
        <w:t xml:space="preserve"> به</w:t>
      </w:r>
      <w:r w:rsidR="00AB02C2">
        <w:rPr>
          <w:rFonts w:hint="cs"/>
          <w:rtl/>
        </w:rPr>
        <w:t>‌</w:t>
      </w:r>
      <w:r>
        <w:rPr>
          <w:rFonts w:hint="cs"/>
          <w:rtl/>
        </w:rPr>
        <w:t xml:space="preserve">هم خدمت </w:t>
      </w:r>
      <w:r>
        <w:rPr>
          <w:rtl/>
        </w:rPr>
        <w:t>م</w:t>
      </w:r>
      <w:r>
        <w:rPr>
          <w:rFonts w:hint="cs"/>
          <w:rtl/>
        </w:rPr>
        <w:t>ی‌</w:t>
      </w:r>
      <w:r>
        <w:rPr>
          <w:rFonts w:hint="eastAsia"/>
          <w:rtl/>
        </w:rPr>
        <w:t>کنند</w:t>
      </w:r>
      <w:r>
        <w:rPr>
          <w:rFonts w:hint="cs"/>
          <w:rtl/>
        </w:rPr>
        <w:t xml:space="preserve"> و </w:t>
      </w:r>
      <w:r w:rsidR="00AB02C2">
        <w:rPr>
          <w:rFonts w:hint="cs"/>
          <w:rtl/>
        </w:rPr>
        <w:t>یکدیگر</w:t>
      </w:r>
      <w:r>
        <w:rPr>
          <w:rFonts w:hint="cs"/>
          <w:rtl/>
        </w:rPr>
        <w:t xml:space="preserve"> را دوست دارند</w:t>
      </w:r>
      <w:r w:rsidR="00AB02C2">
        <w:rPr>
          <w:rFonts w:hint="cs"/>
          <w:rtl/>
        </w:rPr>
        <w:t>. آنان</w:t>
      </w:r>
      <w:r>
        <w:rPr>
          <w:rFonts w:hint="cs"/>
          <w:rtl/>
        </w:rPr>
        <w:t xml:space="preserve"> فارغ از رنگ </w:t>
      </w:r>
      <w:r w:rsidRPr="00E07E32">
        <w:rPr>
          <w:rFonts w:hint="cs"/>
          <w:rtl/>
        </w:rPr>
        <w:t>و نژاد</w:t>
      </w:r>
      <w:r w:rsidR="00AB02C2" w:rsidRPr="00E07E32">
        <w:rPr>
          <w:rFonts w:hint="cs"/>
          <w:rtl/>
        </w:rPr>
        <w:t>،</w:t>
      </w:r>
      <w:r w:rsidRPr="00E07E32">
        <w:rPr>
          <w:rFonts w:hint="cs"/>
          <w:rtl/>
        </w:rPr>
        <w:t xml:space="preserve"> در کنار </w:t>
      </w:r>
      <w:r w:rsidR="00AB02C2" w:rsidRPr="00E07E32">
        <w:rPr>
          <w:rFonts w:hint="cs"/>
          <w:rtl/>
        </w:rPr>
        <w:t xml:space="preserve">هم و </w:t>
      </w:r>
      <w:r w:rsidRPr="00E07E32">
        <w:rPr>
          <w:rFonts w:hint="cs"/>
          <w:rtl/>
        </w:rPr>
        <w:t>در مسیر رسیدن به امام حسین</w:t>
      </w:r>
      <w:r w:rsidR="00E07E32" w:rsidRPr="00E07E32">
        <w:rPr>
          <w:rFonts w:hint="cs"/>
          <w:rtl/>
        </w:rPr>
        <w:t>؟</w:t>
      </w:r>
      <w:r w:rsidRPr="00E07E32">
        <w:rPr>
          <w:rFonts w:hint="cs"/>
          <w:rtl/>
        </w:rPr>
        <w:t>ع</w:t>
      </w:r>
      <w:r w:rsidR="00E07E32" w:rsidRPr="00E07E32">
        <w:rPr>
          <w:rFonts w:hint="cs"/>
          <w:rtl/>
        </w:rPr>
        <w:t>؟،</w:t>
      </w:r>
      <w:r w:rsidRPr="00E07E32">
        <w:rPr>
          <w:rFonts w:hint="cs"/>
          <w:rtl/>
        </w:rPr>
        <w:t xml:space="preserve"> در مسیر ولایت طولی </w:t>
      </w:r>
      <w:r w:rsidR="00E07E32" w:rsidRPr="00E07E32">
        <w:rPr>
          <w:rFonts w:hint="cs"/>
          <w:rtl/>
        </w:rPr>
        <w:t>گام</w:t>
      </w:r>
      <w:r w:rsidR="00E07E32" w:rsidRPr="00E07E32">
        <w:rPr>
          <w:rtl/>
        </w:rPr>
        <w:t xml:space="preserve"> </w:t>
      </w:r>
      <w:r w:rsidR="00E07E32" w:rsidRPr="00E07E32">
        <w:rPr>
          <w:rFonts w:hint="cs"/>
          <w:rtl/>
        </w:rPr>
        <w:t>برمی‌دارند</w:t>
      </w:r>
      <w:r>
        <w:rPr>
          <w:rFonts w:hint="cs"/>
          <w:rtl/>
        </w:rPr>
        <w:t>.</w:t>
      </w:r>
    </w:p>
    <w:p w14:paraId="617C0530" w14:textId="77777777" w:rsidR="003078CA" w:rsidRPr="00C400F2" w:rsidRDefault="00B734D2" w:rsidP="00D7236A">
      <w:pPr>
        <w:pStyle w:val="Heading28"/>
        <w:bidi/>
        <w:rPr>
          <w:rtl/>
        </w:rPr>
      </w:pPr>
      <w:r w:rsidRPr="00C400F2">
        <w:rPr>
          <w:rFonts w:hint="cs"/>
          <w:rtl/>
        </w:rPr>
        <w:t>چون قایقی بر آب</w:t>
      </w:r>
    </w:p>
    <w:p w14:paraId="6DDFDCB9" w14:textId="77777777" w:rsidR="002B5DE6" w:rsidRPr="00D901B6" w:rsidRDefault="00B734D2" w:rsidP="006B23CD">
      <w:pPr>
        <w:pStyle w:val="Normal5"/>
        <w:rPr>
          <w:rtl/>
        </w:rPr>
      </w:pPr>
      <w:r>
        <w:rPr>
          <w:rFonts w:hint="cs"/>
          <w:rtl/>
        </w:rPr>
        <w:t>خداوند متعال</w:t>
      </w:r>
      <w:r w:rsidR="004C73A6">
        <w:rPr>
          <w:rFonts w:hint="cs"/>
          <w:rtl/>
        </w:rPr>
        <w:t xml:space="preserve"> نسبت به وضعیت جامعه حساس است و </w:t>
      </w:r>
      <w:r w:rsidR="00E07E32">
        <w:rPr>
          <w:rFonts w:hint="cs"/>
          <w:rtl/>
        </w:rPr>
        <w:t>حال و</w:t>
      </w:r>
      <w:r w:rsidR="004C73A6">
        <w:rPr>
          <w:rFonts w:hint="cs"/>
          <w:rtl/>
        </w:rPr>
        <w:t xml:space="preserve"> روحی</w:t>
      </w:r>
      <w:r w:rsidR="00E07E32">
        <w:rPr>
          <w:rFonts w:hint="cs"/>
          <w:rtl/>
        </w:rPr>
        <w:t>ۀ</w:t>
      </w:r>
      <w:r w:rsidR="004C73A6">
        <w:rPr>
          <w:rFonts w:hint="cs"/>
          <w:rtl/>
        </w:rPr>
        <w:t xml:space="preserve"> فرهنگی </w:t>
      </w:r>
      <w:r w:rsidR="00E07E32">
        <w:rPr>
          <w:rFonts w:hint="cs"/>
          <w:rtl/>
        </w:rPr>
        <w:t xml:space="preserve">و اجتماعی مردم را با </w:t>
      </w:r>
      <w:r w:rsidR="004C73A6">
        <w:rPr>
          <w:rFonts w:hint="cs"/>
          <w:rtl/>
        </w:rPr>
        <w:t xml:space="preserve">دقت و </w:t>
      </w:r>
      <w:r w:rsidR="00E07E32">
        <w:rPr>
          <w:rFonts w:hint="cs"/>
          <w:rtl/>
        </w:rPr>
        <w:t>ظرافت مورد</w:t>
      </w:r>
      <w:r w:rsidR="00AB5D15">
        <w:rPr>
          <w:rFonts w:hint="cs"/>
          <w:rtl/>
        </w:rPr>
        <w:t xml:space="preserve"> </w:t>
      </w:r>
      <w:r w:rsidR="00E07E32">
        <w:rPr>
          <w:rFonts w:hint="cs"/>
          <w:rtl/>
        </w:rPr>
        <w:t>‌</w:t>
      </w:r>
      <w:r w:rsidR="004C73A6">
        <w:rPr>
          <w:rFonts w:hint="cs"/>
          <w:rtl/>
        </w:rPr>
        <w:t xml:space="preserve">توجه قرار </w:t>
      </w:r>
      <w:r w:rsidR="006619F3">
        <w:rPr>
          <w:rtl/>
        </w:rPr>
        <w:t>م</w:t>
      </w:r>
      <w:r w:rsidR="006619F3">
        <w:rPr>
          <w:rFonts w:hint="cs"/>
          <w:rtl/>
        </w:rPr>
        <w:t>ی‌</w:t>
      </w:r>
      <w:r w:rsidR="006619F3">
        <w:rPr>
          <w:rFonts w:hint="eastAsia"/>
          <w:rtl/>
        </w:rPr>
        <w:t>دهد</w:t>
      </w:r>
      <w:r w:rsidR="00DA5C1C">
        <w:rPr>
          <w:rFonts w:hint="cs"/>
          <w:rtl/>
        </w:rPr>
        <w:t xml:space="preserve">. وقتی </w:t>
      </w:r>
      <w:r w:rsidR="005363C0">
        <w:rPr>
          <w:rFonts w:hint="cs"/>
          <w:rtl/>
        </w:rPr>
        <w:t xml:space="preserve">با نگاه اجتماعی </w:t>
      </w:r>
      <w:r w:rsidR="00DA5C1C">
        <w:rPr>
          <w:rFonts w:hint="cs"/>
          <w:rtl/>
        </w:rPr>
        <w:t xml:space="preserve">به قرآن مراجعه </w:t>
      </w:r>
      <w:r w:rsidR="006619F3">
        <w:rPr>
          <w:rtl/>
        </w:rPr>
        <w:t>م</w:t>
      </w:r>
      <w:r w:rsidR="006619F3">
        <w:rPr>
          <w:rFonts w:hint="cs"/>
          <w:rtl/>
        </w:rPr>
        <w:t>ی‌</w:t>
      </w:r>
      <w:r w:rsidR="006619F3">
        <w:rPr>
          <w:rFonts w:hint="eastAsia"/>
          <w:rtl/>
        </w:rPr>
        <w:t>کن</w:t>
      </w:r>
      <w:r w:rsidR="006619F3">
        <w:rPr>
          <w:rFonts w:hint="cs"/>
          <w:rtl/>
        </w:rPr>
        <w:t>ی</w:t>
      </w:r>
      <w:r w:rsidR="00AB5D15">
        <w:rPr>
          <w:rFonts w:hint="cs"/>
          <w:rtl/>
        </w:rPr>
        <w:t>م، در</w:t>
      </w:r>
      <w:r w:rsidR="006619F3">
        <w:rPr>
          <w:rtl/>
        </w:rPr>
        <w:t>م</w:t>
      </w:r>
      <w:r w:rsidR="006619F3">
        <w:rPr>
          <w:rFonts w:hint="cs"/>
          <w:rtl/>
        </w:rPr>
        <w:t>ی‌ی</w:t>
      </w:r>
      <w:r w:rsidR="006619F3">
        <w:rPr>
          <w:rFonts w:hint="eastAsia"/>
          <w:rtl/>
        </w:rPr>
        <w:t>اب</w:t>
      </w:r>
      <w:r w:rsidR="006619F3">
        <w:rPr>
          <w:rFonts w:hint="cs"/>
          <w:rtl/>
        </w:rPr>
        <w:t>ی</w:t>
      </w:r>
      <w:r w:rsidR="00AB5D15">
        <w:rPr>
          <w:rFonts w:hint="cs"/>
          <w:rtl/>
        </w:rPr>
        <w:t>م</w:t>
      </w:r>
      <w:r w:rsidR="00DA5C1C">
        <w:rPr>
          <w:rFonts w:hint="cs"/>
          <w:rtl/>
        </w:rPr>
        <w:t xml:space="preserve"> که خداوند منان نسبت به وحدت و انسجام جامعه، </w:t>
      </w:r>
      <w:r w:rsidR="006619F3">
        <w:rPr>
          <w:rtl/>
        </w:rPr>
        <w:t>سوگ</w:t>
      </w:r>
      <w:r w:rsidR="006619F3">
        <w:rPr>
          <w:rFonts w:hint="cs"/>
          <w:rtl/>
        </w:rPr>
        <w:t>ی</w:t>
      </w:r>
      <w:r w:rsidR="006619F3">
        <w:rPr>
          <w:rFonts w:hint="eastAsia"/>
          <w:rtl/>
        </w:rPr>
        <w:t>ر</w:t>
      </w:r>
      <w:r w:rsidR="006619F3">
        <w:rPr>
          <w:rFonts w:hint="cs"/>
          <w:rtl/>
        </w:rPr>
        <w:t>ی‌</w:t>
      </w:r>
      <w:r w:rsidR="006B23CD">
        <w:rPr>
          <w:rFonts w:hint="cs"/>
          <w:rtl/>
        </w:rPr>
        <w:t>‌ها</w:t>
      </w:r>
      <w:r w:rsidR="00AB5D15">
        <w:rPr>
          <w:rFonts w:hint="cs"/>
          <w:rtl/>
        </w:rPr>
        <w:t xml:space="preserve">، نشاط و سلامت اجتماعی </w:t>
      </w:r>
      <w:r w:rsidR="00DA5C1C">
        <w:rPr>
          <w:rFonts w:hint="cs"/>
          <w:rtl/>
        </w:rPr>
        <w:t>توصی</w:t>
      </w:r>
      <w:r w:rsidR="00501F1C">
        <w:rPr>
          <w:rFonts w:hint="cs"/>
          <w:rtl/>
        </w:rPr>
        <w:t>ه</w:t>
      </w:r>
      <w:r w:rsidR="00AB5D15">
        <w:rPr>
          <w:rFonts w:hint="cs"/>
          <w:rtl/>
        </w:rPr>
        <w:t>‌های بسیاری کرده است</w:t>
      </w:r>
      <w:r w:rsidR="001044F8">
        <w:rPr>
          <w:rFonts w:hint="cs"/>
          <w:rtl/>
        </w:rPr>
        <w:t>.</w:t>
      </w:r>
      <w:r w:rsidR="00DA5C1C">
        <w:rPr>
          <w:rFonts w:hint="cs"/>
          <w:rtl/>
        </w:rPr>
        <w:t xml:space="preserve"> </w:t>
      </w:r>
      <w:r w:rsidR="001044F8">
        <w:rPr>
          <w:rFonts w:hint="cs"/>
          <w:rtl/>
        </w:rPr>
        <w:t xml:space="preserve">علت این </w:t>
      </w:r>
      <w:r w:rsidR="001044F8" w:rsidRPr="006B23CD">
        <w:rPr>
          <w:rFonts w:hint="cs"/>
          <w:rtl/>
        </w:rPr>
        <w:t>توجهات</w:t>
      </w:r>
      <w:r w:rsidR="006B23CD">
        <w:rPr>
          <w:rFonts w:hint="cs"/>
          <w:rtl/>
        </w:rPr>
        <w:t xml:space="preserve"> آن است که جامعه</w:t>
      </w:r>
      <w:r w:rsidR="00AB5D15">
        <w:rPr>
          <w:rFonts w:hint="cs"/>
          <w:rtl/>
        </w:rPr>
        <w:t>،</w:t>
      </w:r>
      <w:r w:rsidR="006B23CD">
        <w:rPr>
          <w:rFonts w:hint="cs"/>
          <w:rtl/>
        </w:rPr>
        <w:t xml:space="preserve"> </w:t>
      </w:r>
      <w:r w:rsidR="001044F8">
        <w:rPr>
          <w:rFonts w:hint="cs"/>
          <w:rtl/>
        </w:rPr>
        <w:t xml:space="preserve">بهترین بستر رشد و سعادت انسان است. اگر </w:t>
      </w:r>
      <w:r w:rsidR="006619F3">
        <w:rPr>
          <w:rtl/>
        </w:rPr>
        <w:t>جامعه‌ا</w:t>
      </w:r>
      <w:r w:rsidR="006619F3">
        <w:rPr>
          <w:rFonts w:hint="cs"/>
          <w:rtl/>
        </w:rPr>
        <w:t>ی</w:t>
      </w:r>
      <w:r w:rsidR="001044F8">
        <w:rPr>
          <w:rFonts w:hint="cs"/>
          <w:rtl/>
        </w:rPr>
        <w:t xml:space="preserve"> به ارزش</w:t>
      </w:r>
      <w:r w:rsidR="00AB5D15">
        <w:rPr>
          <w:rFonts w:hint="cs"/>
          <w:rtl/>
        </w:rPr>
        <w:t>‌</w:t>
      </w:r>
      <w:r w:rsidR="001044F8">
        <w:rPr>
          <w:rFonts w:hint="cs"/>
          <w:rtl/>
        </w:rPr>
        <w:t xml:space="preserve">های </w:t>
      </w:r>
      <w:r w:rsidR="001044F8" w:rsidRPr="00D901B6">
        <w:rPr>
          <w:rFonts w:hint="cs"/>
          <w:rtl/>
        </w:rPr>
        <w:t xml:space="preserve">اسلامی </w:t>
      </w:r>
      <w:r w:rsidR="00AB5D15" w:rsidRPr="00D901B6">
        <w:rPr>
          <w:rFonts w:hint="cs"/>
          <w:rtl/>
        </w:rPr>
        <w:t>تمایل</w:t>
      </w:r>
      <w:r w:rsidR="00AB5D15" w:rsidRPr="00D901B6">
        <w:rPr>
          <w:rtl/>
        </w:rPr>
        <w:t xml:space="preserve"> </w:t>
      </w:r>
      <w:r w:rsidR="00AB5D15" w:rsidRPr="00D901B6">
        <w:rPr>
          <w:rFonts w:hint="cs"/>
          <w:rtl/>
        </w:rPr>
        <w:t>پیدا</w:t>
      </w:r>
      <w:r w:rsidR="00AB5D15" w:rsidRPr="00D901B6">
        <w:rPr>
          <w:rtl/>
        </w:rPr>
        <w:t xml:space="preserve"> </w:t>
      </w:r>
      <w:r w:rsidR="00AB5D15" w:rsidRPr="00D901B6">
        <w:rPr>
          <w:rFonts w:hint="cs"/>
          <w:rtl/>
        </w:rPr>
        <w:t>کند</w:t>
      </w:r>
      <w:r w:rsidR="00AB5D15" w:rsidRPr="00D901B6">
        <w:rPr>
          <w:rtl/>
        </w:rPr>
        <w:t xml:space="preserve"> </w:t>
      </w:r>
      <w:r w:rsidR="00AB5D15" w:rsidRPr="00D901B6">
        <w:rPr>
          <w:rFonts w:hint="cs"/>
          <w:rtl/>
        </w:rPr>
        <w:t>و</w:t>
      </w:r>
      <w:r w:rsidR="00AB5D15" w:rsidRPr="00D901B6">
        <w:rPr>
          <w:rtl/>
        </w:rPr>
        <w:t xml:space="preserve"> </w:t>
      </w:r>
      <w:r w:rsidR="00AB5D15" w:rsidRPr="00D901B6">
        <w:rPr>
          <w:rFonts w:hint="cs"/>
          <w:rtl/>
        </w:rPr>
        <w:t>در</w:t>
      </w:r>
      <w:r w:rsidR="00AB5D15" w:rsidRPr="00D901B6">
        <w:rPr>
          <w:rtl/>
        </w:rPr>
        <w:t xml:space="preserve"> </w:t>
      </w:r>
      <w:r w:rsidR="00AB5D15" w:rsidRPr="00D901B6">
        <w:rPr>
          <w:rFonts w:hint="cs"/>
          <w:rtl/>
        </w:rPr>
        <w:t>مسیر</w:t>
      </w:r>
      <w:r w:rsidR="00AB5D15" w:rsidRPr="00D901B6">
        <w:rPr>
          <w:rtl/>
        </w:rPr>
        <w:t xml:space="preserve"> </w:t>
      </w:r>
      <w:r w:rsidR="00AB5D15" w:rsidRPr="00D901B6">
        <w:rPr>
          <w:rFonts w:hint="cs"/>
          <w:rtl/>
        </w:rPr>
        <w:t>خداوند</w:t>
      </w:r>
      <w:r w:rsidR="00AB5D15" w:rsidRPr="00D901B6">
        <w:rPr>
          <w:rtl/>
        </w:rPr>
        <w:t xml:space="preserve"> </w:t>
      </w:r>
      <w:r w:rsidR="00AB5D15" w:rsidRPr="00D901B6">
        <w:rPr>
          <w:rFonts w:hint="cs"/>
          <w:rtl/>
        </w:rPr>
        <w:t>متعال</w:t>
      </w:r>
      <w:r w:rsidR="00AB5D15" w:rsidRPr="00D901B6">
        <w:rPr>
          <w:rtl/>
        </w:rPr>
        <w:t xml:space="preserve"> </w:t>
      </w:r>
      <w:r w:rsidR="00AB5D15" w:rsidRPr="00D901B6">
        <w:rPr>
          <w:rFonts w:hint="cs"/>
          <w:rtl/>
        </w:rPr>
        <w:t>حرکت</w:t>
      </w:r>
      <w:r w:rsidR="00AB5D15" w:rsidRPr="00D901B6">
        <w:rPr>
          <w:rtl/>
        </w:rPr>
        <w:t xml:space="preserve"> </w:t>
      </w:r>
      <w:r w:rsidR="006B23CD">
        <w:rPr>
          <w:rFonts w:hint="cs"/>
          <w:rtl/>
        </w:rPr>
        <w:t>نماید</w:t>
      </w:r>
      <w:r w:rsidR="00AB5D15" w:rsidRPr="00D901B6">
        <w:rPr>
          <w:rFonts w:hint="cs"/>
          <w:rtl/>
        </w:rPr>
        <w:t>،</w:t>
      </w:r>
      <w:r w:rsidR="00AB5D15" w:rsidRPr="00D901B6">
        <w:rPr>
          <w:rtl/>
        </w:rPr>
        <w:t xml:space="preserve"> </w:t>
      </w:r>
      <w:r w:rsidR="001044F8" w:rsidRPr="00D901B6">
        <w:rPr>
          <w:rFonts w:hint="cs"/>
          <w:rtl/>
        </w:rPr>
        <w:t xml:space="preserve">تمام آحاد جامعه نیز از برکات این مسیر بهره مند </w:t>
      </w:r>
      <w:r w:rsidR="006619F3" w:rsidRPr="00D901B6">
        <w:rPr>
          <w:rtl/>
        </w:rPr>
        <w:t>م</w:t>
      </w:r>
      <w:r w:rsidR="006619F3" w:rsidRPr="00D901B6">
        <w:rPr>
          <w:rFonts w:hint="cs"/>
          <w:rtl/>
        </w:rPr>
        <w:t>ی‌</w:t>
      </w:r>
      <w:r w:rsidR="00AB5D15" w:rsidRPr="00D901B6">
        <w:rPr>
          <w:rFonts w:hint="cs"/>
          <w:rtl/>
        </w:rPr>
        <w:t>شوند. در مقابل، ا</w:t>
      </w:r>
      <w:r w:rsidR="001044F8" w:rsidRPr="00D901B6">
        <w:rPr>
          <w:rFonts w:hint="cs"/>
          <w:rtl/>
        </w:rPr>
        <w:t xml:space="preserve">گر </w:t>
      </w:r>
      <w:r w:rsidR="006619F3" w:rsidRPr="00D901B6">
        <w:rPr>
          <w:rtl/>
        </w:rPr>
        <w:t>جامعه‌ا</w:t>
      </w:r>
      <w:r w:rsidR="006619F3" w:rsidRPr="00D901B6">
        <w:rPr>
          <w:rFonts w:hint="cs"/>
          <w:rtl/>
        </w:rPr>
        <w:t>ی</w:t>
      </w:r>
      <w:r w:rsidR="001044F8" w:rsidRPr="00D901B6">
        <w:rPr>
          <w:rFonts w:hint="cs"/>
          <w:rtl/>
        </w:rPr>
        <w:t xml:space="preserve"> </w:t>
      </w:r>
      <w:r w:rsidR="00AB5D15" w:rsidRPr="00D901B6">
        <w:rPr>
          <w:rFonts w:hint="cs"/>
          <w:rtl/>
        </w:rPr>
        <w:t>در مسیر</w:t>
      </w:r>
      <w:r w:rsidR="001044F8" w:rsidRPr="00D901B6">
        <w:rPr>
          <w:rFonts w:hint="cs"/>
          <w:rtl/>
        </w:rPr>
        <w:t xml:space="preserve"> نفس اماره </w:t>
      </w:r>
      <w:r w:rsidR="00AB5D15" w:rsidRPr="00D901B6">
        <w:rPr>
          <w:rFonts w:hint="cs"/>
          <w:rtl/>
        </w:rPr>
        <w:t>قرار گیرد</w:t>
      </w:r>
      <w:r w:rsidR="005B1162" w:rsidRPr="00D901B6">
        <w:rPr>
          <w:rFonts w:hint="cs"/>
          <w:rtl/>
        </w:rPr>
        <w:t xml:space="preserve"> و هوا‌و‌</w:t>
      </w:r>
      <w:r w:rsidR="001044F8" w:rsidRPr="00D901B6">
        <w:rPr>
          <w:rFonts w:hint="cs"/>
          <w:rtl/>
        </w:rPr>
        <w:t>هوس بر ارزش</w:t>
      </w:r>
      <w:r w:rsidR="005B1162" w:rsidRPr="00D901B6">
        <w:rPr>
          <w:rFonts w:hint="cs"/>
          <w:rtl/>
        </w:rPr>
        <w:t>‌</w:t>
      </w:r>
      <w:r w:rsidR="001044F8" w:rsidRPr="00D901B6">
        <w:rPr>
          <w:rFonts w:hint="cs"/>
          <w:rtl/>
        </w:rPr>
        <w:t xml:space="preserve">های اجتماعی </w:t>
      </w:r>
      <w:r w:rsidR="006B23CD">
        <w:rPr>
          <w:rFonts w:hint="cs"/>
          <w:rtl/>
        </w:rPr>
        <w:t xml:space="preserve">آن </w:t>
      </w:r>
      <w:r w:rsidR="001044F8" w:rsidRPr="00D901B6">
        <w:rPr>
          <w:rFonts w:hint="cs"/>
          <w:rtl/>
        </w:rPr>
        <w:t xml:space="preserve">سایه </w:t>
      </w:r>
      <w:r w:rsidR="005B1162" w:rsidRPr="00D901B6">
        <w:rPr>
          <w:rFonts w:hint="cs"/>
          <w:rtl/>
        </w:rPr>
        <w:t>بیفکند،</w:t>
      </w:r>
      <w:r w:rsidR="001044F8" w:rsidRPr="00D901B6">
        <w:rPr>
          <w:rFonts w:hint="cs"/>
          <w:rtl/>
        </w:rPr>
        <w:t xml:space="preserve"> عواقب آن </w:t>
      </w:r>
      <w:r w:rsidR="005B1162" w:rsidRPr="00D901B6">
        <w:rPr>
          <w:rFonts w:hint="cs"/>
          <w:rtl/>
        </w:rPr>
        <w:t>گریبان همۀ اعضای</w:t>
      </w:r>
      <w:r w:rsidR="005B1162" w:rsidRPr="00D901B6">
        <w:rPr>
          <w:rtl/>
        </w:rPr>
        <w:t xml:space="preserve"> </w:t>
      </w:r>
      <w:r w:rsidR="005B1162" w:rsidRPr="00D901B6">
        <w:rPr>
          <w:rFonts w:hint="cs"/>
          <w:rtl/>
        </w:rPr>
        <w:t>جامعه</w:t>
      </w:r>
      <w:r w:rsidR="005B1162" w:rsidRPr="00F36CAF">
        <w:rPr>
          <w:b/>
          <w:bCs/>
          <w:color w:val="FF0000"/>
          <w:rtl/>
        </w:rPr>
        <w:t xml:space="preserve"> </w:t>
      </w:r>
      <w:r w:rsidR="001044F8">
        <w:rPr>
          <w:rFonts w:hint="cs"/>
          <w:rtl/>
        </w:rPr>
        <w:t>را خواهد گرفت.</w:t>
      </w:r>
      <w:r w:rsidR="00F16594">
        <w:rPr>
          <w:rFonts w:hint="cs"/>
          <w:rtl/>
        </w:rPr>
        <w:t xml:space="preserve"> در‌این‌</w:t>
      </w:r>
      <w:r w:rsidR="003078CA">
        <w:rPr>
          <w:rFonts w:hint="cs"/>
          <w:rtl/>
        </w:rPr>
        <w:t>باره</w:t>
      </w:r>
      <w:r w:rsidR="00F16594">
        <w:rPr>
          <w:rFonts w:hint="cs"/>
          <w:rtl/>
        </w:rPr>
        <w:t xml:space="preserve">، خداوند به اقوامی مثال می‌زند که سخنان فرستادگانش </w:t>
      </w:r>
      <w:r w:rsidR="003078CA">
        <w:rPr>
          <w:rFonts w:hint="cs"/>
          <w:rtl/>
        </w:rPr>
        <w:t>را نشنیدند و جامعه را چون قایقی بر آب</w:t>
      </w:r>
      <w:r w:rsidR="00F16594">
        <w:rPr>
          <w:rFonts w:hint="cs"/>
          <w:rtl/>
        </w:rPr>
        <w:t>،</w:t>
      </w:r>
      <w:r w:rsidR="003078CA">
        <w:rPr>
          <w:rFonts w:hint="cs"/>
          <w:rtl/>
        </w:rPr>
        <w:t xml:space="preserve"> سوراخ کردند و همگان باهم غرق شدند. سرنوشت </w:t>
      </w:r>
      <w:r w:rsidR="006B23CD">
        <w:rPr>
          <w:rFonts w:hint="cs"/>
          <w:rtl/>
        </w:rPr>
        <w:t>قوم</w:t>
      </w:r>
      <w:r w:rsidR="003078CA">
        <w:rPr>
          <w:rFonts w:hint="cs"/>
          <w:rtl/>
        </w:rPr>
        <w:t xml:space="preserve"> عاد، ثمود و </w:t>
      </w:r>
      <w:r w:rsidR="003078CA" w:rsidRPr="00D901B6">
        <w:rPr>
          <w:rFonts w:hint="cs"/>
          <w:rtl/>
        </w:rPr>
        <w:t xml:space="preserve">لوط </w:t>
      </w:r>
      <w:r w:rsidR="00D901B6" w:rsidRPr="00D901B6">
        <w:rPr>
          <w:rFonts w:hint="cs"/>
          <w:rtl/>
        </w:rPr>
        <w:t>در</w:t>
      </w:r>
      <w:r w:rsidR="00D901B6" w:rsidRPr="00D901B6">
        <w:rPr>
          <w:rtl/>
        </w:rPr>
        <w:t xml:space="preserve"> </w:t>
      </w:r>
      <w:r w:rsidR="00D901B6" w:rsidRPr="00D901B6">
        <w:rPr>
          <w:rFonts w:hint="cs"/>
          <w:rtl/>
        </w:rPr>
        <w:t>قرآن</w:t>
      </w:r>
      <w:r w:rsidR="00D901B6" w:rsidRPr="00D901B6">
        <w:rPr>
          <w:rtl/>
        </w:rPr>
        <w:t xml:space="preserve"> </w:t>
      </w:r>
      <w:r w:rsidR="00D901B6" w:rsidRPr="00D901B6">
        <w:rPr>
          <w:rFonts w:hint="cs"/>
          <w:rtl/>
        </w:rPr>
        <w:t>مجید،</w:t>
      </w:r>
      <w:r w:rsidR="00D901B6" w:rsidRPr="00D901B6">
        <w:rPr>
          <w:rtl/>
        </w:rPr>
        <w:t xml:space="preserve"> </w:t>
      </w:r>
      <w:r w:rsidR="00D901B6" w:rsidRPr="00D901B6">
        <w:rPr>
          <w:rFonts w:hint="cs"/>
          <w:rtl/>
        </w:rPr>
        <w:t>گواهی</w:t>
      </w:r>
      <w:r w:rsidR="00D901B6" w:rsidRPr="00D901B6">
        <w:rPr>
          <w:rtl/>
        </w:rPr>
        <w:t xml:space="preserve"> </w:t>
      </w:r>
      <w:r w:rsidR="00D901B6" w:rsidRPr="00D901B6">
        <w:rPr>
          <w:rFonts w:hint="cs"/>
          <w:rtl/>
        </w:rPr>
        <w:t>روشن</w:t>
      </w:r>
      <w:r w:rsidR="00D901B6" w:rsidRPr="00D901B6">
        <w:rPr>
          <w:rtl/>
        </w:rPr>
        <w:t xml:space="preserve"> </w:t>
      </w:r>
      <w:r w:rsidR="00D901B6" w:rsidRPr="00D901B6">
        <w:rPr>
          <w:rFonts w:hint="cs"/>
          <w:rtl/>
        </w:rPr>
        <w:t>بر</w:t>
      </w:r>
      <w:r w:rsidR="00D901B6" w:rsidRPr="00D901B6">
        <w:rPr>
          <w:rtl/>
        </w:rPr>
        <w:t xml:space="preserve"> </w:t>
      </w:r>
      <w:r w:rsidR="00D901B6" w:rsidRPr="00D901B6">
        <w:rPr>
          <w:rFonts w:hint="cs"/>
          <w:rtl/>
        </w:rPr>
        <w:t>این</w:t>
      </w:r>
      <w:r w:rsidR="00D901B6" w:rsidRPr="00D901B6">
        <w:rPr>
          <w:rtl/>
        </w:rPr>
        <w:t xml:space="preserve"> </w:t>
      </w:r>
      <w:r w:rsidR="00D901B6" w:rsidRPr="00D901B6">
        <w:rPr>
          <w:rFonts w:hint="cs"/>
          <w:rtl/>
        </w:rPr>
        <w:t>حقیقت</w:t>
      </w:r>
      <w:r w:rsidR="00D901B6" w:rsidRPr="00D901B6">
        <w:rPr>
          <w:rtl/>
        </w:rPr>
        <w:t xml:space="preserve"> </w:t>
      </w:r>
      <w:r w:rsidR="00D901B6" w:rsidRPr="00D901B6">
        <w:rPr>
          <w:rFonts w:hint="cs"/>
          <w:rtl/>
        </w:rPr>
        <w:t>است</w:t>
      </w:r>
      <w:r w:rsidR="003078CA" w:rsidRPr="00D901B6">
        <w:rPr>
          <w:rFonts w:hint="cs"/>
          <w:rtl/>
        </w:rPr>
        <w:t xml:space="preserve">. </w:t>
      </w:r>
    </w:p>
    <w:p w14:paraId="4023A0B0" w14:textId="77777777" w:rsidR="006503CA" w:rsidRPr="00C400F2" w:rsidRDefault="00B734D2" w:rsidP="00F36CAF">
      <w:pPr>
        <w:pStyle w:val="Heading28"/>
        <w:bidi/>
        <w:rPr>
          <w:rtl/>
        </w:rPr>
      </w:pPr>
      <w:r w:rsidRPr="00C400F2">
        <w:rPr>
          <w:rFonts w:hint="cs"/>
          <w:rtl/>
        </w:rPr>
        <w:t>کمال اجتماع</w:t>
      </w:r>
    </w:p>
    <w:p w14:paraId="31D866F7" w14:textId="77777777" w:rsidR="00D901B6" w:rsidRPr="00D901B6" w:rsidRDefault="00B734D2" w:rsidP="00D901B6">
      <w:pPr>
        <w:pStyle w:val="Normal5"/>
        <w:rPr>
          <w:rtl/>
        </w:rPr>
      </w:pPr>
      <w:r w:rsidRPr="00D901B6">
        <w:rPr>
          <w:rFonts w:hint="cs"/>
          <w:rtl/>
        </w:rPr>
        <w:t>دستورات خداوند متعال نسبت به جامعه و روابط</w:t>
      </w:r>
      <w:r w:rsidRPr="00D901B6">
        <w:rPr>
          <w:rtl/>
        </w:rPr>
        <w:t xml:space="preserve"> </w:t>
      </w:r>
      <w:r w:rsidRPr="00D901B6">
        <w:rPr>
          <w:rFonts w:hint="cs"/>
          <w:rtl/>
        </w:rPr>
        <w:t>میان</w:t>
      </w:r>
      <w:r w:rsidRPr="00D901B6">
        <w:rPr>
          <w:rtl/>
        </w:rPr>
        <w:t xml:space="preserve"> </w:t>
      </w:r>
      <w:r w:rsidRPr="00D901B6">
        <w:rPr>
          <w:rFonts w:hint="cs"/>
          <w:rtl/>
        </w:rPr>
        <w:t>مسلمین</w:t>
      </w:r>
      <w:r w:rsidRPr="00D901B6">
        <w:rPr>
          <w:rtl/>
        </w:rPr>
        <w:t xml:space="preserve"> </w:t>
      </w:r>
      <w:r w:rsidRPr="00D901B6">
        <w:rPr>
          <w:rFonts w:hint="cs"/>
          <w:rtl/>
        </w:rPr>
        <w:t>در</w:t>
      </w:r>
      <w:r w:rsidRPr="00D901B6">
        <w:rPr>
          <w:rtl/>
        </w:rPr>
        <w:t xml:space="preserve"> </w:t>
      </w:r>
      <w:r w:rsidRPr="00D901B6">
        <w:rPr>
          <w:rFonts w:hint="cs"/>
          <w:rtl/>
        </w:rPr>
        <w:t>بستر</w:t>
      </w:r>
      <w:r w:rsidRPr="00D901B6">
        <w:rPr>
          <w:rtl/>
        </w:rPr>
        <w:t xml:space="preserve"> </w:t>
      </w:r>
      <w:r w:rsidRPr="00D901B6">
        <w:rPr>
          <w:rFonts w:hint="cs"/>
          <w:rtl/>
        </w:rPr>
        <w:t>اجتماع،</w:t>
      </w:r>
      <w:r w:rsidRPr="00D901B6">
        <w:rPr>
          <w:rFonts w:hint="cs"/>
          <w:rtl/>
        </w:rPr>
        <w:t xml:space="preserve"> نشان از اهمیت این مسئله دارد. اهمیت این موضوع در آن است که ارتباطات اجتماعی</w:t>
      </w:r>
      <w:r w:rsidR="00384B08" w:rsidRPr="00D901B6">
        <w:rPr>
          <w:rFonts w:hint="cs"/>
          <w:rtl/>
        </w:rPr>
        <w:t>،</w:t>
      </w:r>
      <w:r w:rsidRPr="00D901B6">
        <w:rPr>
          <w:rFonts w:hint="cs"/>
          <w:rtl/>
        </w:rPr>
        <w:t xml:space="preserve"> فرهنگ عمومی جامعه را </w:t>
      </w:r>
      <w:r w:rsidR="006619F3" w:rsidRPr="00D901B6">
        <w:rPr>
          <w:rtl/>
        </w:rPr>
        <w:t>م</w:t>
      </w:r>
      <w:r w:rsidR="006619F3" w:rsidRPr="00D901B6">
        <w:rPr>
          <w:rFonts w:hint="cs"/>
          <w:rtl/>
        </w:rPr>
        <w:t>ی‌</w:t>
      </w:r>
      <w:r w:rsidR="006619F3" w:rsidRPr="00D901B6">
        <w:rPr>
          <w:rFonts w:hint="eastAsia"/>
          <w:rtl/>
        </w:rPr>
        <w:t>سازد</w:t>
      </w:r>
      <w:r w:rsidRPr="00D901B6">
        <w:rPr>
          <w:rFonts w:hint="cs"/>
          <w:rtl/>
        </w:rPr>
        <w:t xml:space="preserve"> و فرهنگ عمومی، خود</w:t>
      </w:r>
      <w:r w:rsidR="008F5D9D" w:rsidRPr="00D901B6">
        <w:rPr>
          <w:rFonts w:hint="cs"/>
          <w:rtl/>
        </w:rPr>
        <w:t xml:space="preserve"> </w:t>
      </w:r>
      <w:r w:rsidRPr="00D901B6">
        <w:rPr>
          <w:rFonts w:hint="cs"/>
          <w:rtl/>
        </w:rPr>
        <w:t xml:space="preserve">باعث وحدت و هم‌بستگی اجتماعی </w:t>
      </w:r>
      <w:r w:rsidR="006619F3" w:rsidRPr="00D901B6">
        <w:rPr>
          <w:rtl/>
        </w:rPr>
        <w:t>م</w:t>
      </w:r>
      <w:r w:rsidR="006619F3" w:rsidRPr="00D901B6">
        <w:rPr>
          <w:rFonts w:hint="cs"/>
          <w:rtl/>
        </w:rPr>
        <w:t>ی‌</w:t>
      </w:r>
      <w:r w:rsidR="006619F3" w:rsidRPr="00D901B6">
        <w:rPr>
          <w:rFonts w:hint="eastAsia"/>
          <w:rtl/>
        </w:rPr>
        <w:t>شود</w:t>
      </w:r>
      <w:r w:rsidRPr="00D901B6">
        <w:rPr>
          <w:rFonts w:hint="cs"/>
          <w:rtl/>
        </w:rPr>
        <w:t xml:space="preserve">. </w:t>
      </w:r>
      <w:r w:rsidR="006619F3" w:rsidRPr="00D901B6">
        <w:rPr>
          <w:rtl/>
        </w:rPr>
        <w:t>سؤال</w:t>
      </w:r>
      <w:r w:rsidRPr="00D901B6">
        <w:rPr>
          <w:rFonts w:hint="cs"/>
          <w:rtl/>
        </w:rPr>
        <w:t xml:space="preserve"> این است که چرا اتحاد</w:t>
      </w:r>
      <w:r w:rsidRPr="00D901B6">
        <w:rPr>
          <w:rtl/>
        </w:rPr>
        <w:t xml:space="preserve"> </w:t>
      </w:r>
      <w:r w:rsidRPr="00D901B6">
        <w:rPr>
          <w:rFonts w:hint="cs"/>
          <w:rtl/>
        </w:rPr>
        <w:t>و</w:t>
      </w:r>
      <w:r w:rsidRPr="00D901B6">
        <w:rPr>
          <w:rtl/>
        </w:rPr>
        <w:t xml:space="preserve"> </w:t>
      </w:r>
      <w:r w:rsidRPr="00D901B6">
        <w:rPr>
          <w:rFonts w:hint="cs"/>
          <w:rtl/>
        </w:rPr>
        <w:t>هم</w:t>
      </w:r>
      <w:r w:rsidR="006B23CD">
        <w:rPr>
          <w:rFonts w:hint="cs"/>
          <w:rtl/>
        </w:rPr>
        <w:t>‌</w:t>
      </w:r>
      <w:r w:rsidRPr="00D901B6">
        <w:rPr>
          <w:rFonts w:hint="cs"/>
          <w:rtl/>
        </w:rPr>
        <w:t>بستگی این‌قدر اهمیت دارد</w:t>
      </w:r>
      <w:r w:rsidRPr="00D901B6">
        <w:rPr>
          <w:rFonts w:hint="cs"/>
          <w:rtl/>
        </w:rPr>
        <w:t xml:space="preserve">؟ مفسرین ذیل آیاتی که جامعه را به وحدت و اتحاد دعوت </w:t>
      </w:r>
      <w:r w:rsidR="006619F3" w:rsidRPr="00D901B6">
        <w:rPr>
          <w:rtl/>
        </w:rPr>
        <w:t>م</w:t>
      </w:r>
      <w:r w:rsidR="006619F3" w:rsidRPr="00D901B6">
        <w:rPr>
          <w:rFonts w:hint="cs"/>
          <w:rtl/>
        </w:rPr>
        <w:t>ی‌</w:t>
      </w:r>
      <w:r w:rsidR="006619F3" w:rsidRPr="00D901B6">
        <w:rPr>
          <w:rFonts w:hint="eastAsia"/>
          <w:rtl/>
        </w:rPr>
        <w:t>کند</w:t>
      </w:r>
      <w:r w:rsidRPr="00D901B6">
        <w:rPr>
          <w:rFonts w:hint="cs"/>
          <w:rtl/>
        </w:rPr>
        <w:t xml:space="preserve">، </w:t>
      </w:r>
      <w:r w:rsidR="006619F3" w:rsidRPr="00D901B6">
        <w:rPr>
          <w:rtl/>
        </w:rPr>
        <w:t>بحث‌ها</w:t>
      </w:r>
      <w:r w:rsidR="006619F3" w:rsidRPr="00D901B6">
        <w:rPr>
          <w:rFonts w:hint="cs"/>
          <w:rtl/>
        </w:rPr>
        <w:t>یی</w:t>
      </w:r>
      <w:r w:rsidRPr="00D901B6">
        <w:rPr>
          <w:rFonts w:hint="cs"/>
          <w:rtl/>
        </w:rPr>
        <w:t xml:space="preserve"> مطرح</w:t>
      </w:r>
      <w:r w:rsidRPr="00D901B6">
        <w:rPr>
          <w:rtl/>
        </w:rPr>
        <w:t xml:space="preserve"> </w:t>
      </w:r>
      <w:r w:rsidRPr="00D901B6">
        <w:rPr>
          <w:rFonts w:hint="cs"/>
          <w:rtl/>
        </w:rPr>
        <w:t>کرده‌اند</w:t>
      </w:r>
      <w:r w:rsidRPr="00D901B6">
        <w:rPr>
          <w:rtl/>
        </w:rPr>
        <w:t xml:space="preserve"> </w:t>
      </w:r>
      <w:r w:rsidR="00C856DD" w:rsidRPr="00D901B6">
        <w:rPr>
          <w:rFonts w:hint="cs"/>
          <w:rtl/>
        </w:rPr>
        <w:t>که آیا اتحاد و هم</w:t>
      </w:r>
      <w:r w:rsidRPr="00D901B6">
        <w:rPr>
          <w:rFonts w:hint="cs"/>
          <w:rtl/>
        </w:rPr>
        <w:t>‌</w:t>
      </w:r>
      <w:r w:rsidR="00C856DD" w:rsidRPr="00D901B6">
        <w:rPr>
          <w:rFonts w:hint="cs"/>
          <w:rtl/>
        </w:rPr>
        <w:t xml:space="preserve">بستگی ارزش ذاتی دارد یا </w:t>
      </w:r>
      <w:r w:rsidRPr="00D901B6">
        <w:rPr>
          <w:rFonts w:hint="cs"/>
          <w:rtl/>
        </w:rPr>
        <w:t>ارزش</w:t>
      </w:r>
      <w:r w:rsidRPr="00D901B6">
        <w:rPr>
          <w:rtl/>
        </w:rPr>
        <w:t xml:space="preserve"> </w:t>
      </w:r>
      <w:r w:rsidRPr="00D901B6">
        <w:rPr>
          <w:rFonts w:hint="cs"/>
          <w:rtl/>
        </w:rPr>
        <w:t>آن</w:t>
      </w:r>
      <w:r w:rsidRPr="00D901B6">
        <w:rPr>
          <w:rtl/>
        </w:rPr>
        <w:t xml:space="preserve"> </w:t>
      </w:r>
      <w:r w:rsidRPr="00D901B6">
        <w:rPr>
          <w:rFonts w:hint="cs"/>
          <w:rtl/>
        </w:rPr>
        <w:t>ناشی</w:t>
      </w:r>
      <w:r w:rsidRPr="00D901B6">
        <w:rPr>
          <w:rtl/>
        </w:rPr>
        <w:t xml:space="preserve"> </w:t>
      </w:r>
      <w:r w:rsidRPr="00D901B6">
        <w:rPr>
          <w:rFonts w:hint="cs"/>
          <w:rtl/>
        </w:rPr>
        <w:t>از</w:t>
      </w:r>
      <w:r w:rsidRPr="00D901B6">
        <w:rPr>
          <w:rtl/>
        </w:rPr>
        <w:t xml:space="preserve"> </w:t>
      </w:r>
      <w:r w:rsidRPr="00D901B6">
        <w:rPr>
          <w:rFonts w:hint="cs"/>
          <w:rtl/>
        </w:rPr>
        <w:t>کارکردهایش</w:t>
      </w:r>
      <w:r w:rsidRPr="00D901B6">
        <w:rPr>
          <w:rtl/>
        </w:rPr>
        <w:t xml:space="preserve"> </w:t>
      </w:r>
      <w:r w:rsidRPr="00D901B6">
        <w:rPr>
          <w:rFonts w:hint="cs"/>
          <w:rtl/>
        </w:rPr>
        <w:t>است</w:t>
      </w:r>
      <w:r w:rsidR="00C856DD" w:rsidRPr="00D901B6">
        <w:rPr>
          <w:rFonts w:hint="cs"/>
          <w:rtl/>
        </w:rPr>
        <w:t xml:space="preserve">. </w:t>
      </w:r>
    </w:p>
    <w:p w14:paraId="55F2E234" w14:textId="77777777" w:rsidR="0091056A" w:rsidRPr="0091056A" w:rsidRDefault="00B734D2" w:rsidP="0091056A">
      <w:pPr>
        <w:pStyle w:val="Normal5"/>
        <w:rPr>
          <w:rtl/>
        </w:rPr>
      </w:pPr>
      <w:r w:rsidRPr="0091056A">
        <w:rPr>
          <w:rFonts w:hint="cs"/>
          <w:rtl/>
        </w:rPr>
        <w:t>از</w:t>
      </w:r>
      <w:r w:rsidRPr="0091056A">
        <w:rPr>
          <w:rtl/>
        </w:rPr>
        <w:t xml:space="preserve"> </w:t>
      </w:r>
      <w:r w:rsidRPr="0091056A">
        <w:rPr>
          <w:rFonts w:hint="cs"/>
          <w:rtl/>
        </w:rPr>
        <w:t>منظر</w:t>
      </w:r>
      <w:r w:rsidRPr="0091056A">
        <w:rPr>
          <w:rtl/>
        </w:rPr>
        <w:t xml:space="preserve"> </w:t>
      </w:r>
      <w:r w:rsidRPr="0091056A">
        <w:rPr>
          <w:rFonts w:hint="cs"/>
          <w:rtl/>
        </w:rPr>
        <w:t>کارکردی،</w:t>
      </w:r>
      <w:r w:rsidRPr="0091056A">
        <w:rPr>
          <w:rtl/>
        </w:rPr>
        <w:t xml:space="preserve"> </w:t>
      </w:r>
      <w:r w:rsidRPr="0091056A">
        <w:rPr>
          <w:rFonts w:hint="cs"/>
          <w:rtl/>
        </w:rPr>
        <w:t>اتحاد</w:t>
      </w:r>
      <w:r w:rsidRPr="0091056A">
        <w:rPr>
          <w:rtl/>
        </w:rPr>
        <w:t xml:space="preserve"> </w:t>
      </w:r>
      <w:r w:rsidRPr="0091056A">
        <w:rPr>
          <w:rFonts w:hint="cs"/>
          <w:rtl/>
        </w:rPr>
        <w:t>و</w:t>
      </w:r>
      <w:r w:rsidRPr="0091056A">
        <w:rPr>
          <w:rtl/>
        </w:rPr>
        <w:t xml:space="preserve"> </w:t>
      </w:r>
      <w:r w:rsidRPr="0091056A">
        <w:rPr>
          <w:rFonts w:hint="cs"/>
          <w:rtl/>
        </w:rPr>
        <w:t>هم</w:t>
      </w:r>
      <w:r w:rsidR="006B23CD">
        <w:rPr>
          <w:rFonts w:hint="cs"/>
          <w:rtl/>
        </w:rPr>
        <w:t>‌</w:t>
      </w:r>
      <w:r w:rsidRPr="0091056A">
        <w:rPr>
          <w:rFonts w:hint="cs"/>
          <w:rtl/>
        </w:rPr>
        <w:t>بستگی</w:t>
      </w:r>
      <w:r w:rsidRPr="0091056A">
        <w:rPr>
          <w:rtl/>
        </w:rPr>
        <w:t xml:space="preserve"> </w:t>
      </w:r>
      <w:r w:rsidRPr="0091056A">
        <w:rPr>
          <w:rFonts w:hint="cs"/>
          <w:rtl/>
        </w:rPr>
        <w:t>مطمئناً</w:t>
      </w:r>
      <w:r w:rsidRPr="0091056A">
        <w:rPr>
          <w:rtl/>
        </w:rPr>
        <w:t xml:space="preserve"> </w:t>
      </w:r>
      <w:r w:rsidRPr="0091056A">
        <w:rPr>
          <w:rFonts w:hint="cs"/>
          <w:rtl/>
        </w:rPr>
        <w:t>ارزشمند</w:t>
      </w:r>
      <w:r w:rsidRPr="0091056A">
        <w:rPr>
          <w:rtl/>
        </w:rPr>
        <w:t xml:space="preserve"> </w:t>
      </w:r>
      <w:r w:rsidRPr="0091056A">
        <w:rPr>
          <w:rFonts w:hint="cs"/>
          <w:rtl/>
        </w:rPr>
        <w:t>است</w:t>
      </w:r>
      <w:r w:rsidR="00C856DD" w:rsidRPr="0091056A">
        <w:rPr>
          <w:rFonts w:hint="cs"/>
          <w:rtl/>
        </w:rPr>
        <w:t>. برای مثال</w:t>
      </w:r>
      <w:r w:rsidRPr="0091056A">
        <w:rPr>
          <w:rFonts w:hint="cs"/>
          <w:rtl/>
        </w:rPr>
        <w:t>،</w:t>
      </w:r>
      <w:r w:rsidR="00C856DD" w:rsidRPr="0091056A">
        <w:rPr>
          <w:rFonts w:hint="cs"/>
          <w:rtl/>
        </w:rPr>
        <w:t xml:space="preserve"> وقتی پیوندهای اجتماعی مستحکم باشد و تفرقه در </w:t>
      </w:r>
      <w:r w:rsidRPr="0091056A">
        <w:rPr>
          <w:rFonts w:hint="cs"/>
          <w:rtl/>
        </w:rPr>
        <w:t>جامعه</w:t>
      </w:r>
      <w:r w:rsidR="00C856DD" w:rsidRPr="0091056A">
        <w:rPr>
          <w:rFonts w:hint="cs"/>
          <w:rtl/>
        </w:rPr>
        <w:t xml:space="preserve"> نباشد</w:t>
      </w:r>
      <w:r w:rsidRPr="0091056A">
        <w:rPr>
          <w:rFonts w:hint="cs"/>
          <w:rtl/>
        </w:rPr>
        <w:t>،</w:t>
      </w:r>
      <w:r w:rsidR="00C856DD" w:rsidRPr="0091056A">
        <w:rPr>
          <w:rFonts w:hint="cs"/>
          <w:rtl/>
        </w:rPr>
        <w:t xml:space="preserve"> </w:t>
      </w:r>
      <w:r w:rsidR="006619F3" w:rsidRPr="0091056A">
        <w:rPr>
          <w:rtl/>
        </w:rPr>
        <w:t>پا</w:t>
      </w:r>
      <w:r w:rsidR="006619F3" w:rsidRPr="0091056A">
        <w:rPr>
          <w:rFonts w:hint="cs"/>
          <w:rtl/>
        </w:rPr>
        <w:t>ی</w:t>
      </w:r>
      <w:r w:rsidR="006619F3" w:rsidRPr="0091056A">
        <w:rPr>
          <w:rFonts w:hint="eastAsia"/>
          <w:rtl/>
        </w:rPr>
        <w:t>ه‌ها</w:t>
      </w:r>
      <w:r w:rsidR="006619F3" w:rsidRPr="0091056A">
        <w:rPr>
          <w:rFonts w:hint="cs"/>
          <w:rtl/>
        </w:rPr>
        <w:t>ی</w:t>
      </w:r>
      <w:r w:rsidR="00C856DD" w:rsidRPr="0091056A">
        <w:rPr>
          <w:rFonts w:hint="cs"/>
          <w:rtl/>
        </w:rPr>
        <w:t xml:space="preserve"> قدرت در ح</w:t>
      </w:r>
      <w:r w:rsidR="0068301E" w:rsidRPr="0091056A">
        <w:rPr>
          <w:rFonts w:hint="cs"/>
          <w:rtl/>
        </w:rPr>
        <w:t>اکمیت</w:t>
      </w:r>
      <w:r w:rsidR="00C856DD" w:rsidRPr="0091056A">
        <w:rPr>
          <w:rFonts w:hint="cs"/>
          <w:rtl/>
        </w:rPr>
        <w:t xml:space="preserve"> </w:t>
      </w:r>
      <w:r w:rsidRPr="0091056A">
        <w:rPr>
          <w:rFonts w:hint="cs"/>
          <w:rtl/>
        </w:rPr>
        <w:t xml:space="preserve">تقویت </w:t>
      </w:r>
      <w:r w:rsidR="006619F3" w:rsidRPr="0091056A">
        <w:rPr>
          <w:rtl/>
        </w:rPr>
        <w:t>م</w:t>
      </w:r>
      <w:r w:rsidR="006619F3" w:rsidRPr="0091056A">
        <w:rPr>
          <w:rFonts w:hint="cs"/>
          <w:rtl/>
        </w:rPr>
        <w:t>ی‌</w:t>
      </w:r>
      <w:r w:rsidR="006619F3" w:rsidRPr="0091056A">
        <w:rPr>
          <w:rFonts w:hint="eastAsia"/>
          <w:rtl/>
        </w:rPr>
        <w:t>شود</w:t>
      </w:r>
      <w:r w:rsidR="00C856DD" w:rsidRPr="0091056A">
        <w:rPr>
          <w:rFonts w:hint="cs"/>
          <w:rtl/>
        </w:rPr>
        <w:t xml:space="preserve"> و </w:t>
      </w:r>
      <w:r w:rsidR="0068301E" w:rsidRPr="0091056A">
        <w:rPr>
          <w:rFonts w:hint="cs"/>
          <w:rtl/>
        </w:rPr>
        <w:t>دشمن خارجی جر</w:t>
      </w:r>
      <w:r w:rsidRPr="0091056A">
        <w:rPr>
          <w:rFonts w:hint="cs"/>
          <w:rtl/>
        </w:rPr>
        <w:t>ئ</w:t>
      </w:r>
      <w:r w:rsidR="0068301E" w:rsidRPr="0091056A">
        <w:rPr>
          <w:rFonts w:hint="cs"/>
          <w:rtl/>
        </w:rPr>
        <w:t>ت نگاه چپ به چنین دژ مستحکمی را ندارد</w:t>
      </w:r>
      <w:r w:rsidRPr="0091056A">
        <w:rPr>
          <w:rFonts w:hint="cs"/>
          <w:rtl/>
        </w:rPr>
        <w:t>. در چنین شرایطی،</w:t>
      </w:r>
      <w:r w:rsidR="0068301E" w:rsidRPr="0091056A">
        <w:rPr>
          <w:rFonts w:hint="cs"/>
          <w:rtl/>
        </w:rPr>
        <w:t xml:space="preserve"> مردم در صلح و صفا به زندگی خود مشغول</w:t>
      </w:r>
      <w:r w:rsidRPr="0091056A">
        <w:rPr>
          <w:rFonts w:hint="cs"/>
          <w:rtl/>
        </w:rPr>
        <w:t>‌اند</w:t>
      </w:r>
      <w:r w:rsidR="0068301E" w:rsidRPr="0091056A">
        <w:rPr>
          <w:rFonts w:hint="cs"/>
          <w:rtl/>
        </w:rPr>
        <w:t xml:space="preserve"> و </w:t>
      </w:r>
      <w:r w:rsidRPr="0091056A">
        <w:rPr>
          <w:rFonts w:hint="cs"/>
          <w:rtl/>
        </w:rPr>
        <w:t>مسیر</w:t>
      </w:r>
      <w:r w:rsidRPr="0091056A">
        <w:rPr>
          <w:rtl/>
        </w:rPr>
        <w:t xml:space="preserve"> </w:t>
      </w:r>
      <w:r w:rsidRPr="0091056A">
        <w:rPr>
          <w:rFonts w:hint="cs"/>
          <w:rtl/>
        </w:rPr>
        <w:t>حرکت</w:t>
      </w:r>
      <w:r w:rsidRPr="0091056A">
        <w:rPr>
          <w:rtl/>
        </w:rPr>
        <w:t xml:space="preserve"> </w:t>
      </w:r>
      <w:r w:rsidRPr="0091056A">
        <w:rPr>
          <w:rFonts w:hint="cs"/>
          <w:rtl/>
        </w:rPr>
        <w:t>به‌سمت</w:t>
      </w:r>
      <w:r w:rsidRPr="0091056A">
        <w:rPr>
          <w:rtl/>
        </w:rPr>
        <w:t xml:space="preserve"> </w:t>
      </w:r>
      <w:r w:rsidRPr="0091056A">
        <w:rPr>
          <w:rFonts w:hint="cs"/>
          <w:rtl/>
        </w:rPr>
        <w:t>خداوند</w:t>
      </w:r>
      <w:r w:rsidRPr="0091056A">
        <w:rPr>
          <w:rtl/>
        </w:rPr>
        <w:t xml:space="preserve"> </w:t>
      </w:r>
      <w:r w:rsidRPr="0091056A">
        <w:rPr>
          <w:rFonts w:hint="cs"/>
          <w:rtl/>
        </w:rPr>
        <w:t>متعال</w:t>
      </w:r>
      <w:r w:rsidRPr="0091056A">
        <w:rPr>
          <w:rtl/>
        </w:rPr>
        <w:t xml:space="preserve"> </w:t>
      </w:r>
      <w:r w:rsidRPr="0091056A">
        <w:rPr>
          <w:rFonts w:hint="cs"/>
          <w:rtl/>
        </w:rPr>
        <w:t>با</w:t>
      </w:r>
      <w:r w:rsidRPr="0091056A">
        <w:rPr>
          <w:rtl/>
        </w:rPr>
        <w:t xml:space="preserve"> </w:t>
      </w:r>
      <w:r w:rsidRPr="0091056A">
        <w:rPr>
          <w:rFonts w:hint="cs"/>
          <w:rtl/>
        </w:rPr>
        <w:t>مانع</w:t>
      </w:r>
      <w:r w:rsidRPr="0091056A">
        <w:rPr>
          <w:rtl/>
        </w:rPr>
        <w:t xml:space="preserve"> </w:t>
      </w:r>
      <w:r w:rsidRPr="0091056A">
        <w:rPr>
          <w:rFonts w:hint="cs"/>
          <w:rtl/>
        </w:rPr>
        <w:t>روبه‌رو</w:t>
      </w:r>
      <w:r w:rsidRPr="0091056A">
        <w:rPr>
          <w:rtl/>
        </w:rPr>
        <w:t xml:space="preserve"> </w:t>
      </w:r>
      <w:r w:rsidRPr="0091056A">
        <w:rPr>
          <w:rFonts w:hint="cs"/>
          <w:rtl/>
        </w:rPr>
        <w:t>نمی‌شود</w:t>
      </w:r>
      <w:r w:rsidR="0068301E" w:rsidRPr="0091056A">
        <w:rPr>
          <w:rFonts w:hint="cs"/>
          <w:rtl/>
        </w:rPr>
        <w:t xml:space="preserve">. </w:t>
      </w:r>
    </w:p>
    <w:p w14:paraId="61DCC1E0" w14:textId="77777777" w:rsidR="0091056A" w:rsidRDefault="00B734D2" w:rsidP="006B23CD">
      <w:pPr>
        <w:pStyle w:val="Normal5"/>
        <w:rPr>
          <w:rtl/>
        </w:rPr>
      </w:pPr>
      <w:r w:rsidRPr="00771F17">
        <w:rPr>
          <w:rFonts w:hint="cs"/>
          <w:rtl/>
        </w:rPr>
        <w:t>سور</w:t>
      </w:r>
      <w:r w:rsidR="006B23CD">
        <w:rPr>
          <w:rFonts w:hint="cs"/>
          <w:rtl/>
        </w:rPr>
        <w:t>ۀ</w:t>
      </w:r>
      <w:r w:rsidRPr="00771F17">
        <w:rPr>
          <w:rFonts w:hint="cs"/>
          <w:rtl/>
        </w:rPr>
        <w:t xml:space="preserve"> </w:t>
      </w:r>
      <w:r w:rsidR="006B23CD">
        <w:rPr>
          <w:rFonts w:hint="cs"/>
          <w:rtl/>
        </w:rPr>
        <w:t xml:space="preserve">مبارکۀ </w:t>
      </w:r>
      <w:r>
        <w:rPr>
          <w:rFonts w:hint="cs"/>
          <w:rtl/>
        </w:rPr>
        <w:t>انفال به کارکردهای اتحاد</w:t>
      </w:r>
      <w:r w:rsidRPr="00771F17">
        <w:rPr>
          <w:rFonts w:hint="cs"/>
          <w:rtl/>
        </w:rPr>
        <w:t xml:space="preserve"> در جامعه اشاره </w:t>
      </w:r>
      <w:r>
        <w:rPr>
          <w:rFonts w:hint="cs"/>
          <w:rtl/>
        </w:rPr>
        <w:t>می‌کند</w:t>
      </w:r>
      <w:r w:rsidRPr="00771F17">
        <w:rPr>
          <w:rFonts w:hint="cs"/>
          <w:rtl/>
        </w:rPr>
        <w:t>:«</w:t>
      </w:r>
      <w:r w:rsidRPr="009F71D3">
        <w:rPr>
          <w:rStyle w:val="Char"/>
          <w:rtl/>
        </w:rPr>
        <w:t>وَ</w:t>
      </w:r>
      <w:r>
        <w:rPr>
          <w:rStyle w:val="Char"/>
          <w:rFonts w:hint="cs"/>
          <w:rtl/>
        </w:rPr>
        <w:t xml:space="preserve"> </w:t>
      </w:r>
      <w:r w:rsidRPr="009F71D3">
        <w:rPr>
          <w:rStyle w:val="Char"/>
          <w:rtl/>
        </w:rPr>
        <w:t>أَطِیعُوا اللَّهَ وَ</w:t>
      </w:r>
      <w:r>
        <w:rPr>
          <w:rStyle w:val="Char"/>
          <w:rFonts w:hint="cs"/>
          <w:rtl/>
        </w:rPr>
        <w:t xml:space="preserve"> </w:t>
      </w:r>
      <w:r w:rsidRPr="009F71D3">
        <w:rPr>
          <w:rStyle w:val="Char"/>
          <w:rtl/>
        </w:rPr>
        <w:t>رَسُولَهُ وَ</w:t>
      </w:r>
      <w:r>
        <w:rPr>
          <w:rStyle w:val="Char"/>
          <w:rFonts w:hint="cs"/>
          <w:rtl/>
        </w:rPr>
        <w:t xml:space="preserve"> </w:t>
      </w:r>
      <w:r>
        <w:rPr>
          <w:rStyle w:val="Char"/>
          <w:rtl/>
        </w:rPr>
        <w:t>لَا</w:t>
      </w:r>
      <w:r>
        <w:rPr>
          <w:rStyle w:val="Char"/>
          <w:rFonts w:hint="cs"/>
          <w:rtl/>
        </w:rPr>
        <w:t>‌</w:t>
      </w:r>
      <w:r w:rsidRPr="009F71D3">
        <w:rPr>
          <w:rStyle w:val="Char"/>
          <w:rtl/>
        </w:rPr>
        <w:t>تَنَازَعُوا فَتَفْشَلُوا وَ</w:t>
      </w:r>
      <w:r>
        <w:rPr>
          <w:rStyle w:val="Char"/>
          <w:rFonts w:hint="cs"/>
          <w:rtl/>
        </w:rPr>
        <w:t xml:space="preserve"> </w:t>
      </w:r>
      <w:r w:rsidRPr="009F71D3">
        <w:rPr>
          <w:rStyle w:val="Char"/>
          <w:rtl/>
        </w:rPr>
        <w:t>تَذْهَبَ رِیحُ</w:t>
      </w:r>
      <w:r>
        <w:rPr>
          <w:rStyle w:val="Char"/>
          <w:rtl/>
        </w:rPr>
        <w:t>ک</w:t>
      </w:r>
      <w:r w:rsidRPr="009F71D3">
        <w:rPr>
          <w:rStyle w:val="Char"/>
          <w:rtl/>
        </w:rPr>
        <w:t xml:space="preserve">مْ </w:t>
      </w:r>
      <w:r w:rsidRPr="009F71D3">
        <w:rPr>
          <w:rStyle w:val="Char"/>
          <w:rFonts w:hint="cs"/>
          <w:rtl/>
        </w:rPr>
        <w:t>وَ</w:t>
      </w:r>
      <w:r>
        <w:rPr>
          <w:rStyle w:val="Char"/>
          <w:rFonts w:hint="cs"/>
          <w:rtl/>
        </w:rPr>
        <w:t xml:space="preserve"> </w:t>
      </w:r>
      <w:r w:rsidRPr="009F71D3">
        <w:rPr>
          <w:rStyle w:val="Char"/>
          <w:rFonts w:hint="cs"/>
          <w:rtl/>
        </w:rPr>
        <w:t>اصْبِرُوا</w:t>
      </w:r>
      <w:r w:rsidRPr="009F71D3">
        <w:rPr>
          <w:rStyle w:val="Char"/>
          <w:rtl/>
        </w:rPr>
        <w:t xml:space="preserve"> </w:t>
      </w:r>
      <w:r w:rsidRPr="009F71D3">
        <w:rPr>
          <w:rStyle w:val="Char"/>
          <w:rFonts w:hint="cs"/>
          <w:rtl/>
        </w:rPr>
        <w:t>إِنَّ</w:t>
      </w:r>
      <w:r w:rsidRPr="009F71D3">
        <w:rPr>
          <w:rStyle w:val="Char"/>
          <w:rtl/>
        </w:rPr>
        <w:t xml:space="preserve"> </w:t>
      </w:r>
      <w:r w:rsidRPr="009F71D3">
        <w:rPr>
          <w:rStyle w:val="Char"/>
          <w:rFonts w:hint="cs"/>
          <w:rtl/>
        </w:rPr>
        <w:t>اللَّهَ</w:t>
      </w:r>
      <w:r w:rsidRPr="009F71D3">
        <w:rPr>
          <w:rStyle w:val="Char"/>
          <w:rtl/>
        </w:rPr>
        <w:t xml:space="preserve"> </w:t>
      </w:r>
      <w:r w:rsidRPr="009F71D3">
        <w:rPr>
          <w:rStyle w:val="Char"/>
          <w:rFonts w:hint="cs"/>
          <w:rtl/>
        </w:rPr>
        <w:t>مَعَ</w:t>
      </w:r>
      <w:r w:rsidRPr="009F71D3">
        <w:rPr>
          <w:rStyle w:val="Char"/>
          <w:rtl/>
        </w:rPr>
        <w:t xml:space="preserve"> </w:t>
      </w:r>
      <w:r w:rsidRPr="009F71D3">
        <w:rPr>
          <w:rStyle w:val="Char"/>
          <w:rFonts w:hint="cs"/>
          <w:rtl/>
        </w:rPr>
        <w:t>الصَّابِرِینَ</w:t>
      </w:r>
      <w:r w:rsidR="0077063B">
        <w:rPr>
          <w:rFonts w:hint="cs"/>
          <w:rtl/>
        </w:rPr>
        <w:t xml:space="preserve">؛ </w:t>
      </w:r>
      <w:r w:rsidR="0077063B" w:rsidRPr="0077063B">
        <w:rPr>
          <w:rFonts w:hint="cs"/>
          <w:rtl/>
        </w:rPr>
        <w:t>و</w:t>
      </w:r>
      <w:r w:rsidR="0077063B" w:rsidRPr="0077063B">
        <w:rPr>
          <w:rtl/>
        </w:rPr>
        <w:t xml:space="preserve"> </w:t>
      </w:r>
      <w:r w:rsidR="0077063B" w:rsidRPr="0077063B">
        <w:rPr>
          <w:rFonts w:hint="cs"/>
          <w:rtl/>
        </w:rPr>
        <w:t>از</w:t>
      </w:r>
      <w:r w:rsidR="0077063B" w:rsidRPr="0077063B">
        <w:rPr>
          <w:rtl/>
        </w:rPr>
        <w:t xml:space="preserve"> </w:t>
      </w:r>
      <w:r w:rsidR="0077063B" w:rsidRPr="0077063B">
        <w:rPr>
          <w:rFonts w:hint="cs"/>
          <w:rtl/>
        </w:rPr>
        <w:t>خدا</w:t>
      </w:r>
      <w:r w:rsidR="0077063B" w:rsidRPr="0077063B">
        <w:rPr>
          <w:rtl/>
        </w:rPr>
        <w:t xml:space="preserve"> </w:t>
      </w:r>
      <w:r w:rsidR="0077063B" w:rsidRPr="0077063B">
        <w:rPr>
          <w:rFonts w:hint="cs"/>
          <w:rtl/>
        </w:rPr>
        <w:t>و</w:t>
      </w:r>
      <w:r w:rsidR="0077063B" w:rsidRPr="0077063B">
        <w:rPr>
          <w:rtl/>
        </w:rPr>
        <w:t xml:space="preserve"> </w:t>
      </w:r>
      <w:r w:rsidR="0077063B" w:rsidRPr="0077063B">
        <w:rPr>
          <w:rFonts w:hint="cs"/>
          <w:rtl/>
        </w:rPr>
        <w:t>پیامبرش</w:t>
      </w:r>
      <w:r w:rsidR="0077063B" w:rsidRPr="0077063B">
        <w:rPr>
          <w:rtl/>
        </w:rPr>
        <w:t xml:space="preserve"> </w:t>
      </w:r>
      <w:r w:rsidR="0077063B" w:rsidRPr="0077063B">
        <w:rPr>
          <w:rFonts w:hint="cs"/>
          <w:rtl/>
        </w:rPr>
        <w:t>فرمان</w:t>
      </w:r>
      <w:r w:rsidR="0077063B" w:rsidRPr="0077063B">
        <w:rPr>
          <w:rtl/>
        </w:rPr>
        <w:t xml:space="preserve"> </w:t>
      </w:r>
      <w:r w:rsidR="0077063B">
        <w:rPr>
          <w:rFonts w:hint="cs"/>
          <w:rtl/>
        </w:rPr>
        <w:t>برید</w:t>
      </w:r>
      <w:r w:rsidR="0077063B" w:rsidRPr="0077063B">
        <w:rPr>
          <w:rtl/>
        </w:rPr>
        <w:t xml:space="preserve"> </w:t>
      </w:r>
      <w:r w:rsidR="0077063B" w:rsidRPr="0077063B">
        <w:rPr>
          <w:rFonts w:hint="cs"/>
          <w:rtl/>
        </w:rPr>
        <w:t>و</w:t>
      </w:r>
      <w:r w:rsidR="0077063B" w:rsidRPr="0077063B">
        <w:rPr>
          <w:rtl/>
        </w:rPr>
        <w:t xml:space="preserve"> </w:t>
      </w:r>
      <w:r w:rsidR="0077063B" w:rsidRPr="0077063B">
        <w:rPr>
          <w:rFonts w:hint="cs"/>
          <w:rtl/>
        </w:rPr>
        <w:t>با</w:t>
      </w:r>
      <w:r w:rsidR="0077063B" w:rsidRPr="0077063B">
        <w:rPr>
          <w:rtl/>
        </w:rPr>
        <w:t xml:space="preserve"> </w:t>
      </w:r>
      <w:r w:rsidR="0077063B" w:rsidRPr="0077063B">
        <w:rPr>
          <w:rFonts w:hint="cs"/>
          <w:rtl/>
        </w:rPr>
        <w:t>یکدیگر</w:t>
      </w:r>
      <w:r w:rsidR="0077063B" w:rsidRPr="0077063B">
        <w:rPr>
          <w:rtl/>
        </w:rPr>
        <w:t xml:space="preserve"> </w:t>
      </w:r>
      <w:r w:rsidR="0077063B" w:rsidRPr="0077063B">
        <w:rPr>
          <w:rFonts w:hint="cs"/>
          <w:rtl/>
        </w:rPr>
        <w:t>نزاع</w:t>
      </w:r>
      <w:r w:rsidR="0077063B" w:rsidRPr="0077063B">
        <w:rPr>
          <w:rtl/>
        </w:rPr>
        <w:t xml:space="preserve"> </w:t>
      </w:r>
      <w:r w:rsidR="0077063B" w:rsidRPr="0077063B">
        <w:rPr>
          <w:rFonts w:hint="cs"/>
          <w:rtl/>
        </w:rPr>
        <w:t>و</w:t>
      </w:r>
      <w:r w:rsidR="0077063B" w:rsidRPr="0077063B">
        <w:rPr>
          <w:rtl/>
        </w:rPr>
        <w:t xml:space="preserve"> </w:t>
      </w:r>
      <w:r w:rsidR="0077063B" w:rsidRPr="0077063B">
        <w:rPr>
          <w:rFonts w:hint="cs"/>
          <w:rtl/>
        </w:rPr>
        <w:t>اختلاف</w:t>
      </w:r>
      <w:r w:rsidR="0077063B" w:rsidRPr="0077063B">
        <w:rPr>
          <w:rtl/>
        </w:rPr>
        <w:t xml:space="preserve"> </w:t>
      </w:r>
      <w:r w:rsidR="0077063B">
        <w:rPr>
          <w:rFonts w:hint="cs"/>
          <w:rtl/>
        </w:rPr>
        <w:t>مکنید</w:t>
      </w:r>
      <w:r w:rsidR="0077063B" w:rsidRPr="0077063B">
        <w:rPr>
          <w:rtl/>
        </w:rPr>
        <w:t xml:space="preserve"> </w:t>
      </w:r>
      <w:r w:rsidR="0077063B" w:rsidRPr="0077063B">
        <w:rPr>
          <w:rFonts w:hint="cs"/>
          <w:rtl/>
        </w:rPr>
        <w:t>که</w:t>
      </w:r>
      <w:r w:rsidR="0077063B" w:rsidRPr="0077063B">
        <w:rPr>
          <w:rtl/>
        </w:rPr>
        <w:t xml:space="preserve"> </w:t>
      </w:r>
      <w:r w:rsidR="0077063B" w:rsidRPr="0077063B">
        <w:rPr>
          <w:rFonts w:hint="cs"/>
          <w:rtl/>
        </w:rPr>
        <w:t>سست</w:t>
      </w:r>
      <w:r w:rsidR="0077063B" w:rsidRPr="0077063B">
        <w:rPr>
          <w:rtl/>
        </w:rPr>
        <w:t xml:space="preserve"> </w:t>
      </w:r>
      <w:r w:rsidR="0077063B" w:rsidRPr="0077063B">
        <w:rPr>
          <w:rFonts w:hint="cs"/>
          <w:rtl/>
        </w:rPr>
        <w:t>و</w:t>
      </w:r>
      <w:r w:rsidR="0077063B" w:rsidRPr="0077063B">
        <w:rPr>
          <w:rtl/>
        </w:rPr>
        <w:t xml:space="preserve"> </w:t>
      </w:r>
      <w:r w:rsidR="0077063B" w:rsidRPr="0077063B">
        <w:rPr>
          <w:rFonts w:hint="cs"/>
          <w:rtl/>
        </w:rPr>
        <w:t>بد</w:t>
      </w:r>
      <w:r w:rsidR="0077063B">
        <w:rPr>
          <w:rFonts w:hint="cs"/>
          <w:rtl/>
        </w:rPr>
        <w:t>‌</w:t>
      </w:r>
      <w:r w:rsidR="0077063B" w:rsidRPr="0077063B">
        <w:rPr>
          <w:rFonts w:hint="cs"/>
          <w:rtl/>
        </w:rPr>
        <w:t>دل</w:t>
      </w:r>
      <w:r w:rsidR="0077063B" w:rsidRPr="0077063B">
        <w:rPr>
          <w:rtl/>
        </w:rPr>
        <w:t xml:space="preserve"> </w:t>
      </w:r>
      <w:r w:rsidR="0077063B" w:rsidRPr="0077063B">
        <w:rPr>
          <w:rFonts w:hint="cs"/>
          <w:rtl/>
        </w:rPr>
        <w:t>می</w:t>
      </w:r>
      <w:r w:rsidR="0077063B">
        <w:rPr>
          <w:rFonts w:hint="cs"/>
          <w:rtl/>
        </w:rPr>
        <w:t>‌</w:t>
      </w:r>
      <w:r w:rsidR="0077063B" w:rsidRPr="0077063B">
        <w:rPr>
          <w:rFonts w:hint="cs"/>
          <w:rtl/>
        </w:rPr>
        <w:t>شوید</w:t>
      </w:r>
      <w:r w:rsidR="0077063B" w:rsidRPr="0077063B">
        <w:rPr>
          <w:rtl/>
        </w:rPr>
        <w:t xml:space="preserve"> </w:t>
      </w:r>
      <w:r w:rsidR="0077063B" w:rsidRPr="0077063B">
        <w:rPr>
          <w:rFonts w:hint="cs"/>
          <w:rtl/>
        </w:rPr>
        <w:t>و</w:t>
      </w:r>
      <w:r w:rsidR="0077063B" w:rsidRPr="0077063B">
        <w:rPr>
          <w:rtl/>
        </w:rPr>
        <w:t xml:space="preserve"> </w:t>
      </w:r>
      <w:r w:rsidR="0077063B" w:rsidRPr="0077063B">
        <w:rPr>
          <w:rFonts w:hint="cs"/>
          <w:rtl/>
        </w:rPr>
        <w:t>قدرت</w:t>
      </w:r>
      <w:r w:rsidR="0077063B" w:rsidRPr="0077063B">
        <w:rPr>
          <w:rtl/>
        </w:rPr>
        <w:t xml:space="preserve"> </w:t>
      </w:r>
      <w:r w:rsidR="0077063B" w:rsidRPr="0077063B">
        <w:rPr>
          <w:rFonts w:hint="cs"/>
          <w:rtl/>
        </w:rPr>
        <w:t>و</w:t>
      </w:r>
      <w:r w:rsidR="0077063B" w:rsidRPr="0077063B">
        <w:rPr>
          <w:rtl/>
        </w:rPr>
        <w:t xml:space="preserve"> </w:t>
      </w:r>
      <w:r w:rsidR="0077063B" w:rsidRPr="0077063B">
        <w:rPr>
          <w:rFonts w:hint="cs"/>
          <w:rtl/>
        </w:rPr>
        <w:t>شوکتتان</w:t>
      </w:r>
      <w:r w:rsidR="0077063B" w:rsidRPr="0077063B">
        <w:rPr>
          <w:rtl/>
        </w:rPr>
        <w:t xml:space="preserve"> </w:t>
      </w:r>
      <w:r w:rsidR="0077063B" w:rsidRPr="0077063B">
        <w:rPr>
          <w:rFonts w:hint="cs"/>
          <w:rtl/>
        </w:rPr>
        <w:t>از</w:t>
      </w:r>
      <w:r w:rsidR="0077063B" w:rsidRPr="0077063B">
        <w:rPr>
          <w:rtl/>
        </w:rPr>
        <w:t xml:space="preserve"> </w:t>
      </w:r>
      <w:r w:rsidR="0077063B" w:rsidRPr="0077063B">
        <w:rPr>
          <w:rFonts w:hint="cs"/>
          <w:rtl/>
        </w:rPr>
        <w:t>میان</w:t>
      </w:r>
      <w:r w:rsidR="0077063B" w:rsidRPr="0077063B">
        <w:rPr>
          <w:rtl/>
        </w:rPr>
        <w:t xml:space="preserve"> </w:t>
      </w:r>
      <w:r w:rsidR="0077063B" w:rsidRPr="0077063B">
        <w:rPr>
          <w:rFonts w:hint="cs"/>
          <w:rtl/>
        </w:rPr>
        <w:t>می</w:t>
      </w:r>
      <w:r w:rsidR="006B23CD">
        <w:rPr>
          <w:rFonts w:hint="cs"/>
          <w:rtl/>
        </w:rPr>
        <w:t>‌</w:t>
      </w:r>
      <w:r w:rsidR="0077063B" w:rsidRPr="0077063B">
        <w:rPr>
          <w:rFonts w:hint="cs"/>
          <w:rtl/>
        </w:rPr>
        <w:t>رود</w:t>
      </w:r>
      <w:r w:rsidR="0077063B" w:rsidRPr="0077063B">
        <w:rPr>
          <w:rtl/>
        </w:rPr>
        <w:t xml:space="preserve"> </w:t>
      </w:r>
      <w:r w:rsidR="0077063B" w:rsidRPr="0077063B">
        <w:rPr>
          <w:rFonts w:hint="cs"/>
          <w:rtl/>
        </w:rPr>
        <w:t>و</w:t>
      </w:r>
      <w:r w:rsidR="0077063B" w:rsidRPr="0077063B">
        <w:rPr>
          <w:rtl/>
        </w:rPr>
        <w:t xml:space="preserve"> </w:t>
      </w:r>
      <w:r w:rsidR="0077063B" w:rsidRPr="0077063B">
        <w:rPr>
          <w:rFonts w:hint="cs"/>
          <w:rtl/>
        </w:rPr>
        <w:t>شکیبایی</w:t>
      </w:r>
      <w:r w:rsidR="0077063B" w:rsidRPr="0077063B">
        <w:rPr>
          <w:rtl/>
        </w:rPr>
        <w:t xml:space="preserve"> </w:t>
      </w:r>
      <w:r w:rsidR="0077063B" w:rsidRPr="0077063B">
        <w:rPr>
          <w:rFonts w:hint="cs"/>
          <w:rtl/>
        </w:rPr>
        <w:t>ورزید</w:t>
      </w:r>
      <w:r w:rsidR="0077063B">
        <w:rPr>
          <w:rFonts w:hint="cs"/>
          <w:rtl/>
        </w:rPr>
        <w:t>،</w:t>
      </w:r>
      <w:r w:rsidR="0077063B" w:rsidRPr="0077063B">
        <w:rPr>
          <w:rtl/>
        </w:rPr>
        <w:t xml:space="preserve"> </w:t>
      </w:r>
      <w:r w:rsidR="0077063B" w:rsidRPr="0077063B">
        <w:rPr>
          <w:rFonts w:hint="cs"/>
          <w:rtl/>
        </w:rPr>
        <w:t>زیرا</w:t>
      </w:r>
      <w:r w:rsidR="0077063B" w:rsidRPr="0077063B">
        <w:rPr>
          <w:rtl/>
        </w:rPr>
        <w:t xml:space="preserve"> </w:t>
      </w:r>
      <w:r w:rsidR="0077063B" w:rsidRPr="0077063B">
        <w:rPr>
          <w:rFonts w:hint="cs"/>
          <w:rtl/>
        </w:rPr>
        <w:t>خدا</w:t>
      </w:r>
      <w:r w:rsidR="0077063B" w:rsidRPr="0077063B">
        <w:rPr>
          <w:rtl/>
        </w:rPr>
        <w:t xml:space="preserve"> </w:t>
      </w:r>
      <w:r w:rsidR="0077063B" w:rsidRPr="0077063B">
        <w:rPr>
          <w:rFonts w:hint="cs"/>
          <w:rtl/>
        </w:rPr>
        <w:t>با</w:t>
      </w:r>
      <w:r w:rsidR="0077063B" w:rsidRPr="0077063B">
        <w:rPr>
          <w:rtl/>
        </w:rPr>
        <w:t xml:space="preserve"> </w:t>
      </w:r>
      <w:r w:rsidR="0077063B" w:rsidRPr="0077063B">
        <w:rPr>
          <w:rFonts w:hint="cs"/>
          <w:rtl/>
        </w:rPr>
        <w:t>شکیبایان</w:t>
      </w:r>
      <w:r w:rsidR="0077063B" w:rsidRPr="0077063B">
        <w:rPr>
          <w:rtl/>
        </w:rPr>
        <w:t xml:space="preserve"> </w:t>
      </w:r>
      <w:r w:rsidR="0077063B" w:rsidRPr="0077063B">
        <w:rPr>
          <w:rFonts w:hint="cs"/>
          <w:rtl/>
        </w:rPr>
        <w:t>است</w:t>
      </w:r>
      <w:r w:rsidRPr="00771F17">
        <w:rPr>
          <w:rFonts w:hint="cs"/>
          <w:rtl/>
        </w:rPr>
        <w:t>».</w:t>
      </w:r>
      <w:r>
        <w:rPr>
          <w:vertAlign w:val="superscript"/>
          <w:rtl/>
        </w:rPr>
        <w:footnoteReference w:id="187"/>
      </w:r>
      <w:r>
        <w:rPr>
          <w:rFonts w:hint="cs"/>
          <w:rtl/>
        </w:rPr>
        <w:t xml:space="preserve"> برخی دین‌</w:t>
      </w:r>
      <w:r w:rsidRPr="00771F17">
        <w:rPr>
          <w:rFonts w:hint="cs"/>
          <w:rtl/>
        </w:rPr>
        <w:t>پژوهان و مفسر</w:t>
      </w:r>
      <w:r>
        <w:rPr>
          <w:rFonts w:hint="cs"/>
          <w:rtl/>
        </w:rPr>
        <w:t>ا</w:t>
      </w:r>
      <w:r w:rsidRPr="00771F17">
        <w:rPr>
          <w:rFonts w:hint="cs"/>
          <w:rtl/>
        </w:rPr>
        <w:t xml:space="preserve">ن نیز </w:t>
      </w:r>
      <w:r>
        <w:rPr>
          <w:rFonts w:hint="cs"/>
          <w:rtl/>
        </w:rPr>
        <w:t xml:space="preserve">بر این باورند که </w:t>
      </w:r>
      <w:r w:rsidRPr="00771F17">
        <w:rPr>
          <w:rFonts w:hint="cs"/>
          <w:rtl/>
        </w:rPr>
        <w:t>وحدت و انس</w:t>
      </w:r>
      <w:r w:rsidR="00CF5DB3">
        <w:rPr>
          <w:rFonts w:hint="cs"/>
          <w:rtl/>
        </w:rPr>
        <w:t>جام اجتماعی ارزش ذاتی دارد و به‌خودی‌خود دارای اهمیت‌اند. به قول آن‌ها</w:t>
      </w:r>
      <w:r w:rsidRPr="00771F17">
        <w:rPr>
          <w:rFonts w:hint="cs"/>
          <w:rtl/>
        </w:rPr>
        <w:t xml:space="preserve">، کمال اجتماع در </w:t>
      </w:r>
      <w:r w:rsidRPr="00771F17">
        <w:rPr>
          <w:rFonts w:hint="cs"/>
          <w:rtl/>
        </w:rPr>
        <w:lastRenderedPageBreak/>
        <w:t xml:space="preserve">وحدت و انسجام </w:t>
      </w:r>
      <w:r w:rsidR="00CF5DB3">
        <w:rPr>
          <w:rFonts w:hint="cs"/>
          <w:rtl/>
        </w:rPr>
        <w:t xml:space="preserve">آن </w:t>
      </w:r>
      <w:r w:rsidRPr="00771F17">
        <w:rPr>
          <w:rFonts w:hint="cs"/>
          <w:rtl/>
        </w:rPr>
        <w:t xml:space="preserve">است. </w:t>
      </w:r>
      <w:r w:rsidR="00CF5DB3">
        <w:rPr>
          <w:rFonts w:hint="cs"/>
          <w:rtl/>
        </w:rPr>
        <w:t xml:space="preserve">در این زمینه، </w:t>
      </w:r>
      <w:r w:rsidRPr="00771F17">
        <w:rPr>
          <w:rFonts w:hint="cs"/>
          <w:rtl/>
        </w:rPr>
        <w:t>از اقوال برخی مفسرین و</w:t>
      </w:r>
      <w:r w:rsidR="00CF5DB3">
        <w:rPr>
          <w:rFonts w:hint="cs"/>
          <w:rtl/>
        </w:rPr>
        <w:t xml:space="preserve"> دین‌پژوهان نظیر علامه طباطبایی؟رح؟ </w:t>
      </w:r>
      <w:r w:rsidRPr="00771F17">
        <w:rPr>
          <w:rFonts w:hint="cs"/>
          <w:rtl/>
        </w:rPr>
        <w:t xml:space="preserve">استفاده </w:t>
      </w:r>
      <w:r>
        <w:rPr>
          <w:rtl/>
        </w:rPr>
        <w:t>م</w:t>
      </w:r>
      <w:r>
        <w:rPr>
          <w:rFonts w:hint="cs"/>
          <w:rtl/>
        </w:rPr>
        <w:t>ی‌</w:t>
      </w:r>
      <w:r>
        <w:rPr>
          <w:rFonts w:hint="eastAsia"/>
          <w:rtl/>
        </w:rPr>
        <w:t>شود</w:t>
      </w:r>
      <w:r w:rsidR="00CF5DB3">
        <w:rPr>
          <w:rFonts w:hint="cs"/>
          <w:rtl/>
        </w:rPr>
        <w:t>.</w:t>
      </w:r>
      <w:r w:rsidRPr="00771F17">
        <w:rPr>
          <w:rFonts w:hint="cs"/>
          <w:rtl/>
        </w:rPr>
        <w:t xml:space="preserve"> ایشان معتقدند جامع</w:t>
      </w:r>
      <w:r w:rsidR="00CF5DB3">
        <w:rPr>
          <w:rFonts w:hint="cs"/>
          <w:rtl/>
        </w:rPr>
        <w:t>ۀ</w:t>
      </w:r>
      <w:r w:rsidRPr="00771F17">
        <w:rPr>
          <w:rFonts w:hint="cs"/>
          <w:rtl/>
        </w:rPr>
        <w:t xml:space="preserve"> توحیدی که به ولایت خداوند متعال شهادت </w:t>
      </w:r>
      <w:r>
        <w:rPr>
          <w:rtl/>
        </w:rPr>
        <w:t>م</w:t>
      </w:r>
      <w:r>
        <w:rPr>
          <w:rFonts w:hint="cs"/>
          <w:rtl/>
        </w:rPr>
        <w:t>ی‌</w:t>
      </w:r>
      <w:r>
        <w:rPr>
          <w:rFonts w:hint="eastAsia"/>
          <w:rtl/>
        </w:rPr>
        <w:t>دهند</w:t>
      </w:r>
      <w:r w:rsidRPr="00771F17">
        <w:rPr>
          <w:rFonts w:hint="cs"/>
          <w:rtl/>
        </w:rPr>
        <w:t xml:space="preserve"> و فرهنگشان را از تعالیم اسلامی </w:t>
      </w:r>
      <w:r>
        <w:rPr>
          <w:rtl/>
        </w:rPr>
        <w:t>م</w:t>
      </w:r>
      <w:r>
        <w:rPr>
          <w:rFonts w:hint="cs"/>
          <w:rtl/>
        </w:rPr>
        <w:t>ی‌</w:t>
      </w:r>
      <w:r>
        <w:rPr>
          <w:rFonts w:hint="eastAsia"/>
          <w:rtl/>
        </w:rPr>
        <w:t>گ</w:t>
      </w:r>
      <w:r>
        <w:rPr>
          <w:rFonts w:hint="cs"/>
          <w:rtl/>
        </w:rPr>
        <w:t>ی</w:t>
      </w:r>
      <w:r>
        <w:rPr>
          <w:rFonts w:hint="eastAsia"/>
          <w:rtl/>
        </w:rPr>
        <w:t>رند</w:t>
      </w:r>
      <w:r w:rsidRPr="00771F17">
        <w:rPr>
          <w:rFonts w:hint="cs"/>
          <w:rtl/>
        </w:rPr>
        <w:t xml:space="preserve"> و هدف و مسیرشان یکی </w:t>
      </w:r>
      <w:r>
        <w:rPr>
          <w:rtl/>
        </w:rPr>
        <w:t>م</w:t>
      </w:r>
      <w:r>
        <w:rPr>
          <w:rFonts w:hint="cs"/>
          <w:rtl/>
        </w:rPr>
        <w:t>ی‌</w:t>
      </w:r>
      <w:r>
        <w:rPr>
          <w:rFonts w:hint="eastAsia"/>
          <w:rtl/>
        </w:rPr>
        <w:t>شود</w:t>
      </w:r>
      <w:r w:rsidR="00CF5DB3">
        <w:rPr>
          <w:rFonts w:hint="cs"/>
          <w:rtl/>
        </w:rPr>
        <w:t xml:space="preserve">، </w:t>
      </w:r>
      <w:r w:rsidRPr="00771F17">
        <w:rPr>
          <w:rFonts w:hint="cs"/>
          <w:rtl/>
        </w:rPr>
        <w:t>باید متحد و منسجم باشند</w:t>
      </w:r>
      <w:r w:rsidR="00A65434">
        <w:rPr>
          <w:rFonts w:hint="cs"/>
          <w:rtl/>
        </w:rPr>
        <w:t>.</w:t>
      </w:r>
      <w:r w:rsidRPr="00771F17">
        <w:rPr>
          <w:rFonts w:hint="cs"/>
          <w:rtl/>
        </w:rPr>
        <w:t xml:space="preserve"> </w:t>
      </w:r>
      <w:r w:rsidR="00581EB9">
        <w:rPr>
          <w:rFonts w:hint="cs"/>
          <w:rtl/>
        </w:rPr>
        <w:t>اگر</w:t>
      </w:r>
      <w:r w:rsidR="00A65434">
        <w:rPr>
          <w:rFonts w:hint="cs"/>
          <w:rtl/>
        </w:rPr>
        <w:t xml:space="preserve"> </w:t>
      </w:r>
      <w:r w:rsidRPr="00771F17">
        <w:rPr>
          <w:rFonts w:hint="cs"/>
          <w:rtl/>
        </w:rPr>
        <w:t>غیر از این بود، یعنی در برخی عناصر اعتقادی یا اخلاقی</w:t>
      </w:r>
      <w:r w:rsidR="00A65434">
        <w:rPr>
          <w:rFonts w:hint="cs"/>
          <w:rtl/>
        </w:rPr>
        <w:t xml:space="preserve"> </w:t>
      </w:r>
      <w:r w:rsidR="00A65434" w:rsidRPr="00771F17">
        <w:rPr>
          <w:rFonts w:hint="cs"/>
          <w:rtl/>
        </w:rPr>
        <w:t>خلل</w:t>
      </w:r>
      <w:r w:rsidR="00A65434">
        <w:rPr>
          <w:rFonts w:hint="cs"/>
          <w:rtl/>
        </w:rPr>
        <w:t xml:space="preserve"> دارند</w:t>
      </w:r>
      <w:r w:rsidRPr="00771F17">
        <w:rPr>
          <w:rFonts w:hint="cs"/>
          <w:rtl/>
        </w:rPr>
        <w:t>.</w:t>
      </w:r>
      <w:r w:rsidR="00A65434">
        <w:rPr>
          <w:rFonts w:hint="cs"/>
          <w:rtl/>
        </w:rPr>
        <w:t xml:space="preserve"> مولانا جلال‌</w:t>
      </w:r>
      <w:r w:rsidRPr="00771F17">
        <w:rPr>
          <w:rFonts w:hint="cs"/>
          <w:rtl/>
        </w:rPr>
        <w:t>الدین نیز در مثنوی معنوی در باب اتحاد</w:t>
      </w:r>
      <w:r>
        <w:rPr>
          <w:rFonts w:hint="cs"/>
          <w:rtl/>
        </w:rPr>
        <w:t xml:space="preserve"> ایمانی</w:t>
      </w:r>
      <w:r w:rsidR="00A65434">
        <w:rPr>
          <w:rFonts w:hint="cs"/>
          <w:rtl/>
        </w:rPr>
        <w:t xml:space="preserve"> چنین </w:t>
      </w:r>
      <w:r>
        <w:rPr>
          <w:rtl/>
        </w:rPr>
        <w:t>م</w:t>
      </w:r>
      <w:r>
        <w:rPr>
          <w:rFonts w:hint="cs"/>
          <w:rtl/>
        </w:rPr>
        <w:t>ی‌</w:t>
      </w:r>
      <w:r>
        <w:rPr>
          <w:rFonts w:hint="eastAsia"/>
          <w:rtl/>
        </w:rPr>
        <w:t>سرا</w:t>
      </w:r>
      <w:r>
        <w:rPr>
          <w:rFonts w:hint="cs"/>
          <w:rtl/>
        </w:rPr>
        <w:t>ی</w:t>
      </w:r>
      <w:r>
        <w:rPr>
          <w:rFonts w:hint="eastAsia"/>
          <w:rtl/>
        </w:rPr>
        <w:t>د</w:t>
      </w:r>
      <w:r w:rsidRPr="00771F17">
        <w:rPr>
          <w:rFonts w:hint="cs"/>
          <w:rtl/>
        </w:rPr>
        <w:t>:</w:t>
      </w:r>
    </w:p>
    <w:p w14:paraId="6D06982C" w14:textId="77777777" w:rsidR="00771F17" w:rsidRPr="00771F17" w:rsidRDefault="00B734D2" w:rsidP="00A65434">
      <w:pPr>
        <w:pStyle w:val="a4"/>
      </w:pPr>
      <w:r w:rsidRPr="00771F17">
        <w:rPr>
          <w:rtl/>
        </w:rPr>
        <w:t>مؤمنان معدود لیک ایمان یکی</w:t>
      </w:r>
      <w:r w:rsidR="00A65434">
        <w:rPr>
          <w:rFonts w:hint="cs"/>
          <w:rtl/>
        </w:rPr>
        <w:tab/>
      </w:r>
      <w:r w:rsidR="00A65434">
        <w:rPr>
          <w:rFonts w:hint="cs"/>
          <w:rtl/>
        </w:rPr>
        <w:tab/>
      </w:r>
      <w:r w:rsidRPr="00771F17">
        <w:rPr>
          <w:rtl/>
        </w:rPr>
        <w:t>جسمشان معدود لیکن جان یکی</w:t>
      </w:r>
    </w:p>
    <w:p w14:paraId="3108BC1B" w14:textId="77777777" w:rsidR="00771F17" w:rsidRPr="00771F17" w:rsidRDefault="00B734D2" w:rsidP="00A65434">
      <w:pPr>
        <w:pStyle w:val="a4"/>
      </w:pPr>
      <w:r w:rsidRPr="00771F17">
        <w:rPr>
          <w:rtl/>
        </w:rPr>
        <w:t xml:space="preserve">غیرفهم و جان که در گاو و </w:t>
      </w:r>
      <w:r w:rsidRPr="00771F17">
        <w:rPr>
          <w:rtl/>
        </w:rPr>
        <w:t>خرست</w:t>
      </w:r>
      <w:r w:rsidR="00A65434">
        <w:rPr>
          <w:rFonts w:hint="cs"/>
          <w:rtl/>
        </w:rPr>
        <w:tab/>
      </w:r>
      <w:r w:rsidR="00A65434">
        <w:rPr>
          <w:rFonts w:hint="cs"/>
          <w:rtl/>
        </w:rPr>
        <w:tab/>
      </w:r>
      <w:r w:rsidRPr="00771F17">
        <w:rPr>
          <w:rtl/>
        </w:rPr>
        <w:t>آدمی را عقل و جانی دیگرست</w:t>
      </w:r>
    </w:p>
    <w:p w14:paraId="372535D8" w14:textId="77777777" w:rsidR="00771F17" w:rsidRPr="00771F17" w:rsidRDefault="00B734D2" w:rsidP="00A65434">
      <w:pPr>
        <w:pStyle w:val="a4"/>
      </w:pPr>
      <w:r w:rsidRPr="00771F17">
        <w:rPr>
          <w:rtl/>
        </w:rPr>
        <w:t>باز غیر</w:t>
      </w:r>
      <w:r w:rsidR="00A65434">
        <w:rPr>
          <w:rFonts w:hint="cs"/>
          <w:rtl/>
        </w:rPr>
        <w:t xml:space="preserve"> </w:t>
      </w:r>
      <w:r w:rsidRPr="00771F17">
        <w:rPr>
          <w:rtl/>
        </w:rPr>
        <w:t>جان و عقل آدمی</w:t>
      </w:r>
      <w:r w:rsidR="00A65434">
        <w:rPr>
          <w:rFonts w:hint="cs"/>
          <w:rtl/>
        </w:rPr>
        <w:tab/>
      </w:r>
      <w:r w:rsidR="00A65434">
        <w:rPr>
          <w:rFonts w:hint="cs"/>
          <w:rtl/>
        </w:rPr>
        <w:tab/>
      </w:r>
      <w:r w:rsidRPr="00771F17">
        <w:rPr>
          <w:rtl/>
        </w:rPr>
        <w:t>هست جانی در ولی آن دمی</w:t>
      </w:r>
    </w:p>
    <w:p w14:paraId="298F77BC" w14:textId="77777777" w:rsidR="00771F17" w:rsidRPr="00771F17" w:rsidRDefault="00B734D2" w:rsidP="00A65434">
      <w:pPr>
        <w:pStyle w:val="a4"/>
      </w:pPr>
      <w:r>
        <w:rPr>
          <w:rtl/>
        </w:rPr>
        <w:t>جان حیوانی ندارد اتحا</w:t>
      </w:r>
      <w:r>
        <w:rPr>
          <w:rFonts w:hint="cs"/>
          <w:rtl/>
        </w:rPr>
        <w:t>د</w:t>
      </w:r>
      <w:r>
        <w:rPr>
          <w:rFonts w:hint="cs"/>
          <w:rtl/>
        </w:rPr>
        <w:tab/>
      </w:r>
      <w:r>
        <w:rPr>
          <w:rFonts w:hint="cs"/>
          <w:rtl/>
        </w:rPr>
        <w:tab/>
      </w:r>
      <w:r w:rsidR="0071557C" w:rsidRPr="00771F17">
        <w:rPr>
          <w:rtl/>
        </w:rPr>
        <w:t>تو مجو این اتحاد از روح باد</w:t>
      </w:r>
    </w:p>
    <w:p w14:paraId="7FF14015" w14:textId="77777777" w:rsidR="00771F17" w:rsidRPr="00771F17" w:rsidRDefault="00B734D2" w:rsidP="00A65434">
      <w:pPr>
        <w:pStyle w:val="a4"/>
      </w:pPr>
      <w:r w:rsidRPr="00771F17">
        <w:rPr>
          <w:rtl/>
        </w:rPr>
        <w:t>گر خورد این نان</w:t>
      </w:r>
      <w:r w:rsidR="00A65434" w:rsidRPr="00581EB9">
        <w:rPr>
          <w:rFonts w:hint="cs"/>
          <w:rtl/>
        </w:rPr>
        <w:t>،</w:t>
      </w:r>
      <w:r w:rsidRPr="00771F17">
        <w:rPr>
          <w:rtl/>
        </w:rPr>
        <w:t xml:space="preserve"> نگردد سیر آن</w:t>
      </w:r>
      <w:r w:rsidR="00A65434">
        <w:rPr>
          <w:rFonts w:hint="cs"/>
          <w:rtl/>
        </w:rPr>
        <w:tab/>
      </w:r>
      <w:r w:rsidR="00A65434">
        <w:rPr>
          <w:rFonts w:hint="cs"/>
          <w:rtl/>
        </w:rPr>
        <w:tab/>
      </w:r>
      <w:r w:rsidRPr="00771F17">
        <w:rPr>
          <w:rtl/>
        </w:rPr>
        <w:t>ور کشد بار این</w:t>
      </w:r>
      <w:r w:rsidR="00A65434" w:rsidRPr="00581EB9">
        <w:rPr>
          <w:rFonts w:hint="cs"/>
          <w:rtl/>
        </w:rPr>
        <w:t>،</w:t>
      </w:r>
      <w:r w:rsidRPr="00771F17">
        <w:rPr>
          <w:rtl/>
        </w:rPr>
        <w:t xml:space="preserve"> نگردد او گران</w:t>
      </w:r>
    </w:p>
    <w:p w14:paraId="65346F32" w14:textId="77777777" w:rsidR="00771F17" w:rsidRPr="00771F17" w:rsidRDefault="00B734D2" w:rsidP="00A65434">
      <w:pPr>
        <w:pStyle w:val="a4"/>
      </w:pPr>
      <w:r w:rsidRPr="00771F17">
        <w:rPr>
          <w:rtl/>
        </w:rPr>
        <w:t>بلک این شادی کند از مرگ او</w:t>
      </w:r>
      <w:r w:rsidR="00A65434">
        <w:rPr>
          <w:rFonts w:hint="cs"/>
          <w:rtl/>
        </w:rPr>
        <w:tab/>
      </w:r>
      <w:r w:rsidR="00A65434">
        <w:rPr>
          <w:rFonts w:hint="cs"/>
          <w:rtl/>
        </w:rPr>
        <w:tab/>
      </w:r>
      <w:r w:rsidRPr="00771F17">
        <w:rPr>
          <w:rtl/>
        </w:rPr>
        <w:t>از حسد میرد چو بیند برگ او</w:t>
      </w:r>
    </w:p>
    <w:p w14:paraId="279ABDE3" w14:textId="77777777" w:rsidR="00771F17" w:rsidRDefault="00B734D2" w:rsidP="00A65434">
      <w:pPr>
        <w:pStyle w:val="a4"/>
        <w:rPr>
          <w:rtl/>
        </w:rPr>
      </w:pPr>
      <w:r w:rsidRPr="00771F17">
        <w:rPr>
          <w:rtl/>
        </w:rPr>
        <w:t>جان گرگان</w:t>
      </w:r>
      <w:r w:rsidRPr="00771F17">
        <w:rPr>
          <w:rtl/>
        </w:rPr>
        <w:t xml:space="preserve"> و سگان هر</w:t>
      </w:r>
      <w:r w:rsidR="00A65434">
        <w:rPr>
          <w:rFonts w:hint="cs"/>
          <w:rtl/>
        </w:rPr>
        <w:t>‌</w:t>
      </w:r>
      <w:r w:rsidRPr="00771F17">
        <w:rPr>
          <w:rtl/>
        </w:rPr>
        <w:t>یک جداست</w:t>
      </w:r>
      <w:r w:rsidR="00A65434">
        <w:rPr>
          <w:rFonts w:hint="cs"/>
          <w:rtl/>
        </w:rPr>
        <w:tab/>
      </w:r>
      <w:r w:rsidR="00A65434">
        <w:rPr>
          <w:rFonts w:hint="cs"/>
          <w:rtl/>
        </w:rPr>
        <w:tab/>
      </w:r>
      <w:r w:rsidRPr="00771F17">
        <w:rPr>
          <w:rtl/>
        </w:rPr>
        <w:t>متحد جان</w:t>
      </w:r>
      <w:r w:rsidR="00A65434">
        <w:rPr>
          <w:rFonts w:hint="cs"/>
          <w:rtl/>
        </w:rPr>
        <w:t>‌</w:t>
      </w:r>
      <w:r w:rsidRPr="00771F17">
        <w:rPr>
          <w:rtl/>
        </w:rPr>
        <w:t>های شیران خداست</w:t>
      </w:r>
      <w:r>
        <w:rPr>
          <w:vertAlign w:val="superscript"/>
          <w:rtl/>
        </w:rPr>
        <w:footnoteReference w:id="188"/>
      </w:r>
    </w:p>
    <w:p w14:paraId="76737671" w14:textId="77777777" w:rsidR="00506419" w:rsidRPr="00C400F2" w:rsidRDefault="00B734D2" w:rsidP="00E3314F">
      <w:pPr>
        <w:pStyle w:val="Heading28"/>
        <w:bidi/>
        <w:rPr>
          <w:rtl/>
        </w:rPr>
      </w:pPr>
      <w:r w:rsidRPr="00C400F2">
        <w:rPr>
          <w:rFonts w:hint="cs"/>
          <w:rtl/>
        </w:rPr>
        <w:t>یک کار و دو ثواب</w:t>
      </w:r>
    </w:p>
    <w:p w14:paraId="4693CA1B" w14:textId="77777777" w:rsidR="00A53E0C" w:rsidRPr="00506419" w:rsidRDefault="00B734D2" w:rsidP="00FD39B1">
      <w:pPr>
        <w:pStyle w:val="Normal5"/>
        <w:rPr>
          <w:b/>
          <w:bCs/>
          <w:rtl/>
        </w:rPr>
      </w:pPr>
      <w:r w:rsidRPr="00E91AE4">
        <w:rPr>
          <w:rFonts w:hint="cs"/>
          <w:rtl/>
        </w:rPr>
        <w:t>برای رسیدن به هدف</w:t>
      </w:r>
      <w:r w:rsidR="00771F17">
        <w:rPr>
          <w:rFonts w:hint="cs"/>
          <w:rtl/>
        </w:rPr>
        <w:t xml:space="preserve"> انسجام</w:t>
      </w:r>
      <w:r w:rsidR="00A65434">
        <w:rPr>
          <w:rFonts w:hint="cs"/>
          <w:rtl/>
        </w:rPr>
        <w:t xml:space="preserve"> اجتماعی</w:t>
      </w:r>
      <w:r w:rsidRPr="00E91AE4">
        <w:rPr>
          <w:rFonts w:hint="cs"/>
          <w:rtl/>
        </w:rPr>
        <w:t xml:space="preserve">، خداوند متعال به </w:t>
      </w:r>
      <w:r w:rsidR="006619F3">
        <w:rPr>
          <w:rtl/>
        </w:rPr>
        <w:t>مؤمن</w:t>
      </w:r>
      <w:r w:rsidR="00A65434">
        <w:rPr>
          <w:rFonts w:hint="cs"/>
          <w:rtl/>
        </w:rPr>
        <w:t>ا</w:t>
      </w:r>
      <w:r w:rsidR="006619F3">
        <w:rPr>
          <w:rFonts w:hint="eastAsia"/>
          <w:rtl/>
        </w:rPr>
        <w:t>ن</w:t>
      </w:r>
      <w:r w:rsidRPr="00E91AE4">
        <w:rPr>
          <w:rFonts w:hint="cs"/>
          <w:rtl/>
        </w:rPr>
        <w:t xml:space="preserve"> دستورات </w:t>
      </w:r>
      <w:r w:rsidR="006619F3">
        <w:rPr>
          <w:rtl/>
        </w:rPr>
        <w:t>و</w:t>
      </w:r>
      <w:r w:rsidR="006619F3">
        <w:rPr>
          <w:rFonts w:hint="cs"/>
          <w:rtl/>
        </w:rPr>
        <w:t>ی</w:t>
      </w:r>
      <w:r w:rsidR="006619F3">
        <w:rPr>
          <w:rFonts w:hint="eastAsia"/>
          <w:rtl/>
        </w:rPr>
        <w:t>ژه‌ا</w:t>
      </w:r>
      <w:r w:rsidR="006619F3">
        <w:rPr>
          <w:rFonts w:hint="cs"/>
          <w:rtl/>
        </w:rPr>
        <w:t>ی</w:t>
      </w:r>
      <w:r w:rsidRPr="00E91AE4">
        <w:rPr>
          <w:rFonts w:hint="cs"/>
          <w:rtl/>
        </w:rPr>
        <w:t xml:space="preserve"> </w:t>
      </w:r>
      <w:r w:rsidR="006619F3">
        <w:rPr>
          <w:rtl/>
        </w:rPr>
        <w:t>م</w:t>
      </w:r>
      <w:r w:rsidR="006619F3">
        <w:rPr>
          <w:rFonts w:hint="cs"/>
          <w:rtl/>
        </w:rPr>
        <w:t>ی‌</w:t>
      </w:r>
      <w:r w:rsidR="006619F3">
        <w:rPr>
          <w:rFonts w:hint="eastAsia"/>
          <w:rtl/>
        </w:rPr>
        <w:t>دهد</w:t>
      </w:r>
      <w:r w:rsidRPr="00E91AE4">
        <w:rPr>
          <w:rFonts w:hint="cs"/>
          <w:rtl/>
        </w:rPr>
        <w:t xml:space="preserve"> </w:t>
      </w:r>
      <w:r w:rsidR="00A65434">
        <w:rPr>
          <w:rFonts w:hint="cs"/>
          <w:rtl/>
        </w:rPr>
        <w:t>تا</w:t>
      </w:r>
      <w:r w:rsidRPr="00E91AE4">
        <w:rPr>
          <w:rFonts w:hint="cs"/>
          <w:rtl/>
        </w:rPr>
        <w:t xml:space="preserve"> در تعاملات خود با </w:t>
      </w:r>
      <w:r w:rsidR="00A65434">
        <w:rPr>
          <w:rFonts w:hint="cs"/>
          <w:rtl/>
        </w:rPr>
        <w:t>دیگر مؤمنان،</w:t>
      </w:r>
      <w:r w:rsidRPr="00E91AE4">
        <w:rPr>
          <w:rFonts w:hint="cs"/>
          <w:rtl/>
        </w:rPr>
        <w:t xml:space="preserve"> کفار و منافق</w:t>
      </w:r>
      <w:r w:rsidR="00A65434">
        <w:rPr>
          <w:rFonts w:hint="cs"/>
          <w:rtl/>
        </w:rPr>
        <w:t>ا</w:t>
      </w:r>
      <w:r w:rsidRPr="00E91AE4">
        <w:rPr>
          <w:rFonts w:hint="cs"/>
          <w:rtl/>
        </w:rPr>
        <w:t>ن ب</w:t>
      </w:r>
      <w:r w:rsidR="00B13704">
        <w:rPr>
          <w:rFonts w:hint="cs"/>
          <w:rtl/>
        </w:rPr>
        <w:t xml:space="preserve">ه کار </w:t>
      </w:r>
      <w:r w:rsidR="00B2591F">
        <w:rPr>
          <w:rFonts w:hint="cs"/>
          <w:rtl/>
        </w:rPr>
        <w:t>گیرند و بدین‌</w:t>
      </w:r>
      <w:r w:rsidR="00F2553C">
        <w:rPr>
          <w:rFonts w:hint="cs"/>
          <w:rtl/>
        </w:rPr>
        <w:t>ترتیب</w:t>
      </w:r>
      <w:r w:rsidR="00A65434">
        <w:rPr>
          <w:rFonts w:hint="cs"/>
          <w:rtl/>
        </w:rPr>
        <w:t>،</w:t>
      </w:r>
      <w:r w:rsidR="00B13704">
        <w:rPr>
          <w:rFonts w:hint="cs"/>
          <w:rtl/>
        </w:rPr>
        <w:t xml:space="preserve"> </w:t>
      </w:r>
      <w:r w:rsidR="00C73107">
        <w:rPr>
          <w:rFonts w:hint="cs"/>
          <w:rtl/>
        </w:rPr>
        <w:t>صورت</w:t>
      </w:r>
      <w:r w:rsidRPr="00E91AE4">
        <w:rPr>
          <w:rFonts w:hint="cs"/>
          <w:rtl/>
        </w:rPr>
        <w:t xml:space="preserve"> جامعه</w:t>
      </w:r>
      <w:r w:rsidR="00B2591F">
        <w:rPr>
          <w:rFonts w:hint="cs"/>
          <w:rtl/>
        </w:rPr>
        <w:t xml:space="preserve"> به حالت ایده‌</w:t>
      </w:r>
      <w:r w:rsidR="00C73107">
        <w:rPr>
          <w:rFonts w:hint="cs"/>
          <w:rtl/>
        </w:rPr>
        <w:t xml:space="preserve">آل نزدیک شود و </w:t>
      </w:r>
      <w:r w:rsidRPr="00E91AE4">
        <w:rPr>
          <w:rFonts w:hint="cs"/>
          <w:rtl/>
        </w:rPr>
        <w:t xml:space="preserve">از </w:t>
      </w:r>
      <w:r w:rsidR="00B2591F">
        <w:rPr>
          <w:rFonts w:hint="cs"/>
          <w:rtl/>
        </w:rPr>
        <w:t xml:space="preserve">سطح </w:t>
      </w:r>
      <w:r w:rsidRPr="00E91AE4">
        <w:rPr>
          <w:rFonts w:hint="cs"/>
          <w:rtl/>
        </w:rPr>
        <w:t xml:space="preserve">مطلوب به پایین </w:t>
      </w:r>
      <w:r w:rsidRPr="00FD39B1">
        <w:rPr>
          <w:rFonts w:hint="cs"/>
          <w:rtl/>
        </w:rPr>
        <w:t>سقوط نکند</w:t>
      </w:r>
      <w:r w:rsidRPr="00E91AE4">
        <w:rPr>
          <w:rFonts w:hint="cs"/>
          <w:rtl/>
        </w:rPr>
        <w:t>. این دستورات</w:t>
      </w:r>
      <w:r w:rsidR="004B6545" w:rsidRPr="00E91AE4">
        <w:rPr>
          <w:rFonts w:hint="cs"/>
          <w:rtl/>
        </w:rPr>
        <w:t xml:space="preserve"> از جنس صفات اخلاقی</w:t>
      </w:r>
      <w:r w:rsidRPr="00E91AE4">
        <w:rPr>
          <w:rFonts w:hint="cs"/>
          <w:rtl/>
        </w:rPr>
        <w:t xml:space="preserve"> </w:t>
      </w:r>
      <w:r w:rsidR="004B6545" w:rsidRPr="00E91AE4">
        <w:rPr>
          <w:rFonts w:hint="cs"/>
          <w:rtl/>
        </w:rPr>
        <w:t>با بار ارزشی مثبت هستند</w:t>
      </w:r>
      <w:r w:rsidR="00B2591F">
        <w:rPr>
          <w:rFonts w:hint="cs"/>
          <w:rtl/>
        </w:rPr>
        <w:t>؛ صفاتی</w:t>
      </w:r>
      <w:r w:rsidR="004B6545" w:rsidRPr="00E91AE4">
        <w:rPr>
          <w:rFonts w:hint="cs"/>
          <w:rtl/>
        </w:rPr>
        <w:t xml:space="preserve"> نظیر صبر، بخشش، محبت، گذشت، مدارا، رحمت، رضا و... . این خصائص اخلاقی نقش </w:t>
      </w:r>
      <w:r w:rsidR="00B2591F">
        <w:rPr>
          <w:rFonts w:hint="cs"/>
          <w:rtl/>
        </w:rPr>
        <w:t xml:space="preserve">بسیار </w:t>
      </w:r>
      <w:r w:rsidR="004B6545" w:rsidRPr="00E91AE4">
        <w:rPr>
          <w:rFonts w:hint="cs"/>
          <w:rtl/>
        </w:rPr>
        <w:t xml:space="preserve">مهمی در پیشرفت راهبرد وحدت در جامعه دارند و </w:t>
      </w:r>
      <w:r w:rsidR="006619F3">
        <w:rPr>
          <w:rtl/>
        </w:rPr>
        <w:t>م</w:t>
      </w:r>
      <w:r w:rsidR="006619F3">
        <w:rPr>
          <w:rFonts w:hint="cs"/>
          <w:rtl/>
        </w:rPr>
        <w:t>ی‌</w:t>
      </w:r>
      <w:r w:rsidR="006619F3">
        <w:rPr>
          <w:rFonts w:hint="eastAsia"/>
          <w:rtl/>
        </w:rPr>
        <w:t>توان</w:t>
      </w:r>
      <w:r w:rsidR="004B6545" w:rsidRPr="00E91AE4">
        <w:rPr>
          <w:rFonts w:hint="cs"/>
          <w:rtl/>
        </w:rPr>
        <w:t xml:space="preserve"> آن</w:t>
      </w:r>
      <w:r w:rsidR="00B2591F">
        <w:rPr>
          <w:rFonts w:hint="cs"/>
          <w:rtl/>
        </w:rPr>
        <w:t>‌</w:t>
      </w:r>
      <w:r w:rsidR="004B6545" w:rsidRPr="00E91AE4">
        <w:rPr>
          <w:rFonts w:hint="cs"/>
          <w:rtl/>
        </w:rPr>
        <w:t xml:space="preserve">ها را </w:t>
      </w:r>
      <w:r w:rsidR="006619F3">
        <w:rPr>
          <w:rtl/>
        </w:rPr>
        <w:t>ستون‌ها</w:t>
      </w:r>
      <w:r w:rsidR="006619F3">
        <w:rPr>
          <w:rFonts w:hint="cs"/>
          <w:rtl/>
        </w:rPr>
        <w:t>ی</w:t>
      </w:r>
      <w:r w:rsidR="004B6545" w:rsidRPr="00E91AE4">
        <w:rPr>
          <w:rFonts w:hint="cs"/>
          <w:rtl/>
        </w:rPr>
        <w:t xml:space="preserve"> وحدت و انسجام </w:t>
      </w:r>
      <w:r w:rsidR="00B2591F">
        <w:rPr>
          <w:rFonts w:hint="cs"/>
          <w:rtl/>
        </w:rPr>
        <w:t xml:space="preserve">اجتماعی </w:t>
      </w:r>
      <w:r w:rsidR="004B6545" w:rsidRPr="00E91AE4">
        <w:rPr>
          <w:rFonts w:hint="cs"/>
          <w:rtl/>
        </w:rPr>
        <w:t>دانست</w:t>
      </w:r>
      <w:r w:rsidR="00C747F3" w:rsidRPr="00E91AE4">
        <w:rPr>
          <w:rFonts w:hint="cs"/>
          <w:rtl/>
        </w:rPr>
        <w:t xml:space="preserve"> که به</w:t>
      </w:r>
      <w:r w:rsidR="00B2591F">
        <w:rPr>
          <w:rFonts w:hint="cs"/>
          <w:rtl/>
        </w:rPr>
        <w:t>‌کار‌</w:t>
      </w:r>
      <w:r w:rsidR="00C747F3" w:rsidRPr="00E91AE4">
        <w:rPr>
          <w:rFonts w:hint="cs"/>
          <w:rtl/>
        </w:rPr>
        <w:t>بردن آن</w:t>
      </w:r>
      <w:r w:rsidR="00B2591F">
        <w:rPr>
          <w:rFonts w:hint="cs"/>
          <w:rtl/>
        </w:rPr>
        <w:t xml:space="preserve">‌ها، </w:t>
      </w:r>
      <w:r w:rsidR="00C747F3" w:rsidRPr="00E91AE4">
        <w:rPr>
          <w:rFonts w:hint="cs"/>
          <w:rtl/>
        </w:rPr>
        <w:t xml:space="preserve">جامعه </w:t>
      </w:r>
      <w:r w:rsidR="00C747F3" w:rsidRPr="00FD39B1">
        <w:rPr>
          <w:rFonts w:hint="cs"/>
          <w:rtl/>
        </w:rPr>
        <w:t>را</w:t>
      </w:r>
      <w:r w:rsidR="00C747F3" w:rsidRPr="00E91AE4">
        <w:rPr>
          <w:rFonts w:hint="cs"/>
          <w:rtl/>
        </w:rPr>
        <w:t xml:space="preserve"> </w:t>
      </w:r>
      <w:r w:rsidR="00B2591F">
        <w:rPr>
          <w:rFonts w:hint="cs"/>
          <w:rtl/>
        </w:rPr>
        <w:t>هم از لحاظ سخت‌</w:t>
      </w:r>
      <w:r w:rsidR="00C747F3" w:rsidRPr="00E91AE4">
        <w:rPr>
          <w:rFonts w:hint="cs"/>
          <w:rtl/>
        </w:rPr>
        <w:t xml:space="preserve">افزاری و </w:t>
      </w:r>
      <w:r w:rsidR="00B2591F">
        <w:rPr>
          <w:rFonts w:hint="cs"/>
          <w:rtl/>
        </w:rPr>
        <w:t>هم نرم‌</w:t>
      </w:r>
      <w:r w:rsidR="00C747F3" w:rsidRPr="00E91AE4">
        <w:rPr>
          <w:rFonts w:hint="cs"/>
          <w:rtl/>
        </w:rPr>
        <w:t xml:space="preserve">افزاری استحکام </w:t>
      </w:r>
      <w:r w:rsidR="006619F3">
        <w:rPr>
          <w:rtl/>
        </w:rPr>
        <w:t>م</w:t>
      </w:r>
      <w:r w:rsidR="006619F3">
        <w:rPr>
          <w:rFonts w:hint="cs"/>
          <w:rtl/>
        </w:rPr>
        <w:t>ی‌</w:t>
      </w:r>
      <w:r w:rsidR="006619F3">
        <w:rPr>
          <w:rFonts w:hint="eastAsia"/>
          <w:rtl/>
        </w:rPr>
        <w:t>بخشد</w:t>
      </w:r>
      <w:r w:rsidR="00C747F3" w:rsidRPr="00E91AE4">
        <w:rPr>
          <w:rFonts w:hint="cs"/>
          <w:rtl/>
        </w:rPr>
        <w:t>.</w:t>
      </w:r>
      <w:r w:rsidR="00C363D1" w:rsidRPr="00E91AE4">
        <w:rPr>
          <w:rFonts w:hint="cs"/>
          <w:rtl/>
        </w:rPr>
        <w:t xml:space="preserve"> </w:t>
      </w:r>
      <w:r w:rsidR="00B2591F" w:rsidRPr="00B2591F">
        <w:rPr>
          <w:rFonts w:hint="cs"/>
          <w:rtl/>
        </w:rPr>
        <w:t>نکت</w:t>
      </w:r>
      <w:r w:rsidR="00FD39B1">
        <w:rPr>
          <w:rFonts w:hint="cs"/>
          <w:rtl/>
        </w:rPr>
        <w:t>ۀ</w:t>
      </w:r>
      <w:r w:rsidR="00B2591F" w:rsidRPr="00B2591F">
        <w:rPr>
          <w:rtl/>
        </w:rPr>
        <w:t xml:space="preserve"> </w:t>
      </w:r>
      <w:r w:rsidR="00B2591F" w:rsidRPr="00B2591F">
        <w:rPr>
          <w:rFonts w:hint="cs"/>
          <w:rtl/>
        </w:rPr>
        <w:t>قابل</w:t>
      </w:r>
      <w:r w:rsidR="00B2591F" w:rsidRPr="00B2591F">
        <w:rPr>
          <w:rtl/>
        </w:rPr>
        <w:t xml:space="preserve"> </w:t>
      </w:r>
      <w:r w:rsidR="00B2591F" w:rsidRPr="00B2591F">
        <w:rPr>
          <w:rFonts w:hint="cs"/>
          <w:rtl/>
        </w:rPr>
        <w:t>توجه</w:t>
      </w:r>
      <w:r w:rsidR="00B2591F" w:rsidRPr="00B2591F">
        <w:rPr>
          <w:rtl/>
        </w:rPr>
        <w:t xml:space="preserve"> </w:t>
      </w:r>
      <w:r w:rsidR="00B2591F" w:rsidRPr="00B2591F">
        <w:rPr>
          <w:rFonts w:hint="cs"/>
          <w:rtl/>
        </w:rPr>
        <w:t>این</w:t>
      </w:r>
      <w:r w:rsidR="00B2591F" w:rsidRPr="00B2591F">
        <w:rPr>
          <w:rtl/>
        </w:rPr>
        <w:t xml:space="preserve"> </w:t>
      </w:r>
      <w:r w:rsidR="00B2591F" w:rsidRPr="00B2591F">
        <w:rPr>
          <w:rFonts w:hint="cs"/>
          <w:rtl/>
        </w:rPr>
        <w:t>است</w:t>
      </w:r>
      <w:r w:rsidR="00B2591F" w:rsidRPr="00B2591F">
        <w:rPr>
          <w:rtl/>
        </w:rPr>
        <w:t xml:space="preserve"> </w:t>
      </w:r>
      <w:r w:rsidR="00B2591F" w:rsidRPr="00B2591F">
        <w:rPr>
          <w:rFonts w:hint="cs"/>
          <w:rtl/>
        </w:rPr>
        <w:t>که</w:t>
      </w:r>
      <w:r w:rsidR="00B2591F" w:rsidRPr="009C59A9">
        <w:rPr>
          <w:b/>
          <w:bCs/>
          <w:color w:val="FF0000"/>
          <w:rtl/>
        </w:rPr>
        <w:t xml:space="preserve"> </w:t>
      </w:r>
      <w:r w:rsidR="00B2591F" w:rsidRPr="00E91AE4">
        <w:rPr>
          <w:rFonts w:hint="cs"/>
          <w:rtl/>
        </w:rPr>
        <w:t>خداوند رحیم</w:t>
      </w:r>
      <w:r w:rsidR="00B2591F">
        <w:rPr>
          <w:rFonts w:hint="cs"/>
          <w:rtl/>
        </w:rPr>
        <w:t>،</w:t>
      </w:r>
      <w:r w:rsidR="00B2591F" w:rsidRPr="00E91AE4">
        <w:rPr>
          <w:rFonts w:hint="cs"/>
          <w:rtl/>
        </w:rPr>
        <w:t xml:space="preserve"> </w:t>
      </w:r>
      <w:r w:rsidR="00826A47" w:rsidRPr="00E91AE4">
        <w:rPr>
          <w:rFonts w:hint="cs"/>
          <w:rtl/>
        </w:rPr>
        <w:t>بروز این صفات از لای</w:t>
      </w:r>
      <w:r w:rsidR="00B2591F">
        <w:rPr>
          <w:rFonts w:hint="cs"/>
          <w:rtl/>
        </w:rPr>
        <w:t>ۀ</w:t>
      </w:r>
      <w:r w:rsidR="00826A47" w:rsidRPr="00E91AE4">
        <w:rPr>
          <w:rFonts w:hint="cs"/>
          <w:rtl/>
        </w:rPr>
        <w:t xml:space="preserve"> اخلاق </w:t>
      </w:r>
      <w:r w:rsidR="00B2591F">
        <w:rPr>
          <w:rFonts w:hint="cs"/>
          <w:rtl/>
        </w:rPr>
        <w:t xml:space="preserve">به لایۀ </w:t>
      </w:r>
      <w:r w:rsidR="00826A47" w:rsidRPr="00E91AE4">
        <w:rPr>
          <w:rFonts w:hint="cs"/>
          <w:rtl/>
        </w:rPr>
        <w:t xml:space="preserve">کردار </w:t>
      </w:r>
      <w:r w:rsidR="00E91AE4" w:rsidRPr="00E91AE4">
        <w:rPr>
          <w:rFonts w:hint="cs"/>
          <w:rtl/>
        </w:rPr>
        <w:t xml:space="preserve">را با دو ثواب همراه </w:t>
      </w:r>
      <w:r w:rsidR="006619F3">
        <w:rPr>
          <w:rtl/>
        </w:rPr>
        <w:t>م</w:t>
      </w:r>
      <w:r w:rsidR="006619F3">
        <w:rPr>
          <w:rFonts w:hint="cs"/>
          <w:rtl/>
        </w:rPr>
        <w:t>ی‌</w:t>
      </w:r>
      <w:r w:rsidR="006619F3">
        <w:rPr>
          <w:rFonts w:hint="eastAsia"/>
          <w:rtl/>
        </w:rPr>
        <w:t>کند</w:t>
      </w:r>
      <w:r w:rsidR="00B2591F">
        <w:rPr>
          <w:rFonts w:hint="cs"/>
          <w:rtl/>
        </w:rPr>
        <w:t>؛ یکی برای صب</w:t>
      </w:r>
      <w:r w:rsidR="00B2591F" w:rsidRPr="00B2591F">
        <w:rPr>
          <w:rFonts w:hint="cs"/>
          <w:rtl/>
        </w:rPr>
        <w:t>ر و</w:t>
      </w:r>
      <w:r w:rsidR="00B2591F" w:rsidRPr="00B2591F">
        <w:rPr>
          <w:rtl/>
        </w:rPr>
        <w:t xml:space="preserve"> </w:t>
      </w:r>
      <w:r w:rsidR="00B2591F" w:rsidRPr="00B2591F">
        <w:rPr>
          <w:rFonts w:hint="cs"/>
          <w:rtl/>
        </w:rPr>
        <w:t>فضیلت</w:t>
      </w:r>
      <w:r w:rsidR="00B2591F" w:rsidRPr="00B2591F">
        <w:rPr>
          <w:rtl/>
        </w:rPr>
        <w:t xml:space="preserve"> </w:t>
      </w:r>
      <w:r w:rsidR="00B2591F" w:rsidRPr="00B2591F">
        <w:rPr>
          <w:rFonts w:hint="cs"/>
          <w:rtl/>
        </w:rPr>
        <w:t>شخصی</w:t>
      </w:r>
      <w:r w:rsidR="00B2591F" w:rsidRPr="00B2591F">
        <w:rPr>
          <w:rtl/>
        </w:rPr>
        <w:t xml:space="preserve"> </w:t>
      </w:r>
      <w:r w:rsidR="00B2591F" w:rsidRPr="00B2591F">
        <w:rPr>
          <w:rFonts w:hint="cs"/>
          <w:rtl/>
        </w:rPr>
        <w:t>فرد</w:t>
      </w:r>
      <w:r w:rsidR="00B2591F">
        <w:rPr>
          <w:rFonts w:hint="cs"/>
          <w:rtl/>
        </w:rPr>
        <w:t xml:space="preserve"> و دیگری برای تأثیر مثبت آن بر</w:t>
      </w:r>
      <w:r w:rsidR="00E91AE4" w:rsidRPr="00E91AE4">
        <w:rPr>
          <w:rFonts w:hint="cs"/>
          <w:rtl/>
        </w:rPr>
        <w:t xml:space="preserve"> جامعه</w:t>
      </w:r>
      <w:r w:rsidR="00B2591F">
        <w:rPr>
          <w:rFonts w:hint="cs"/>
          <w:rtl/>
        </w:rPr>
        <w:t>.</w:t>
      </w:r>
      <w:r w:rsidR="00B2591F" w:rsidRPr="00B2591F">
        <w:rPr>
          <w:rFonts w:hint="cs"/>
          <w:rtl/>
        </w:rPr>
        <w:t xml:space="preserve"> قرآن</w:t>
      </w:r>
      <w:r w:rsidR="00B2591F" w:rsidRPr="00B2591F">
        <w:rPr>
          <w:rtl/>
        </w:rPr>
        <w:t xml:space="preserve"> </w:t>
      </w:r>
      <w:r w:rsidR="00B2591F" w:rsidRPr="00B2591F">
        <w:rPr>
          <w:rFonts w:hint="cs"/>
          <w:rtl/>
        </w:rPr>
        <w:t>کریم</w:t>
      </w:r>
      <w:r w:rsidR="00B2591F" w:rsidRPr="00B2591F">
        <w:rPr>
          <w:rtl/>
        </w:rPr>
        <w:t xml:space="preserve"> </w:t>
      </w:r>
      <w:r w:rsidR="00B2591F" w:rsidRPr="00B2591F">
        <w:rPr>
          <w:rFonts w:hint="cs"/>
          <w:rtl/>
        </w:rPr>
        <w:t>در</w:t>
      </w:r>
      <w:r w:rsidR="00626B0A">
        <w:rPr>
          <w:rFonts w:hint="cs"/>
          <w:rtl/>
        </w:rPr>
        <w:t>‌</w:t>
      </w:r>
      <w:r w:rsidR="00B2591F" w:rsidRPr="00B2591F">
        <w:rPr>
          <w:rFonts w:hint="cs"/>
          <w:rtl/>
        </w:rPr>
        <w:t>این</w:t>
      </w:r>
      <w:r w:rsidR="00626B0A">
        <w:rPr>
          <w:rFonts w:hint="cs"/>
          <w:rtl/>
        </w:rPr>
        <w:t>‌</w:t>
      </w:r>
      <w:r w:rsidR="00B2591F" w:rsidRPr="00B2591F">
        <w:rPr>
          <w:rFonts w:hint="cs"/>
          <w:rtl/>
        </w:rPr>
        <w:t>باره</w:t>
      </w:r>
      <w:r w:rsidR="00B2591F" w:rsidRPr="00B2591F">
        <w:rPr>
          <w:rtl/>
        </w:rPr>
        <w:t xml:space="preserve"> </w:t>
      </w:r>
      <w:r w:rsidR="00B2591F" w:rsidRPr="00B2591F">
        <w:rPr>
          <w:rFonts w:hint="cs"/>
          <w:rtl/>
        </w:rPr>
        <w:t>می‌فرماید</w:t>
      </w:r>
      <w:r w:rsidR="00B2591F" w:rsidRPr="00B2591F">
        <w:rPr>
          <w:rtl/>
        </w:rPr>
        <w:t>:</w:t>
      </w:r>
      <w:r w:rsidR="00E91AE4" w:rsidRPr="00E91AE4">
        <w:rPr>
          <w:rFonts w:hint="cs"/>
          <w:rtl/>
        </w:rPr>
        <w:t xml:space="preserve"> </w:t>
      </w:r>
      <w:r w:rsidR="00E91AE4">
        <w:rPr>
          <w:rFonts w:hint="cs"/>
          <w:rtl/>
        </w:rPr>
        <w:t>«</w:t>
      </w:r>
      <w:r w:rsidR="00E91AE4" w:rsidRPr="009F71D3">
        <w:rPr>
          <w:rStyle w:val="Char"/>
          <w:rtl/>
        </w:rPr>
        <w:t>أُولَٰئِ</w:t>
      </w:r>
      <w:r w:rsidR="004A5A39">
        <w:rPr>
          <w:rStyle w:val="Char"/>
          <w:rtl/>
        </w:rPr>
        <w:t>ک</w:t>
      </w:r>
      <w:r w:rsidR="00E91AE4" w:rsidRPr="009F71D3">
        <w:rPr>
          <w:rStyle w:val="Char"/>
          <w:rtl/>
        </w:rPr>
        <w:t xml:space="preserve"> </w:t>
      </w:r>
      <w:r w:rsidR="00A45444" w:rsidRPr="009F71D3">
        <w:rPr>
          <w:rStyle w:val="Char"/>
          <w:rtl/>
        </w:rPr>
        <w:t>ی</w:t>
      </w:r>
      <w:r w:rsidR="00E91AE4" w:rsidRPr="009F71D3">
        <w:rPr>
          <w:rStyle w:val="Char"/>
          <w:rtl/>
        </w:rPr>
        <w:t>ؤْتَوْنَ أَجْرَهُمْ مَرَّتَ</w:t>
      </w:r>
      <w:r w:rsidR="00A45444" w:rsidRPr="009F71D3">
        <w:rPr>
          <w:rStyle w:val="Char"/>
          <w:rtl/>
        </w:rPr>
        <w:t>ی</w:t>
      </w:r>
      <w:r w:rsidR="00E91AE4" w:rsidRPr="009F71D3">
        <w:rPr>
          <w:rStyle w:val="Char"/>
          <w:rtl/>
        </w:rPr>
        <w:t>نِ بِمَا صَبَرُوا وَ</w:t>
      </w:r>
      <w:r w:rsidR="00626B0A">
        <w:rPr>
          <w:rStyle w:val="Char"/>
          <w:rFonts w:hint="cs"/>
          <w:rtl/>
        </w:rPr>
        <w:t xml:space="preserve"> </w:t>
      </w:r>
      <w:r w:rsidR="00A45444" w:rsidRPr="009F71D3">
        <w:rPr>
          <w:rStyle w:val="Char"/>
          <w:rtl/>
        </w:rPr>
        <w:t>ی</w:t>
      </w:r>
      <w:r w:rsidR="00E91AE4" w:rsidRPr="009F71D3">
        <w:rPr>
          <w:rStyle w:val="Char"/>
          <w:rtl/>
        </w:rPr>
        <w:t>دْرَءُونَ بِالْحَسَنَةِ السَّ</w:t>
      </w:r>
      <w:r w:rsidR="00A45444" w:rsidRPr="009F71D3">
        <w:rPr>
          <w:rStyle w:val="Char"/>
          <w:rtl/>
        </w:rPr>
        <w:t>ی</w:t>
      </w:r>
      <w:r w:rsidR="00E91AE4" w:rsidRPr="009F71D3">
        <w:rPr>
          <w:rStyle w:val="Char"/>
          <w:rtl/>
        </w:rPr>
        <w:t>ئَةَ وَ</w:t>
      </w:r>
      <w:r w:rsidR="00626B0A">
        <w:rPr>
          <w:rStyle w:val="Char"/>
          <w:rFonts w:hint="cs"/>
          <w:rtl/>
        </w:rPr>
        <w:t xml:space="preserve"> </w:t>
      </w:r>
      <w:r w:rsidR="00E91AE4" w:rsidRPr="009F71D3">
        <w:rPr>
          <w:rStyle w:val="Char"/>
          <w:rtl/>
        </w:rPr>
        <w:t xml:space="preserve">مِمَّا رَزَقْنَاهُمْ </w:t>
      </w:r>
      <w:r w:rsidR="00A45444" w:rsidRPr="009F71D3">
        <w:rPr>
          <w:rStyle w:val="Char"/>
          <w:rtl/>
        </w:rPr>
        <w:t>ی</w:t>
      </w:r>
      <w:r w:rsidR="00E91AE4" w:rsidRPr="009F71D3">
        <w:rPr>
          <w:rStyle w:val="Char"/>
          <w:rtl/>
        </w:rPr>
        <w:t>نْفِقُونَ</w:t>
      </w:r>
      <w:r w:rsidR="00592917">
        <w:rPr>
          <w:rFonts w:hint="cs"/>
          <w:rtl/>
        </w:rPr>
        <w:t xml:space="preserve">؛ </w:t>
      </w:r>
      <w:r w:rsidR="00341082" w:rsidRPr="00887BD5">
        <w:rPr>
          <w:rtl/>
        </w:rPr>
        <w:t xml:space="preserve">آنانند كه به </w:t>
      </w:r>
      <w:r w:rsidR="00341082">
        <w:rPr>
          <w:rFonts w:hint="cs"/>
          <w:rtl/>
        </w:rPr>
        <w:t>(</w:t>
      </w:r>
      <w:r w:rsidR="00341082" w:rsidRPr="00887BD5">
        <w:rPr>
          <w:rtl/>
        </w:rPr>
        <w:t>پاس‌</w:t>
      </w:r>
      <w:r w:rsidR="00341082">
        <w:rPr>
          <w:rFonts w:hint="cs"/>
          <w:rtl/>
        </w:rPr>
        <w:t>)</w:t>
      </w:r>
      <w:r w:rsidR="00341082" w:rsidRPr="00887BD5">
        <w:rPr>
          <w:rtl/>
        </w:rPr>
        <w:t xml:space="preserve"> آنكه صبر كردند و بدی را با ن</w:t>
      </w:r>
      <w:r w:rsidR="00341082">
        <w:rPr>
          <w:rtl/>
        </w:rPr>
        <w:t>ی</w:t>
      </w:r>
      <w:r w:rsidR="00341082" w:rsidRPr="00887BD5">
        <w:rPr>
          <w:rtl/>
        </w:rPr>
        <w:t>كی دفع می‌نما</w:t>
      </w:r>
      <w:r w:rsidR="00341082">
        <w:rPr>
          <w:rtl/>
        </w:rPr>
        <w:t>ی</w:t>
      </w:r>
      <w:r w:rsidR="00341082" w:rsidRPr="00887BD5">
        <w:rPr>
          <w:rtl/>
        </w:rPr>
        <w:t>ند و از آنچه روزی</w:t>
      </w:r>
      <w:r w:rsidR="00341082">
        <w:rPr>
          <w:rFonts w:hint="cs"/>
          <w:rtl/>
        </w:rPr>
        <w:t>‌</w:t>
      </w:r>
      <w:r w:rsidR="00341082" w:rsidRPr="00887BD5">
        <w:rPr>
          <w:rtl/>
        </w:rPr>
        <w:t>شان داده‌ا</w:t>
      </w:r>
      <w:r w:rsidR="00341082">
        <w:rPr>
          <w:rtl/>
        </w:rPr>
        <w:t>ی</w:t>
      </w:r>
      <w:r w:rsidR="00341082" w:rsidRPr="00887BD5">
        <w:rPr>
          <w:rtl/>
        </w:rPr>
        <w:t xml:space="preserve">م انفاق می‌كنند، دو بار پاداش خواهند </w:t>
      </w:r>
      <w:r w:rsidR="00341082">
        <w:rPr>
          <w:rtl/>
        </w:rPr>
        <w:t>ی</w:t>
      </w:r>
      <w:r w:rsidR="00341082" w:rsidRPr="00887BD5">
        <w:rPr>
          <w:rtl/>
        </w:rPr>
        <w:t>افت</w:t>
      </w:r>
      <w:r w:rsidR="00E91AE4">
        <w:rPr>
          <w:rFonts w:hint="cs"/>
          <w:rtl/>
        </w:rPr>
        <w:t>»</w:t>
      </w:r>
      <w:r w:rsidR="00626B0A">
        <w:rPr>
          <w:rFonts w:hint="cs"/>
          <w:rtl/>
        </w:rPr>
        <w:t>.</w:t>
      </w:r>
      <w:r>
        <w:rPr>
          <w:vertAlign w:val="superscript"/>
          <w:rtl/>
        </w:rPr>
        <w:footnoteReference w:id="189"/>
      </w:r>
    </w:p>
    <w:p w14:paraId="2EBD4DCB" w14:textId="77777777" w:rsidR="0018570D" w:rsidRPr="00C400F2" w:rsidRDefault="00B734D2" w:rsidP="009C59A9">
      <w:pPr>
        <w:pStyle w:val="Heading28"/>
        <w:bidi/>
        <w:rPr>
          <w:rtl/>
        </w:rPr>
      </w:pPr>
      <w:r w:rsidRPr="00C400F2">
        <w:rPr>
          <w:rFonts w:hint="cs"/>
          <w:rtl/>
        </w:rPr>
        <w:lastRenderedPageBreak/>
        <w:t>حفظ ظاهر کنید</w:t>
      </w:r>
    </w:p>
    <w:p w14:paraId="2F5E3260" w14:textId="77777777" w:rsidR="00800919" w:rsidRDefault="00B734D2" w:rsidP="00B008F3">
      <w:pPr>
        <w:pStyle w:val="Normal5"/>
        <w:rPr>
          <w:rtl/>
        </w:rPr>
      </w:pPr>
      <w:r>
        <w:rPr>
          <w:rFonts w:hint="cs"/>
          <w:rtl/>
        </w:rPr>
        <w:t>حضرت رسول اکرم</w:t>
      </w:r>
      <w:r w:rsidR="00626B0A">
        <w:rPr>
          <w:rFonts w:hint="cs"/>
          <w:rtl/>
        </w:rPr>
        <w:t>؟</w:t>
      </w:r>
      <w:r>
        <w:rPr>
          <w:rFonts w:hint="cs"/>
          <w:rtl/>
        </w:rPr>
        <w:t>ص</w:t>
      </w:r>
      <w:r w:rsidR="00626B0A">
        <w:rPr>
          <w:rFonts w:hint="cs"/>
          <w:rtl/>
        </w:rPr>
        <w:t xml:space="preserve">؟ در جامعۀ تازه‌مسلمان صدر اسلام، </w:t>
      </w:r>
      <w:r>
        <w:rPr>
          <w:rFonts w:hint="cs"/>
          <w:rtl/>
        </w:rPr>
        <w:t>همواره توسط منافق</w:t>
      </w:r>
      <w:r w:rsidR="00937AA0">
        <w:rPr>
          <w:rFonts w:hint="cs"/>
          <w:rtl/>
        </w:rPr>
        <w:t>ا</w:t>
      </w:r>
      <w:r w:rsidR="003E7D3B">
        <w:rPr>
          <w:rFonts w:hint="cs"/>
          <w:rtl/>
        </w:rPr>
        <w:t>ن و جاهلان مورد آزار‌و‌</w:t>
      </w:r>
      <w:r>
        <w:rPr>
          <w:rFonts w:hint="cs"/>
          <w:rtl/>
        </w:rPr>
        <w:t>اذیت</w:t>
      </w:r>
      <w:r w:rsidRPr="003E7D3B">
        <w:rPr>
          <w:rFonts w:hint="cs"/>
          <w:rtl/>
        </w:rPr>
        <w:t xml:space="preserve"> </w:t>
      </w:r>
      <w:r w:rsidR="003E7D3B" w:rsidRPr="003E7D3B">
        <w:rPr>
          <w:rFonts w:hint="cs"/>
          <w:rtl/>
        </w:rPr>
        <w:t>قرار</w:t>
      </w:r>
      <w:r w:rsidR="003E7D3B" w:rsidRPr="003E7D3B">
        <w:rPr>
          <w:rtl/>
        </w:rPr>
        <w:t xml:space="preserve"> </w:t>
      </w:r>
      <w:r w:rsidR="003E7D3B" w:rsidRPr="003E7D3B">
        <w:rPr>
          <w:rFonts w:hint="cs"/>
          <w:rtl/>
        </w:rPr>
        <w:t>می‌گرفتند</w:t>
      </w:r>
      <w:r w:rsidR="00937AA0">
        <w:rPr>
          <w:rFonts w:hint="cs"/>
          <w:rtl/>
        </w:rPr>
        <w:t>. منافقا</w:t>
      </w:r>
      <w:r>
        <w:rPr>
          <w:rFonts w:hint="cs"/>
          <w:rtl/>
        </w:rPr>
        <w:t>ن که دل در بند اسلام نداشتند</w:t>
      </w:r>
      <w:r w:rsidR="001029B0">
        <w:rPr>
          <w:rFonts w:hint="cs"/>
          <w:rtl/>
        </w:rPr>
        <w:t>،</w:t>
      </w:r>
      <w:r>
        <w:rPr>
          <w:rFonts w:hint="cs"/>
          <w:rtl/>
        </w:rPr>
        <w:t xml:space="preserve"> در جامع</w:t>
      </w:r>
      <w:r w:rsidR="001029B0">
        <w:rPr>
          <w:rFonts w:hint="cs"/>
          <w:rtl/>
        </w:rPr>
        <w:t>ۀ</w:t>
      </w:r>
      <w:r>
        <w:rPr>
          <w:rFonts w:hint="cs"/>
          <w:rtl/>
        </w:rPr>
        <w:t xml:space="preserve"> اسلامی رفت</w:t>
      </w:r>
      <w:r w:rsidR="001029B0">
        <w:rPr>
          <w:rFonts w:hint="cs"/>
          <w:rtl/>
        </w:rPr>
        <w:t>‌و‌</w:t>
      </w:r>
      <w:r>
        <w:rPr>
          <w:rFonts w:hint="cs"/>
          <w:rtl/>
        </w:rPr>
        <w:t xml:space="preserve">آمد </w:t>
      </w:r>
      <w:r w:rsidR="006619F3">
        <w:rPr>
          <w:rtl/>
        </w:rPr>
        <w:t>م</w:t>
      </w:r>
      <w:r w:rsidR="006619F3">
        <w:rPr>
          <w:rFonts w:hint="cs"/>
          <w:rtl/>
        </w:rPr>
        <w:t>ی‌</w:t>
      </w:r>
      <w:r w:rsidR="006619F3">
        <w:rPr>
          <w:rFonts w:hint="eastAsia"/>
          <w:rtl/>
        </w:rPr>
        <w:t>کردند</w:t>
      </w:r>
      <w:r w:rsidR="001029B0">
        <w:rPr>
          <w:rFonts w:hint="cs"/>
          <w:rtl/>
        </w:rPr>
        <w:t xml:space="preserve"> و نه‌</w:t>
      </w:r>
      <w:r w:rsidR="00BB67A7">
        <w:rPr>
          <w:rFonts w:hint="cs"/>
          <w:rtl/>
        </w:rPr>
        <w:t>تنها با گفتار و رفتار</w:t>
      </w:r>
      <w:r w:rsidR="00E22051">
        <w:rPr>
          <w:rFonts w:hint="cs"/>
          <w:rtl/>
        </w:rPr>
        <w:t>شان</w:t>
      </w:r>
      <w:r w:rsidR="00BB67A7">
        <w:rPr>
          <w:rFonts w:hint="cs"/>
          <w:rtl/>
        </w:rPr>
        <w:t xml:space="preserve"> آن حضرت را </w:t>
      </w:r>
      <w:r w:rsidR="006619F3">
        <w:rPr>
          <w:rtl/>
        </w:rPr>
        <w:t>م</w:t>
      </w:r>
      <w:r w:rsidR="006619F3">
        <w:rPr>
          <w:rFonts w:hint="cs"/>
          <w:rtl/>
        </w:rPr>
        <w:t>ی‌</w:t>
      </w:r>
      <w:r w:rsidR="006619F3">
        <w:rPr>
          <w:rFonts w:hint="eastAsia"/>
          <w:rtl/>
        </w:rPr>
        <w:t>آزردند</w:t>
      </w:r>
      <w:r w:rsidR="001029B0">
        <w:rPr>
          <w:rFonts w:hint="cs"/>
          <w:rtl/>
        </w:rPr>
        <w:t>،</w:t>
      </w:r>
      <w:r w:rsidR="00BB67A7">
        <w:rPr>
          <w:rFonts w:hint="cs"/>
          <w:rtl/>
        </w:rPr>
        <w:t xml:space="preserve"> </w:t>
      </w:r>
      <w:r w:rsidR="00BB67A7" w:rsidRPr="00101A53">
        <w:rPr>
          <w:rFonts w:hint="cs"/>
          <w:rtl/>
        </w:rPr>
        <w:t xml:space="preserve">بلکه </w:t>
      </w:r>
      <w:r w:rsidR="001029B0" w:rsidRPr="00101A53">
        <w:rPr>
          <w:rFonts w:hint="cs"/>
          <w:rtl/>
        </w:rPr>
        <w:t>در</w:t>
      </w:r>
      <w:r w:rsidR="001029B0" w:rsidRPr="00101A53">
        <w:rPr>
          <w:rtl/>
        </w:rPr>
        <w:t xml:space="preserve"> </w:t>
      </w:r>
      <w:r w:rsidR="001029B0" w:rsidRPr="00101A53">
        <w:rPr>
          <w:rFonts w:hint="cs"/>
          <w:rtl/>
        </w:rPr>
        <w:t>مسیر</w:t>
      </w:r>
      <w:r w:rsidR="001029B0" w:rsidRPr="00101A53">
        <w:rPr>
          <w:rtl/>
        </w:rPr>
        <w:t xml:space="preserve"> </w:t>
      </w:r>
      <w:r w:rsidR="001029B0" w:rsidRPr="00101A53">
        <w:rPr>
          <w:rFonts w:hint="cs"/>
          <w:rtl/>
        </w:rPr>
        <w:t>اقدامات</w:t>
      </w:r>
      <w:r w:rsidR="001029B0" w:rsidRPr="00101A53">
        <w:rPr>
          <w:rtl/>
        </w:rPr>
        <w:t xml:space="preserve"> </w:t>
      </w:r>
      <w:r w:rsidR="001029B0" w:rsidRPr="00101A53">
        <w:rPr>
          <w:rFonts w:hint="cs"/>
          <w:rtl/>
        </w:rPr>
        <w:t>ایشان</w:t>
      </w:r>
      <w:r w:rsidR="001029B0" w:rsidRPr="00101A53">
        <w:rPr>
          <w:rtl/>
        </w:rPr>
        <w:t xml:space="preserve"> </w:t>
      </w:r>
      <w:r w:rsidR="001029B0" w:rsidRPr="00101A53">
        <w:rPr>
          <w:rFonts w:hint="cs"/>
          <w:rtl/>
        </w:rPr>
        <w:t>سنگ‌اندازی</w:t>
      </w:r>
      <w:r w:rsidR="001029B0" w:rsidRPr="00101A53">
        <w:rPr>
          <w:rtl/>
        </w:rPr>
        <w:t xml:space="preserve"> </w:t>
      </w:r>
      <w:r w:rsidR="001029B0" w:rsidRPr="00101A53">
        <w:rPr>
          <w:rFonts w:hint="cs"/>
          <w:rtl/>
        </w:rPr>
        <w:t>می‌کردند</w:t>
      </w:r>
      <w:r w:rsidR="001029B0" w:rsidRPr="00101A53">
        <w:rPr>
          <w:rtl/>
        </w:rPr>
        <w:t xml:space="preserve"> </w:t>
      </w:r>
      <w:r w:rsidR="001029B0" w:rsidRPr="00101A53">
        <w:rPr>
          <w:rFonts w:hint="cs"/>
          <w:rtl/>
        </w:rPr>
        <w:t>و</w:t>
      </w:r>
      <w:r w:rsidR="001029B0" w:rsidRPr="00101A53">
        <w:rPr>
          <w:rtl/>
        </w:rPr>
        <w:t xml:space="preserve"> </w:t>
      </w:r>
      <w:r w:rsidR="001029B0" w:rsidRPr="00101A53">
        <w:rPr>
          <w:rFonts w:hint="cs"/>
          <w:rtl/>
        </w:rPr>
        <w:t>می‌کوشیدند</w:t>
      </w:r>
      <w:r w:rsidR="001029B0" w:rsidRPr="00101A53">
        <w:rPr>
          <w:rtl/>
        </w:rPr>
        <w:t xml:space="preserve"> </w:t>
      </w:r>
      <w:r w:rsidR="001029B0" w:rsidRPr="00101A53">
        <w:rPr>
          <w:rFonts w:hint="cs"/>
          <w:rtl/>
        </w:rPr>
        <w:t>مسی</w:t>
      </w:r>
      <w:r w:rsidR="001029B0">
        <w:rPr>
          <w:rFonts w:hint="cs"/>
          <w:rtl/>
        </w:rPr>
        <w:t>ر جامعه را به کج‌</w:t>
      </w:r>
      <w:r w:rsidR="00BB67A7">
        <w:rPr>
          <w:rFonts w:hint="cs"/>
          <w:rtl/>
        </w:rPr>
        <w:t>راهه منحرف کنند. در چنین فضایی</w:t>
      </w:r>
      <w:r w:rsidR="001029B0">
        <w:rPr>
          <w:rFonts w:hint="cs"/>
          <w:rtl/>
        </w:rPr>
        <w:t>،</w:t>
      </w:r>
      <w:r w:rsidR="00BB67A7">
        <w:rPr>
          <w:rFonts w:hint="cs"/>
          <w:rtl/>
        </w:rPr>
        <w:t xml:space="preserve"> </w:t>
      </w:r>
      <w:r w:rsidR="00937AA0">
        <w:rPr>
          <w:rFonts w:hint="cs"/>
          <w:rtl/>
        </w:rPr>
        <w:t>دستور</w:t>
      </w:r>
      <w:r w:rsidR="00BB67A7" w:rsidRPr="00937AA0">
        <w:rPr>
          <w:rFonts w:hint="cs"/>
          <w:rtl/>
        </w:rPr>
        <w:t xml:space="preserve"> خداوند چنین است</w:t>
      </w:r>
      <w:r w:rsidR="00BB67A7">
        <w:rPr>
          <w:rFonts w:hint="cs"/>
          <w:rtl/>
        </w:rPr>
        <w:t>: «</w:t>
      </w:r>
      <w:r w:rsidR="00BB67A7" w:rsidRPr="009F71D3">
        <w:rPr>
          <w:rStyle w:val="Char"/>
          <w:rtl/>
        </w:rPr>
        <w:t>خُذِ الْعَفْوَ وَ</w:t>
      </w:r>
      <w:r w:rsidR="001029B0">
        <w:rPr>
          <w:rStyle w:val="Char"/>
          <w:rFonts w:hint="cs"/>
          <w:rtl/>
        </w:rPr>
        <w:t xml:space="preserve"> </w:t>
      </w:r>
      <w:r w:rsidR="00BB67A7" w:rsidRPr="009F71D3">
        <w:rPr>
          <w:rStyle w:val="Char"/>
          <w:rtl/>
        </w:rPr>
        <w:t>أْمُرْ بِالْعُرْفِ وَ</w:t>
      </w:r>
      <w:r w:rsidR="001029B0">
        <w:rPr>
          <w:rStyle w:val="Char"/>
          <w:rFonts w:hint="cs"/>
          <w:rtl/>
        </w:rPr>
        <w:t xml:space="preserve"> </w:t>
      </w:r>
      <w:r w:rsidR="00BB67A7" w:rsidRPr="009F71D3">
        <w:rPr>
          <w:rStyle w:val="Char"/>
          <w:rtl/>
        </w:rPr>
        <w:t>أَعْرِضْ عَنِ الْجَاهِلِ</w:t>
      </w:r>
      <w:r w:rsidR="00A45444" w:rsidRPr="009F71D3">
        <w:rPr>
          <w:rStyle w:val="Char"/>
          <w:rtl/>
        </w:rPr>
        <w:t>ی</w:t>
      </w:r>
      <w:r w:rsidR="00BB67A7" w:rsidRPr="009F71D3">
        <w:rPr>
          <w:rStyle w:val="Char"/>
          <w:rtl/>
        </w:rPr>
        <w:t>نَ</w:t>
      </w:r>
      <w:r w:rsidR="00341082">
        <w:rPr>
          <w:rFonts w:hint="cs"/>
          <w:rtl/>
        </w:rPr>
        <w:t xml:space="preserve">؛ </w:t>
      </w:r>
      <w:r w:rsidR="00341082">
        <w:rPr>
          <w:rtl/>
        </w:rPr>
        <w:t>اعتدال و میانه</w:t>
      </w:r>
      <w:r w:rsidR="00341082">
        <w:rPr>
          <w:rFonts w:hint="cs"/>
          <w:rtl/>
        </w:rPr>
        <w:t>‌</w:t>
      </w:r>
      <w:r w:rsidR="00341082">
        <w:rPr>
          <w:rtl/>
        </w:rPr>
        <w:t>روی را پیش</w:t>
      </w:r>
      <w:r w:rsidR="00341082">
        <w:rPr>
          <w:rFonts w:hint="cs"/>
          <w:rtl/>
        </w:rPr>
        <w:t>ۀ</w:t>
      </w:r>
      <w:r w:rsidR="00341082" w:rsidRPr="00887BD5">
        <w:rPr>
          <w:rtl/>
        </w:rPr>
        <w:t xml:space="preserve"> خود کن و مردم را به انجام کار نیک فرمان ده و با نادانان مدارا کن و از خطاهایشان درگذر</w:t>
      </w:r>
      <w:r w:rsidR="001029B0">
        <w:rPr>
          <w:rFonts w:hint="cs"/>
          <w:rtl/>
        </w:rPr>
        <w:t>»</w:t>
      </w:r>
      <w:r>
        <w:rPr>
          <w:vertAlign w:val="superscript"/>
          <w:rtl/>
        </w:rPr>
        <w:footnoteReference w:id="190"/>
      </w:r>
      <w:r w:rsidR="009A2A5C" w:rsidRPr="009A2A5C">
        <w:rPr>
          <w:rFonts w:hint="cs"/>
          <w:rtl/>
        </w:rPr>
        <w:t xml:space="preserve"> و </w:t>
      </w:r>
      <w:r w:rsidR="001029B0">
        <w:rPr>
          <w:rFonts w:hint="cs"/>
          <w:rtl/>
        </w:rPr>
        <w:t>همچنین،</w:t>
      </w:r>
      <w:r w:rsidR="009A2A5C">
        <w:rPr>
          <w:rFonts w:hint="cs"/>
          <w:rtl/>
        </w:rPr>
        <w:t xml:space="preserve"> در مقام مقابله</w:t>
      </w:r>
      <w:r w:rsidR="00E22051">
        <w:rPr>
          <w:rFonts w:hint="cs"/>
          <w:rtl/>
        </w:rPr>
        <w:t xml:space="preserve"> با </w:t>
      </w:r>
      <w:r w:rsidR="001029B0">
        <w:rPr>
          <w:rFonts w:hint="cs"/>
          <w:rtl/>
        </w:rPr>
        <w:t>آنان</w:t>
      </w:r>
      <w:r w:rsidR="009A2A5C">
        <w:rPr>
          <w:rFonts w:hint="cs"/>
          <w:rtl/>
        </w:rPr>
        <w:t xml:space="preserve"> </w:t>
      </w:r>
      <w:r w:rsidR="006619F3">
        <w:rPr>
          <w:rtl/>
        </w:rPr>
        <w:t>م</w:t>
      </w:r>
      <w:r w:rsidR="006619F3">
        <w:rPr>
          <w:rFonts w:hint="cs"/>
          <w:rtl/>
        </w:rPr>
        <w:t>ی‌</w:t>
      </w:r>
      <w:r w:rsidR="006619F3">
        <w:rPr>
          <w:rFonts w:hint="eastAsia"/>
          <w:rtl/>
        </w:rPr>
        <w:t>فرما</w:t>
      </w:r>
      <w:r w:rsidR="006619F3">
        <w:rPr>
          <w:rFonts w:hint="cs"/>
          <w:rtl/>
        </w:rPr>
        <w:t>ی</w:t>
      </w:r>
      <w:r w:rsidR="006619F3">
        <w:rPr>
          <w:rFonts w:hint="eastAsia"/>
          <w:rtl/>
        </w:rPr>
        <w:t>د</w:t>
      </w:r>
      <w:r w:rsidR="009A2A5C">
        <w:rPr>
          <w:rFonts w:hint="cs"/>
          <w:rtl/>
        </w:rPr>
        <w:t xml:space="preserve">: </w:t>
      </w:r>
      <w:r w:rsidR="009A2A5C" w:rsidRPr="009A2A5C">
        <w:rPr>
          <w:rFonts w:hint="cs"/>
          <w:rtl/>
        </w:rPr>
        <w:t>«</w:t>
      </w:r>
      <w:r w:rsidR="009A2A5C" w:rsidRPr="009F71D3">
        <w:rPr>
          <w:rStyle w:val="Char"/>
          <w:rtl/>
        </w:rPr>
        <w:t>وَ</w:t>
      </w:r>
      <w:r w:rsidR="001029B0">
        <w:rPr>
          <w:rStyle w:val="Char"/>
          <w:rFonts w:hint="cs"/>
          <w:rtl/>
        </w:rPr>
        <w:t xml:space="preserve"> </w:t>
      </w:r>
      <w:r w:rsidR="001029B0">
        <w:rPr>
          <w:rStyle w:val="Char"/>
          <w:rtl/>
        </w:rPr>
        <w:t>لَا</w:t>
      </w:r>
      <w:r w:rsidR="001029B0">
        <w:rPr>
          <w:rStyle w:val="Char"/>
          <w:rFonts w:hint="cs"/>
          <w:rtl/>
        </w:rPr>
        <w:t>‌</w:t>
      </w:r>
      <w:r w:rsidR="009A2A5C" w:rsidRPr="009F71D3">
        <w:rPr>
          <w:rStyle w:val="Char"/>
          <w:rtl/>
        </w:rPr>
        <w:t>تَسْتَوِ</w:t>
      </w:r>
      <w:r w:rsidR="00A45444" w:rsidRPr="009F71D3">
        <w:rPr>
          <w:rStyle w:val="Char"/>
          <w:rtl/>
        </w:rPr>
        <w:t>ی</w:t>
      </w:r>
      <w:r w:rsidR="009A2A5C" w:rsidRPr="009F71D3">
        <w:rPr>
          <w:rStyle w:val="Char"/>
          <w:rtl/>
        </w:rPr>
        <w:t xml:space="preserve"> الْحَسَنَةُ وَ</w:t>
      </w:r>
      <w:r w:rsidR="001029B0">
        <w:rPr>
          <w:rStyle w:val="Char"/>
          <w:rFonts w:hint="cs"/>
          <w:rtl/>
        </w:rPr>
        <w:t xml:space="preserve"> </w:t>
      </w:r>
      <w:r w:rsidR="001029B0">
        <w:rPr>
          <w:rStyle w:val="Char"/>
          <w:rtl/>
        </w:rPr>
        <w:t>لَا</w:t>
      </w:r>
      <w:r w:rsidR="001029B0">
        <w:rPr>
          <w:rStyle w:val="Char"/>
          <w:rFonts w:hint="cs"/>
          <w:rtl/>
        </w:rPr>
        <w:t>‌</w:t>
      </w:r>
      <w:r w:rsidR="009A2A5C" w:rsidRPr="009F71D3">
        <w:rPr>
          <w:rStyle w:val="Char"/>
          <w:rtl/>
        </w:rPr>
        <w:t>السَّ</w:t>
      </w:r>
      <w:r w:rsidR="00A45444" w:rsidRPr="009F71D3">
        <w:rPr>
          <w:rStyle w:val="Char"/>
          <w:rtl/>
        </w:rPr>
        <w:t>ی</w:t>
      </w:r>
      <w:r w:rsidR="009A2A5C" w:rsidRPr="009F71D3">
        <w:rPr>
          <w:rStyle w:val="Char"/>
          <w:rtl/>
        </w:rPr>
        <w:t xml:space="preserve">ئَةُ </w:t>
      </w:r>
      <w:r w:rsidR="009A2A5C" w:rsidRPr="009F71D3">
        <w:rPr>
          <w:rStyle w:val="Char"/>
          <w:rFonts w:hint="cs"/>
          <w:rtl/>
        </w:rPr>
        <w:t>ادْفَعْ</w:t>
      </w:r>
      <w:r w:rsidR="009A2A5C" w:rsidRPr="009F71D3">
        <w:rPr>
          <w:rStyle w:val="Char"/>
          <w:rtl/>
        </w:rPr>
        <w:t xml:space="preserve"> </w:t>
      </w:r>
      <w:r w:rsidR="009A2A5C" w:rsidRPr="009F71D3">
        <w:rPr>
          <w:rStyle w:val="Char"/>
          <w:rFonts w:hint="cs"/>
          <w:rtl/>
        </w:rPr>
        <w:t>بِالَّتِ</w:t>
      </w:r>
      <w:r w:rsidR="00A45444" w:rsidRPr="009F71D3">
        <w:rPr>
          <w:rStyle w:val="Char"/>
          <w:rFonts w:hint="cs"/>
          <w:rtl/>
        </w:rPr>
        <w:t>ی</w:t>
      </w:r>
      <w:r w:rsidR="009A2A5C" w:rsidRPr="009F71D3">
        <w:rPr>
          <w:rStyle w:val="Char"/>
          <w:rtl/>
        </w:rPr>
        <w:t xml:space="preserve"> </w:t>
      </w:r>
      <w:r w:rsidR="009A2A5C" w:rsidRPr="009F71D3">
        <w:rPr>
          <w:rStyle w:val="Char"/>
          <w:rFonts w:hint="cs"/>
          <w:rtl/>
        </w:rPr>
        <w:t>هِ</w:t>
      </w:r>
      <w:r w:rsidR="00A45444" w:rsidRPr="009F71D3">
        <w:rPr>
          <w:rStyle w:val="Char"/>
          <w:rFonts w:hint="cs"/>
          <w:rtl/>
        </w:rPr>
        <w:t>ی</w:t>
      </w:r>
      <w:r w:rsidR="009A2A5C" w:rsidRPr="009F71D3">
        <w:rPr>
          <w:rStyle w:val="Char"/>
          <w:rtl/>
        </w:rPr>
        <w:t xml:space="preserve"> </w:t>
      </w:r>
      <w:r w:rsidR="009A2A5C" w:rsidRPr="009F71D3">
        <w:rPr>
          <w:rStyle w:val="Char"/>
          <w:rFonts w:hint="cs"/>
          <w:rtl/>
        </w:rPr>
        <w:t>أَحْسَنُ</w:t>
      </w:r>
      <w:r w:rsidR="009A2A5C" w:rsidRPr="009F71D3">
        <w:rPr>
          <w:rStyle w:val="Char"/>
          <w:rtl/>
        </w:rPr>
        <w:t xml:space="preserve"> </w:t>
      </w:r>
      <w:r w:rsidR="009A2A5C" w:rsidRPr="009F71D3">
        <w:rPr>
          <w:rStyle w:val="Char"/>
          <w:rFonts w:hint="cs"/>
          <w:rtl/>
        </w:rPr>
        <w:t>فَإِذَا</w:t>
      </w:r>
      <w:r w:rsidR="009A2A5C" w:rsidRPr="009F71D3">
        <w:rPr>
          <w:rStyle w:val="Char"/>
          <w:rtl/>
        </w:rPr>
        <w:t xml:space="preserve"> </w:t>
      </w:r>
      <w:r w:rsidR="009A2A5C" w:rsidRPr="009F71D3">
        <w:rPr>
          <w:rStyle w:val="Char"/>
          <w:rFonts w:hint="cs"/>
          <w:rtl/>
        </w:rPr>
        <w:t>الَّذِ</w:t>
      </w:r>
      <w:r w:rsidR="00A45444" w:rsidRPr="009F71D3">
        <w:rPr>
          <w:rStyle w:val="Char"/>
          <w:rFonts w:hint="cs"/>
          <w:rtl/>
        </w:rPr>
        <w:t>ی</w:t>
      </w:r>
      <w:r w:rsidR="009A2A5C" w:rsidRPr="009F71D3">
        <w:rPr>
          <w:rStyle w:val="Char"/>
          <w:rtl/>
        </w:rPr>
        <w:t xml:space="preserve"> </w:t>
      </w:r>
      <w:r w:rsidR="009A2A5C" w:rsidRPr="009F71D3">
        <w:rPr>
          <w:rStyle w:val="Char"/>
          <w:rFonts w:hint="cs"/>
          <w:rtl/>
        </w:rPr>
        <w:t>بَ</w:t>
      </w:r>
      <w:r w:rsidR="00A45444" w:rsidRPr="009F71D3">
        <w:rPr>
          <w:rStyle w:val="Char"/>
          <w:rFonts w:hint="cs"/>
          <w:rtl/>
        </w:rPr>
        <w:t>ی</w:t>
      </w:r>
      <w:r w:rsidR="009A2A5C" w:rsidRPr="009F71D3">
        <w:rPr>
          <w:rStyle w:val="Char"/>
          <w:rFonts w:hint="cs"/>
          <w:rtl/>
        </w:rPr>
        <w:t>نَ</w:t>
      </w:r>
      <w:r w:rsidR="004A5A39">
        <w:rPr>
          <w:rStyle w:val="Char"/>
          <w:rFonts w:hint="cs"/>
          <w:rtl/>
        </w:rPr>
        <w:t>ک</w:t>
      </w:r>
      <w:r w:rsidR="009A2A5C" w:rsidRPr="009F71D3">
        <w:rPr>
          <w:rStyle w:val="Char"/>
          <w:rtl/>
        </w:rPr>
        <w:t xml:space="preserve"> </w:t>
      </w:r>
      <w:r w:rsidR="009A2A5C" w:rsidRPr="009F71D3">
        <w:rPr>
          <w:rStyle w:val="Char"/>
          <w:rFonts w:hint="cs"/>
          <w:rtl/>
        </w:rPr>
        <w:t>وَ</w:t>
      </w:r>
      <w:r w:rsidR="001029B0">
        <w:rPr>
          <w:rStyle w:val="Char"/>
          <w:rFonts w:hint="cs"/>
          <w:rtl/>
        </w:rPr>
        <w:t xml:space="preserve"> </w:t>
      </w:r>
      <w:r w:rsidR="009A2A5C" w:rsidRPr="009F71D3">
        <w:rPr>
          <w:rStyle w:val="Char"/>
          <w:rFonts w:hint="cs"/>
          <w:rtl/>
        </w:rPr>
        <w:t>بَ</w:t>
      </w:r>
      <w:r w:rsidR="00A45444" w:rsidRPr="009F71D3">
        <w:rPr>
          <w:rStyle w:val="Char"/>
          <w:rFonts w:hint="cs"/>
          <w:rtl/>
        </w:rPr>
        <w:t>ی</w:t>
      </w:r>
      <w:r w:rsidR="009A2A5C" w:rsidRPr="009F71D3">
        <w:rPr>
          <w:rStyle w:val="Char"/>
          <w:rFonts w:hint="cs"/>
          <w:rtl/>
        </w:rPr>
        <w:t>نَهُ</w:t>
      </w:r>
      <w:r w:rsidR="009A2A5C" w:rsidRPr="009F71D3">
        <w:rPr>
          <w:rStyle w:val="Char"/>
          <w:rtl/>
        </w:rPr>
        <w:t xml:space="preserve"> </w:t>
      </w:r>
      <w:r w:rsidR="009A2A5C" w:rsidRPr="009F71D3">
        <w:rPr>
          <w:rStyle w:val="Char"/>
          <w:rFonts w:hint="cs"/>
          <w:rtl/>
        </w:rPr>
        <w:t>عَدَاوَةٌ</w:t>
      </w:r>
      <w:r w:rsidR="009A2A5C" w:rsidRPr="009F71D3">
        <w:rPr>
          <w:rStyle w:val="Char"/>
          <w:rtl/>
        </w:rPr>
        <w:t xml:space="preserve"> </w:t>
      </w:r>
      <w:r w:rsidR="004A5A39">
        <w:rPr>
          <w:rStyle w:val="Char"/>
          <w:rFonts w:hint="cs"/>
          <w:rtl/>
        </w:rPr>
        <w:t>ک</w:t>
      </w:r>
      <w:r w:rsidR="009A2A5C" w:rsidRPr="009F71D3">
        <w:rPr>
          <w:rStyle w:val="Char"/>
          <w:rFonts w:hint="cs"/>
          <w:rtl/>
        </w:rPr>
        <w:t>أَنَّهُ</w:t>
      </w:r>
      <w:r w:rsidR="009A2A5C" w:rsidRPr="009F71D3">
        <w:rPr>
          <w:rStyle w:val="Char"/>
          <w:rtl/>
        </w:rPr>
        <w:t xml:space="preserve"> </w:t>
      </w:r>
      <w:r w:rsidR="009A2A5C" w:rsidRPr="009F71D3">
        <w:rPr>
          <w:rStyle w:val="Char"/>
          <w:rFonts w:hint="cs"/>
          <w:rtl/>
        </w:rPr>
        <w:t>وَلِ</w:t>
      </w:r>
      <w:r w:rsidR="00A45444" w:rsidRPr="009F71D3">
        <w:rPr>
          <w:rStyle w:val="Char"/>
          <w:rFonts w:hint="cs"/>
          <w:rtl/>
        </w:rPr>
        <w:t>ی</w:t>
      </w:r>
      <w:r w:rsidR="009A2A5C" w:rsidRPr="009F71D3">
        <w:rPr>
          <w:rStyle w:val="Char"/>
          <w:rtl/>
        </w:rPr>
        <w:t xml:space="preserve"> </w:t>
      </w:r>
      <w:r w:rsidR="009A2A5C" w:rsidRPr="009F71D3">
        <w:rPr>
          <w:rStyle w:val="Char"/>
          <w:rFonts w:hint="cs"/>
          <w:rtl/>
        </w:rPr>
        <w:t>حَمِ</w:t>
      </w:r>
      <w:r w:rsidR="00A45444" w:rsidRPr="009F71D3">
        <w:rPr>
          <w:rStyle w:val="Char"/>
          <w:rFonts w:hint="cs"/>
          <w:rtl/>
        </w:rPr>
        <w:t>ی</w:t>
      </w:r>
      <w:r w:rsidR="009A2A5C" w:rsidRPr="009F71D3">
        <w:rPr>
          <w:rStyle w:val="Char"/>
          <w:rFonts w:hint="cs"/>
          <w:rtl/>
        </w:rPr>
        <w:t>مٌ</w:t>
      </w:r>
      <w:r w:rsidR="001936E5">
        <w:rPr>
          <w:rFonts w:hint="cs"/>
          <w:rtl/>
        </w:rPr>
        <w:t xml:space="preserve">؛ </w:t>
      </w:r>
      <w:r w:rsidR="001936E5" w:rsidRPr="00887BD5">
        <w:rPr>
          <w:rtl/>
        </w:rPr>
        <w:t>اى پیامبر</w:t>
      </w:r>
      <w:r w:rsidR="001936E5">
        <w:rPr>
          <w:rFonts w:hint="cs"/>
          <w:rtl/>
        </w:rPr>
        <w:t>!</w:t>
      </w:r>
      <w:r w:rsidR="001936E5" w:rsidRPr="00887BD5">
        <w:rPr>
          <w:rtl/>
        </w:rPr>
        <w:t xml:space="preserve"> خوی نیکو در تأثیرگذاری با خوی زشت برابر نیست، پس با نیکوترین خصلت</w:t>
      </w:r>
      <w:r w:rsidR="00E42D37">
        <w:rPr>
          <w:rFonts w:hint="cs"/>
          <w:rtl/>
        </w:rPr>
        <w:t>،</w:t>
      </w:r>
      <w:r w:rsidR="001936E5" w:rsidRPr="00887BD5">
        <w:rPr>
          <w:rtl/>
        </w:rPr>
        <w:t xml:space="preserve"> </w:t>
      </w:r>
      <w:r w:rsidR="001936E5">
        <w:rPr>
          <w:rtl/>
        </w:rPr>
        <w:t>بد</w:t>
      </w:r>
      <w:r w:rsidR="001936E5">
        <w:rPr>
          <w:rFonts w:hint="cs"/>
          <w:rtl/>
        </w:rPr>
        <w:t>ی‌</w:t>
      </w:r>
      <w:r w:rsidR="001936E5">
        <w:rPr>
          <w:rFonts w:hint="eastAsia"/>
          <w:rtl/>
        </w:rPr>
        <w:t>ها</w:t>
      </w:r>
      <w:r w:rsidR="001936E5">
        <w:rPr>
          <w:rFonts w:hint="cs"/>
          <w:rtl/>
        </w:rPr>
        <w:t>ی</w:t>
      </w:r>
      <w:r w:rsidR="001936E5" w:rsidRPr="00887BD5">
        <w:rPr>
          <w:rtl/>
        </w:rPr>
        <w:t xml:space="preserve"> آنان را دفع کن که ناگاه آن کسی که میان تو و او دشمنی است، گویی دوستی دل</w:t>
      </w:r>
      <w:r w:rsidR="00B008F3">
        <w:rPr>
          <w:rFonts w:hint="cs"/>
          <w:rtl/>
        </w:rPr>
        <w:t>‌</w:t>
      </w:r>
      <w:r w:rsidR="001936E5" w:rsidRPr="00887BD5">
        <w:rPr>
          <w:rtl/>
        </w:rPr>
        <w:t>سوز است</w:t>
      </w:r>
      <w:r w:rsidR="001029B0">
        <w:rPr>
          <w:rFonts w:hint="cs"/>
          <w:rtl/>
        </w:rPr>
        <w:t>».</w:t>
      </w:r>
      <w:r>
        <w:rPr>
          <w:vertAlign w:val="superscript"/>
          <w:rtl/>
        </w:rPr>
        <w:footnoteReference w:id="191"/>
      </w:r>
      <w:r w:rsidR="001E0359">
        <w:rPr>
          <w:rFonts w:hint="cs"/>
          <w:rtl/>
        </w:rPr>
        <w:t xml:space="preserve"> </w:t>
      </w:r>
      <w:r w:rsidR="00E22051">
        <w:rPr>
          <w:rFonts w:hint="cs"/>
          <w:rtl/>
        </w:rPr>
        <w:t>علت این</w:t>
      </w:r>
      <w:r w:rsidR="001029B0">
        <w:rPr>
          <w:rFonts w:hint="cs"/>
          <w:rtl/>
        </w:rPr>
        <w:t xml:space="preserve"> دستورها</w:t>
      </w:r>
      <w:r w:rsidR="00D41D2F">
        <w:rPr>
          <w:rFonts w:hint="cs"/>
          <w:rtl/>
        </w:rPr>
        <w:t xml:space="preserve"> </w:t>
      </w:r>
      <w:r w:rsidR="001029B0">
        <w:rPr>
          <w:rFonts w:hint="cs"/>
          <w:rtl/>
        </w:rPr>
        <w:t>(</w:t>
      </w:r>
      <w:r w:rsidR="00E22051">
        <w:rPr>
          <w:rFonts w:hint="cs"/>
          <w:rtl/>
        </w:rPr>
        <w:t>صبر، عفو و</w:t>
      </w:r>
      <w:r w:rsidR="001029B0">
        <w:rPr>
          <w:rFonts w:hint="cs"/>
          <w:rtl/>
        </w:rPr>
        <w:t xml:space="preserve"> تقابل نیکو) به </w:t>
      </w:r>
      <w:r w:rsidR="001029B0" w:rsidRPr="001029B0">
        <w:rPr>
          <w:rFonts w:hint="cs"/>
          <w:rtl/>
        </w:rPr>
        <w:t>پیامبر؟ص؟</w:t>
      </w:r>
      <w:r w:rsidR="00E22051" w:rsidRPr="001029B0">
        <w:rPr>
          <w:rFonts w:hint="cs"/>
          <w:rtl/>
        </w:rPr>
        <w:t xml:space="preserve"> </w:t>
      </w:r>
      <w:r w:rsidR="001029B0" w:rsidRPr="001029B0">
        <w:rPr>
          <w:rFonts w:hint="cs"/>
          <w:rtl/>
        </w:rPr>
        <w:t>حفظ</w:t>
      </w:r>
      <w:r w:rsidR="001029B0" w:rsidRPr="001029B0">
        <w:rPr>
          <w:rtl/>
        </w:rPr>
        <w:t xml:space="preserve"> </w:t>
      </w:r>
      <w:r w:rsidR="001029B0" w:rsidRPr="001029B0">
        <w:rPr>
          <w:rFonts w:hint="cs"/>
          <w:rtl/>
        </w:rPr>
        <w:t>انسجام</w:t>
      </w:r>
      <w:r w:rsidR="001029B0" w:rsidRPr="001029B0">
        <w:rPr>
          <w:rtl/>
        </w:rPr>
        <w:t xml:space="preserve"> </w:t>
      </w:r>
      <w:r w:rsidR="001029B0" w:rsidRPr="001029B0">
        <w:rPr>
          <w:rFonts w:hint="cs"/>
          <w:rtl/>
        </w:rPr>
        <w:t>و</w:t>
      </w:r>
      <w:r w:rsidR="001029B0" w:rsidRPr="001029B0">
        <w:rPr>
          <w:rtl/>
        </w:rPr>
        <w:t xml:space="preserve"> </w:t>
      </w:r>
      <w:r w:rsidR="001029B0" w:rsidRPr="001029B0">
        <w:rPr>
          <w:rFonts w:hint="cs"/>
          <w:rtl/>
        </w:rPr>
        <w:t>ثبات</w:t>
      </w:r>
      <w:r w:rsidR="001029B0" w:rsidRPr="001029B0">
        <w:rPr>
          <w:rtl/>
        </w:rPr>
        <w:t xml:space="preserve"> </w:t>
      </w:r>
      <w:r w:rsidR="001029B0" w:rsidRPr="001029B0">
        <w:rPr>
          <w:rFonts w:hint="cs"/>
          <w:rtl/>
        </w:rPr>
        <w:t>جامع</w:t>
      </w:r>
      <w:r w:rsidR="00B008F3">
        <w:rPr>
          <w:rFonts w:hint="cs"/>
          <w:rtl/>
        </w:rPr>
        <w:t>ۀ</w:t>
      </w:r>
      <w:r w:rsidR="001029B0" w:rsidRPr="001029B0">
        <w:rPr>
          <w:rtl/>
        </w:rPr>
        <w:t xml:space="preserve"> </w:t>
      </w:r>
      <w:r w:rsidR="001029B0" w:rsidRPr="001029B0">
        <w:rPr>
          <w:rFonts w:hint="cs"/>
          <w:rtl/>
        </w:rPr>
        <w:t>اسلامی</w:t>
      </w:r>
      <w:r w:rsidR="001029B0" w:rsidRPr="001029B0">
        <w:rPr>
          <w:rtl/>
        </w:rPr>
        <w:t xml:space="preserve"> </w:t>
      </w:r>
      <w:r w:rsidR="001029B0" w:rsidRPr="001029B0">
        <w:rPr>
          <w:rFonts w:hint="cs"/>
          <w:rtl/>
        </w:rPr>
        <w:t>است</w:t>
      </w:r>
      <w:r w:rsidR="00E22051" w:rsidRPr="001029B0">
        <w:rPr>
          <w:rFonts w:hint="cs"/>
          <w:rtl/>
        </w:rPr>
        <w:t>. پروردگا</w:t>
      </w:r>
      <w:r w:rsidR="00E22051">
        <w:rPr>
          <w:rFonts w:hint="cs"/>
          <w:rtl/>
        </w:rPr>
        <w:t xml:space="preserve">ر عالم </w:t>
      </w:r>
      <w:r w:rsidR="006619F3">
        <w:rPr>
          <w:rtl/>
        </w:rPr>
        <w:t>نم</w:t>
      </w:r>
      <w:r w:rsidR="006619F3">
        <w:rPr>
          <w:rFonts w:hint="cs"/>
          <w:rtl/>
        </w:rPr>
        <w:t>ی‌</w:t>
      </w:r>
      <w:r w:rsidR="006619F3">
        <w:rPr>
          <w:rFonts w:hint="eastAsia"/>
          <w:rtl/>
        </w:rPr>
        <w:t>خواهد</w:t>
      </w:r>
      <w:r w:rsidR="00E22051">
        <w:rPr>
          <w:rFonts w:hint="cs"/>
          <w:rtl/>
        </w:rPr>
        <w:t xml:space="preserve"> جامع</w:t>
      </w:r>
      <w:r w:rsidR="001029B0">
        <w:rPr>
          <w:rFonts w:hint="cs"/>
          <w:rtl/>
        </w:rPr>
        <w:t>ۀ</w:t>
      </w:r>
      <w:r w:rsidR="006E558C">
        <w:rPr>
          <w:rFonts w:hint="cs"/>
          <w:rtl/>
        </w:rPr>
        <w:t xml:space="preserve"> اسلامی به‌</w:t>
      </w:r>
      <w:r w:rsidR="00E22051">
        <w:rPr>
          <w:rFonts w:hint="cs"/>
          <w:rtl/>
        </w:rPr>
        <w:t xml:space="preserve">دلیل این </w:t>
      </w:r>
      <w:r w:rsidR="006619F3">
        <w:rPr>
          <w:rtl/>
        </w:rPr>
        <w:t>تقابل‌ها</w:t>
      </w:r>
      <w:r w:rsidR="00E22051">
        <w:rPr>
          <w:rFonts w:hint="cs"/>
          <w:rtl/>
        </w:rPr>
        <w:t xml:space="preserve"> </w:t>
      </w:r>
      <w:r w:rsidR="00D41D2F">
        <w:rPr>
          <w:rFonts w:hint="cs"/>
          <w:rtl/>
        </w:rPr>
        <w:t xml:space="preserve">دچار تفرقه، اختلاف و تزلزل شود و </w:t>
      </w:r>
      <w:r w:rsidR="00E22051">
        <w:rPr>
          <w:rFonts w:hint="cs"/>
          <w:rtl/>
        </w:rPr>
        <w:t xml:space="preserve">از حالت یکپارچگی </w:t>
      </w:r>
      <w:r w:rsidR="00D41D2F">
        <w:rPr>
          <w:rFonts w:hint="cs"/>
          <w:rtl/>
        </w:rPr>
        <w:t xml:space="preserve">و ثبات </w:t>
      </w:r>
      <w:r w:rsidR="00E22051">
        <w:rPr>
          <w:rFonts w:hint="cs"/>
          <w:rtl/>
        </w:rPr>
        <w:t>خود خارج شود</w:t>
      </w:r>
      <w:r w:rsidR="00D41D2F">
        <w:rPr>
          <w:rFonts w:hint="cs"/>
          <w:rtl/>
        </w:rPr>
        <w:t>.</w:t>
      </w:r>
      <w:r w:rsidR="00506419">
        <w:rPr>
          <w:rFonts w:hint="cs"/>
          <w:rtl/>
        </w:rPr>
        <w:t xml:space="preserve"> در اینجا</w:t>
      </w:r>
      <w:r w:rsidR="003422B8">
        <w:rPr>
          <w:rFonts w:hint="cs"/>
          <w:rtl/>
        </w:rPr>
        <w:t>، خداوند متعال</w:t>
      </w:r>
      <w:r w:rsidR="00506419">
        <w:rPr>
          <w:rFonts w:hint="cs"/>
          <w:rtl/>
        </w:rPr>
        <w:t xml:space="preserve"> به پیامبر</w:t>
      </w:r>
      <w:r w:rsidR="003422B8">
        <w:rPr>
          <w:rFonts w:hint="cs"/>
          <w:rtl/>
        </w:rPr>
        <w:t>؟ص؟</w:t>
      </w:r>
      <w:r w:rsidR="00506419">
        <w:rPr>
          <w:rFonts w:hint="cs"/>
          <w:rtl/>
        </w:rPr>
        <w:t xml:space="preserve"> </w:t>
      </w:r>
      <w:r w:rsidR="006619F3">
        <w:rPr>
          <w:rtl/>
        </w:rPr>
        <w:t>م</w:t>
      </w:r>
      <w:r w:rsidR="006619F3">
        <w:rPr>
          <w:rFonts w:hint="cs"/>
          <w:rtl/>
        </w:rPr>
        <w:t>ی‌</w:t>
      </w:r>
      <w:r w:rsidR="006619F3">
        <w:rPr>
          <w:rFonts w:hint="eastAsia"/>
          <w:rtl/>
        </w:rPr>
        <w:t>فرما</w:t>
      </w:r>
      <w:r w:rsidR="006619F3">
        <w:rPr>
          <w:rFonts w:hint="cs"/>
          <w:rtl/>
        </w:rPr>
        <w:t>ی</w:t>
      </w:r>
      <w:r w:rsidR="006619F3">
        <w:rPr>
          <w:rFonts w:hint="eastAsia"/>
          <w:rtl/>
        </w:rPr>
        <w:t>د</w:t>
      </w:r>
      <w:r w:rsidR="00506419">
        <w:rPr>
          <w:rFonts w:hint="cs"/>
          <w:rtl/>
        </w:rPr>
        <w:t xml:space="preserve"> با کسی که دشمنی و عداوت </w:t>
      </w:r>
      <w:r w:rsidR="003422B8">
        <w:rPr>
          <w:rFonts w:hint="cs"/>
          <w:rtl/>
        </w:rPr>
        <w:t xml:space="preserve">دارد، طوری </w:t>
      </w:r>
      <w:r w:rsidR="00506419">
        <w:rPr>
          <w:rFonts w:hint="cs"/>
          <w:rtl/>
        </w:rPr>
        <w:t>رفتار کن که گویی با</w:t>
      </w:r>
      <w:r w:rsidR="003422B8">
        <w:rPr>
          <w:rFonts w:hint="cs"/>
          <w:rtl/>
        </w:rPr>
        <w:t xml:space="preserve"> او دوستی داری</w:t>
      </w:r>
      <w:r w:rsidR="00506419">
        <w:rPr>
          <w:rFonts w:hint="cs"/>
          <w:rtl/>
        </w:rPr>
        <w:t xml:space="preserve">. </w:t>
      </w:r>
      <w:r w:rsidR="00B008F3">
        <w:rPr>
          <w:rFonts w:hint="cs"/>
          <w:rtl/>
        </w:rPr>
        <w:t xml:space="preserve">این بدین معنا است که باید </w:t>
      </w:r>
      <w:r w:rsidR="00101A53">
        <w:rPr>
          <w:rFonts w:hint="cs"/>
          <w:rtl/>
        </w:rPr>
        <w:t>صورت جامعه را به‌</w:t>
      </w:r>
      <w:r w:rsidR="006619F3">
        <w:rPr>
          <w:rtl/>
        </w:rPr>
        <w:t>گونه‌ا</w:t>
      </w:r>
      <w:r w:rsidR="006619F3">
        <w:rPr>
          <w:rFonts w:hint="cs"/>
          <w:rtl/>
        </w:rPr>
        <w:t>ی</w:t>
      </w:r>
      <w:r w:rsidR="00506419">
        <w:rPr>
          <w:rFonts w:hint="cs"/>
          <w:rtl/>
        </w:rPr>
        <w:t xml:space="preserve"> حفظ کنید که اگر کسی از بیرون به تعاملات شما نگاه کند</w:t>
      </w:r>
      <w:r w:rsidR="00101A53">
        <w:rPr>
          <w:rFonts w:hint="cs"/>
          <w:rtl/>
        </w:rPr>
        <w:t>،</w:t>
      </w:r>
      <w:r w:rsidR="0018570D">
        <w:rPr>
          <w:rFonts w:hint="cs"/>
          <w:rtl/>
        </w:rPr>
        <w:t xml:space="preserve"> احساس نکند بین شما اختلافی </w:t>
      </w:r>
      <w:r w:rsidR="00101A53">
        <w:rPr>
          <w:rFonts w:hint="cs"/>
          <w:rtl/>
        </w:rPr>
        <w:t xml:space="preserve">وجود دارد </w:t>
      </w:r>
      <w:r w:rsidR="00B008F3">
        <w:rPr>
          <w:rFonts w:hint="cs"/>
          <w:rtl/>
        </w:rPr>
        <w:t>و این</w:t>
      </w:r>
      <w:r w:rsidR="0018570D">
        <w:rPr>
          <w:rFonts w:hint="cs"/>
          <w:rtl/>
        </w:rPr>
        <w:t xml:space="preserve"> </w:t>
      </w:r>
      <w:r w:rsidR="0018570D" w:rsidRPr="00B008F3">
        <w:rPr>
          <w:rFonts w:hint="cs"/>
          <w:rtl/>
        </w:rPr>
        <w:t>فکر</w:t>
      </w:r>
      <w:r w:rsidR="0018570D">
        <w:rPr>
          <w:rFonts w:hint="cs"/>
          <w:rtl/>
        </w:rPr>
        <w:t xml:space="preserve"> </w:t>
      </w:r>
      <w:r w:rsidR="00B008F3">
        <w:rPr>
          <w:rFonts w:hint="cs"/>
          <w:rtl/>
        </w:rPr>
        <w:t>به ذهنش خطور ن</w:t>
      </w:r>
      <w:r w:rsidR="0018570D">
        <w:rPr>
          <w:rFonts w:hint="cs"/>
          <w:rtl/>
        </w:rPr>
        <w:t xml:space="preserve">کند </w:t>
      </w:r>
      <w:r w:rsidR="00B008F3">
        <w:rPr>
          <w:rFonts w:hint="cs"/>
          <w:rtl/>
        </w:rPr>
        <w:t xml:space="preserve">که </w:t>
      </w:r>
      <w:r w:rsidR="00101A53">
        <w:rPr>
          <w:rtl/>
        </w:rPr>
        <w:t>م</w:t>
      </w:r>
      <w:r w:rsidR="00101A53">
        <w:rPr>
          <w:rFonts w:hint="cs"/>
          <w:rtl/>
        </w:rPr>
        <w:t>ی‌</w:t>
      </w:r>
      <w:r w:rsidR="00101A53">
        <w:rPr>
          <w:rFonts w:hint="eastAsia"/>
          <w:rtl/>
        </w:rPr>
        <w:t>تواند</w:t>
      </w:r>
      <w:r w:rsidR="00101A53">
        <w:rPr>
          <w:rFonts w:hint="cs"/>
          <w:rtl/>
        </w:rPr>
        <w:t xml:space="preserve"> </w:t>
      </w:r>
      <w:r w:rsidR="0018570D">
        <w:rPr>
          <w:rFonts w:hint="cs"/>
          <w:rtl/>
        </w:rPr>
        <w:t xml:space="preserve">در این جامعه </w:t>
      </w:r>
      <w:r w:rsidR="006619F3">
        <w:rPr>
          <w:rtl/>
        </w:rPr>
        <w:t>رخنه</w:t>
      </w:r>
      <w:r w:rsidR="0018570D">
        <w:rPr>
          <w:rFonts w:hint="cs"/>
          <w:rtl/>
        </w:rPr>
        <w:t xml:space="preserve"> کند.</w:t>
      </w:r>
    </w:p>
    <w:p w14:paraId="4BBF473E" w14:textId="77777777" w:rsidR="006503CA" w:rsidRPr="00C400F2" w:rsidRDefault="00B734D2" w:rsidP="005A6377">
      <w:pPr>
        <w:pStyle w:val="Heading28"/>
        <w:bidi/>
        <w:rPr>
          <w:rtl/>
        </w:rPr>
      </w:pPr>
      <w:r w:rsidRPr="00C400F2">
        <w:rPr>
          <w:rFonts w:hint="cs"/>
          <w:rtl/>
        </w:rPr>
        <w:t xml:space="preserve">آیا به گنجشکی رحم </w:t>
      </w:r>
      <w:r w:rsidR="006619F3">
        <w:rPr>
          <w:rFonts w:hint="eastAsia"/>
          <w:rtl/>
        </w:rPr>
        <w:t>کرده‌ا</w:t>
      </w:r>
      <w:r w:rsidR="006619F3">
        <w:rPr>
          <w:rFonts w:hint="cs"/>
          <w:rtl/>
        </w:rPr>
        <w:t>ی</w:t>
      </w:r>
      <w:r w:rsidRPr="00C400F2">
        <w:rPr>
          <w:rFonts w:hint="cs"/>
          <w:rtl/>
        </w:rPr>
        <w:t>؟</w:t>
      </w:r>
      <w:r w:rsidR="0073683C">
        <w:rPr>
          <w:rFonts w:hint="cs"/>
          <w:rtl/>
        </w:rPr>
        <w:t>!</w:t>
      </w:r>
    </w:p>
    <w:p w14:paraId="041D0279" w14:textId="77777777" w:rsidR="00D25D96" w:rsidRPr="001936E5" w:rsidRDefault="00B734D2" w:rsidP="001936E5">
      <w:pPr>
        <w:pStyle w:val="Normal5"/>
        <w:rPr>
          <w:rtl/>
        </w:rPr>
      </w:pPr>
      <w:r>
        <w:rPr>
          <w:rFonts w:hint="cs"/>
          <w:rtl/>
        </w:rPr>
        <w:t>به‌</w:t>
      </w:r>
      <w:r w:rsidR="0071557C">
        <w:rPr>
          <w:rFonts w:hint="cs"/>
          <w:rtl/>
        </w:rPr>
        <w:t>طور کلی</w:t>
      </w:r>
      <w:r>
        <w:rPr>
          <w:rFonts w:hint="cs"/>
          <w:rtl/>
        </w:rPr>
        <w:t>،</w:t>
      </w:r>
      <w:r w:rsidR="0071557C">
        <w:rPr>
          <w:rFonts w:hint="cs"/>
          <w:rtl/>
        </w:rPr>
        <w:t xml:space="preserve"> </w:t>
      </w:r>
      <w:r w:rsidR="00800919" w:rsidRPr="00B614A1">
        <w:rPr>
          <w:rFonts w:hint="cs"/>
          <w:rtl/>
        </w:rPr>
        <w:t>قرآن کریم سیمای رسول خدا</w:t>
      </w:r>
      <w:r>
        <w:rPr>
          <w:rFonts w:hint="cs"/>
          <w:rtl/>
        </w:rPr>
        <w:t>؟ص؟</w:t>
      </w:r>
      <w:r w:rsidR="00800919" w:rsidRPr="00B614A1">
        <w:rPr>
          <w:rFonts w:hint="cs"/>
          <w:rtl/>
        </w:rPr>
        <w:t xml:space="preserve"> و یاران ایشان را این</w:t>
      </w:r>
      <w:r>
        <w:rPr>
          <w:rFonts w:hint="cs"/>
          <w:rtl/>
        </w:rPr>
        <w:t>‌</w:t>
      </w:r>
      <w:r w:rsidR="00800919" w:rsidRPr="00B614A1">
        <w:rPr>
          <w:rFonts w:hint="cs"/>
          <w:rtl/>
        </w:rPr>
        <w:t xml:space="preserve">گونه تصویر </w:t>
      </w:r>
      <w:r w:rsidR="006619F3">
        <w:rPr>
          <w:rtl/>
        </w:rPr>
        <w:t>م</w:t>
      </w:r>
      <w:r w:rsidR="006619F3">
        <w:rPr>
          <w:rFonts w:hint="cs"/>
          <w:rtl/>
        </w:rPr>
        <w:t>ی‌</w:t>
      </w:r>
      <w:r w:rsidR="006619F3">
        <w:rPr>
          <w:rFonts w:hint="eastAsia"/>
          <w:rtl/>
        </w:rPr>
        <w:t>کند</w:t>
      </w:r>
      <w:r w:rsidR="00800919" w:rsidRPr="00B614A1">
        <w:rPr>
          <w:rFonts w:hint="cs"/>
          <w:rtl/>
        </w:rPr>
        <w:t xml:space="preserve">: </w:t>
      </w:r>
      <w:r w:rsidR="00800919" w:rsidRPr="008C71D7">
        <w:rPr>
          <w:rtl/>
        </w:rPr>
        <w:t>«</w:t>
      </w:r>
      <w:r w:rsidR="00800919" w:rsidRPr="009F71D3">
        <w:rPr>
          <w:rStyle w:val="Char"/>
          <w:rtl/>
        </w:rPr>
        <w:t>مُحَمَّدٌ رَسُولُ اللَّهِ وَ</w:t>
      </w:r>
      <w:r>
        <w:rPr>
          <w:rStyle w:val="Char"/>
          <w:rFonts w:hint="cs"/>
          <w:rtl/>
        </w:rPr>
        <w:t xml:space="preserve"> </w:t>
      </w:r>
      <w:r w:rsidR="00800919" w:rsidRPr="009F71D3">
        <w:rPr>
          <w:rStyle w:val="Char"/>
          <w:rtl/>
        </w:rPr>
        <w:t>الَّذِ</w:t>
      </w:r>
      <w:r w:rsidR="00A45444" w:rsidRPr="009F71D3">
        <w:rPr>
          <w:rStyle w:val="Char"/>
          <w:rtl/>
        </w:rPr>
        <w:t>ی</w:t>
      </w:r>
      <w:r w:rsidR="00800919" w:rsidRPr="009F71D3">
        <w:rPr>
          <w:rStyle w:val="Char"/>
          <w:rtl/>
        </w:rPr>
        <w:t>نَ مَعَهُ أَشِدَّاءُ عَلَ</w:t>
      </w:r>
      <w:r w:rsidR="00800919" w:rsidRPr="009F71D3">
        <w:rPr>
          <w:rStyle w:val="Char"/>
          <w:rFonts w:hint="cs"/>
          <w:rtl/>
        </w:rPr>
        <w:t>ی</w:t>
      </w:r>
      <w:r w:rsidR="00800919" w:rsidRPr="009F71D3">
        <w:rPr>
          <w:rStyle w:val="Char"/>
          <w:rtl/>
        </w:rPr>
        <w:t xml:space="preserve"> </w:t>
      </w:r>
      <w:r w:rsidR="00800919" w:rsidRPr="009F71D3">
        <w:rPr>
          <w:rStyle w:val="Char"/>
          <w:rFonts w:hint="cs"/>
          <w:rtl/>
        </w:rPr>
        <w:t>الْ</w:t>
      </w:r>
      <w:r w:rsidR="004A5A39">
        <w:rPr>
          <w:rStyle w:val="Char"/>
          <w:rFonts w:hint="cs"/>
          <w:rtl/>
        </w:rPr>
        <w:t>ک</w:t>
      </w:r>
      <w:r w:rsidR="00800919" w:rsidRPr="009F71D3">
        <w:rPr>
          <w:rStyle w:val="Char"/>
          <w:rFonts w:hint="cs"/>
          <w:rtl/>
        </w:rPr>
        <w:t>فَّارِ</w:t>
      </w:r>
      <w:r w:rsidR="00800919" w:rsidRPr="009F71D3">
        <w:rPr>
          <w:rStyle w:val="Char"/>
          <w:rtl/>
        </w:rPr>
        <w:t xml:space="preserve"> </w:t>
      </w:r>
      <w:r w:rsidR="00800919" w:rsidRPr="009F71D3">
        <w:rPr>
          <w:rStyle w:val="Char"/>
          <w:rFonts w:hint="cs"/>
          <w:rtl/>
        </w:rPr>
        <w:t>رُحَمَاءُ</w:t>
      </w:r>
      <w:r w:rsidR="00800919" w:rsidRPr="009F71D3">
        <w:rPr>
          <w:rStyle w:val="Char"/>
          <w:rtl/>
        </w:rPr>
        <w:t xml:space="preserve"> </w:t>
      </w:r>
      <w:r w:rsidR="00800919" w:rsidRPr="009F71D3">
        <w:rPr>
          <w:rStyle w:val="Char"/>
          <w:rFonts w:hint="cs"/>
          <w:rtl/>
        </w:rPr>
        <w:t>بَ</w:t>
      </w:r>
      <w:r w:rsidR="00A45444" w:rsidRPr="009F71D3">
        <w:rPr>
          <w:rStyle w:val="Char"/>
          <w:rFonts w:hint="cs"/>
          <w:rtl/>
        </w:rPr>
        <w:t>ی</w:t>
      </w:r>
      <w:r w:rsidR="00800919" w:rsidRPr="009F71D3">
        <w:rPr>
          <w:rStyle w:val="Char"/>
          <w:rFonts w:hint="cs"/>
          <w:rtl/>
        </w:rPr>
        <w:t>نَهُمْ</w:t>
      </w:r>
      <w:r w:rsidR="001936E5">
        <w:rPr>
          <w:rFonts w:hint="cs"/>
          <w:rtl/>
        </w:rPr>
        <w:t xml:space="preserve">؛ </w:t>
      </w:r>
      <w:r w:rsidR="00CA4976">
        <w:rPr>
          <w:rtl/>
        </w:rPr>
        <w:t>محم</w:t>
      </w:r>
      <w:r w:rsidR="001936E5" w:rsidRPr="00887BD5">
        <w:rPr>
          <w:rtl/>
        </w:rPr>
        <w:t>د فرستاد</w:t>
      </w:r>
      <w:r w:rsidR="001936E5">
        <w:rPr>
          <w:rFonts w:hint="cs"/>
          <w:rtl/>
        </w:rPr>
        <w:t>ۀ</w:t>
      </w:r>
      <w:r w:rsidR="001936E5" w:rsidRPr="00887BD5">
        <w:rPr>
          <w:rtl/>
        </w:rPr>
        <w:t xml:space="preserve"> خداست و کسانى که با اویند، در برابر کافران سرسخت و در میان خود مهربانند</w:t>
      </w:r>
      <w:r w:rsidR="001936E5" w:rsidRPr="00887BD5">
        <w:t>.</w:t>
      </w:r>
      <w:r w:rsidR="001936E5">
        <w:rPr>
          <w:rtl/>
        </w:rPr>
        <w:t>..</w:t>
      </w:r>
      <w:r w:rsidR="00800919" w:rsidRPr="00B614A1">
        <w:rPr>
          <w:rFonts w:hint="cs"/>
          <w:rtl/>
        </w:rPr>
        <w:t>»</w:t>
      </w:r>
      <w:r w:rsidR="00ED579E">
        <w:rPr>
          <w:rFonts w:hint="cs"/>
          <w:rtl/>
        </w:rPr>
        <w:t>.</w:t>
      </w:r>
      <w:r>
        <w:rPr>
          <w:vertAlign w:val="superscript"/>
          <w:rtl/>
        </w:rPr>
        <w:footnoteReference w:id="192"/>
      </w:r>
      <w:r w:rsidR="00ED579E">
        <w:rPr>
          <w:rFonts w:hint="cs"/>
          <w:rtl/>
        </w:rPr>
        <w:t xml:space="preserve"> ویژگی اصحاب حضرت این</w:t>
      </w:r>
      <w:r>
        <w:rPr>
          <w:rFonts w:hint="cs"/>
          <w:rtl/>
        </w:rPr>
        <w:t xml:space="preserve"> ا</w:t>
      </w:r>
      <w:r w:rsidR="00ED579E">
        <w:rPr>
          <w:rFonts w:hint="cs"/>
          <w:rtl/>
        </w:rPr>
        <w:t xml:space="preserve">ست که با کفار شدید و محکم برخورد </w:t>
      </w:r>
      <w:r w:rsidR="006619F3">
        <w:rPr>
          <w:rtl/>
        </w:rPr>
        <w:t>م</w:t>
      </w:r>
      <w:r w:rsidR="006619F3">
        <w:rPr>
          <w:rFonts w:hint="cs"/>
          <w:rtl/>
        </w:rPr>
        <w:t>ی‌</w:t>
      </w:r>
      <w:r w:rsidR="006619F3">
        <w:rPr>
          <w:rFonts w:hint="eastAsia"/>
          <w:rtl/>
        </w:rPr>
        <w:t>کنند</w:t>
      </w:r>
      <w:r w:rsidR="00ED579E">
        <w:rPr>
          <w:rFonts w:hint="cs"/>
          <w:rtl/>
        </w:rPr>
        <w:t xml:space="preserve"> </w:t>
      </w:r>
      <w:r>
        <w:rPr>
          <w:rFonts w:hint="cs"/>
          <w:rtl/>
        </w:rPr>
        <w:t xml:space="preserve">و </w:t>
      </w:r>
      <w:r w:rsidR="00ED579E">
        <w:rPr>
          <w:rFonts w:hint="cs"/>
          <w:rtl/>
        </w:rPr>
        <w:t>با مسلمین رحم و مدارا</w:t>
      </w:r>
      <w:r>
        <w:rPr>
          <w:rFonts w:hint="cs"/>
          <w:rtl/>
        </w:rPr>
        <w:t xml:space="preserve"> دارند</w:t>
      </w:r>
      <w:r w:rsidR="00ED579E">
        <w:rPr>
          <w:rFonts w:hint="cs"/>
          <w:rtl/>
        </w:rPr>
        <w:t>.</w:t>
      </w:r>
      <w:r>
        <w:rPr>
          <w:rFonts w:hint="cs"/>
          <w:rtl/>
        </w:rPr>
        <w:t xml:space="preserve"> در سورۀ </w:t>
      </w:r>
      <w:r w:rsidR="0071557C">
        <w:rPr>
          <w:rFonts w:hint="cs"/>
          <w:rtl/>
        </w:rPr>
        <w:t>مبارک</w:t>
      </w:r>
      <w:r>
        <w:rPr>
          <w:rFonts w:hint="cs"/>
          <w:rtl/>
        </w:rPr>
        <w:t>ۀ</w:t>
      </w:r>
      <w:r w:rsidR="0071557C">
        <w:rPr>
          <w:rFonts w:hint="cs"/>
          <w:rtl/>
        </w:rPr>
        <w:t xml:space="preserve"> بلد نیز هنگام معرفی </w:t>
      </w:r>
      <w:r w:rsidR="006619F3">
        <w:rPr>
          <w:rtl/>
        </w:rPr>
        <w:t>مؤمن</w:t>
      </w:r>
      <w:r>
        <w:rPr>
          <w:rFonts w:hint="cs"/>
          <w:rtl/>
        </w:rPr>
        <w:t xml:space="preserve">ان آمده است که </w:t>
      </w:r>
      <w:r w:rsidR="0071557C">
        <w:rPr>
          <w:rFonts w:hint="cs"/>
          <w:rtl/>
        </w:rPr>
        <w:t xml:space="preserve">آنان </w:t>
      </w:r>
      <w:r>
        <w:rPr>
          <w:rFonts w:hint="cs"/>
          <w:rtl/>
        </w:rPr>
        <w:t>نه‌تنها خود صبر و مدارا</w:t>
      </w:r>
      <w:r>
        <w:rPr>
          <w:rFonts w:hint="cs"/>
          <w:rtl/>
        </w:rPr>
        <w:t xml:space="preserve"> دارند، </w:t>
      </w:r>
      <w:r w:rsidR="0071557C">
        <w:rPr>
          <w:rFonts w:hint="cs"/>
          <w:rtl/>
        </w:rPr>
        <w:t xml:space="preserve">بلکه در جامعه نیز </w:t>
      </w:r>
      <w:r w:rsidR="00B2090D">
        <w:rPr>
          <w:rFonts w:hint="cs"/>
          <w:rtl/>
        </w:rPr>
        <w:t xml:space="preserve">مشغول </w:t>
      </w:r>
      <w:r>
        <w:rPr>
          <w:rFonts w:hint="cs"/>
          <w:rtl/>
        </w:rPr>
        <w:t>فرهنگ‌</w:t>
      </w:r>
      <w:r w:rsidR="0071557C">
        <w:rPr>
          <w:rFonts w:hint="cs"/>
          <w:rtl/>
        </w:rPr>
        <w:t xml:space="preserve">سازی </w:t>
      </w:r>
      <w:r w:rsidR="00B2090D">
        <w:rPr>
          <w:rFonts w:hint="cs"/>
          <w:rtl/>
        </w:rPr>
        <w:t>هستند و</w:t>
      </w:r>
      <w:r w:rsidR="0071557C">
        <w:rPr>
          <w:rFonts w:hint="cs"/>
          <w:rtl/>
        </w:rPr>
        <w:t xml:space="preserve"> یکدیگر را به صبر و رحمت</w:t>
      </w:r>
      <w:r w:rsidR="00D52BB9">
        <w:rPr>
          <w:rFonts w:hint="cs"/>
          <w:rtl/>
        </w:rPr>
        <w:t>،</w:t>
      </w:r>
      <w:r w:rsidR="0071557C">
        <w:rPr>
          <w:rFonts w:hint="cs"/>
          <w:rtl/>
        </w:rPr>
        <w:t xml:space="preserve"> سفارش و توصیه </w:t>
      </w:r>
      <w:r w:rsidR="006619F3">
        <w:rPr>
          <w:rtl/>
        </w:rPr>
        <w:t>م</w:t>
      </w:r>
      <w:r w:rsidR="006619F3">
        <w:rPr>
          <w:rFonts w:hint="cs"/>
          <w:rtl/>
        </w:rPr>
        <w:t>ی‌</w:t>
      </w:r>
      <w:r w:rsidR="006619F3">
        <w:rPr>
          <w:rFonts w:hint="eastAsia"/>
          <w:rtl/>
        </w:rPr>
        <w:t>کنند</w:t>
      </w:r>
      <w:r w:rsidRPr="001936E5">
        <w:rPr>
          <w:rFonts w:hint="cs"/>
          <w:rtl/>
        </w:rPr>
        <w:t>.</w:t>
      </w:r>
      <w:r>
        <w:rPr>
          <w:vertAlign w:val="superscript"/>
          <w:rtl/>
        </w:rPr>
        <w:footnoteReference w:id="193"/>
      </w:r>
    </w:p>
    <w:p w14:paraId="67F4937A" w14:textId="77777777" w:rsidR="00CC3B0F" w:rsidRDefault="00B734D2" w:rsidP="00D52BB9">
      <w:pPr>
        <w:pStyle w:val="Normal5"/>
        <w:rPr>
          <w:rtl/>
        </w:rPr>
      </w:pPr>
      <w:r>
        <w:rPr>
          <w:rFonts w:hint="cs"/>
          <w:rtl/>
        </w:rPr>
        <w:t xml:space="preserve">این رحم و مدارا بین </w:t>
      </w:r>
      <w:r w:rsidR="006619F3">
        <w:rPr>
          <w:rtl/>
        </w:rPr>
        <w:t>مؤمن</w:t>
      </w:r>
      <w:r w:rsidR="00D52BB9">
        <w:rPr>
          <w:rFonts w:hint="cs"/>
          <w:rtl/>
        </w:rPr>
        <w:t>ا</w:t>
      </w:r>
      <w:r w:rsidR="006619F3">
        <w:rPr>
          <w:rFonts w:hint="eastAsia"/>
          <w:rtl/>
        </w:rPr>
        <w:t>ن</w:t>
      </w:r>
      <w:r w:rsidR="006C38E8">
        <w:rPr>
          <w:rFonts w:hint="cs"/>
          <w:rtl/>
        </w:rPr>
        <w:t>،</w:t>
      </w:r>
      <w:r>
        <w:rPr>
          <w:rFonts w:hint="cs"/>
          <w:rtl/>
        </w:rPr>
        <w:t xml:space="preserve"> در ادبیات دینی ما بسیار مورد ت</w:t>
      </w:r>
      <w:r w:rsidR="006C38E8">
        <w:rPr>
          <w:rFonts w:hint="cs"/>
          <w:rtl/>
        </w:rPr>
        <w:t>أ</w:t>
      </w:r>
      <w:r>
        <w:rPr>
          <w:rFonts w:hint="cs"/>
          <w:rtl/>
        </w:rPr>
        <w:t xml:space="preserve">کید است و بستر نزول </w:t>
      </w:r>
      <w:r w:rsidR="001D0C53">
        <w:rPr>
          <w:rFonts w:hint="cs"/>
          <w:rtl/>
        </w:rPr>
        <w:t>رحمت خداوند رحمان معرفی شده است. رسول خدا؟ص؟ فرمودند:</w:t>
      </w:r>
      <w:r>
        <w:rPr>
          <w:rFonts w:hint="cs"/>
          <w:rtl/>
        </w:rPr>
        <w:t xml:space="preserve"> «</w:t>
      </w:r>
      <w:r w:rsidRPr="006C38E8">
        <w:rPr>
          <w:rStyle w:val="Char2"/>
          <w:rFonts w:hint="cs"/>
          <w:rtl/>
        </w:rPr>
        <w:t>الراحِمونَ</w:t>
      </w:r>
      <w:r w:rsidRPr="006C38E8">
        <w:rPr>
          <w:rStyle w:val="Char2"/>
          <w:rtl/>
        </w:rPr>
        <w:t xml:space="preserve"> </w:t>
      </w:r>
      <w:r w:rsidR="00A45444" w:rsidRPr="006C38E8">
        <w:rPr>
          <w:rStyle w:val="Char2"/>
          <w:rFonts w:hint="cs"/>
          <w:rtl/>
        </w:rPr>
        <w:t>ی</w:t>
      </w:r>
      <w:r w:rsidRPr="006C38E8">
        <w:rPr>
          <w:rStyle w:val="Char2"/>
          <w:rFonts w:hint="cs"/>
          <w:rtl/>
        </w:rPr>
        <w:t>رحَمُهُم</w:t>
      </w:r>
      <w:r w:rsidRPr="006C38E8">
        <w:rPr>
          <w:rStyle w:val="Char2"/>
          <w:rtl/>
        </w:rPr>
        <w:t xml:space="preserve"> </w:t>
      </w:r>
      <w:r w:rsidRPr="006C38E8">
        <w:rPr>
          <w:rStyle w:val="Char2"/>
          <w:rFonts w:hint="cs"/>
          <w:rtl/>
        </w:rPr>
        <w:t>الرّحمنُ</w:t>
      </w:r>
      <w:r w:rsidRPr="006C38E8">
        <w:rPr>
          <w:rStyle w:val="Char2"/>
          <w:rtl/>
        </w:rPr>
        <w:t xml:space="preserve"> </w:t>
      </w:r>
      <w:r w:rsidRPr="006C38E8">
        <w:rPr>
          <w:rStyle w:val="Char2"/>
          <w:rFonts w:hint="cs"/>
          <w:rtl/>
        </w:rPr>
        <w:t>تبار</w:t>
      </w:r>
      <w:r w:rsidR="004A5A39" w:rsidRPr="006C38E8">
        <w:rPr>
          <w:rStyle w:val="Char2"/>
          <w:rFonts w:hint="cs"/>
          <w:rtl/>
        </w:rPr>
        <w:t>ک</w:t>
      </w:r>
      <w:r>
        <w:rPr>
          <w:rStyle w:val="Char2"/>
          <w:rFonts w:hint="cs"/>
          <w:rtl/>
        </w:rPr>
        <w:t>‌</w:t>
      </w:r>
      <w:r w:rsidRPr="006C38E8">
        <w:rPr>
          <w:rStyle w:val="Char2"/>
          <w:rFonts w:hint="cs"/>
          <w:rtl/>
        </w:rPr>
        <w:t>وتعالی،</w:t>
      </w:r>
      <w:r w:rsidRPr="006C38E8">
        <w:rPr>
          <w:rStyle w:val="Char2"/>
          <w:rtl/>
        </w:rPr>
        <w:t xml:space="preserve"> </w:t>
      </w:r>
      <w:r w:rsidRPr="006C38E8">
        <w:rPr>
          <w:rStyle w:val="Char2"/>
          <w:rFonts w:hint="cs"/>
          <w:rtl/>
        </w:rPr>
        <w:t>اِرحَمُوا</w:t>
      </w:r>
      <w:r w:rsidRPr="006C38E8">
        <w:rPr>
          <w:rStyle w:val="Char2"/>
          <w:rtl/>
        </w:rPr>
        <w:t xml:space="preserve"> </w:t>
      </w:r>
      <w:r w:rsidRPr="006C38E8">
        <w:rPr>
          <w:rStyle w:val="Char2"/>
          <w:rFonts w:hint="cs"/>
          <w:rtl/>
        </w:rPr>
        <w:t>مَ</w:t>
      </w:r>
      <w:r w:rsidRPr="006C38E8">
        <w:rPr>
          <w:rStyle w:val="Char2"/>
          <w:rtl/>
        </w:rPr>
        <w:t>ن ف</w:t>
      </w:r>
      <w:r w:rsidR="00A45444" w:rsidRPr="006C38E8">
        <w:rPr>
          <w:rStyle w:val="Char2"/>
          <w:rtl/>
        </w:rPr>
        <w:t>ی</w:t>
      </w:r>
      <w:r w:rsidRPr="006C38E8">
        <w:rPr>
          <w:rStyle w:val="Char2"/>
          <w:rtl/>
        </w:rPr>
        <w:t xml:space="preserve"> الأرضِ </w:t>
      </w:r>
      <w:r w:rsidR="00A45444" w:rsidRPr="006C38E8">
        <w:rPr>
          <w:rStyle w:val="Char2"/>
          <w:rtl/>
        </w:rPr>
        <w:t>ی</w:t>
      </w:r>
      <w:r w:rsidRPr="006C38E8">
        <w:rPr>
          <w:rStyle w:val="Char2"/>
          <w:rtl/>
        </w:rPr>
        <w:t>رحَمْ</w:t>
      </w:r>
      <w:r w:rsidR="004A5A39" w:rsidRPr="006C38E8">
        <w:rPr>
          <w:rStyle w:val="Char2"/>
          <w:rtl/>
        </w:rPr>
        <w:t>ک</w:t>
      </w:r>
      <w:r w:rsidRPr="006C38E8">
        <w:rPr>
          <w:rStyle w:val="Char2"/>
          <w:rtl/>
        </w:rPr>
        <w:t>م مَن ف</w:t>
      </w:r>
      <w:r w:rsidR="00A45444" w:rsidRPr="006C38E8">
        <w:rPr>
          <w:rStyle w:val="Char2"/>
          <w:rtl/>
        </w:rPr>
        <w:t>ی</w:t>
      </w:r>
      <w:r w:rsidRPr="006C38E8">
        <w:rPr>
          <w:rStyle w:val="Char2"/>
          <w:rtl/>
        </w:rPr>
        <w:t xml:space="preserve"> السماءِ</w:t>
      </w:r>
      <w:r w:rsidR="001936E5">
        <w:rPr>
          <w:rFonts w:hint="cs"/>
          <w:rtl/>
        </w:rPr>
        <w:t xml:space="preserve">؛ </w:t>
      </w:r>
      <w:r w:rsidR="001936E5" w:rsidRPr="00887BD5">
        <w:rPr>
          <w:rtl/>
        </w:rPr>
        <w:lastRenderedPageBreak/>
        <w:t>خدای رحمانِ خجسته و والا،</w:t>
      </w:r>
      <w:r w:rsidR="001D0C53">
        <w:rPr>
          <w:rFonts w:hint="cs"/>
          <w:rtl/>
        </w:rPr>
        <w:t xml:space="preserve"> </w:t>
      </w:r>
      <w:r w:rsidR="001936E5" w:rsidRPr="00887BD5">
        <w:rPr>
          <w:rtl/>
        </w:rPr>
        <w:t>به مردمانِ دل</w:t>
      </w:r>
      <w:r w:rsidR="00481223">
        <w:rPr>
          <w:rFonts w:hint="cs"/>
          <w:rtl/>
        </w:rPr>
        <w:t>‌</w:t>
      </w:r>
      <w:r w:rsidR="001936E5" w:rsidRPr="00887BD5">
        <w:rPr>
          <w:rtl/>
        </w:rPr>
        <w:t xml:space="preserve">رحم رحم </w:t>
      </w:r>
      <w:r w:rsidR="001936E5">
        <w:rPr>
          <w:rtl/>
        </w:rPr>
        <w:t>م</w:t>
      </w:r>
      <w:r w:rsidR="001936E5">
        <w:rPr>
          <w:rFonts w:hint="cs"/>
          <w:rtl/>
        </w:rPr>
        <w:t>ی‌</w:t>
      </w:r>
      <w:r w:rsidR="001936E5">
        <w:rPr>
          <w:rFonts w:hint="eastAsia"/>
          <w:rtl/>
        </w:rPr>
        <w:t>کند</w:t>
      </w:r>
      <w:r w:rsidR="001936E5" w:rsidRPr="00887BD5">
        <w:rPr>
          <w:rtl/>
        </w:rPr>
        <w:t>؛ به ساكنان زم</w:t>
      </w:r>
      <w:r w:rsidR="001936E5">
        <w:rPr>
          <w:rtl/>
        </w:rPr>
        <w:t>ی</w:t>
      </w:r>
      <w:r w:rsidR="001936E5" w:rsidRPr="00887BD5">
        <w:rPr>
          <w:rtl/>
        </w:rPr>
        <w:t>ن رحم كن</w:t>
      </w:r>
      <w:r w:rsidR="001936E5">
        <w:rPr>
          <w:rtl/>
        </w:rPr>
        <w:t>ی</w:t>
      </w:r>
      <w:r w:rsidR="00481223">
        <w:rPr>
          <w:rtl/>
        </w:rPr>
        <w:t>د تا آن</w:t>
      </w:r>
      <w:r w:rsidR="001936E5" w:rsidRPr="00887BD5">
        <w:rPr>
          <w:rtl/>
        </w:rPr>
        <w:t>كه در آسمان است به شما رحم كند</w:t>
      </w:r>
      <w:r w:rsidRPr="00481223">
        <w:rPr>
          <w:rFonts w:hint="cs"/>
          <w:rtl/>
        </w:rPr>
        <w:t>»</w:t>
      </w:r>
      <w:r w:rsidR="00AD29EA" w:rsidRPr="00481223">
        <w:rPr>
          <w:rFonts w:hint="cs"/>
          <w:rtl/>
        </w:rPr>
        <w:t>.</w:t>
      </w:r>
      <w:r>
        <w:rPr>
          <w:vertAlign w:val="superscript"/>
          <w:rtl/>
        </w:rPr>
        <w:footnoteReference w:id="194"/>
      </w:r>
      <w:r w:rsidR="00481223">
        <w:rPr>
          <w:rFonts w:hint="cs"/>
          <w:rtl/>
        </w:rPr>
        <w:t xml:space="preserve"> </w:t>
      </w:r>
      <w:r w:rsidR="00AD29EA">
        <w:rPr>
          <w:rFonts w:hint="cs"/>
          <w:rtl/>
        </w:rPr>
        <w:t xml:space="preserve">در روایتی دیگر از </w:t>
      </w:r>
      <w:r w:rsidR="006619F3">
        <w:rPr>
          <w:rtl/>
        </w:rPr>
        <w:t>ام</w:t>
      </w:r>
      <w:r w:rsidR="006619F3">
        <w:rPr>
          <w:rFonts w:hint="cs"/>
          <w:rtl/>
        </w:rPr>
        <w:t>ی</w:t>
      </w:r>
      <w:r w:rsidR="006619F3">
        <w:rPr>
          <w:rFonts w:hint="eastAsia"/>
          <w:rtl/>
        </w:rPr>
        <w:t>رالمؤمن</w:t>
      </w:r>
      <w:r w:rsidR="006619F3">
        <w:rPr>
          <w:rFonts w:hint="cs"/>
          <w:rtl/>
        </w:rPr>
        <w:t>ی</w:t>
      </w:r>
      <w:r w:rsidR="006619F3">
        <w:rPr>
          <w:rFonts w:hint="eastAsia"/>
          <w:rtl/>
        </w:rPr>
        <w:t>ن</w:t>
      </w:r>
      <w:r>
        <w:rPr>
          <w:rFonts w:hint="cs"/>
          <w:rtl/>
        </w:rPr>
        <w:t>؟</w:t>
      </w:r>
      <w:r w:rsidR="00AD29EA">
        <w:rPr>
          <w:rFonts w:hint="cs"/>
          <w:rtl/>
        </w:rPr>
        <w:t>ع</w:t>
      </w:r>
      <w:r>
        <w:rPr>
          <w:rFonts w:hint="cs"/>
          <w:rtl/>
        </w:rPr>
        <w:t>؟</w:t>
      </w:r>
      <w:r w:rsidR="00AD29EA">
        <w:rPr>
          <w:rFonts w:hint="cs"/>
          <w:rtl/>
        </w:rPr>
        <w:t xml:space="preserve"> که به</w:t>
      </w:r>
      <w:r>
        <w:rPr>
          <w:rFonts w:hint="cs"/>
          <w:rtl/>
        </w:rPr>
        <w:t>‌</w:t>
      </w:r>
      <w:r w:rsidR="00AD29EA">
        <w:rPr>
          <w:rFonts w:hint="cs"/>
          <w:rtl/>
        </w:rPr>
        <w:t>عنوان ضرب</w:t>
      </w:r>
      <w:r w:rsidR="00D52BB9">
        <w:rPr>
          <w:rFonts w:hint="cs"/>
          <w:rtl/>
        </w:rPr>
        <w:t>‌</w:t>
      </w:r>
      <w:r w:rsidR="00AD29EA">
        <w:rPr>
          <w:rFonts w:hint="cs"/>
          <w:rtl/>
        </w:rPr>
        <w:t xml:space="preserve">المثل نیز </w:t>
      </w:r>
      <w:r>
        <w:rPr>
          <w:rFonts w:hint="cs"/>
          <w:rtl/>
        </w:rPr>
        <w:t>کاربرد دارد،</w:t>
      </w:r>
      <w:r w:rsidR="00AD29EA">
        <w:rPr>
          <w:rFonts w:hint="cs"/>
          <w:rtl/>
        </w:rPr>
        <w:t xml:space="preserve"> آمده است: «</w:t>
      </w:r>
      <w:r w:rsidR="00AD29EA" w:rsidRPr="009F71D3">
        <w:rPr>
          <w:rStyle w:val="Char2"/>
          <w:rFonts w:hint="cs"/>
          <w:rtl/>
        </w:rPr>
        <w:t>إرحَم تُرحَم</w:t>
      </w:r>
      <w:r w:rsidR="00481223">
        <w:rPr>
          <w:rFonts w:hint="cs"/>
          <w:rtl/>
        </w:rPr>
        <w:t xml:space="preserve">؛ </w:t>
      </w:r>
      <w:r w:rsidR="00481223" w:rsidRPr="00887BD5">
        <w:rPr>
          <w:rtl/>
        </w:rPr>
        <w:t>رحم کن تا</w:t>
      </w:r>
      <w:r w:rsidR="00481223">
        <w:rPr>
          <w:rtl/>
        </w:rPr>
        <w:t xml:space="preserve"> بر تو رحم شود</w:t>
      </w:r>
      <w:r w:rsidR="00AD29EA">
        <w:rPr>
          <w:rFonts w:hint="cs"/>
          <w:rtl/>
        </w:rPr>
        <w:t>»</w:t>
      </w:r>
      <w:r w:rsidR="00AD29EA" w:rsidRPr="00481223">
        <w:rPr>
          <w:rFonts w:hint="cs"/>
          <w:rtl/>
        </w:rPr>
        <w:t>.</w:t>
      </w:r>
      <w:r>
        <w:rPr>
          <w:vertAlign w:val="superscript"/>
          <w:rtl/>
        </w:rPr>
        <w:footnoteReference w:id="195"/>
      </w:r>
      <w:r w:rsidR="00AD29EA">
        <w:rPr>
          <w:rFonts w:hint="cs"/>
          <w:rtl/>
        </w:rPr>
        <w:t xml:space="preserve"> در این دو روایت به نوعی سنت اجتماعی برمی</w:t>
      </w:r>
      <w:r>
        <w:rPr>
          <w:rFonts w:hint="cs"/>
          <w:rtl/>
        </w:rPr>
        <w:t>‌</w:t>
      </w:r>
      <w:r w:rsidR="00AD29EA">
        <w:rPr>
          <w:rFonts w:hint="cs"/>
          <w:rtl/>
        </w:rPr>
        <w:t>خوریم که هم انسان و هم خالق انسان را در</w:t>
      </w:r>
      <w:r>
        <w:rPr>
          <w:rFonts w:hint="cs"/>
          <w:rtl/>
        </w:rPr>
        <w:t>‌</w:t>
      </w:r>
      <w:r w:rsidR="00AD29EA">
        <w:rPr>
          <w:rFonts w:hint="cs"/>
          <w:rtl/>
        </w:rPr>
        <w:t>برمی</w:t>
      </w:r>
      <w:r>
        <w:rPr>
          <w:rFonts w:hint="cs"/>
          <w:rtl/>
        </w:rPr>
        <w:t>‌</w:t>
      </w:r>
      <w:r w:rsidR="00AD29EA">
        <w:rPr>
          <w:rFonts w:hint="cs"/>
          <w:rtl/>
        </w:rPr>
        <w:t>گیرد و هم جنب</w:t>
      </w:r>
      <w:r>
        <w:rPr>
          <w:rFonts w:hint="cs"/>
          <w:rtl/>
        </w:rPr>
        <w:t>ۀ</w:t>
      </w:r>
      <w:r w:rsidR="00AD29EA">
        <w:rPr>
          <w:rFonts w:hint="cs"/>
          <w:rtl/>
        </w:rPr>
        <w:t xml:space="preserve"> مادی دارد و هم ماوراء ماده</w:t>
      </w:r>
      <w:r w:rsidR="00FC1295">
        <w:rPr>
          <w:rFonts w:hint="cs"/>
          <w:rtl/>
        </w:rPr>
        <w:t>. وجه</w:t>
      </w:r>
      <w:r>
        <w:rPr>
          <w:rFonts w:hint="cs"/>
          <w:rtl/>
        </w:rPr>
        <w:t>ۀ</w:t>
      </w:r>
      <w:r w:rsidR="00FC1295">
        <w:rPr>
          <w:rFonts w:hint="cs"/>
          <w:rtl/>
        </w:rPr>
        <w:t xml:space="preserve"> مادی آن این</w:t>
      </w:r>
      <w:r>
        <w:rPr>
          <w:rFonts w:hint="cs"/>
          <w:rtl/>
        </w:rPr>
        <w:t xml:space="preserve"> است که با توجه و رحمت به همدیگر، موجی از </w:t>
      </w:r>
      <w:r w:rsidR="00FC1295">
        <w:rPr>
          <w:rFonts w:hint="cs"/>
          <w:rtl/>
        </w:rPr>
        <w:t xml:space="preserve">محبت در جامعه شکل </w:t>
      </w:r>
      <w:r w:rsidR="006619F3">
        <w:rPr>
          <w:rtl/>
        </w:rPr>
        <w:t>م</w:t>
      </w:r>
      <w:r w:rsidR="006619F3">
        <w:rPr>
          <w:rFonts w:hint="cs"/>
          <w:rtl/>
        </w:rPr>
        <w:t>ی‌</w:t>
      </w:r>
      <w:r w:rsidR="006619F3">
        <w:rPr>
          <w:rFonts w:hint="eastAsia"/>
          <w:rtl/>
        </w:rPr>
        <w:t>گ</w:t>
      </w:r>
      <w:r w:rsidR="006619F3">
        <w:rPr>
          <w:rFonts w:hint="cs"/>
          <w:rtl/>
        </w:rPr>
        <w:t>ی</w:t>
      </w:r>
      <w:r w:rsidR="006619F3">
        <w:rPr>
          <w:rFonts w:hint="eastAsia"/>
          <w:rtl/>
        </w:rPr>
        <w:t>رد</w:t>
      </w:r>
      <w:r w:rsidR="00FC1295">
        <w:rPr>
          <w:rFonts w:hint="cs"/>
          <w:rtl/>
        </w:rPr>
        <w:t xml:space="preserve"> و هرچند از </w:t>
      </w:r>
      <w:r w:rsidR="00E4386E">
        <w:rPr>
          <w:rFonts w:hint="cs"/>
          <w:rtl/>
        </w:rPr>
        <w:t>شخصی</w:t>
      </w:r>
      <w:r w:rsidR="00FC1295">
        <w:rPr>
          <w:rFonts w:hint="cs"/>
          <w:rtl/>
        </w:rPr>
        <w:t xml:space="preserve"> </w:t>
      </w:r>
      <w:r>
        <w:rPr>
          <w:rFonts w:hint="cs"/>
          <w:rtl/>
        </w:rPr>
        <w:t xml:space="preserve">آغاز </w:t>
      </w:r>
      <w:r w:rsidR="006619F3">
        <w:rPr>
          <w:rFonts w:hint="cs"/>
          <w:rtl/>
        </w:rPr>
        <w:t>‌</w:t>
      </w:r>
      <w:r w:rsidR="006619F3">
        <w:rPr>
          <w:rFonts w:hint="eastAsia"/>
          <w:rtl/>
        </w:rPr>
        <w:t>شود</w:t>
      </w:r>
      <w:r>
        <w:rPr>
          <w:rFonts w:hint="cs"/>
          <w:rtl/>
        </w:rPr>
        <w:t xml:space="preserve">، </w:t>
      </w:r>
      <w:r w:rsidR="00FC1295">
        <w:rPr>
          <w:rFonts w:hint="cs"/>
          <w:rtl/>
        </w:rPr>
        <w:t>باز به</w:t>
      </w:r>
      <w:r>
        <w:rPr>
          <w:rFonts w:hint="cs"/>
          <w:rtl/>
        </w:rPr>
        <w:t xml:space="preserve"> خود او</w:t>
      </w:r>
      <w:r w:rsidR="00D52BB9">
        <w:rPr>
          <w:rFonts w:hint="cs"/>
          <w:rtl/>
        </w:rPr>
        <w:t xml:space="preserve"> باز</w:t>
      </w:r>
      <w:r w:rsidR="00FC1295">
        <w:rPr>
          <w:rFonts w:hint="cs"/>
          <w:rtl/>
        </w:rPr>
        <w:t>می</w:t>
      </w:r>
      <w:r>
        <w:rPr>
          <w:rFonts w:hint="cs"/>
          <w:rtl/>
        </w:rPr>
        <w:t>‌</w:t>
      </w:r>
      <w:r w:rsidR="00FC1295">
        <w:rPr>
          <w:rFonts w:hint="cs"/>
          <w:rtl/>
        </w:rPr>
        <w:t>گردد. وجه</w:t>
      </w:r>
      <w:r>
        <w:rPr>
          <w:rFonts w:hint="cs"/>
          <w:rtl/>
        </w:rPr>
        <w:t>ۀ</w:t>
      </w:r>
      <w:r w:rsidR="00FC1295">
        <w:rPr>
          <w:rFonts w:hint="cs"/>
          <w:rtl/>
        </w:rPr>
        <w:t xml:space="preserve"> الهی آن این</w:t>
      </w:r>
      <w:r>
        <w:rPr>
          <w:rFonts w:hint="cs"/>
          <w:rtl/>
        </w:rPr>
        <w:t xml:space="preserve"> ا</w:t>
      </w:r>
      <w:r w:rsidR="00FC1295">
        <w:rPr>
          <w:rFonts w:hint="cs"/>
          <w:rtl/>
        </w:rPr>
        <w:t xml:space="preserve">ست که خداوند متعال در تعامل </w:t>
      </w:r>
      <w:r>
        <w:rPr>
          <w:rFonts w:hint="cs"/>
          <w:rtl/>
        </w:rPr>
        <w:t xml:space="preserve">با بنده‌، </w:t>
      </w:r>
      <w:r w:rsidR="00FC1295">
        <w:rPr>
          <w:rFonts w:hint="cs"/>
          <w:rtl/>
        </w:rPr>
        <w:t xml:space="preserve">به </w:t>
      </w:r>
      <w:r>
        <w:rPr>
          <w:rFonts w:hint="cs"/>
          <w:rtl/>
        </w:rPr>
        <w:t xml:space="preserve">رفتار او با سایرین توجه دارد: </w:t>
      </w:r>
      <w:r w:rsidR="00D52BB9">
        <w:rPr>
          <w:rFonts w:hint="cs"/>
          <w:rtl/>
        </w:rPr>
        <w:t>«</w:t>
      </w:r>
      <w:r w:rsidR="00FC1295">
        <w:rPr>
          <w:rFonts w:hint="cs"/>
          <w:rtl/>
        </w:rPr>
        <w:t xml:space="preserve">اگر </w:t>
      </w:r>
      <w:r>
        <w:rPr>
          <w:rFonts w:hint="cs"/>
          <w:rtl/>
        </w:rPr>
        <w:t xml:space="preserve">بنده مظهر رحمت شد، </w:t>
      </w:r>
      <w:r w:rsidR="00FC1295">
        <w:rPr>
          <w:rFonts w:hint="cs"/>
          <w:rtl/>
        </w:rPr>
        <w:t xml:space="preserve">پروردگارش نیز با صفت رحمانیت با او برخورد </w:t>
      </w:r>
      <w:r w:rsidR="006619F3">
        <w:rPr>
          <w:rtl/>
        </w:rPr>
        <w:t>م</w:t>
      </w:r>
      <w:r w:rsidR="006619F3">
        <w:rPr>
          <w:rFonts w:hint="cs"/>
          <w:rtl/>
        </w:rPr>
        <w:t>ی‌</w:t>
      </w:r>
      <w:r w:rsidR="006619F3">
        <w:rPr>
          <w:rFonts w:hint="eastAsia"/>
          <w:rtl/>
        </w:rPr>
        <w:t>کند</w:t>
      </w:r>
      <w:r w:rsidR="00FC1295">
        <w:rPr>
          <w:rFonts w:hint="cs"/>
          <w:rtl/>
        </w:rPr>
        <w:t xml:space="preserve"> </w:t>
      </w:r>
      <w:r>
        <w:rPr>
          <w:rFonts w:hint="cs"/>
          <w:rtl/>
        </w:rPr>
        <w:t xml:space="preserve">و </w:t>
      </w:r>
      <w:r w:rsidR="00FC1295">
        <w:rPr>
          <w:rFonts w:hint="cs"/>
          <w:rtl/>
        </w:rPr>
        <w:t xml:space="preserve">اگر </w:t>
      </w:r>
      <w:r>
        <w:rPr>
          <w:rtl/>
        </w:rPr>
        <w:t>بنده‌</w:t>
      </w:r>
      <w:r>
        <w:rPr>
          <w:rFonts w:hint="cs"/>
          <w:rtl/>
        </w:rPr>
        <w:t xml:space="preserve"> </w:t>
      </w:r>
      <w:r w:rsidR="00B13704">
        <w:rPr>
          <w:rFonts w:hint="cs"/>
          <w:rtl/>
        </w:rPr>
        <w:t xml:space="preserve">به </w:t>
      </w:r>
      <w:r>
        <w:rPr>
          <w:rFonts w:hint="cs"/>
          <w:rtl/>
        </w:rPr>
        <w:t xml:space="preserve">دیگران روی خوش نشان نداد، </w:t>
      </w:r>
      <w:r w:rsidR="00FC1295">
        <w:rPr>
          <w:rFonts w:hint="cs"/>
          <w:rtl/>
        </w:rPr>
        <w:t xml:space="preserve">خداوند نیز رحمتش را از او دریغ </w:t>
      </w:r>
      <w:r w:rsidR="006619F3">
        <w:rPr>
          <w:rtl/>
        </w:rPr>
        <w:t>م</w:t>
      </w:r>
      <w:r w:rsidR="006619F3">
        <w:rPr>
          <w:rFonts w:hint="cs"/>
          <w:rtl/>
        </w:rPr>
        <w:t>ی‌</w:t>
      </w:r>
      <w:r w:rsidR="006619F3">
        <w:rPr>
          <w:rFonts w:hint="eastAsia"/>
          <w:rtl/>
        </w:rPr>
        <w:t>کند</w:t>
      </w:r>
      <w:r w:rsidR="00D52BB9">
        <w:rPr>
          <w:rFonts w:hint="cs"/>
          <w:rtl/>
        </w:rPr>
        <w:t>»</w:t>
      </w:r>
      <w:r w:rsidR="00FC1295">
        <w:rPr>
          <w:rFonts w:hint="cs"/>
          <w:rtl/>
        </w:rPr>
        <w:t xml:space="preserve">. </w:t>
      </w:r>
    </w:p>
    <w:p w14:paraId="2CCAA004" w14:textId="77777777" w:rsidR="00B77E7E" w:rsidRDefault="00B734D2" w:rsidP="00481223">
      <w:pPr>
        <w:pStyle w:val="Normal5"/>
        <w:rPr>
          <w:rtl/>
        </w:rPr>
      </w:pPr>
      <w:r>
        <w:rPr>
          <w:rFonts w:hint="cs"/>
          <w:rtl/>
        </w:rPr>
        <w:t>نکت</w:t>
      </w:r>
      <w:r w:rsidR="00CC3B0F">
        <w:rPr>
          <w:rFonts w:hint="cs"/>
          <w:rtl/>
        </w:rPr>
        <w:t>ۀ</w:t>
      </w:r>
      <w:r>
        <w:rPr>
          <w:rFonts w:hint="cs"/>
          <w:rtl/>
        </w:rPr>
        <w:t xml:space="preserve"> </w:t>
      </w:r>
      <w:r w:rsidR="00D23D53">
        <w:rPr>
          <w:rFonts w:hint="cs"/>
          <w:rtl/>
        </w:rPr>
        <w:t>قابل</w:t>
      </w:r>
      <w:r>
        <w:rPr>
          <w:rFonts w:hint="cs"/>
          <w:rtl/>
        </w:rPr>
        <w:t xml:space="preserve"> توجه این است که در روایتی دیگر</w:t>
      </w:r>
      <w:r w:rsidR="00CC3B0F">
        <w:rPr>
          <w:rFonts w:hint="cs"/>
          <w:rtl/>
        </w:rPr>
        <w:t>،</w:t>
      </w:r>
      <w:r w:rsidR="00D23D53">
        <w:rPr>
          <w:rFonts w:hint="cs"/>
          <w:rtl/>
        </w:rPr>
        <w:t xml:space="preserve"> حضرت رسول اکر</w:t>
      </w:r>
      <w:r w:rsidR="006C461C">
        <w:rPr>
          <w:rFonts w:hint="cs"/>
          <w:rtl/>
        </w:rPr>
        <w:t>م</w:t>
      </w:r>
      <w:r w:rsidR="00CC3B0F">
        <w:rPr>
          <w:rFonts w:hint="cs"/>
          <w:rtl/>
        </w:rPr>
        <w:t>؟</w:t>
      </w:r>
      <w:r w:rsidR="00D23D53">
        <w:rPr>
          <w:rFonts w:hint="cs"/>
          <w:rtl/>
        </w:rPr>
        <w:t>ص</w:t>
      </w:r>
      <w:r w:rsidR="00CC3B0F">
        <w:rPr>
          <w:rFonts w:hint="cs"/>
          <w:rtl/>
        </w:rPr>
        <w:t>؟</w:t>
      </w:r>
      <w:r>
        <w:rPr>
          <w:rFonts w:hint="cs"/>
          <w:rtl/>
        </w:rPr>
        <w:t xml:space="preserve"> تعامل </w:t>
      </w:r>
      <w:r w:rsidR="00D23D53">
        <w:rPr>
          <w:rFonts w:hint="cs"/>
          <w:rtl/>
        </w:rPr>
        <w:t>محبت</w:t>
      </w:r>
      <w:r w:rsidR="00CC3B0F">
        <w:rPr>
          <w:rFonts w:hint="cs"/>
          <w:rtl/>
        </w:rPr>
        <w:t>‌</w:t>
      </w:r>
      <w:r w:rsidR="00D23D53">
        <w:rPr>
          <w:rFonts w:hint="cs"/>
          <w:rtl/>
        </w:rPr>
        <w:t xml:space="preserve">آمیز را </w:t>
      </w:r>
      <w:r w:rsidR="00CC3B0F">
        <w:rPr>
          <w:rFonts w:hint="cs"/>
          <w:rtl/>
        </w:rPr>
        <w:t>مختص</w:t>
      </w:r>
      <w:r w:rsidR="00D23D53">
        <w:rPr>
          <w:rFonts w:hint="cs"/>
          <w:rtl/>
        </w:rPr>
        <w:t xml:space="preserve"> انسان </w:t>
      </w:r>
      <w:r w:rsidR="006619F3">
        <w:rPr>
          <w:rtl/>
        </w:rPr>
        <w:t>نم</w:t>
      </w:r>
      <w:r w:rsidR="006619F3">
        <w:rPr>
          <w:rFonts w:hint="cs"/>
          <w:rtl/>
        </w:rPr>
        <w:t>ی‌</w:t>
      </w:r>
      <w:r w:rsidR="006619F3">
        <w:rPr>
          <w:rFonts w:hint="eastAsia"/>
          <w:rtl/>
        </w:rPr>
        <w:t>داند</w:t>
      </w:r>
      <w:r w:rsidR="00D23D53">
        <w:rPr>
          <w:rFonts w:hint="cs"/>
          <w:rtl/>
        </w:rPr>
        <w:t xml:space="preserve"> و حتی برخورد </w:t>
      </w:r>
      <w:r w:rsidR="00D23D53" w:rsidRPr="008E018A">
        <w:rPr>
          <w:rFonts w:hint="cs"/>
          <w:rtl/>
        </w:rPr>
        <w:t>رحمانیه</w:t>
      </w:r>
      <w:r w:rsidR="00CC3B0F">
        <w:rPr>
          <w:rFonts w:hint="cs"/>
          <w:rtl/>
        </w:rPr>
        <w:t xml:space="preserve"> با حیوانات، </w:t>
      </w:r>
      <w:r w:rsidR="00D23D53">
        <w:rPr>
          <w:rFonts w:hint="cs"/>
          <w:rtl/>
        </w:rPr>
        <w:t>نباتات و جهان خلقت را نیز دروا</w:t>
      </w:r>
      <w:r w:rsidR="00CC3B0F">
        <w:rPr>
          <w:rFonts w:hint="cs"/>
          <w:rtl/>
        </w:rPr>
        <w:t xml:space="preserve">زۀ </w:t>
      </w:r>
      <w:r w:rsidR="00D23D53">
        <w:rPr>
          <w:rFonts w:hint="cs"/>
          <w:rtl/>
        </w:rPr>
        <w:t xml:space="preserve">رحمت پروردگار رحمان معرفی </w:t>
      </w:r>
      <w:r w:rsidR="006619F3">
        <w:rPr>
          <w:rtl/>
        </w:rPr>
        <w:t>م</w:t>
      </w:r>
      <w:r w:rsidR="006619F3">
        <w:rPr>
          <w:rFonts w:hint="cs"/>
          <w:rtl/>
        </w:rPr>
        <w:t>ی‌</w:t>
      </w:r>
      <w:r w:rsidR="006619F3">
        <w:rPr>
          <w:rFonts w:hint="eastAsia"/>
          <w:rtl/>
        </w:rPr>
        <w:t>کند</w:t>
      </w:r>
      <w:r w:rsidR="00D23D53">
        <w:rPr>
          <w:rFonts w:hint="cs"/>
          <w:rtl/>
        </w:rPr>
        <w:t>: «</w:t>
      </w:r>
      <w:r w:rsidR="00A45444" w:rsidRPr="00CC3B0F">
        <w:rPr>
          <w:rStyle w:val="Char2"/>
          <w:rFonts w:hint="cs"/>
          <w:rtl/>
        </w:rPr>
        <w:t>ی</w:t>
      </w:r>
      <w:r w:rsidR="00D23D53" w:rsidRPr="00CC3B0F">
        <w:rPr>
          <w:rStyle w:val="Char2"/>
          <w:rFonts w:hint="cs"/>
          <w:rtl/>
        </w:rPr>
        <w:t>نادِ</w:t>
      </w:r>
      <w:r w:rsidR="00A45444" w:rsidRPr="00CC3B0F">
        <w:rPr>
          <w:rStyle w:val="Char2"/>
          <w:rFonts w:hint="cs"/>
          <w:rtl/>
        </w:rPr>
        <w:t>ی</w:t>
      </w:r>
      <w:r w:rsidR="00D23D53" w:rsidRPr="00CC3B0F">
        <w:rPr>
          <w:rStyle w:val="Char2"/>
          <w:rtl/>
        </w:rPr>
        <w:t xml:space="preserve"> </w:t>
      </w:r>
      <w:r w:rsidR="00D23D53" w:rsidRPr="00CC3B0F">
        <w:rPr>
          <w:rStyle w:val="Char2"/>
          <w:rFonts w:hint="cs"/>
          <w:rtl/>
        </w:rPr>
        <w:t>مُنادٍ</w:t>
      </w:r>
      <w:r w:rsidR="00D23D53" w:rsidRPr="00CC3B0F">
        <w:rPr>
          <w:rStyle w:val="Char2"/>
          <w:rtl/>
        </w:rPr>
        <w:t xml:space="preserve"> </w:t>
      </w:r>
      <w:r w:rsidR="00D23D53" w:rsidRPr="00CC3B0F">
        <w:rPr>
          <w:rStyle w:val="Char2"/>
          <w:rFonts w:hint="cs"/>
          <w:rtl/>
        </w:rPr>
        <w:t>ف</w:t>
      </w:r>
      <w:r w:rsidR="00A45444" w:rsidRPr="00CC3B0F">
        <w:rPr>
          <w:rStyle w:val="Char2"/>
          <w:rFonts w:hint="cs"/>
          <w:rtl/>
        </w:rPr>
        <w:t>ی</w:t>
      </w:r>
      <w:r w:rsidR="00D23D53" w:rsidRPr="00CC3B0F">
        <w:rPr>
          <w:rStyle w:val="Char2"/>
          <w:rtl/>
        </w:rPr>
        <w:t xml:space="preserve"> </w:t>
      </w:r>
      <w:r w:rsidR="00D23D53" w:rsidRPr="00CC3B0F">
        <w:rPr>
          <w:rStyle w:val="Char2"/>
          <w:rFonts w:hint="cs"/>
          <w:rtl/>
        </w:rPr>
        <w:t>النار</w:t>
      </w:r>
      <w:r w:rsidR="00D23D53" w:rsidRPr="00CC3B0F">
        <w:rPr>
          <w:rStyle w:val="Char2"/>
          <w:rtl/>
        </w:rPr>
        <w:t xml:space="preserve">: </w:t>
      </w:r>
      <w:r w:rsidR="00A45444" w:rsidRPr="00CC3B0F">
        <w:rPr>
          <w:rStyle w:val="Char2"/>
          <w:rFonts w:hint="cs"/>
          <w:rtl/>
        </w:rPr>
        <w:t>ی</w:t>
      </w:r>
      <w:r w:rsidR="00D23D53" w:rsidRPr="00CC3B0F">
        <w:rPr>
          <w:rStyle w:val="Char2"/>
          <w:rFonts w:hint="cs"/>
          <w:rtl/>
        </w:rPr>
        <w:t>ا</w:t>
      </w:r>
      <w:r w:rsidR="00D23D53" w:rsidRPr="00CC3B0F">
        <w:rPr>
          <w:rStyle w:val="Char2"/>
          <w:rtl/>
        </w:rPr>
        <w:t xml:space="preserve"> </w:t>
      </w:r>
      <w:r w:rsidR="00D23D53" w:rsidRPr="00CC3B0F">
        <w:rPr>
          <w:rStyle w:val="Char2"/>
          <w:rFonts w:hint="cs"/>
          <w:rtl/>
        </w:rPr>
        <w:t>حَنّانُ</w:t>
      </w:r>
      <w:r w:rsidR="00D23D53" w:rsidRPr="00CC3B0F">
        <w:rPr>
          <w:rStyle w:val="Char2"/>
          <w:rtl/>
        </w:rPr>
        <w:t xml:space="preserve"> </w:t>
      </w:r>
      <w:r w:rsidR="00A45444" w:rsidRPr="00CC3B0F">
        <w:rPr>
          <w:rStyle w:val="Char2"/>
          <w:rFonts w:hint="cs"/>
          <w:rtl/>
        </w:rPr>
        <w:t>ی</w:t>
      </w:r>
      <w:r w:rsidR="00D23D53" w:rsidRPr="00CC3B0F">
        <w:rPr>
          <w:rStyle w:val="Char2"/>
          <w:rFonts w:hint="cs"/>
          <w:rtl/>
        </w:rPr>
        <w:t>ا</w:t>
      </w:r>
      <w:r w:rsidR="00D23D53" w:rsidRPr="00CC3B0F">
        <w:rPr>
          <w:rStyle w:val="Char2"/>
          <w:rtl/>
        </w:rPr>
        <w:t xml:space="preserve"> </w:t>
      </w:r>
      <w:r w:rsidR="00D23D53" w:rsidRPr="00CC3B0F">
        <w:rPr>
          <w:rStyle w:val="Char2"/>
          <w:rFonts w:hint="cs"/>
          <w:rtl/>
        </w:rPr>
        <w:t>مَنّانُ</w:t>
      </w:r>
      <w:r w:rsidR="00D23D53" w:rsidRPr="00CC3B0F">
        <w:rPr>
          <w:rStyle w:val="Char2"/>
          <w:rtl/>
        </w:rPr>
        <w:t xml:space="preserve"> </w:t>
      </w:r>
      <w:r w:rsidR="00D23D53" w:rsidRPr="00CC3B0F">
        <w:rPr>
          <w:rStyle w:val="Char2"/>
          <w:rFonts w:hint="cs"/>
          <w:rtl/>
        </w:rPr>
        <w:t>نَجِّن</w:t>
      </w:r>
      <w:r w:rsidR="00A45444" w:rsidRPr="00CC3B0F">
        <w:rPr>
          <w:rStyle w:val="Char2"/>
          <w:rFonts w:hint="cs"/>
          <w:rtl/>
        </w:rPr>
        <w:t>ی</w:t>
      </w:r>
      <w:r w:rsidR="00D23D53" w:rsidRPr="00CC3B0F">
        <w:rPr>
          <w:rStyle w:val="Char2"/>
          <w:rtl/>
        </w:rPr>
        <w:t xml:space="preserve"> </w:t>
      </w:r>
      <w:r w:rsidR="00D23D53" w:rsidRPr="00CC3B0F">
        <w:rPr>
          <w:rStyle w:val="Char2"/>
          <w:rFonts w:hint="cs"/>
          <w:rtl/>
        </w:rPr>
        <w:t>مِنَ</w:t>
      </w:r>
      <w:r w:rsidR="00D23D53" w:rsidRPr="00CC3B0F">
        <w:rPr>
          <w:rStyle w:val="Char2"/>
          <w:rtl/>
        </w:rPr>
        <w:t xml:space="preserve"> </w:t>
      </w:r>
      <w:r w:rsidR="00D23D53" w:rsidRPr="00CC3B0F">
        <w:rPr>
          <w:rStyle w:val="Char2"/>
          <w:rFonts w:hint="cs"/>
          <w:rtl/>
        </w:rPr>
        <w:t>النارِ،</w:t>
      </w:r>
      <w:r w:rsidR="00D23D53" w:rsidRPr="00CC3B0F">
        <w:rPr>
          <w:rStyle w:val="Char2"/>
          <w:rtl/>
        </w:rPr>
        <w:t xml:space="preserve"> </w:t>
      </w:r>
      <w:r w:rsidR="00D23D53" w:rsidRPr="00CC3B0F">
        <w:rPr>
          <w:rStyle w:val="Char2"/>
          <w:rFonts w:hint="cs"/>
          <w:rtl/>
        </w:rPr>
        <w:t>فَ</w:t>
      </w:r>
      <w:r w:rsidR="00A45444" w:rsidRPr="00CC3B0F">
        <w:rPr>
          <w:rStyle w:val="Char2"/>
          <w:rFonts w:hint="cs"/>
          <w:rtl/>
        </w:rPr>
        <w:t>ی</w:t>
      </w:r>
      <w:r w:rsidR="00D23D53" w:rsidRPr="00CC3B0F">
        <w:rPr>
          <w:rStyle w:val="Char2"/>
          <w:rFonts w:hint="cs"/>
          <w:rtl/>
        </w:rPr>
        <w:t>أْمُرُ</w:t>
      </w:r>
      <w:r w:rsidR="00D23D53" w:rsidRPr="00CC3B0F">
        <w:rPr>
          <w:rStyle w:val="Char2"/>
          <w:rtl/>
        </w:rPr>
        <w:t xml:space="preserve"> </w:t>
      </w:r>
      <w:r w:rsidR="00D23D53" w:rsidRPr="00CC3B0F">
        <w:rPr>
          <w:rStyle w:val="Char2"/>
          <w:rFonts w:hint="cs"/>
          <w:rtl/>
        </w:rPr>
        <w:t>اللّه</w:t>
      </w:r>
      <w:r w:rsidR="00D23D53" w:rsidRPr="00CC3B0F">
        <w:rPr>
          <w:rStyle w:val="Char2"/>
          <w:rtl/>
        </w:rPr>
        <w:t xml:space="preserve"> </w:t>
      </w:r>
      <w:r w:rsidR="00D23D53" w:rsidRPr="00CC3B0F">
        <w:rPr>
          <w:rStyle w:val="Char2"/>
          <w:rFonts w:hint="cs"/>
          <w:rtl/>
        </w:rPr>
        <w:t>مَلَ</w:t>
      </w:r>
      <w:r w:rsidR="004A5A39" w:rsidRPr="00CC3B0F">
        <w:rPr>
          <w:rStyle w:val="Char2"/>
          <w:rFonts w:hint="cs"/>
          <w:rtl/>
        </w:rPr>
        <w:t>ک</w:t>
      </w:r>
      <w:r w:rsidR="00D23D53" w:rsidRPr="00CC3B0F">
        <w:rPr>
          <w:rStyle w:val="Char2"/>
          <w:rFonts w:hint="cs"/>
          <w:rtl/>
        </w:rPr>
        <w:t>ا</w:t>
      </w:r>
      <w:r w:rsidR="00D23D53" w:rsidRPr="00CC3B0F">
        <w:rPr>
          <w:rStyle w:val="Char2"/>
          <w:rtl/>
        </w:rPr>
        <w:t xml:space="preserve"> </w:t>
      </w:r>
      <w:r w:rsidR="00D23D53" w:rsidRPr="00CC3B0F">
        <w:rPr>
          <w:rStyle w:val="Char2"/>
          <w:rFonts w:hint="cs"/>
          <w:rtl/>
        </w:rPr>
        <w:t>فَ</w:t>
      </w:r>
      <w:r w:rsidR="00A45444" w:rsidRPr="00CC3B0F">
        <w:rPr>
          <w:rStyle w:val="Char2"/>
          <w:rFonts w:hint="cs"/>
          <w:rtl/>
        </w:rPr>
        <w:t>ی</w:t>
      </w:r>
      <w:r w:rsidR="00D23D53" w:rsidRPr="00CC3B0F">
        <w:rPr>
          <w:rStyle w:val="Char2"/>
          <w:rFonts w:hint="cs"/>
          <w:rtl/>
        </w:rPr>
        <w:t>خرِجُهُ</w:t>
      </w:r>
      <w:r w:rsidR="00D23D53" w:rsidRPr="00CC3B0F">
        <w:rPr>
          <w:rStyle w:val="Char2"/>
          <w:rtl/>
        </w:rPr>
        <w:t xml:space="preserve"> </w:t>
      </w:r>
      <w:r w:rsidR="00D23D53" w:rsidRPr="00CC3B0F">
        <w:rPr>
          <w:rStyle w:val="Char2"/>
          <w:rFonts w:hint="cs"/>
          <w:rtl/>
        </w:rPr>
        <w:t xml:space="preserve">حتّی </w:t>
      </w:r>
      <w:r w:rsidR="00A45444" w:rsidRPr="00CC3B0F">
        <w:rPr>
          <w:rStyle w:val="Char2"/>
          <w:rFonts w:hint="cs"/>
          <w:rtl/>
        </w:rPr>
        <w:t>ی</w:t>
      </w:r>
      <w:r w:rsidR="00D23D53" w:rsidRPr="00CC3B0F">
        <w:rPr>
          <w:rStyle w:val="Char2"/>
          <w:rFonts w:hint="cs"/>
          <w:rtl/>
        </w:rPr>
        <w:t>قِفَ</w:t>
      </w:r>
      <w:r w:rsidR="00D23D53" w:rsidRPr="00CC3B0F">
        <w:rPr>
          <w:rStyle w:val="Char2"/>
          <w:rtl/>
        </w:rPr>
        <w:t xml:space="preserve"> </w:t>
      </w:r>
      <w:r w:rsidR="00D23D53" w:rsidRPr="00CC3B0F">
        <w:rPr>
          <w:rStyle w:val="Char2"/>
          <w:rFonts w:hint="cs"/>
          <w:rtl/>
        </w:rPr>
        <w:t>ب</w:t>
      </w:r>
      <w:r w:rsidR="00A45444" w:rsidRPr="00CC3B0F">
        <w:rPr>
          <w:rStyle w:val="Char2"/>
          <w:rFonts w:hint="cs"/>
          <w:rtl/>
        </w:rPr>
        <w:t>ی</w:t>
      </w:r>
      <w:r w:rsidR="00D23D53" w:rsidRPr="00CC3B0F">
        <w:rPr>
          <w:rStyle w:val="Char2"/>
          <w:rFonts w:hint="cs"/>
          <w:rtl/>
        </w:rPr>
        <w:t>نَ</w:t>
      </w:r>
      <w:r w:rsidR="00D23D53" w:rsidRPr="00CC3B0F">
        <w:rPr>
          <w:rStyle w:val="Char2"/>
          <w:rtl/>
        </w:rPr>
        <w:t xml:space="preserve"> </w:t>
      </w:r>
      <w:r w:rsidR="00A45444" w:rsidRPr="00CC3B0F">
        <w:rPr>
          <w:rStyle w:val="Char2"/>
          <w:rFonts w:hint="cs"/>
          <w:rtl/>
        </w:rPr>
        <w:t>ی</w:t>
      </w:r>
      <w:r w:rsidR="00D23D53" w:rsidRPr="00CC3B0F">
        <w:rPr>
          <w:rStyle w:val="Char2"/>
          <w:rFonts w:hint="cs"/>
          <w:rtl/>
        </w:rPr>
        <w:t>دَ</w:t>
      </w:r>
      <w:r w:rsidR="00A45444" w:rsidRPr="00CC3B0F">
        <w:rPr>
          <w:rStyle w:val="Char2"/>
          <w:rFonts w:hint="cs"/>
          <w:rtl/>
        </w:rPr>
        <w:t>ی</w:t>
      </w:r>
      <w:r w:rsidR="00D23D53" w:rsidRPr="00CC3B0F">
        <w:rPr>
          <w:rStyle w:val="Char2"/>
          <w:rFonts w:hint="cs"/>
          <w:rtl/>
        </w:rPr>
        <w:t>هِ،</w:t>
      </w:r>
      <w:r w:rsidR="00D23D53" w:rsidRPr="00CC3B0F">
        <w:rPr>
          <w:rStyle w:val="Char2"/>
          <w:rtl/>
        </w:rPr>
        <w:t xml:space="preserve"> </w:t>
      </w:r>
      <w:r w:rsidR="00D23D53" w:rsidRPr="00CC3B0F">
        <w:rPr>
          <w:rStyle w:val="Char2"/>
          <w:rFonts w:hint="cs"/>
          <w:rtl/>
        </w:rPr>
        <w:t>ف</w:t>
      </w:r>
      <w:r w:rsidR="00A45444" w:rsidRPr="00CC3B0F">
        <w:rPr>
          <w:rStyle w:val="Char2"/>
          <w:rFonts w:hint="cs"/>
          <w:rtl/>
        </w:rPr>
        <w:t>ی</w:t>
      </w:r>
      <w:r w:rsidR="00D23D53" w:rsidRPr="00CC3B0F">
        <w:rPr>
          <w:rStyle w:val="Char2"/>
          <w:rFonts w:hint="cs"/>
          <w:rtl/>
        </w:rPr>
        <w:t>قولُ</w:t>
      </w:r>
      <w:r w:rsidR="00D23D53" w:rsidRPr="00CC3B0F">
        <w:rPr>
          <w:rStyle w:val="Char2"/>
          <w:rtl/>
        </w:rPr>
        <w:t xml:space="preserve"> </w:t>
      </w:r>
      <w:r w:rsidR="00D23D53" w:rsidRPr="00CC3B0F">
        <w:rPr>
          <w:rStyle w:val="Char2"/>
          <w:rFonts w:hint="cs"/>
          <w:rtl/>
        </w:rPr>
        <w:t>اللّه</w:t>
      </w:r>
      <w:r w:rsidR="00D23D53" w:rsidRPr="00CC3B0F">
        <w:rPr>
          <w:rStyle w:val="Char2"/>
          <w:rtl/>
        </w:rPr>
        <w:t xml:space="preserve"> </w:t>
      </w:r>
      <w:r w:rsidR="00CC3B0F" w:rsidRPr="00CC3B0F">
        <w:rPr>
          <w:rStyle w:val="Char2"/>
          <w:rFonts w:hint="cs"/>
          <w:rtl/>
        </w:rPr>
        <w:t>عزوجل</w:t>
      </w:r>
      <w:r w:rsidR="00D23D53" w:rsidRPr="00CC3B0F">
        <w:rPr>
          <w:rStyle w:val="Char2"/>
          <w:rtl/>
        </w:rPr>
        <w:t xml:space="preserve">: </w:t>
      </w:r>
      <w:r w:rsidR="00D23D53" w:rsidRPr="00CC3B0F">
        <w:rPr>
          <w:rStyle w:val="Char2"/>
          <w:rFonts w:hint="cs"/>
          <w:rtl/>
        </w:rPr>
        <w:t>هل</w:t>
      </w:r>
      <w:r w:rsidR="00D23D53" w:rsidRPr="00CC3B0F">
        <w:rPr>
          <w:rStyle w:val="Char2"/>
          <w:rtl/>
        </w:rPr>
        <w:t xml:space="preserve"> </w:t>
      </w:r>
      <w:r w:rsidR="00D23D53" w:rsidRPr="00CC3B0F">
        <w:rPr>
          <w:rStyle w:val="Char2"/>
          <w:rFonts w:hint="cs"/>
          <w:rtl/>
        </w:rPr>
        <w:t>رَحِمتَ</w:t>
      </w:r>
      <w:r w:rsidR="00D23D53" w:rsidRPr="00CC3B0F">
        <w:rPr>
          <w:rStyle w:val="Char2"/>
          <w:rtl/>
        </w:rPr>
        <w:t xml:space="preserve"> </w:t>
      </w:r>
      <w:r w:rsidR="00D23D53" w:rsidRPr="00CC3B0F">
        <w:rPr>
          <w:rStyle w:val="Char2"/>
          <w:rFonts w:hint="cs"/>
          <w:rtl/>
        </w:rPr>
        <w:t>عُصفورا؟</w:t>
      </w:r>
      <w:r w:rsidR="00AF53FF">
        <w:rPr>
          <w:rFonts w:hint="cs"/>
          <w:rtl/>
        </w:rPr>
        <w:t xml:space="preserve">؛ </w:t>
      </w:r>
      <w:r w:rsidR="00AF53FF" w:rsidRPr="00AF53FF">
        <w:rPr>
          <w:rFonts w:hint="cs"/>
          <w:rtl/>
        </w:rPr>
        <w:t>آواز</w:t>
      </w:r>
      <w:r w:rsidR="00AF53FF">
        <w:rPr>
          <w:rFonts w:hint="cs"/>
          <w:rtl/>
        </w:rPr>
        <w:t>‌</w:t>
      </w:r>
      <w:r w:rsidR="00AF53FF" w:rsidRPr="00AF53FF">
        <w:rPr>
          <w:rFonts w:hint="cs"/>
          <w:rtl/>
        </w:rPr>
        <w:t>دهنده</w:t>
      </w:r>
      <w:r w:rsidR="00AF53FF">
        <w:rPr>
          <w:rFonts w:hint="cs"/>
          <w:rtl/>
        </w:rPr>
        <w:t>‌</w:t>
      </w:r>
      <w:r w:rsidR="00AF53FF" w:rsidRPr="00AF53FF">
        <w:rPr>
          <w:rFonts w:hint="cs"/>
          <w:rtl/>
        </w:rPr>
        <w:t>اى</w:t>
      </w:r>
      <w:r w:rsidR="00AF53FF" w:rsidRPr="00AF53FF">
        <w:rPr>
          <w:rtl/>
        </w:rPr>
        <w:t xml:space="preserve"> </w:t>
      </w:r>
      <w:r w:rsidR="00AF53FF" w:rsidRPr="00AF53FF">
        <w:rPr>
          <w:rFonts w:hint="cs"/>
          <w:rtl/>
        </w:rPr>
        <w:t>در</w:t>
      </w:r>
      <w:r w:rsidR="00AF53FF" w:rsidRPr="00AF53FF">
        <w:rPr>
          <w:rtl/>
        </w:rPr>
        <w:t xml:space="preserve"> </w:t>
      </w:r>
      <w:r w:rsidR="00AF53FF" w:rsidRPr="00AF53FF">
        <w:rPr>
          <w:rFonts w:hint="cs"/>
          <w:rtl/>
        </w:rPr>
        <w:t>دوزخ</w:t>
      </w:r>
      <w:r w:rsidR="00AF53FF" w:rsidRPr="00AF53FF">
        <w:rPr>
          <w:rtl/>
        </w:rPr>
        <w:t xml:space="preserve"> </w:t>
      </w:r>
      <w:r w:rsidR="00AF53FF" w:rsidRPr="00AF53FF">
        <w:rPr>
          <w:rFonts w:hint="cs"/>
          <w:rtl/>
        </w:rPr>
        <w:t>فرياد</w:t>
      </w:r>
      <w:r w:rsidR="00AF53FF" w:rsidRPr="00AF53FF">
        <w:rPr>
          <w:rtl/>
        </w:rPr>
        <w:t xml:space="preserve"> </w:t>
      </w:r>
      <w:r w:rsidR="00AF53FF" w:rsidRPr="00AF53FF">
        <w:rPr>
          <w:rFonts w:hint="cs"/>
          <w:rtl/>
        </w:rPr>
        <w:t>مى</w:t>
      </w:r>
      <w:r w:rsidR="00AF53FF">
        <w:rPr>
          <w:rFonts w:hint="cs"/>
          <w:rtl/>
        </w:rPr>
        <w:t>‌</w:t>
      </w:r>
      <w:r w:rsidR="00AF53FF" w:rsidRPr="00AF53FF">
        <w:rPr>
          <w:rFonts w:hint="cs"/>
          <w:rtl/>
        </w:rPr>
        <w:t>زند</w:t>
      </w:r>
      <w:r w:rsidR="00AF53FF" w:rsidRPr="00AF53FF">
        <w:rPr>
          <w:rtl/>
        </w:rPr>
        <w:t xml:space="preserve">: </w:t>
      </w:r>
      <w:r w:rsidR="00AF53FF" w:rsidRPr="00AF53FF">
        <w:rPr>
          <w:rFonts w:hint="cs"/>
          <w:rtl/>
        </w:rPr>
        <w:t>مهربانا</w:t>
      </w:r>
      <w:r w:rsidR="00AF53FF" w:rsidRPr="00AF53FF">
        <w:rPr>
          <w:rtl/>
        </w:rPr>
        <w:t xml:space="preserve">! </w:t>
      </w:r>
      <w:r w:rsidR="00AF53FF" w:rsidRPr="00AF53FF">
        <w:rPr>
          <w:rFonts w:hint="cs"/>
          <w:rtl/>
        </w:rPr>
        <w:t>بخشايشگرا</w:t>
      </w:r>
      <w:r w:rsidR="00AF53FF" w:rsidRPr="00AF53FF">
        <w:rPr>
          <w:rtl/>
        </w:rPr>
        <w:t xml:space="preserve">! </w:t>
      </w:r>
      <w:r w:rsidR="00AF53FF" w:rsidRPr="00AF53FF">
        <w:rPr>
          <w:rFonts w:hint="cs"/>
          <w:rtl/>
        </w:rPr>
        <w:t>مرا</w:t>
      </w:r>
      <w:r w:rsidR="00AF53FF" w:rsidRPr="00AF53FF">
        <w:rPr>
          <w:rtl/>
        </w:rPr>
        <w:t xml:space="preserve"> </w:t>
      </w:r>
      <w:r w:rsidR="00AF53FF" w:rsidRPr="00AF53FF">
        <w:rPr>
          <w:rFonts w:hint="cs"/>
          <w:rtl/>
        </w:rPr>
        <w:t>از</w:t>
      </w:r>
      <w:r w:rsidR="00AF53FF" w:rsidRPr="00AF53FF">
        <w:rPr>
          <w:rtl/>
        </w:rPr>
        <w:t xml:space="preserve"> </w:t>
      </w:r>
      <w:r w:rsidR="00AF53FF" w:rsidRPr="00AF53FF">
        <w:rPr>
          <w:rFonts w:hint="cs"/>
          <w:rtl/>
        </w:rPr>
        <w:t>آتش</w:t>
      </w:r>
      <w:r w:rsidR="00AF53FF" w:rsidRPr="00AF53FF">
        <w:rPr>
          <w:rtl/>
        </w:rPr>
        <w:t xml:space="preserve"> </w:t>
      </w:r>
      <w:r w:rsidR="00AF53FF" w:rsidRPr="00AF53FF">
        <w:rPr>
          <w:rFonts w:hint="cs"/>
          <w:rtl/>
        </w:rPr>
        <w:t>رهايى</w:t>
      </w:r>
      <w:r w:rsidR="00AF53FF" w:rsidRPr="00AF53FF">
        <w:rPr>
          <w:rtl/>
        </w:rPr>
        <w:t xml:space="preserve"> </w:t>
      </w:r>
      <w:r w:rsidR="00AF53FF" w:rsidRPr="00AF53FF">
        <w:rPr>
          <w:rFonts w:hint="cs"/>
          <w:rtl/>
        </w:rPr>
        <w:t>ده</w:t>
      </w:r>
      <w:r w:rsidR="00AF53FF" w:rsidRPr="00AF53FF">
        <w:rPr>
          <w:rtl/>
        </w:rPr>
        <w:t xml:space="preserve">. </w:t>
      </w:r>
      <w:r w:rsidR="00AF53FF" w:rsidRPr="00AF53FF">
        <w:rPr>
          <w:rFonts w:hint="cs"/>
          <w:rtl/>
        </w:rPr>
        <w:t>پس</w:t>
      </w:r>
      <w:r w:rsidR="00AF53FF" w:rsidRPr="00AF53FF">
        <w:rPr>
          <w:rtl/>
        </w:rPr>
        <w:t xml:space="preserve"> </w:t>
      </w:r>
      <w:r w:rsidR="00AF53FF" w:rsidRPr="00AF53FF">
        <w:rPr>
          <w:rFonts w:hint="cs"/>
          <w:rtl/>
        </w:rPr>
        <w:t>خداوند</w:t>
      </w:r>
      <w:r w:rsidR="00AF53FF" w:rsidRPr="00AF53FF">
        <w:rPr>
          <w:rtl/>
        </w:rPr>
        <w:t xml:space="preserve"> </w:t>
      </w:r>
      <w:r w:rsidR="00AF53FF" w:rsidRPr="00AF53FF">
        <w:rPr>
          <w:rFonts w:hint="cs"/>
          <w:rtl/>
        </w:rPr>
        <w:t>فرشته</w:t>
      </w:r>
      <w:r w:rsidR="00D53DAF">
        <w:rPr>
          <w:rFonts w:hint="cs"/>
          <w:rtl/>
        </w:rPr>
        <w:t>‌</w:t>
      </w:r>
      <w:r w:rsidR="00AF53FF" w:rsidRPr="00AF53FF">
        <w:rPr>
          <w:rFonts w:hint="cs"/>
          <w:rtl/>
        </w:rPr>
        <w:t>اى</w:t>
      </w:r>
      <w:r w:rsidR="00AF53FF" w:rsidRPr="00AF53FF">
        <w:rPr>
          <w:rtl/>
        </w:rPr>
        <w:t xml:space="preserve"> </w:t>
      </w:r>
      <w:r w:rsidR="00AF53FF" w:rsidRPr="00AF53FF">
        <w:rPr>
          <w:rFonts w:hint="cs"/>
          <w:rtl/>
        </w:rPr>
        <w:t>را</w:t>
      </w:r>
      <w:r w:rsidR="00AF53FF" w:rsidRPr="00AF53FF">
        <w:rPr>
          <w:rtl/>
        </w:rPr>
        <w:t xml:space="preserve"> </w:t>
      </w:r>
      <w:r w:rsidR="00AF53FF" w:rsidRPr="00AF53FF">
        <w:rPr>
          <w:rFonts w:hint="cs"/>
          <w:rtl/>
        </w:rPr>
        <w:t>فرمان</w:t>
      </w:r>
      <w:r w:rsidR="00AF53FF" w:rsidRPr="00AF53FF">
        <w:rPr>
          <w:rtl/>
        </w:rPr>
        <w:t xml:space="preserve"> </w:t>
      </w:r>
      <w:r w:rsidR="00AF53FF" w:rsidRPr="00AF53FF">
        <w:rPr>
          <w:rFonts w:hint="cs"/>
          <w:rtl/>
        </w:rPr>
        <w:t>مى</w:t>
      </w:r>
      <w:r w:rsidR="00D53DAF">
        <w:rPr>
          <w:rFonts w:hint="cs"/>
          <w:rtl/>
        </w:rPr>
        <w:t>‌</w:t>
      </w:r>
      <w:r w:rsidR="00AF53FF" w:rsidRPr="00AF53FF">
        <w:rPr>
          <w:rFonts w:hint="cs"/>
          <w:rtl/>
        </w:rPr>
        <w:t>دهد</w:t>
      </w:r>
      <w:r w:rsidR="00AF53FF" w:rsidRPr="00AF53FF">
        <w:rPr>
          <w:rtl/>
        </w:rPr>
        <w:t xml:space="preserve"> </w:t>
      </w:r>
      <w:r w:rsidR="00AF53FF" w:rsidRPr="00AF53FF">
        <w:rPr>
          <w:rFonts w:hint="cs"/>
          <w:rtl/>
        </w:rPr>
        <w:t>كه</w:t>
      </w:r>
      <w:r w:rsidR="00AF53FF" w:rsidRPr="00AF53FF">
        <w:rPr>
          <w:rtl/>
        </w:rPr>
        <w:t xml:space="preserve"> </w:t>
      </w:r>
      <w:r w:rsidR="00AF53FF" w:rsidRPr="00AF53FF">
        <w:rPr>
          <w:rFonts w:hint="cs"/>
          <w:rtl/>
        </w:rPr>
        <w:t>او</w:t>
      </w:r>
      <w:r w:rsidR="00AF53FF" w:rsidRPr="00AF53FF">
        <w:rPr>
          <w:rtl/>
        </w:rPr>
        <w:t xml:space="preserve"> </w:t>
      </w:r>
      <w:r w:rsidR="00AF53FF" w:rsidRPr="00AF53FF">
        <w:rPr>
          <w:rFonts w:hint="cs"/>
          <w:rtl/>
        </w:rPr>
        <w:t>را</w:t>
      </w:r>
      <w:r w:rsidR="00AF53FF" w:rsidRPr="00AF53FF">
        <w:rPr>
          <w:rtl/>
        </w:rPr>
        <w:t xml:space="preserve"> </w:t>
      </w:r>
      <w:r w:rsidR="00AF53FF" w:rsidRPr="00AF53FF">
        <w:rPr>
          <w:rFonts w:hint="cs"/>
          <w:rtl/>
        </w:rPr>
        <w:t>از</w:t>
      </w:r>
      <w:r w:rsidR="00AF53FF" w:rsidRPr="00AF53FF">
        <w:rPr>
          <w:rtl/>
        </w:rPr>
        <w:t xml:space="preserve"> </w:t>
      </w:r>
      <w:r w:rsidR="00AF53FF" w:rsidRPr="00AF53FF">
        <w:rPr>
          <w:rFonts w:hint="cs"/>
          <w:rtl/>
        </w:rPr>
        <w:t>آتش</w:t>
      </w:r>
      <w:r w:rsidR="00AF53FF" w:rsidRPr="00AF53FF">
        <w:rPr>
          <w:rtl/>
        </w:rPr>
        <w:t xml:space="preserve"> </w:t>
      </w:r>
      <w:r w:rsidR="00AF53FF" w:rsidRPr="00AF53FF">
        <w:rPr>
          <w:rFonts w:hint="cs"/>
          <w:rtl/>
        </w:rPr>
        <w:t>بيرون</w:t>
      </w:r>
      <w:r w:rsidR="00AF53FF" w:rsidRPr="00AF53FF">
        <w:rPr>
          <w:rtl/>
        </w:rPr>
        <w:t xml:space="preserve"> </w:t>
      </w:r>
      <w:r w:rsidR="00AF53FF" w:rsidRPr="00AF53FF">
        <w:rPr>
          <w:rFonts w:hint="cs"/>
          <w:rtl/>
        </w:rPr>
        <w:t>مى</w:t>
      </w:r>
      <w:r w:rsidR="00D53DAF">
        <w:rPr>
          <w:rFonts w:hint="cs"/>
          <w:rtl/>
        </w:rPr>
        <w:t>‌</w:t>
      </w:r>
      <w:r w:rsidR="00AF53FF" w:rsidRPr="00AF53FF">
        <w:rPr>
          <w:rFonts w:hint="cs"/>
          <w:rtl/>
        </w:rPr>
        <w:t>آورد</w:t>
      </w:r>
      <w:r w:rsidR="00AF53FF" w:rsidRPr="00AF53FF">
        <w:rPr>
          <w:rtl/>
        </w:rPr>
        <w:t xml:space="preserve"> </w:t>
      </w:r>
      <w:r w:rsidR="00AF53FF" w:rsidRPr="00AF53FF">
        <w:rPr>
          <w:rFonts w:hint="cs"/>
          <w:rtl/>
        </w:rPr>
        <w:t>و</w:t>
      </w:r>
      <w:r w:rsidR="00AF53FF" w:rsidRPr="00AF53FF">
        <w:rPr>
          <w:rtl/>
        </w:rPr>
        <w:t xml:space="preserve"> </w:t>
      </w:r>
      <w:r w:rsidR="00AF53FF" w:rsidRPr="00AF53FF">
        <w:rPr>
          <w:rFonts w:hint="cs"/>
          <w:rtl/>
        </w:rPr>
        <w:t>در</w:t>
      </w:r>
      <w:r w:rsidR="00AF53FF" w:rsidRPr="00AF53FF">
        <w:rPr>
          <w:rtl/>
        </w:rPr>
        <w:t xml:space="preserve"> </w:t>
      </w:r>
      <w:r w:rsidR="00AF53FF" w:rsidRPr="00AF53FF">
        <w:rPr>
          <w:rFonts w:hint="cs"/>
          <w:rtl/>
        </w:rPr>
        <w:t>پيشگاه</w:t>
      </w:r>
      <w:r w:rsidR="00AF53FF" w:rsidRPr="00AF53FF">
        <w:rPr>
          <w:rtl/>
        </w:rPr>
        <w:t xml:space="preserve"> </w:t>
      </w:r>
      <w:r w:rsidR="00AF53FF" w:rsidRPr="00AF53FF">
        <w:rPr>
          <w:rFonts w:hint="cs"/>
          <w:rtl/>
        </w:rPr>
        <w:t>پروردگار</w:t>
      </w:r>
      <w:r w:rsidR="00AF53FF" w:rsidRPr="00AF53FF">
        <w:rPr>
          <w:rtl/>
        </w:rPr>
        <w:t xml:space="preserve"> </w:t>
      </w:r>
      <w:r w:rsidR="00AF53FF" w:rsidRPr="00AF53FF">
        <w:rPr>
          <w:rFonts w:hint="cs"/>
          <w:rtl/>
        </w:rPr>
        <w:t>مى</w:t>
      </w:r>
      <w:r w:rsidR="00D53DAF">
        <w:rPr>
          <w:rFonts w:hint="cs"/>
          <w:rtl/>
        </w:rPr>
        <w:t>‌</w:t>
      </w:r>
      <w:r w:rsidR="00AF53FF" w:rsidRPr="00AF53FF">
        <w:rPr>
          <w:rFonts w:hint="cs"/>
          <w:rtl/>
        </w:rPr>
        <w:t>ايستد</w:t>
      </w:r>
      <w:r w:rsidR="00AF53FF" w:rsidRPr="00AF53FF">
        <w:rPr>
          <w:rtl/>
        </w:rPr>
        <w:t xml:space="preserve">. </w:t>
      </w:r>
      <w:r w:rsidR="00AF53FF" w:rsidRPr="00AF53FF">
        <w:rPr>
          <w:rFonts w:hint="cs"/>
          <w:rtl/>
        </w:rPr>
        <w:t>خداوند</w:t>
      </w:r>
      <w:r w:rsidR="00AF53FF" w:rsidRPr="00AF53FF">
        <w:rPr>
          <w:rtl/>
        </w:rPr>
        <w:t xml:space="preserve"> </w:t>
      </w:r>
      <w:r w:rsidR="00D53DAF">
        <w:rPr>
          <w:rFonts w:hint="cs"/>
          <w:rtl/>
        </w:rPr>
        <w:t>عز</w:t>
      </w:r>
      <w:r w:rsidR="00AF53FF" w:rsidRPr="00AF53FF">
        <w:rPr>
          <w:rFonts w:hint="cs"/>
          <w:rtl/>
        </w:rPr>
        <w:t>و</w:t>
      </w:r>
      <w:r w:rsidR="00D53DAF">
        <w:rPr>
          <w:rFonts w:hint="cs"/>
          <w:rtl/>
        </w:rPr>
        <w:t xml:space="preserve">جل </w:t>
      </w:r>
      <w:r w:rsidR="00AF53FF" w:rsidRPr="00AF53FF">
        <w:rPr>
          <w:rFonts w:hint="cs"/>
          <w:rtl/>
        </w:rPr>
        <w:t>به</w:t>
      </w:r>
      <w:r w:rsidR="00AF53FF" w:rsidRPr="00AF53FF">
        <w:rPr>
          <w:rtl/>
        </w:rPr>
        <w:t xml:space="preserve"> </w:t>
      </w:r>
      <w:r w:rsidR="00AF53FF" w:rsidRPr="00AF53FF">
        <w:rPr>
          <w:rFonts w:hint="cs"/>
          <w:rtl/>
        </w:rPr>
        <w:t>او</w:t>
      </w:r>
      <w:r w:rsidR="00AF53FF" w:rsidRPr="00AF53FF">
        <w:rPr>
          <w:rtl/>
        </w:rPr>
        <w:t xml:space="preserve"> </w:t>
      </w:r>
      <w:r w:rsidR="00AF53FF" w:rsidRPr="00AF53FF">
        <w:rPr>
          <w:rFonts w:hint="cs"/>
          <w:rtl/>
        </w:rPr>
        <w:t>مى</w:t>
      </w:r>
      <w:r w:rsidR="00D53DAF">
        <w:rPr>
          <w:rFonts w:hint="cs"/>
          <w:rtl/>
        </w:rPr>
        <w:t>‌</w:t>
      </w:r>
      <w:r w:rsidR="00AF53FF" w:rsidRPr="00AF53FF">
        <w:rPr>
          <w:rFonts w:hint="cs"/>
          <w:rtl/>
        </w:rPr>
        <w:t>فرمايد</w:t>
      </w:r>
      <w:r w:rsidR="00AF53FF" w:rsidRPr="00AF53FF">
        <w:rPr>
          <w:rtl/>
        </w:rPr>
        <w:t xml:space="preserve">: </w:t>
      </w:r>
      <w:r w:rsidR="00AF53FF" w:rsidRPr="00AF53FF">
        <w:rPr>
          <w:rFonts w:hint="cs"/>
          <w:rtl/>
        </w:rPr>
        <w:t>آيا</w:t>
      </w:r>
      <w:r w:rsidR="00AF53FF" w:rsidRPr="00AF53FF">
        <w:rPr>
          <w:rtl/>
        </w:rPr>
        <w:t xml:space="preserve"> </w:t>
      </w:r>
      <w:r w:rsidR="00AF53FF" w:rsidRPr="00AF53FF">
        <w:rPr>
          <w:rFonts w:hint="cs"/>
          <w:rtl/>
        </w:rPr>
        <w:t>تو</w:t>
      </w:r>
      <w:r w:rsidR="00AF53FF" w:rsidRPr="00AF53FF">
        <w:rPr>
          <w:rtl/>
        </w:rPr>
        <w:t xml:space="preserve"> </w:t>
      </w:r>
      <w:r w:rsidR="00AF53FF" w:rsidRPr="00AF53FF">
        <w:rPr>
          <w:rFonts w:hint="cs"/>
          <w:rtl/>
        </w:rPr>
        <w:t>به</w:t>
      </w:r>
      <w:r w:rsidR="00AF53FF" w:rsidRPr="00AF53FF">
        <w:rPr>
          <w:rtl/>
        </w:rPr>
        <w:t xml:space="preserve"> </w:t>
      </w:r>
      <w:r w:rsidR="00AF53FF" w:rsidRPr="00AF53FF">
        <w:rPr>
          <w:rFonts w:hint="cs"/>
          <w:rtl/>
        </w:rPr>
        <w:t>گنجشكى</w:t>
      </w:r>
      <w:r w:rsidR="00AF53FF" w:rsidRPr="00AF53FF">
        <w:rPr>
          <w:rtl/>
        </w:rPr>
        <w:t xml:space="preserve"> </w:t>
      </w:r>
      <w:r w:rsidR="00AF53FF" w:rsidRPr="00AF53FF">
        <w:rPr>
          <w:rFonts w:hint="cs"/>
          <w:rtl/>
        </w:rPr>
        <w:t>رحم</w:t>
      </w:r>
      <w:r w:rsidR="00AF53FF" w:rsidRPr="00AF53FF">
        <w:rPr>
          <w:rtl/>
        </w:rPr>
        <w:t xml:space="preserve"> </w:t>
      </w:r>
      <w:r w:rsidR="00AF53FF" w:rsidRPr="00AF53FF">
        <w:rPr>
          <w:rFonts w:hint="cs"/>
          <w:rtl/>
        </w:rPr>
        <w:t>كردى</w:t>
      </w:r>
      <w:r w:rsidR="00481223">
        <w:rPr>
          <w:rFonts w:hint="cs"/>
          <w:rtl/>
        </w:rPr>
        <w:t xml:space="preserve"> (</w:t>
      </w:r>
      <w:r w:rsidR="00481223">
        <w:rPr>
          <w:rtl/>
        </w:rPr>
        <w:t>که بر تو رحم کنم</w:t>
      </w:r>
      <w:r w:rsidR="00481223">
        <w:rPr>
          <w:rFonts w:hint="cs"/>
          <w:rtl/>
        </w:rPr>
        <w:t>)؟!</w:t>
      </w:r>
      <w:r w:rsidR="00D23D53">
        <w:rPr>
          <w:rFonts w:hint="cs"/>
          <w:rtl/>
        </w:rPr>
        <w:t>»</w:t>
      </w:r>
      <w:r w:rsidR="00E91AE4">
        <w:rPr>
          <w:rFonts w:hint="cs"/>
          <w:rtl/>
        </w:rPr>
        <w:t>.</w:t>
      </w:r>
      <w:r>
        <w:rPr>
          <w:vertAlign w:val="superscript"/>
          <w:rtl/>
        </w:rPr>
        <w:footnoteReference w:id="196"/>
      </w:r>
    </w:p>
    <w:p w14:paraId="7469741E" w14:textId="77777777" w:rsidR="0018570D" w:rsidRDefault="00B734D2" w:rsidP="004B663D">
      <w:pPr>
        <w:pStyle w:val="Heading28"/>
        <w:bidi/>
        <w:rPr>
          <w:rtl/>
        </w:rPr>
      </w:pPr>
      <w:r>
        <w:rPr>
          <w:rFonts w:hint="cs"/>
          <w:rtl/>
        </w:rPr>
        <w:t>نتیجه</w:t>
      </w:r>
      <w:r>
        <w:rPr>
          <w:rFonts w:hint="eastAsia"/>
          <w:rtl/>
        </w:rPr>
        <w:t>‌</w:t>
      </w:r>
      <w:r w:rsidR="0071557C">
        <w:rPr>
          <w:rFonts w:hint="cs"/>
          <w:rtl/>
        </w:rPr>
        <w:t>گیری</w:t>
      </w:r>
    </w:p>
    <w:p w14:paraId="0C98ABB9" w14:textId="77777777" w:rsidR="00994936" w:rsidRPr="005F65E4" w:rsidRDefault="00B734D2" w:rsidP="00246A9C">
      <w:pPr>
        <w:pStyle w:val="Normal5"/>
        <w:rPr>
          <w:rtl/>
        </w:rPr>
      </w:pPr>
      <w:r>
        <w:rPr>
          <w:rFonts w:hint="cs"/>
          <w:rtl/>
        </w:rPr>
        <w:t>کوتاه‌</w:t>
      </w:r>
      <w:r w:rsidR="0071557C">
        <w:rPr>
          <w:rFonts w:hint="cs"/>
          <w:rtl/>
        </w:rPr>
        <w:t>سخن آنکه</w:t>
      </w:r>
      <w:r w:rsidR="003077F7">
        <w:rPr>
          <w:rFonts w:hint="cs"/>
          <w:rtl/>
        </w:rPr>
        <w:t xml:space="preserve"> خداوند متعال به</w:t>
      </w:r>
      <w:r w:rsidR="00373821">
        <w:rPr>
          <w:rFonts w:hint="cs"/>
          <w:rtl/>
        </w:rPr>
        <w:t xml:space="preserve"> اجتماعات توجه ویژه دارد و از مسلم</w:t>
      </w:r>
      <w:r w:rsidR="00D53DAF">
        <w:rPr>
          <w:rFonts w:hint="cs"/>
          <w:rtl/>
        </w:rPr>
        <w:t>ان</w:t>
      </w:r>
      <w:r w:rsidR="00373821">
        <w:rPr>
          <w:rFonts w:hint="cs"/>
          <w:rtl/>
        </w:rPr>
        <w:t xml:space="preserve"> ساکن در این </w:t>
      </w:r>
      <w:r w:rsidR="00D53DAF">
        <w:rPr>
          <w:rFonts w:hint="cs"/>
          <w:rtl/>
        </w:rPr>
        <w:t>جوامع مطالبه دارد که به‌</w:t>
      </w:r>
      <w:r w:rsidR="006619F3">
        <w:rPr>
          <w:rtl/>
        </w:rPr>
        <w:t>گونه‌ا</w:t>
      </w:r>
      <w:r w:rsidR="006619F3">
        <w:rPr>
          <w:rFonts w:hint="cs"/>
          <w:rtl/>
        </w:rPr>
        <w:t>ی</w:t>
      </w:r>
      <w:r w:rsidR="00373821">
        <w:rPr>
          <w:rFonts w:hint="cs"/>
          <w:rtl/>
        </w:rPr>
        <w:t xml:space="preserve"> </w:t>
      </w:r>
      <w:r w:rsidR="00373821" w:rsidRPr="00DA5B57">
        <w:rPr>
          <w:rFonts w:hint="cs"/>
          <w:rtl/>
        </w:rPr>
        <w:t xml:space="preserve">عمل کنند </w:t>
      </w:r>
      <w:r w:rsidR="00DA5B57" w:rsidRPr="00DA5B57">
        <w:rPr>
          <w:rFonts w:hint="cs"/>
          <w:rtl/>
        </w:rPr>
        <w:t>حفظ</w:t>
      </w:r>
      <w:r w:rsidR="00DA5B57" w:rsidRPr="00DA5B57">
        <w:rPr>
          <w:rtl/>
        </w:rPr>
        <w:t xml:space="preserve"> </w:t>
      </w:r>
      <w:r w:rsidR="00DA5B57" w:rsidRPr="00DA5B57">
        <w:rPr>
          <w:rFonts w:hint="cs"/>
          <w:rtl/>
        </w:rPr>
        <w:t>جمع</w:t>
      </w:r>
      <w:r w:rsidR="00DA5B57" w:rsidRPr="00DA5B57">
        <w:rPr>
          <w:rtl/>
        </w:rPr>
        <w:t xml:space="preserve"> </w:t>
      </w:r>
      <w:r w:rsidR="00DA5B57" w:rsidRPr="00DA5B57">
        <w:rPr>
          <w:rFonts w:hint="cs"/>
          <w:rtl/>
        </w:rPr>
        <w:t>و</w:t>
      </w:r>
      <w:r w:rsidR="00DA5B57" w:rsidRPr="00DA5B57">
        <w:rPr>
          <w:rtl/>
        </w:rPr>
        <w:t xml:space="preserve"> </w:t>
      </w:r>
      <w:r w:rsidR="00DA5B57" w:rsidRPr="00DA5B57">
        <w:rPr>
          <w:rFonts w:hint="cs"/>
          <w:rtl/>
        </w:rPr>
        <w:t>وحدت</w:t>
      </w:r>
      <w:r w:rsidR="00DA5B57" w:rsidRPr="00DA5B57">
        <w:rPr>
          <w:rtl/>
        </w:rPr>
        <w:t xml:space="preserve"> </w:t>
      </w:r>
      <w:r w:rsidR="00DA5B57" w:rsidRPr="00DA5B57">
        <w:rPr>
          <w:rFonts w:hint="cs"/>
          <w:rtl/>
        </w:rPr>
        <w:t>حاصل</w:t>
      </w:r>
      <w:r w:rsidR="00DA5B57" w:rsidRPr="00DA5B57">
        <w:rPr>
          <w:rtl/>
        </w:rPr>
        <w:t xml:space="preserve"> </w:t>
      </w:r>
      <w:r w:rsidR="00DA5B57" w:rsidRPr="00DA5B57">
        <w:rPr>
          <w:rFonts w:hint="cs"/>
          <w:rtl/>
        </w:rPr>
        <w:t>شود</w:t>
      </w:r>
      <w:r w:rsidR="00373821">
        <w:rPr>
          <w:rFonts w:hint="cs"/>
          <w:rtl/>
        </w:rPr>
        <w:t>. در راستای این هدف</w:t>
      </w:r>
      <w:r w:rsidR="00DA5B57">
        <w:rPr>
          <w:rFonts w:hint="cs"/>
          <w:rtl/>
        </w:rPr>
        <w:t>،</w:t>
      </w:r>
      <w:r w:rsidR="00730552">
        <w:rPr>
          <w:rFonts w:hint="cs"/>
          <w:rtl/>
        </w:rPr>
        <w:t xml:space="preserve"> منابع دینی م</w:t>
      </w:r>
      <w:r w:rsidR="00730552" w:rsidRPr="009D4F80">
        <w:rPr>
          <w:rFonts w:hint="cs"/>
          <w:rtl/>
        </w:rPr>
        <w:t>ا</w:t>
      </w:r>
      <w:r w:rsidR="00373821" w:rsidRPr="009D4F80">
        <w:rPr>
          <w:rFonts w:hint="cs"/>
          <w:rtl/>
        </w:rPr>
        <w:t xml:space="preserve"> بار اصلی را</w:t>
      </w:r>
      <w:r w:rsidR="00730552" w:rsidRPr="009D4F80">
        <w:rPr>
          <w:rFonts w:hint="cs"/>
          <w:rtl/>
        </w:rPr>
        <w:t xml:space="preserve"> </w:t>
      </w:r>
      <w:r w:rsidR="00DA5B57" w:rsidRPr="009D4F80">
        <w:rPr>
          <w:rFonts w:hint="cs"/>
          <w:rtl/>
        </w:rPr>
        <w:t>بر</w:t>
      </w:r>
      <w:r w:rsidR="00DA5B57" w:rsidRPr="009D4F80">
        <w:rPr>
          <w:rtl/>
        </w:rPr>
        <w:t xml:space="preserve"> </w:t>
      </w:r>
      <w:r w:rsidR="00DA5B57" w:rsidRPr="009D4F80">
        <w:rPr>
          <w:rFonts w:hint="cs"/>
          <w:rtl/>
        </w:rPr>
        <w:t>صفاتی</w:t>
      </w:r>
      <w:r w:rsidR="00DA5B57" w:rsidRPr="009D4F80">
        <w:rPr>
          <w:rtl/>
        </w:rPr>
        <w:t xml:space="preserve"> </w:t>
      </w:r>
      <w:r w:rsidR="00DA5B57" w:rsidRPr="009D4F80">
        <w:rPr>
          <w:rFonts w:hint="cs"/>
          <w:rtl/>
        </w:rPr>
        <w:t>می‌نهند</w:t>
      </w:r>
      <w:r w:rsidR="00DA5B57" w:rsidRPr="009D4F80">
        <w:rPr>
          <w:rtl/>
        </w:rPr>
        <w:t xml:space="preserve"> </w:t>
      </w:r>
      <w:r w:rsidR="00730552" w:rsidRPr="009D4F80">
        <w:rPr>
          <w:rFonts w:hint="cs"/>
          <w:rtl/>
        </w:rPr>
        <w:t xml:space="preserve">که </w:t>
      </w:r>
      <w:r w:rsidR="00730552">
        <w:rPr>
          <w:rFonts w:hint="cs"/>
          <w:rtl/>
        </w:rPr>
        <w:t>ویژگی جوانمردان و بزرگان است</w:t>
      </w:r>
      <w:r>
        <w:rPr>
          <w:rFonts w:hint="cs"/>
          <w:rtl/>
        </w:rPr>
        <w:t>؛</w:t>
      </w:r>
      <w:r w:rsidR="00730552">
        <w:rPr>
          <w:rFonts w:hint="cs"/>
          <w:rtl/>
        </w:rPr>
        <w:t xml:space="preserve"> صفات</w:t>
      </w:r>
      <w:r>
        <w:rPr>
          <w:rFonts w:hint="cs"/>
          <w:rtl/>
        </w:rPr>
        <w:t>ی مانند</w:t>
      </w:r>
      <w:r w:rsidR="00730552">
        <w:rPr>
          <w:rFonts w:hint="cs"/>
          <w:rtl/>
        </w:rPr>
        <w:t xml:space="preserve"> صبر، گذشت، مدارا، رِفق، بخشش و...</w:t>
      </w:r>
      <w:r>
        <w:rPr>
          <w:rFonts w:hint="cs"/>
          <w:rtl/>
        </w:rPr>
        <w:t xml:space="preserve"> </w:t>
      </w:r>
      <w:r w:rsidR="00730552">
        <w:rPr>
          <w:rFonts w:hint="cs"/>
          <w:rtl/>
        </w:rPr>
        <w:t xml:space="preserve">. در راستای </w:t>
      </w:r>
      <w:r>
        <w:rPr>
          <w:rFonts w:hint="cs"/>
          <w:rtl/>
        </w:rPr>
        <w:t xml:space="preserve">حفظ وحدت، به مسلمانان </w:t>
      </w:r>
      <w:r w:rsidR="00730552">
        <w:rPr>
          <w:rFonts w:hint="cs"/>
          <w:rtl/>
        </w:rPr>
        <w:t xml:space="preserve">دستور </w:t>
      </w:r>
      <w:r w:rsidR="006619F3">
        <w:rPr>
          <w:rtl/>
        </w:rPr>
        <w:t>م</w:t>
      </w:r>
      <w:r w:rsidR="006619F3">
        <w:rPr>
          <w:rFonts w:hint="cs"/>
          <w:rtl/>
        </w:rPr>
        <w:t>ی‌</w:t>
      </w:r>
      <w:r w:rsidR="006619F3">
        <w:rPr>
          <w:rFonts w:hint="eastAsia"/>
          <w:rtl/>
        </w:rPr>
        <w:t>دهد</w:t>
      </w:r>
      <w:r w:rsidR="00730552">
        <w:rPr>
          <w:rFonts w:hint="cs"/>
          <w:rtl/>
        </w:rPr>
        <w:t xml:space="preserve"> که </w:t>
      </w:r>
      <w:r>
        <w:rPr>
          <w:rFonts w:hint="cs"/>
          <w:rtl/>
        </w:rPr>
        <w:t xml:space="preserve">پیوسته </w:t>
      </w:r>
      <w:r w:rsidR="00730552">
        <w:rPr>
          <w:rFonts w:hint="cs"/>
          <w:rtl/>
        </w:rPr>
        <w:t>به این انسجام بیفزا</w:t>
      </w:r>
      <w:r>
        <w:rPr>
          <w:rFonts w:hint="cs"/>
          <w:rtl/>
        </w:rPr>
        <w:t>یند و حتی کم‌کاری، جهالت و ندانم‌</w:t>
      </w:r>
      <w:r w:rsidR="00730552">
        <w:rPr>
          <w:rFonts w:hint="cs"/>
          <w:rtl/>
        </w:rPr>
        <w:t>کاری</w:t>
      </w:r>
      <w:r>
        <w:rPr>
          <w:rFonts w:hint="cs"/>
          <w:rtl/>
        </w:rPr>
        <w:t xml:space="preserve"> برخی، </w:t>
      </w:r>
      <w:r w:rsidR="00730552">
        <w:rPr>
          <w:rFonts w:hint="cs"/>
          <w:rtl/>
        </w:rPr>
        <w:t>آن</w:t>
      </w:r>
      <w:r>
        <w:rPr>
          <w:rFonts w:hint="cs"/>
          <w:rtl/>
        </w:rPr>
        <w:t>‌</w:t>
      </w:r>
      <w:r w:rsidR="00730552">
        <w:rPr>
          <w:rFonts w:hint="cs"/>
          <w:rtl/>
        </w:rPr>
        <w:t xml:space="preserve">ها را از این هدف باز ندارد و سردی </w:t>
      </w:r>
      <w:r>
        <w:rPr>
          <w:rFonts w:hint="cs"/>
          <w:rtl/>
        </w:rPr>
        <w:t xml:space="preserve">دیگران، </w:t>
      </w:r>
      <w:r w:rsidR="00730552">
        <w:rPr>
          <w:rFonts w:hint="cs"/>
          <w:rtl/>
        </w:rPr>
        <w:t>قلب گرمشان را از محبت به سایرین خالی نکند. مسلم</w:t>
      </w:r>
      <w:r>
        <w:rPr>
          <w:rFonts w:hint="cs"/>
          <w:rtl/>
        </w:rPr>
        <w:t>انان</w:t>
      </w:r>
      <w:r w:rsidR="00730552">
        <w:rPr>
          <w:rFonts w:hint="cs"/>
          <w:rtl/>
        </w:rPr>
        <w:t xml:space="preserve"> </w:t>
      </w:r>
      <w:r>
        <w:rPr>
          <w:rFonts w:hint="cs"/>
          <w:rtl/>
        </w:rPr>
        <w:t xml:space="preserve">باید </w:t>
      </w:r>
      <w:r w:rsidR="00730552">
        <w:rPr>
          <w:rFonts w:hint="cs"/>
          <w:rtl/>
        </w:rPr>
        <w:t xml:space="preserve">در </w:t>
      </w:r>
      <w:r w:rsidRPr="00246A9C">
        <w:rPr>
          <w:rFonts w:hint="cs"/>
          <w:rtl/>
        </w:rPr>
        <w:t xml:space="preserve">مسیری </w:t>
      </w:r>
      <w:r w:rsidR="006619F3">
        <w:rPr>
          <w:rtl/>
        </w:rPr>
        <w:t>دا</w:t>
      </w:r>
      <w:r w:rsidR="006619F3">
        <w:rPr>
          <w:rFonts w:hint="cs"/>
          <w:rtl/>
        </w:rPr>
        <w:t>ی</w:t>
      </w:r>
      <w:r>
        <w:rPr>
          <w:rFonts w:hint="eastAsia"/>
          <w:rtl/>
        </w:rPr>
        <w:t>ره‌</w:t>
      </w:r>
      <w:r>
        <w:rPr>
          <w:rFonts w:hint="cs"/>
          <w:rtl/>
        </w:rPr>
        <w:t>‌وار</w:t>
      </w:r>
      <w:r w:rsidR="00730552">
        <w:rPr>
          <w:rFonts w:hint="cs"/>
          <w:rtl/>
        </w:rPr>
        <w:t xml:space="preserve"> </w:t>
      </w:r>
      <w:r w:rsidR="00246A9C">
        <w:rPr>
          <w:rFonts w:hint="cs"/>
          <w:rtl/>
        </w:rPr>
        <w:t xml:space="preserve">به‌سوی </w:t>
      </w:r>
      <w:r w:rsidR="00730552">
        <w:rPr>
          <w:rFonts w:hint="cs"/>
          <w:rtl/>
        </w:rPr>
        <w:t>کمال</w:t>
      </w:r>
      <w:r w:rsidR="004450EF">
        <w:rPr>
          <w:rFonts w:hint="cs"/>
          <w:rtl/>
        </w:rPr>
        <w:t xml:space="preserve"> </w:t>
      </w:r>
      <w:r w:rsidR="00246A9C">
        <w:rPr>
          <w:rFonts w:hint="cs"/>
          <w:rtl/>
        </w:rPr>
        <w:t xml:space="preserve">گام </w:t>
      </w:r>
      <w:r w:rsidR="00246A9C">
        <w:rPr>
          <w:rFonts w:hint="cs"/>
          <w:rtl/>
        </w:rPr>
        <w:lastRenderedPageBreak/>
        <w:t>بردارند</w:t>
      </w:r>
      <w:r w:rsidR="004450EF">
        <w:rPr>
          <w:rFonts w:hint="cs"/>
          <w:rtl/>
        </w:rPr>
        <w:t xml:space="preserve"> و به همدیگر در این راه تعاون و مدد دهند</w:t>
      </w:r>
      <w:r>
        <w:rPr>
          <w:vertAlign w:val="superscript"/>
          <w:rtl/>
        </w:rPr>
        <w:footnoteReference w:id="197"/>
      </w:r>
      <w:r w:rsidR="004450EF" w:rsidRPr="005F65E4">
        <w:rPr>
          <w:rFonts w:hint="cs"/>
          <w:rtl/>
        </w:rPr>
        <w:t xml:space="preserve"> و اگر </w:t>
      </w:r>
      <w:r w:rsidRPr="005F65E4">
        <w:rPr>
          <w:rFonts w:hint="cs"/>
          <w:rtl/>
        </w:rPr>
        <w:t xml:space="preserve">آسیبی </w:t>
      </w:r>
      <w:r w:rsidR="004450EF" w:rsidRPr="005F65E4">
        <w:rPr>
          <w:rFonts w:hint="cs"/>
          <w:rtl/>
        </w:rPr>
        <w:t xml:space="preserve">از نزدیک </w:t>
      </w:r>
      <w:r w:rsidRPr="005F65E4">
        <w:rPr>
          <w:rFonts w:hint="cs"/>
          <w:rtl/>
        </w:rPr>
        <w:t>یا</w:t>
      </w:r>
      <w:r w:rsidR="004450EF" w:rsidRPr="005F65E4">
        <w:rPr>
          <w:rFonts w:hint="cs"/>
          <w:rtl/>
        </w:rPr>
        <w:t xml:space="preserve"> دور به </w:t>
      </w:r>
      <w:r w:rsidR="006619F3" w:rsidRPr="005F65E4">
        <w:rPr>
          <w:rtl/>
        </w:rPr>
        <w:t>آن‌ها</w:t>
      </w:r>
      <w:r w:rsidR="004450EF" w:rsidRPr="005F65E4">
        <w:rPr>
          <w:rFonts w:hint="cs"/>
          <w:rtl/>
        </w:rPr>
        <w:t xml:space="preserve"> </w:t>
      </w:r>
      <w:r w:rsidRPr="005F65E4">
        <w:rPr>
          <w:rFonts w:hint="cs"/>
          <w:rtl/>
        </w:rPr>
        <w:t>ب</w:t>
      </w:r>
      <w:r w:rsidR="006619F3" w:rsidRPr="005F65E4">
        <w:rPr>
          <w:rFonts w:hint="eastAsia"/>
          <w:rtl/>
        </w:rPr>
        <w:t>رسد</w:t>
      </w:r>
      <w:r w:rsidRPr="005F65E4">
        <w:rPr>
          <w:rFonts w:hint="cs"/>
          <w:rtl/>
        </w:rPr>
        <w:t>، باید برای</w:t>
      </w:r>
      <w:r w:rsidR="004450EF" w:rsidRPr="005F65E4">
        <w:rPr>
          <w:rFonts w:hint="cs"/>
          <w:rtl/>
        </w:rPr>
        <w:t xml:space="preserve"> خدا و </w:t>
      </w:r>
      <w:r w:rsidRPr="005F65E4">
        <w:rPr>
          <w:rFonts w:hint="cs"/>
          <w:rtl/>
        </w:rPr>
        <w:t xml:space="preserve">در راستای </w:t>
      </w:r>
      <w:r w:rsidR="004450EF" w:rsidRPr="005F65E4">
        <w:rPr>
          <w:rFonts w:hint="cs"/>
          <w:rtl/>
        </w:rPr>
        <w:t xml:space="preserve">حفظ جامعه از </w:t>
      </w:r>
      <w:r w:rsidRPr="005F65E4">
        <w:rPr>
          <w:rFonts w:hint="cs"/>
          <w:rtl/>
        </w:rPr>
        <w:t>آن چشم پوشند.</w:t>
      </w:r>
      <w:r>
        <w:rPr>
          <w:vertAlign w:val="superscript"/>
          <w:rtl/>
        </w:rPr>
        <w:footnoteReference w:id="198"/>
      </w:r>
      <w:r w:rsidRPr="005F65E4">
        <w:rPr>
          <w:rFonts w:hint="cs"/>
          <w:rtl/>
        </w:rPr>
        <w:t xml:space="preserve"> </w:t>
      </w:r>
    </w:p>
    <w:p w14:paraId="58007F65" w14:textId="77777777" w:rsidR="001500E8" w:rsidRPr="001500E8" w:rsidRDefault="00B734D2" w:rsidP="005272BA">
      <w:pPr>
        <w:pStyle w:val="Normal5"/>
        <w:rPr>
          <w:rtl/>
        </w:rPr>
      </w:pPr>
      <w:r>
        <w:rPr>
          <w:rFonts w:hint="cs"/>
          <w:rtl/>
        </w:rPr>
        <w:t>در راستای همین تعاملات رحمانی است که خداوند</w:t>
      </w:r>
      <w:r w:rsidR="00246A9C">
        <w:rPr>
          <w:rFonts w:hint="cs"/>
          <w:rtl/>
        </w:rPr>
        <w:t>،</w:t>
      </w:r>
      <w:r>
        <w:rPr>
          <w:rFonts w:hint="cs"/>
          <w:rtl/>
        </w:rPr>
        <w:t xml:space="preserve"> رحمت خود را بر </w:t>
      </w:r>
      <w:r w:rsidR="00994936">
        <w:rPr>
          <w:rFonts w:hint="cs"/>
          <w:rtl/>
        </w:rPr>
        <w:t>مسلمانان</w:t>
      </w:r>
      <w:r>
        <w:rPr>
          <w:rFonts w:hint="cs"/>
          <w:rtl/>
        </w:rPr>
        <w:t xml:space="preserve"> نازل </w:t>
      </w:r>
      <w:r w:rsidR="006619F3">
        <w:rPr>
          <w:rtl/>
        </w:rPr>
        <w:t>م</w:t>
      </w:r>
      <w:r w:rsidR="006619F3">
        <w:rPr>
          <w:rFonts w:hint="cs"/>
          <w:rtl/>
        </w:rPr>
        <w:t>ی‌</w:t>
      </w:r>
      <w:r w:rsidR="006619F3">
        <w:rPr>
          <w:rFonts w:hint="eastAsia"/>
          <w:rtl/>
        </w:rPr>
        <w:t>کند</w:t>
      </w:r>
      <w:r>
        <w:rPr>
          <w:rFonts w:hint="cs"/>
          <w:rtl/>
        </w:rPr>
        <w:t xml:space="preserve"> و</w:t>
      </w:r>
      <w:r w:rsidR="00994936">
        <w:rPr>
          <w:rFonts w:hint="cs"/>
          <w:rtl/>
        </w:rPr>
        <w:t xml:space="preserve"> </w:t>
      </w:r>
      <w:r>
        <w:rPr>
          <w:rFonts w:hint="cs"/>
          <w:rtl/>
        </w:rPr>
        <w:t xml:space="preserve">اثر اعمالشان را </w:t>
      </w:r>
      <w:r w:rsidR="00246A9C">
        <w:rPr>
          <w:rFonts w:hint="cs"/>
          <w:rtl/>
        </w:rPr>
        <w:t>همانند یک</w:t>
      </w:r>
      <w:r w:rsidR="00994936">
        <w:rPr>
          <w:rFonts w:hint="cs"/>
          <w:rtl/>
        </w:rPr>
        <w:t xml:space="preserve"> آینه به</w:t>
      </w:r>
      <w:r>
        <w:rPr>
          <w:rFonts w:hint="cs"/>
          <w:rtl/>
        </w:rPr>
        <w:t xml:space="preserve"> خودشان بازتاب </w:t>
      </w:r>
      <w:r w:rsidR="006619F3">
        <w:rPr>
          <w:rtl/>
        </w:rPr>
        <w:t>م</w:t>
      </w:r>
      <w:r w:rsidR="006619F3">
        <w:rPr>
          <w:rFonts w:hint="cs"/>
          <w:rtl/>
        </w:rPr>
        <w:t>ی</w:t>
      </w:r>
      <w:r w:rsidR="00246A9C">
        <w:rPr>
          <w:rFonts w:hint="cs"/>
          <w:rtl/>
        </w:rPr>
        <w:t>‌کند</w:t>
      </w:r>
      <w:r>
        <w:rPr>
          <w:rFonts w:hint="cs"/>
          <w:rtl/>
        </w:rPr>
        <w:t xml:space="preserve"> تا هم</w:t>
      </w:r>
      <w:r w:rsidR="00246A9C">
        <w:rPr>
          <w:rFonts w:hint="cs"/>
          <w:rtl/>
        </w:rPr>
        <w:t xml:space="preserve"> در دنیا سعادتمند باشند و هم در</w:t>
      </w:r>
      <w:r>
        <w:rPr>
          <w:rFonts w:hint="cs"/>
          <w:rtl/>
        </w:rPr>
        <w:t xml:space="preserve"> آخرت مشمول رضایت حق گردند. «</w:t>
      </w:r>
      <w:r w:rsidRPr="009F71D3">
        <w:rPr>
          <w:rStyle w:val="Char"/>
          <w:rtl/>
        </w:rPr>
        <w:t>وَ</w:t>
      </w:r>
      <w:r w:rsidR="00994936">
        <w:rPr>
          <w:rStyle w:val="Char"/>
          <w:rFonts w:hint="cs"/>
          <w:rtl/>
        </w:rPr>
        <w:t xml:space="preserve"> </w:t>
      </w:r>
      <w:r w:rsidR="00994936">
        <w:rPr>
          <w:rStyle w:val="Char"/>
          <w:rtl/>
        </w:rPr>
        <w:t>لَا</w:t>
      </w:r>
      <w:r w:rsidR="00994936">
        <w:rPr>
          <w:rStyle w:val="Char"/>
          <w:rFonts w:hint="cs"/>
          <w:rtl/>
        </w:rPr>
        <w:t>‌</w:t>
      </w:r>
      <w:r w:rsidR="00A45444" w:rsidRPr="009F71D3">
        <w:rPr>
          <w:rStyle w:val="Char"/>
          <w:rtl/>
        </w:rPr>
        <w:t>ی</w:t>
      </w:r>
      <w:r w:rsidR="00994936">
        <w:rPr>
          <w:rStyle w:val="Char"/>
          <w:rtl/>
        </w:rPr>
        <w:t>أْتَلِ أُولُو</w:t>
      </w:r>
      <w:r w:rsidR="00994936">
        <w:rPr>
          <w:rStyle w:val="Char"/>
          <w:rFonts w:hint="cs"/>
          <w:rtl/>
        </w:rPr>
        <w:t>‌</w:t>
      </w:r>
      <w:r w:rsidRPr="009F71D3">
        <w:rPr>
          <w:rStyle w:val="Char"/>
          <w:rtl/>
        </w:rPr>
        <w:t>الْفَضْلِ مِنْ</w:t>
      </w:r>
      <w:r w:rsidR="004A5A39">
        <w:rPr>
          <w:rStyle w:val="Char"/>
          <w:rtl/>
        </w:rPr>
        <w:t>ک</w:t>
      </w:r>
      <w:r w:rsidRPr="009F71D3">
        <w:rPr>
          <w:rStyle w:val="Char"/>
          <w:rtl/>
        </w:rPr>
        <w:t>مْ وَ</w:t>
      </w:r>
      <w:r w:rsidR="00994936">
        <w:rPr>
          <w:rStyle w:val="Char"/>
          <w:rFonts w:hint="cs"/>
          <w:rtl/>
        </w:rPr>
        <w:t xml:space="preserve"> </w:t>
      </w:r>
      <w:r w:rsidRPr="009F71D3">
        <w:rPr>
          <w:rStyle w:val="Char"/>
          <w:rtl/>
        </w:rPr>
        <w:t xml:space="preserve">السَّعَةِ أَنْ </w:t>
      </w:r>
      <w:r w:rsidR="00A45444" w:rsidRPr="009F71D3">
        <w:rPr>
          <w:rStyle w:val="Char"/>
          <w:rtl/>
        </w:rPr>
        <w:t>ی</w:t>
      </w:r>
      <w:r w:rsidRPr="009F71D3">
        <w:rPr>
          <w:rStyle w:val="Char"/>
          <w:rtl/>
        </w:rPr>
        <w:t>ؤْتُوا أُولِ</w:t>
      </w:r>
      <w:r w:rsidR="00A45444" w:rsidRPr="009F71D3">
        <w:rPr>
          <w:rStyle w:val="Char"/>
          <w:rtl/>
        </w:rPr>
        <w:t>ی</w:t>
      </w:r>
      <w:r w:rsidRPr="009F71D3">
        <w:rPr>
          <w:rStyle w:val="Char"/>
          <w:rtl/>
        </w:rPr>
        <w:t xml:space="preserve"> الْقُرْبَ</w:t>
      </w:r>
      <w:r w:rsidRPr="009F71D3">
        <w:rPr>
          <w:rStyle w:val="Char"/>
          <w:rFonts w:hint="cs"/>
          <w:rtl/>
        </w:rPr>
        <w:t>یٰ</w:t>
      </w:r>
      <w:r w:rsidRPr="009F71D3">
        <w:rPr>
          <w:rStyle w:val="Char"/>
          <w:rtl/>
        </w:rPr>
        <w:t xml:space="preserve"> </w:t>
      </w:r>
      <w:r w:rsidRPr="009F71D3">
        <w:rPr>
          <w:rStyle w:val="Char"/>
          <w:rFonts w:hint="cs"/>
          <w:rtl/>
        </w:rPr>
        <w:t>وَ</w:t>
      </w:r>
      <w:r w:rsidR="00994936">
        <w:rPr>
          <w:rStyle w:val="Char"/>
          <w:rFonts w:hint="cs"/>
          <w:rtl/>
        </w:rPr>
        <w:t xml:space="preserve"> </w:t>
      </w:r>
      <w:r w:rsidRPr="009F71D3">
        <w:rPr>
          <w:rStyle w:val="Char"/>
          <w:rFonts w:hint="cs"/>
          <w:rtl/>
        </w:rPr>
        <w:t>الْمَسَا</w:t>
      </w:r>
      <w:r w:rsidR="004A5A39">
        <w:rPr>
          <w:rStyle w:val="Char"/>
          <w:rFonts w:hint="cs"/>
          <w:rtl/>
        </w:rPr>
        <w:t>ک</w:t>
      </w:r>
      <w:r w:rsidR="00A45444" w:rsidRPr="009F71D3">
        <w:rPr>
          <w:rStyle w:val="Char"/>
          <w:rFonts w:hint="cs"/>
          <w:rtl/>
        </w:rPr>
        <w:t>ی</w:t>
      </w:r>
      <w:r w:rsidRPr="009F71D3">
        <w:rPr>
          <w:rStyle w:val="Char"/>
          <w:rFonts w:hint="cs"/>
          <w:rtl/>
        </w:rPr>
        <w:t>نَ</w:t>
      </w:r>
      <w:r w:rsidRPr="009F71D3">
        <w:rPr>
          <w:rStyle w:val="Char"/>
          <w:rtl/>
        </w:rPr>
        <w:t xml:space="preserve"> </w:t>
      </w:r>
      <w:r w:rsidRPr="009F71D3">
        <w:rPr>
          <w:rStyle w:val="Char"/>
          <w:rFonts w:hint="cs"/>
          <w:rtl/>
        </w:rPr>
        <w:t>وَ</w:t>
      </w:r>
      <w:r w:rsidR="00994936">
        <w:rPr>
          <w:rStyle w:val="Char"/>
          <w:rFonts w:hint="cs"/>
          <w:rtl/>
        </w:rPr>
        <w:t xml:space="preserve"> </w:t>
      </w:r>
      <w:r w:rsidRPr="009F71D3">
        <w:rPr>
          <w:rStyle w:val="Char"/>
          <w:rFonts w:hint="cs"/>
          <w:rtl/>
        </w:rPr>
        <w:t>الْمُهَاجِرِ</w:t>
      </w:r>
      <w:r w:rsidR="00A45444" w:rsidRPr="009F71D3">
        <w:rPr>
          <w:rStyle w:val="Char"/>
          <w:rFonts w:hint="cs"/>
          <w:rtl/>
        </w:rPr>
        <w:t>ی</w:t>
      </w:r>
      <w:r w:rsidRPr="009F71D3">
        <w:rPr>
          <w:rStyle w:val="Char"/>
          <w:rFonts w:hint="cs"/>
          <w:rtl/>
        </w:rPr>
        <w:t>نَ</w:t>
      </w:r>
      <w:r w:rsidRPr="009F71D3">
        <w:rPr>
          <w:rStyle w:val="Char"/>
          <w:rtl/>
        </w:rPr>
        <w:t xml:space="preserve"> </w:t>
      </w:r>
      <w:r w:rsidRPr="009F71D3">
        <w:rPr>
          <w:rStyle w:val="Char"/>
          <w:rFonts w:hint="cs"/>
          <w:rtl/>
        </w:rPr>
        <w:t>فِ</w:t>
      </w:r>
      <w:r w:rsidR="00A45444" w:rsidRPr="009F71D3">
        <w:rPr>
          <w:rStyle w:val="Char"/>
          <w:rFonts w:hint="cs"/>
          <w:rtl/>
        </w:rPr>
        <w:t>ی</w:t>
      </w:r>
      <w:r w:rsidRPr="009F71D3">
        <w:rPr>
          <w:rStyle w:val="Char"/>
          <w:rtl/>
        </w:rPr>
        <w:t xml:space="preserve"> </w:t>
      </w:r>
      <w:r w:rsidRPr="009F71D3">
        <w:rPr>
          <w:rStyle w:val="Char"/>
          <w:rFonts w:hint="cs"/>
          <w:rtl/>
        </w:rPr>
        <w:t>سَبِ</w:t>
      </w:r>
      <w:r w:rsidR="00A45444" w:rsidRPr="009F71D3">
        <w:rPr>
          <w:rStyle w:val="Char"/>
          <w:rFonts w:hint="cs"/>
          <w:rtl/>
        </w:rPr>
        <w:t>ی</w:t>
      </w:r>
      <w:r w:rsidRPr="009F71D3">
        <w:rPr>
          <w:rStyle w:val="Char"/>
          <w:rFonts w:hint="cs"/>
          <w:rtl/>
        </w:rPr>
        <w:t>لِ</w:t>
      </w:r>
      <w:r w:rsidR="00994936">
        <w:rPr>
          <w:rStyle w:val="Char"/>
          <w:rFonts w:hint="cs"/>
          <w:rtl/>
        </w:rPr>
        <w:t>‌</w:t>
      </w:r>
      <w:r w:rsidRPr="009F71D3">
        <w:rPr>
          <w:rStyle w:val="Char"/>
          <w:rFonts w:hint="cs"/>
          <w:rtl/>
        </w:rPr>
        <w:t>اللَّهِ</w:t>
      </w:r>
      <w:r w:rsidRPr="009F71D3">
        <w:rPr>
          <w:rStyle w:val="Char"/>
          <w:rtl/>
        </w:rPr>
        <w:t xml:space="preserve"> </w:t>
      </w:r>
      <w:r w:rsidRPr="009F71D3">
        <w:rPr>
          <w:rStyle w:val="Char"/>
          <w:rFonts w:hint="cs"/>
          <w:rtl/>
        </w:rPr>
        <w:t>وَ</w:t>
      </w:r>
      <w:r w:rsidR="00994936">
        <w:rPr>
          <w:rStyle w:val="Char"/>
          <w:rFonts w:hint="cs"/>
          <w:rtl/>
        </w:rPr>
        <w:t xml:space="preserve"> </w:t>
      </w:r>
      <w:r w:rsidRPr="009F71D3">
        <w:rPr>
          <w:rStyle w:val="Char"/>
          <w:rFonts w:hint="cs"/>
          <w:rtl/>
        </w:rPr>
        <w:t>لْ</w:t>
      </w:r>
      <w:r w:rsidR="00A45444" w:rsidRPr="009F71D3">
        <w:rPr>
          <w:rStyle w:val="Char"/>
          <w:rFonts w:hint="cs"/>
          <w:rtl/>
        </w:rPr>
        <w:t>ی</w:t>
      </w:r>
      <w:r w:rsidRPr="009F71D3">
        <w:rPr>
          <w:rStyle w:val="Char"/>
          <w:rFonts w:hint="cs"/>
          <w:rtl/>
        </w:rPr>
        <w:t>عْفُوا</w:t>
      </w:r>
      <w:r w:rsidRPr="009F71D3">
        <w:rPr>
          <w:rStyle w:val="Char"/>
          <w:rtl/>
        </w:rPr>
        <w:t xml:space="preserve"> </w:t>
      </w:r>
      <w:r w:rsidRPr="009F71D3">
        <w:rPr>
          <w:rStyle w:val="Char"/>
          <w:rFonts w:hint="cs"/>
          <w:rtl/>
        </w:rPr>
        <w:t>وَ</w:t>
      </w:r>
      <w:r w:rsidR="00994936">
        <w:rPr>
          <w:rStyle w:val="Char"/>
          <w:rFonts w:hint="cs"/>
          <w:rtl/>
        </w:rPr>
        <w:t xml:space="preserve"> </w:t>
      </w:r>
      <w:r w:rsidRPr="009F71D3">
        <w:rPr>
          <w:rStyle w:val="Char"/>
          <w:rFonts w:hint="cs"/>
          <w:rtl/>
        </w:rPr>
        <w:t>لْ</w:t>
      </w:r>
      <w:r w:rsidR="00A45444" w:rsidRPr="009F71D3">
        <w:rPr>
          <w:rStyle w:val="Char"/>
          <w:rFonts w:hint="cs"/>
          <w:rtl/>
        </w:rPr>
        <w:t>ی</w:t>
      </w:r>
      <w:r w:rsidRPr="009F71D3">
        <w:rPr>
          <w:rStyle w:val="Char"/>
          <w:rFonts w:hint="cs"/>
          <w:rtl/>
        </w:rPr>
        <w:t>صْفَحُوا</w:t>
      </w:r>
      <w:r w:rsidRPr="009F71D3">
        <w:rPr>
          <w:rStyle w:val="Char"/>
          <w:rtl/>
        </w:rPr>
        <w:t xml:space="preserve"> </w:t>
      </w:r>
      <w:r w:rsidRPr="009F71D3">
        <w:rPr>
          <w:rStyle w:val="Char"/>
          <w:rFonts w:hint="cs"/>
          <w:rtl/>
        </w:rPr>
        <w:t>أَلَا</w:t>
      </w:r>
      <w:r w:rsidRPr="009F71D3">
        <w:rPr>
          <w:rStyle w:val="Char"/>
          <w:rtl/>
        </w:rPr>
        <w:t xml:space="preserve"> </w:t>
      </w:r>
      <w:r w:rsidRPr="009F71D3">
        <w:rPr>
          <w:rStyle w:val="Char"/>
          <w:rFonts w:hint="cs"/>
          <w:rtl/>
        </w:rPr>
        <w:t>تُحِبُّونَ</w:t>
      </w:r>
      <w:r w:rsidRPr="009F71D3">
        <w:rPr>
          <w:rStyle w:val="Char"/>
          <w:rtl/>
        </w:rPr>
        <w:t xml:space="preserve"> </w:t>
      </w:r>
      <w:r w:rsidRPr="009F71D3">
        <w:rPr>
          <w:rStyle w:val="Char"/>
          <w:rFonts w:hint="cs"/>
          <w:rtl/>
        </w:rPr>
        <w:t>أَنْ</w:t>
      </w:r>
      <w:r w:rsidRPr="009F71D3">
        <w:rPr>
          <w:rStyle w:val="Char"/>
          <w:rtl/>
        </w:rPr>
        <w:t xml:space="preserve"> </w:t>
      </w:r>
      <w:r w:rsidR="00A45444" w:rsidRPr="009F71D3">
        <w:rPr>
          <w:rStyle w:val="Char"/>
          <w:rFonts w:hint="cs"/>
          <w:rtl/>
        </w:rPr>
        <w:t>ی</w:t>
      </w:r>
      <w:r w:rsidRPr="009F71D3">
        <w:rPr>
          <w:rStyle w:val="Char"/>
          <w:rFonts w:hint="cs"/>
          <w:rtl/>
        </w:rPr>
        <w:t>غْفِرَ</w:t>
      </w:r>
      <w:r w:rsidRPr="009F71D3">
        <w:rPr>
          <w:rStyle w:val="Char"/>
          <w:rtl/>
        </w:rPr>
        <w:t xml:space="preserve"> </w:t>
      </w:r>
      <w:r w:rsidRPr="009F71D3">
        <w:rPr>
          <w:rStyle w:val="Char"/>
          <w:rFonts w:hint="cs"/>
          <w:rtl/>
        </w:rPr>
        <w:t>اللَّهُ</w:t>
      </w:r>
      <w:r w:rsidRPr="009F71D3">
        <w:rPr>
          <w:rStyle w:val="Char"/>
          <w:rtl/>
        </w:rPr>
        <w:t xml:space="preserve"> </w:t>
      </w:r>
      <w:r w:rsidRPr="009F71D3">
        <w:rPr>
          <w:rStyle w:val="Char"/>
          <w:rFonts w:hint="cs"/>
          <w:rtl/>
        </w:rPr>
        <w:t>لَ</w:t>
      </w:r>
      <w:r w:rsidR="004A5A39">
        <w:rPr>
          <w:rStyle w:val="Char"/>
          <w:rFonts w:hint="cs"/>
          <w:rtl/>
        </w:rPr>
        <w:t>ک</w:t>
      </w:r>
      <w:r w:rsidRPr="009F71D3">
        <w:rPr>
          <w:rStyle w:val="Char"/>
          <w:rFonts w:hint="cs"/>
          <w:rtl/>
        </w:rPr>
        <w:t>مْ</w:t>
      </w:r>
      <w:r w:rsidRPr="009F71D3">
        <w:rPr>
          <w:rStyle w:val="Char"/>
          <w:rtl/>
        </w:rPr>
        <w:t xml:space="preserve"> </w:t>
      </w:r>
      <w:r w:rsidRPr="009F71D3">
        <w:rPr>
          <w:rStyle w:val="Char"/>
          <w:rFonts w:hint="cs"/>
          <w:rtl/>
        </w:rPr>
        <w:t>وَ</w:t>
      </w:r>
      <w:r w:rsidR="00994936">
        <w:rPr>
          <w:rStyle w:val="Char"/>
          <w:rFonts w:hint="cs"/>
          <w:rtl/>
        </w:rPr>
        <w:t xml:space="preserve"> </w:t>
      </w:r>
      <w:r w:rsidRPr="009F71D3">
        <w:rPr>
          <w:rStyle w:val="Char"/>
          <w:rFonts w:hint="cs"/>
          <w:rtl/>
        </w:rPr>
        <w:t>اللَّه</w:t>
      </w:r>
      <w:r w:rsidRPr="009F71D3">
        <w:rPr>
          <w:rStyle w:val="Char"/>
          <w:rtl/>
        </w:rPr>
        <w:t>ُ غَفُورٌ رَحِ</w:t>
      </w:r>
      <w:r w:rsidR="00A45444" w:rsidRPr="009F71D3">
        <w:rPr>
          <w:rStyle w:val="Char"/>
          <w:rtl/>
        </w:rPr>
        <w:t>ی</w:t>
      </w:r>
      <w:r w:rsidRPr="009F71D3">
        <w:rPr>
          <w:rStyle w:val="Char"/>
          <w:rtl/>
        </w:rPr>
        <w:t>مٌ</w:t>
      </w:r>
      <w:r w:rsidR="00246A9C">
        <w:rPr>
          <w:rFonts w:hint="cs"/>
          <w:rtl/>
        </w:rPr>
        <w:t>؛</w:t>
      </w:r>
      <w:r>
        <w:rPr>
          <w:rFonts w:hint="cs"/>
          <w:rtl/>
        </w:rPr>
        <w:t xml:space="preserve"> </w:t>
      </w:r>
      <w:r w:rsidRPr="001500E8">
        <w:rPr>
          <w:rtl/>
        </w:rPr>
        <w:t>و از میان شما کسانی که دارندگان ثروت و گشایش مالی هستند، نباید سوگند یاد کنند که ا</w:t>
      </w:r>
      <w:r w:rsidR="00994936">
        <w:rPr>
          <w:rtl/>
        </w:rPr>
        <w:t>ز انفاق مال به خویشاوندان و تهی</w:t>
      </w:r>
      <w:r w:rsidR="00994936">
        <w:rPr>
          <w:rFonts w:hint="cs"/>
          <w:rtl/>
        </w:rPr>
        <w:t>‌</w:t>
      </w:r>
      <w:r w:rsidRPr="001500E8">
        <w:rPr>
          <w:rtl/>
        </w:rPr>
        <w:t>دستان و</w:t>
      </w:r>
      <w:r w:rsidR="00994936">
        <w:rPr>
          <w:rtl/>
        </w:rPr>
        <w:t xml:space="preserve"> مهاجرانِ در راه خدا دریغ ورزند</w:t>
      </w:r>
      <w:r w:rsidRPr="001500E8">
        <w:rPr>
          <w:rtl/>
        </w:rPr>
        <w:t xml:space="preserve"> و باید </w:t>
      </w:r>
      <w:r w:rsidR="00994936">
        <w:rPr>
          <w:rFonts w:hint="cs"/>
          <w:rtl/>
        </w:rPr>
        <w:t>(</w:t>
      </w:r>
      <w:r w:rsidRPr="001500E8">
        <w:rPr>
          <w:rtl/>
        </w:rPr>
        <w:t>بدی آنان را که برای شما مؤمنان توانگر سبب خودداری از انفاق شده</w:t>
      </w:r>
      <w:r w:rsidR="00994936">
        <w:rPr>
          <w:rFonts w:hint="cs"/>
          <w:rtl/>
        </w:rPr>
        <w:t>)</w:t>
      </w:r>
      <w:r w:rsidRPr="001500E8">
        <w:rPr>
          <w:rtl/>
        </w:rPr>
        <w:t xml:space="preserve"> عفو کنند و از مجازات درگذرند</w:t>
      </w:r>
      <w:r w:rsidR="00994936">
        <w:rPr>
          <w:rFonts w:hint="cs"/>
          <w:rtl/>
        </w:rPr>
        <w:t>.</w:t>
      </w:r>
      <w:r w:rsidRPr="001500E8">
        <w:rPr>
          <w:rtl/>
        </w:rPr>
        <w:t xml:space="preserve"> آیا دوست </w:t>
      </w:r>
      <w:r w:rsidR="006619F3">
        <w:rPr>
          <w:rtl/>
        </w:rPr>
        <w:t>نم</w:t>
      </w:r>
      <w:r w:rsidR="006619F3">
        <w:rPr>
          <w:rFonts w:hint="cs"/>
          <w:rtl/>
        </w:rPr>
        <w:t>ی‌</w:t>
      </w:r>
      <w:r w:rsidR="006619F3">
        <w:rPr>
          <w:rFonts w:hint="eastAsia"/>
          <w:rtl/>
        </w:rPr>
        <w:t>دار</w:t>
      </w:r>
      <w:r w:rsidR="006619F3">
        <w:rPr>
          <w:rFonts w:hint="cs"/>
          <w:rtl/>
        </w:rPr>
        <w:t>ی</w:t>
      </w:r>
      <w:r w:rsidR="006619F3">
        <w:rPr>
          <w:rFonts w:hint="eastAsia"/>
          <w:rtl/>
        </w:rPr>
        <w:t>د</w:t>
      </w:r>
      <w:r w:rsidRPr="001500E8">
        <w:rPr>
          <w:rtl/>
        </w:rPr>
        <w:t xml:space="preserve"> خدا شما را بیامرزد؟ </w:t>
      </w:r>
      <w:r w:rsidR="00994936">
        <w:rPr>
          <w:rFonts w:hint="cs"/>
          <w:rtl/>
        </w:rPr>
        <w:t>(</w:t>
      </w:r>
      <w:r w:rsidRPr="001500E8">
        <w:rPr>
          <w:rtl/>
        </w:rPr>
        <w:t>اگر دوست دارید، پس شما هم دیگران را مورد عفو و گذشت قرار دهید</w:t>
      </w:r>
      <w:r w:rsidR="00994936">
        <w:rPr>
          <w:rFonts w:hint="cs"/>
          <w:rtl/>
        </w:rPr>
        <w:t>)</w:t>
      </w:r>
      <w:r w:rsidRPr="001500E8">
        <w:rPr>
          <w:rtl/>
        </w:rPr>
        <w:t xml:space="preserve"> و خدا بسیار </w:t>
      </w:r>
      <w:r w:rsidRPr="001500E8">
        <w:rPr>
          <w:rtl/>
        </w:rPr>
        <w:t>آمرزنده و مهربان است</w:t>
      </w:r>
      <w:r w:rsidR="00994936">
        <w:rPr>
          <w:rFonts w:hint="cs"/>
          <w:rtl/>
        </w:rPr>
        <w:t>»</w:t>
      </w:r>
      <w:r w:rsidR="005272BA">
        <w:rPr>
          <w:rFonts w:hint="cs"/>
          <w:rtl/>
        </w:rPr>
        <w:t>.</w:t>
      </w:r>
      <w:r>
        <w:rPr>
          <w:vertAlign w:val="superscript"/>
          <w:rtl/>
        </w:rPr>
        <w:footnoteReference w:id="199"/>
      </w:r>
    </w:p>
    <w:p w14:paraId="26241F75" w14:textId="77777777" w:rsidR="00B77E7E" w:rsidRDefault="00B77E7E" w:rsidP="00103BEE">
      <w:pPr>
        <w:pStyle w:val="Normal5"/>
        <w:rPr>
          <w:rtl/>
        </w:rPr>
      </w:pPr>
    </w:p>
    <w:p w14:paraId="52D79635" w14:textId="77777777" w:rsidR="001E0359" w:rsidRPr="00B77E7E" w:rsidRDefault="001E0359" w:rsidP="00103BEE">
      <w:pPr>
        <w:pStyle w:val="Normal5"/>
        <w:rPr>
          <w:rtl/>
        </w:rPr>
      </w:pPr>
    </w:p>
    <w:p w14:paraId="33AA4CC4" w14:textId="77777777" w:rsidR="008C71D7" w:rsidRPr="009A2A5C" w:rsidRDefault="008C71D7" w:rsidP="00103BEE">
      <w:pPr>
        <w:pStyle w:val="Normal5"/>
        <w:sectPr w:rsidR="008C71D7" w:rsidRPr="009A2A5C" w:rsidSect="00565F06">
          <w:headerReference w:type="even" r:id="rId103"/>
          <w:headerReference w:type="default" r:id="rId104"/>
          <w:footerReference w:type="even" r:id="rId105"/>
          <w:footerReference w:type="default" r:id="rId106"/>
          <w:headerReference w:type="first" r:id="rId107"/>
          <w:footerReference w:type="first" r:id="rId108"/>
          <w:pgSz w:w="11906" w:h="16838"/>
          <w:pgMar w:top="1440" w:right="1440" w:bottom="1440" w:left="1440" w:header="708" w:footer="708" w:gutter="0"/>
          <w:cols w:space="708"/>
          <w:bidi/>
          <w:rtlGutter/>
          <w:docGrid w:linePitch="360"/>
        </w:sectPr>
      </w:pPr>
    </w:p>
    <w:p w14:paraId="274FC90E" w14:textId="77777777" w:rsidR="00C90AC6" w:rsidRDefault="00B734D2" w:rsidP="00ED05FB">
      <w:pPr>
        <w:pStyle w:val="Normal5"/>
        <w:jc w:val="center"/>
        <w:rPr>
          <w:b/>
          <w:bCs/>
          <w:rtl/>
        </w:rPr>
      </w:pPr>
      <w:r w:rsidRPr="00ED05FB">
        <w:rPr>
          <w:rFonts w:hint="cs"/>
          <w:b/>
          <w:bCs/>
          <w:rtl/>
        </w:rPr>
        <w:lastRenderedPageBreak/>
        <w:t>بسم الل</w:t>
      </w:r>
      <w:r w:rsidR="00ED05FB">
        <w:rPr>
          <w:rFonts w:hint="cs"/>
          <w:b/>
          <w:bCs/>
          <w:rtl/>
        </w:rPr>
        <w:t>ّ</w:t>
      </w:r>
      <w:r w:rsidRPr="00ED05FB">
        <w:rPr>
          <w:rFonts w:hint="cs"/>
          <w:b/>
          <w:bCs/>
          <w:rtl/>
        </w:rPr>
        <w:t>ه الرحمن الرحیم</w:t>
      </w:r>
    </w:p>
    <w:p w14:paraId="3AE0ED5C" w14:textId="77777777" w:rsidR="00ED05FB" w:rsidRPr="00ED05FB" w:rsidRDefault="00ED05FB" w:rsidP="00ED05FB">
      <w:pPr>
        <w:pStyle w:val="Normal5"/>
        <w:jc w:val="center"/>
        <w:rPr>
          <w:b/>
          <w:bCs/>
          <w:rtl/>
        </w:rPr>
      </w:pPr>
    </w:p>
    <w:p w14:paraId="61FEC301" w14:textId="77777777" w:rsidR="00F97C34" w:rsidRPr="00C90AC6" w:rsidRDefault="00B734D2" w:rsidP="006F6A5D">
      <w:pPr>
        <w:pStyle w:val="Heading13"/>
        <w:rPr>
          <w:rtl/>
        </w:rPr>
      </w:pPr>
      <w:r w:rsidRPr="00C90AC6">
        <w:rPr>
          <w:rtl/>
        </w:rPr>
        <w:t>ج</w:t>
      </w:r>
      <w:r w:rsidRPr="00C90AC6">
        <w:rPr>
          <w:rFonts w:hint="cs"/>
          <w:rtl/>
        </w:rPr>
        <w:t>ــ</w:t>
      </w:r>
      <w:r w:rsidRPr="00C90AC6">
        <w:rPr>
          <w:rtl/>
        </w:rPr>
        <w:t>هاد ک</w:t>
      </w:r>
      <w:r w:rsidRPr="00C90AC6">
        <w:rPr>
          <w:rFonts w:hint="cs"/>
          <w:rtl/>
        </w:rPr>
        <w:t>ـ</w:t>
      </w:r>
      <w:r w:rsidRPr="00C90AC6">
        <w:rPr>
          <w:rtl/>
        </w:rPr>
        <w:t>بیر</w:t>
      </w:r>
    </w:p>
    <w:p w14:paraId="058BDC60" w14:textId="77777777" w:rsidR="009A5806" w:rsidRPr="00ED05FB" w:rsidRDefault="00B734D2" w:rsidP="00ED05FB">
      <w:pPr>
        <w:pStyle w:val="Normal5"/>
        <w:jc w:val="center"/>
        <w:rPr>
          <w:b/>
          <w:bCs/>
          <w:rtl/>
        </w:rPr>
      </w:pPr>
      <w:r w:rsidRPr="00ED05FB">
        <w:rPr>
          <w:rFonts w:hint="cs"/>
          <w:b/>
          <w:bCs/>
          <w:rtl/>
        </w:rPr>
        <w:t>نویسنده: مهدی شبان</w:t>
      </w:r>
    </w:p>
    <w:p w14:paraId="61920EA3" w14:textId="77777777" w:rsidR="00C90AC6" w:rsidRDefault="00C90AC6" w:rsidP="00ED05FB">
      <w:pPr>
        <w:pStyle w:val="Normal5"/>
        <w:jc w:val="center"/>
        <w:rPr>
          <w:b/>
          <w:bCs/>
          <w:rtl/>
        </w:rPr>
      </w:pPr>
    </w:p>
    <w:p w14:paraId="3B487329" w14:textId="77777777" w:rsidR="00ED05FB" w:rsidRPr="00ED05FB" w:rsidRDefault="00ED05FB" w:rsidP="00ED05FB">
      <w:pPr>
        <w:pStyle w:val="Normal5"/>
        <w:jc w:val="center"/>
        <w:rPr>
          <w:b/>
          <w:bCs/>
          <w:rtl/>
        </w:rPr>
      </w:pPr>
    </w:p>
    <w:p w14:paraId="6576AD9B" w14:textId="77777777" w:rsidR="00C90AC6" w:rsidRPr="00ED05FB" w:rsidRDefault="00C90AC6" w:rsidP="00ED05FB">
      <w:pPr>
        <w:pStyle w:val="Normal5"/>
        <w:jc w:val="center"/>
        <w:rPr>
          <w:b/>
          <w:bCs/>
          <w:rtl/>
        </w:rPr>
      </w:pPr>
    </w:p>
    <w:p w14:paraId="14EEF89D" w14:textId="77777777" w:rsidR="00C90AC6" w:rsidRPr="00ED05FB" w:rsidRDefault="00B734D2" w:rsidP="00ED05FB">
      <w:pPr>
        <w:pStyle w:val="Normal5"/>
        <w:jc w:val="center"/>
        <w:rPr>
          <w:b/>
          <w:bCs/>
          <w:rtl/>
        </w:rPr>
      </w:pPr>
      <w:r w:rsidRPr="00ED05FB">
        <w:rPr>
          <w:rFonts w:hint="cs"/>
          <w:b/>
          <w:bCs/>
          <w:rtl/>
        </w:rPr>
        <w:t>جزء نوزدهم</w:t>
      </w:r>
    </w:p>
    <w:p w14:paraId="2EC468B1" w14:textId="77777777" w:rsidR="00F97C34" w:rsidRPr="00362769" w:rsidRDefault="00B734D2" w:rsidP="00362769">
      <w:pPr>
        <w:pStyle w:val="Normal5"/>
        <w:jc w:val="center"/>
        <w:rPr>
          <w:rtl/>
        </w:rPr>
      </w:pPr>
      <w:r w:rsidRPr="00362769">
        <w:rPr>
          <w:rFonts w:hint="cs"/>
          <w:rtl/>
        </w:rPr>
        <w:t>«</w:t>
      </w:r>
      <w:r w:rsidR="00994936" w:rsidRPr="00957970">
        <w:rPr>
          <w:rStyle w:val="Char0"/>
          <w:rtl/>
        </w:rPr>
        <w:t>فَلَا</w:t>
      </w:r>
      <w:r w:rsidR="00994936" w:rsidRPr="00957970">
        <w:rPr>
          <w:rStyle w:val="Char0"/>
          <w:rFonts w:hint="cs"/>
          <w:rtl/>
        </w:rPr>
        <w:t>‌</w:t>
      </w:r>
      <w:r w:rsidRPr="00957970">
        <w:rPr>
          <w:rStyle w:val="Char0"/>
          <w:rtl/>
        </w:rPr>
        <w:t>تُطِعِ الْ</w:t>
      </w:r>
      <w:r w:rsidR="004A5A39" w:rsidRPr="00957970">
        <w:rPr>
          <w:rStyle w:val="Char0"/>
          <w:rtl/>
        </w:rPr>
        <w:t>ک</w:t>
      </w:r>
      <w:r w:rsidRPr="00957970">
        <w:rPr>
          <w:rStyle w:val="Char0"/>
          <w:rtl/>
        </w:rPr>
        <w:t>افِرِ</w:t>
      </w:r>
      <w:r w:rsidR="00A45444" w:rsidRPr="00957970">
        <w:rPr>
          <w:rStyle w:val="Char0"/>
          <w:rtl/>
        </w:rPr>
        <w:t>ی</w:t>
      </w:r>
      <w:r w:rsidRPr="00957970">
        <w:rPr>
          <w:rStyle w:val="Char0"/>
          <w:rtl/>
        </w:rPr>
        <w:t>نَ وَ</w:t>
      </w:r>
      <w:r w:rsidR="00994936" w:rsidRPr="00957970">
        <w:rPr>
          <w:rStyle w:val="Char0"/>
          <w:rFonts w:hint="cs"/>
          <w:rtl/>
        </w:rPr>
        <w:t xml:space="preserve"> </w:t>
      </w:r>
      <w:r w:rsidRPr="00957970">
        <w:rPr>
          <w:rStyle w:val="Char0"/>
          <w:rtl/>
        </w:rPr>
        <w:t xml:space="preserve">جَاهِدْهُمْ بِهِ جِهَادًا </w:t>
      </w:r>
      <w:r w:rsidR="004A5A39" w:rsidRPr="00957970">
        <w:rPr>
          <w:rStyle w:val="Char0"/>
          <w:rtl/>
        </w:rPr>
        <w:t>ک</w:t>
      </w:r>
      <w:r w:rsidRPr="00957970">
        <w:rPr>
          <w:rStyle w:val="Char0"/>
          <w:rtl/>
        </w:rPr>
        <w:t>بِ</w:t>
      </w:r>
      <w:r w:rsidR="00A45444" w:rsidRPr="00957970">
        <w:rPr>
          <w:rStyle w:val="Char0"/>
          <w:rtl/>
        </w:rPr>
        <w:t>ی</w:t>
      </w:r>
      <w:r w:rsidRPr="00957970">
        <w:rPr>
          <w:rStyle w:val="Char0"/>
          <w:rtl/>
        </w:rPr>
        <w:t>رًا</w:t>
      </w:r>
      <w:r w:rsidRPr="00362769">
        <w:rPr>
          <w:rFonts w:hint="cs"/>
          <w:rtl/>
        </w:rPr>
        <w:t>»</w:t>
      </w:r>
      <w:r>
        <w:rPr>
          <w:vertAlign w:val="superscript"/>
          <w:rtl/>
        </w:rPr>
        <w:footnoteReference w:id="200"/>
      </w:r>
    </w:p>
    <w:p w14:paraId="3FF116FB" w14:textId="77777777" w:rsidR="00C90AC6" w:rsidRPr="00C90AC6" w:rsidRDefault="00B734D2" w:rsidP="00994936">
      <w:pPr>
        <w:pStyle w:val="Normal5"/>
        <w:jc w:val="center"/>
        <w:rPr>
          <w:lang w:bidi="ar-SA"/>
        </w:rPr>
      </w:pPr>
      <w:r w:rsidRPr="00C90AC6">
        <w:rPr>
          <w:rFonts w:hint="cs"/>
          <w:rtl/>
          <w:lang w:bidi="ar-SA"/>
        </w:rPr>
        <w:t xml:space="preserve">از </w:t>
      </w:r>
      <w:r w:rsidR="004A5A39">
        <w:rPr>
          <w:rFonts w:hint="cs"/>
          <w:rtl/>
          <w:lang w:bidi="ar-SA"/>
        </w:rPr>
        <w:t>ک</w:t>
      </w:r>
      <w:r w:rsidRPr="00C90AC6">
        <w:rPr>
          <w:rFonts w:hint="cs"/>
          <w:rtl/>
          <w:lang w:bidi="ar-SA"/>
        </w:rPr>
        <w:t>افران اطاعت م</w:t>
      </w:r>
      <w:r w:rsidR="004A5A39">
        <w:rPr>
          <w:rFonts w:hint="cs"/>
          <w:rtl/>
          <w:lang w:bidi="ar-SA"/>
        </w:rPr>
        <w:t>ک</w:t>
      </w:r>
      <w:r w:rsidRPr="00C90AC6">
        <w:rPr>
          <w:rFonts w:hint="cs"/>
          <w:rtl/>
          <w:lang w:bidi="ar-SA"/>
        </w:rPr>
        <w:t>ن و ب</w:t>
      </w:r>
      <w:r w:rsidR="00994936">
        <w:rPr>
          <w:rFonts w:hint="cs"/>
          <w:rtl/>
          <w:lang w:bidi="ar-SA"/>
        </w:rPr>
        <w:t>ه‌</w:t>
      </w:r>
      <w:r w:rsidRPr="00C90AC6">
        <w:rPr>
          <w:rFonts w:hint="cs"/>
          <w:rtl/>
          <w:lang w:bidi="ar-SA"/>
        </w:rPr>
        <w:t>وس</w:t>
      </w:r>
      <w:r w:rsidR="00A45444">
        <w:rPr>
          <w:rFonts w:hint="cs"/>
          <w:rtl/>
          <w:lang w:bidi="ar-SA"/>
        </w:rPr>
        <w:t>ی</w:t>
      </w:r>
      <w:r w:rsidRPr="00C90AC6">
        <w:rPr>
          <w:rFonts w:hint="cs"/>
          <w:rtl/>
          <w:lang w:bidi="ar-SA"/>
        </w:rPr>
        <w:t xml:space="preserve">لۀ قرآن با آنان مبارزه و </w:t>
      </w:r>
      <w:r w:rsidRPr="00C90AC6">
        <w:rPr>
          <w:rFonts w:hint="cs"/>
          <w:rtl/>
          <w:lang w:bidi="ar-SA"/>
        </w:rPr>
        <w:t>جهاد بزرگى بنما.</w:t>
      </w:r>
    </w:p>
    <w:p w14:paraId="1F0B7C5E" w14:textId="77777777" w:rsidR="00C90AC6" w:rsidRPr="009A5806" w:rsidRDefault="00C90AC6" w:rsidP="009A5806">
      <w:pPr>
        <w:pStyle w:val="Normal20"/>
        <w:spacing w:after="0" w:line="240" w:lineRule="auto"/>
        <w:jc w:val="center"/>
        <w:rPr>
          <w:rFonts w:ascii="Arial" w:eastAsia="Times New Roman" w:hAnsi="Arial" w:cs="B Titr"/>
          <w:color w:val="1B1C1D"/>
          <w:kern w:val="0"/>
          <w:sz w:val="28"/>
          <w:szCs w:val="28"/>
          <w:rtl/>
          <w14:ligatures w14:val="none"/>
        </w:rPr>
      </w:pPr>
    </w:p>
    <w:p w14:paraId="16AEEC2E" w14:textId="77777777" w:rsidR="00F97C34" w:rsidRPr="00F97C34" w:rsidRDefault="00F97C34" w:rsidP="00F97C34">
      <w:pPr>
        <w:pStyle w:val="Normal20"/>
        <w:spacing w:after="0" w:line="240" w:lineRule="auto"/>
        <w:jc w:val="both"/>
        <w:rPr>
          <w:rFonts w:ascii="Arial" w:eastAsia="Times New Roman" w:hAnsi="Arial" w:cs="B Mitra"/>
          <w:color w:val="1B1C1D"/>
          <w:kern w:val="0"/>
          <w:sz w:val="28"/>
          <w:szCs w:val="28"/>
          <w:rtl/>
          <w14:ligatures w14:val="none"/>
        </w:rPr>
      </w:pPr>
    </w:p>
    <w:p w14:paraId="4FA765DE" w14:textId="77777777" w:rsidR="00C90AC6" w:rsidRDefault="00B734D2">
      <w:pPr>
        <w:pStyle w:val="Normal20"/>
        <w:bidi w:val="0"/>
        <w:rPr>
          <w:rFonts w:ascii="Arial" w:eastAsia="Times New Roman" w:hAnsi="Arial" w:cs="B Titr"/>
          <w:b/>
          <w:bCs/>
          <w:color w:val="1B1C1D"/>
          <w:kern w:val="0"/>
          <w:sz w:val="28"/>
          <w:szCs w:val="28"/>
          <w14:ligatures w14:val="none"/>
        </w:rPr>
      </w:pPr>
      <w:r>
        <w:rPr>
          <w:rFonts w:ascii="Arial" w:eastAsia="Times New Roman" w:hAnsi="Arial" w:cs="B Titr"/>
          <w:b/>
          <w:bCs/>
          <w:color w:val="1B1C1D"/>
          <w:kern w:val="0"/>
          <w:sz w:val="28"/>
          <w:szCs w:val="28"/>
          <w:rtl/>
          <w14:ligatures w14:val="none"/>
        </w:rPr>
        <w:br w:type="page"/>
      </w:r>
    </w:p>
    <w:p w14:paraId="63FBE896" w14:textId="77777777" w:rsidR="00905364" w:rsidRPr="00905364" w:rsidRDefault="00B734D2" w:rsidP="006F6A5D">
      <w:pPr>
        <w:pStyle w:val="Heading28"/>
        <w:bidi/>
        <w:rPr>
          <w:rtl/>
        </w:rPr>
      </w:pPr>
      <w:r w:rsidRPr="00905364">
        <w:rPr>
          <w:rtl/>
        </w:rPr>
        <w:lastRenderedPageBreak/>
        <w:t>مقدمه</w:t>
      </w:r>
    </w:p>
    <w:p w14:paraId="5216B4C2" w14:textId="77777777" w:rsidR="00905364" w:rsidRPr="009A5806" w:rsidRDefault="00B734D2" w:rsidP="00B87DDC">
      <w:pPr>
        <w:pStyle w:val="Normal5"/>
        <w:rPr>
          <w:rtl/>
        </w:rPr>
      </w:pPr>
      <w:r w:rsidRPr="009A5806">
        <w:rPr>
          <w:rtl/>
        </w:rPr>
        <w:t>یکی از بنیاد</w:t>
      </w:r>
      <w:r w:rsidR="00B87DDC">
        <w:rPr>
          <w:rtl/>
        </w:rPr>
        <w:t>ی‌ترین مفاهیم راهبردی در منظوم</w:t>
      </w:r>
      <w:r w:rsidR="00B87DDC">
        <w:rPr>
          <w:rFonts w:hint="cs"/>
          <w:rtl/>
        </w:rPr>
        <w:t xml:space="preserve">ۀ </w:t>
      </w:r>
      <w:r w:rsidRPr="009A5806">
        <w:rPr>
          <w:rtl/>
        </w:rPr>
        <w:t>فکری و مبارزاتی اسلام، که نقش</w:t>
      </w:r>
      <w:r w:rsidR="00B87DDC">
        <w:rPr>
          <w:rFonts w:hint="cs"/>
          <w:rtl/>
        </w:rPr>
        <w:t>ۀ</w:t>
      </w:r>
      <w:r w:rsidRPr="009A5806">
        <w:rPr>
          <w:rtl/>
        </w:rPr>
        <w:t xml:space="preserve"> راه امت اسلامی در مواجهه با جبه</w:t>
      </w:r>
      <w:r w:rsidR="00B87DDC">
        <w:rPr>
          <w:rFonts w:hint="cs"/>
          <w:rtl/>
        </w:rPr>
        <w:t>ۀ</w:t>
      </w:r>
      <w:r w:rsidRPr="009A5806">
        <w:rPr>
          <w:rtl/>
        </w:rPr>
        <w:t xml:space="preserve"> کفر و استکبار را ترسیم می‌کند، مفهوم </w:t>
      </w:r>
      <w:r w:rsidRPr="009A5806">
        <w:rPr>
          <w:bdr w:val="none" w:sz="0" w:space="0" w:color="auto" w:frame="1"/>
          <w:rtl/>
        </w:rPr>
        <w:t>«جهاد کبیر»</w:t>
      </w:r>
      <w:r w:rsidR="00B87DDC">
        <w:rPr>
          <w:rtl/>
        </w:rPr>
        <w:t xml:space="preserve"> است. این اصطلاح، ریشه در آی</w:t>
      </w:r>
      <w:r w:rsidR="00B87DDC">
        <w:rPr>
          <w:rFonts w:hint="cs"/>
          <w:rtl/>
        </w:rPr>
        <w:t>ۀ</w:t>
      </w:r>
      <w:r w:rsidR="00B87DDC">
        <w:rPr>
          <w:rtl/>
        </w:rPr>
        <w:t xml:space="preserve"> ۵۲ سور</w:t>
      </w:r>
      <w:r w:rsidR="00B87DDC">
        <w:rPr>
          <w:rFonts w:hint="cs"/>
          <w:rtl/>
        </w:rPr>
        <w:t>ۀ</w:t>
      </w:r>
      <w:r w:rsidRPr="009A5806">
        <w:rPr>
          <w:rtl/>
        </w:rPr>
        <w:t xml:space="preserve"> مبارک</w:t>
      </w:r>
      <w:r w:rsidR="00B87DDC">
        <w:rPr>
          <w:rFonts w:hint="cs"/>
          <w:rtl/>
        </w:rPr>
        <w:t>ۀ</w:t>
      </w:r>
      <w:r w:rsidRPr="009A5806">
        <w:rPr>
          <w:rtl/>
        </w:rPr>
        <w:t xml:space="preserve"> فرقان دارد؛ سوره‌ای که در دو</w:t>
      </w:r>
      <w:r w:rsidRPr="009A5806">
        <w:rPr>
          <w:rtl/>
        </w:rPr>
        <w:t>ران مکه و پیش از تشریع جهاد نظامی نازل شده است. در این آیه، خداوند متعال خطاب به پیامبر اکرم</w:t>
      </w:r>
      <w:r w:rsidR="00B87DDC">
        <w:rPr>
          <w:rFonts w:hint="cs"/>
          <w:rtl/>
        </w:rPr>
        <w:t>؟</w:t>
      </w:r>
      <w:r w:rsidR="009A5806">
        <w:rPr>
          <w:rFonts w:hint="cs"/>
          <w:rtl/>
        </w:rPr>
        <w:t>ص</w:t>
      </w:r>
      <w:r w:rsidR="00B87DDC">
        <w:rPr>
          <w:rFonts w:hint="cs"/>
          <w:rtl/>
        </w:rPr>
        <w:t>؟</w:t>
      </w:r>
      <w:r w:rsidRPr="009A5806">
        <w:rPr>
          <w:rtl/>
        </w:rPr>
        <w:t xml:space="preserve"> می‌فرماید:</w:t>
      </w:r>
      <w:r w:rsidR="009A5806">
        <w:rPr>
          <w:rFonts w:hint="cs"/>
          <w:rtl/>
        </w:rPr>
        <w:t xml:space="preserve"> </w:t>
      </w:r>
      <w:r w:rsidRPr="009A5806">
        <w:rPr>
          <w:rtl/>
        </w:rPr>
        <w:t>«</w:t>
      </w:r>
      <w:r w:rsidR="00B87DDC">
        <w:rPr>
          <w:rStyle w:val="Char"/>
          <w:rtl/>
        </w:rPr>
        <w:t>فَلَا</w:t>
      </w:r>
      <w:r w:rsidR="00B87DDC">
        <w:rPr>
          <w:rStyle w:val="Char"/>
          <w:rFonts w:hint="cs"/>
          <w:rtl/>
        </w:rPr>
        <w:t>‌</w:t>
      </w:r>
      <w:r w:rsidRPr="009F71D3">
        <w:rPr>
          <w:rStyle w:val="Char"/>
          <w:rtl/>
        </w:rPr>
        <w:t>تُطِعِ الْ</w:t>
      </w:r>
      <w:r w:rsidR="004A5A39">
        <w:rPr>
          <w:rStyle w:val="Char"/>
          <w:rtl/>
        </w:rPr>
        <w:t>ک</w:t>
      </w:r>
      <w:r w:rsidRPr="009F71D3">
        <w:rPr>
          <w:rStyle w:val="Char"/>
          <w:rtl/>
        </w:rPr>
        <w:t>افِرِ</w:t>
      </w:r>
      <w:r w:rsidR="00A45444" w:rsidRPr="009F71D3">
        <w:rPr>
          <w:rStyle w:val="Char"/>
          <w:rtl/>
        </w:rPr>
        <w:t>ی</w:t>
      </w:r>
      <w:r w:rsidRPr="009F71D3">
        <w:rPr>
          <w:rStyle w:val="Char"/>
          <w:rtl/>
        </w:rPr>
        <w:t>نَ وَ</w:t>
      </w:r>
      <w:r w:rsidR="00B87DDC">
        <w:rPr>
          <w:rStyle w:val="Char"/>
          <w:rFonts w:hint="cs"/>
          <w:rtl/>
        </w:rPr>
        <w:t xml:space="preserve"> </w:t>
      </w:r>
      <w:r w:rsidRPr="009F71D3">
        <w:rPr>
          <w:rStyle w:val="Char"/>
          <w:rtl/>
        </w:rPr>
        <w:t xml:space="preserve">جَاهِدْهُمْ بِهِ جِهَادًا </w:t>
      </w:r>
      <w:r w:rsidR="004A5A39">
        <w:rPr>
          <w:rStyle w:val="Char"/>
          <w:rtl/>
        </w:rPr>
        <w:t>ک</w:t>
      </w:r>
      <w:r w:rsidRPr="009F71D3">
        <w:rPr>
          <w:rStyle w:val="Char"/>
          <w:rtl/>
        </w:rPr>
        <w:t>بِ</w:t>
      </w:r>
      <w:r w:rsidR="00A45444" w:rsidRPr="009F71D3">
        <w:rPr>
          <w:rStyle w:val="Char"/>
          <w:rtl/>
        </w:rPr>
        <w:t>ی</w:t>
      </w:r>
      <w:r w:rsidRPr="009F71D3">
        <w:rPr>
          <w:rStyle w:val="Char"/>
          <w:rtl/>
        </w:rPr>
        <w:t>رًا</w:t>
      </w:r>
      <w:r w:rsidR="00B87DDC">
        <w:rPr>
          <w:rFonts w:hint="cs"/>
          <w:rtl/>
        </w:rPr>
        <w:t xml:space="preserve">؛ </w:t>
      </w:r>
      <w:r w:rsidR="00600899">
        <w:rPr>
          <w:rtl/>
        </w:rPr>
        <w:t>پس از کافران اطاعت مکن</w:t>
      </w:r>
      <w:r w:rsidRPr="009A5806">
        <w:rPr>
          <w:rtl/>
        </w:rPr>
        <w:t xml:space="preserve"> و با </w:t>
      </w:r>
      <w:r w:rsidR="00B87DDC">
        <w:rPr>
          <w:rFonts w:hint="cs"/>
          <w:rtl/>
        </w:rPr>
        <w:t>(</w:t>
      </w:r>
      <w:r w:rsidRPr="009A5806">
        <w:rPr>
          <w:rtl/>
        </w:rPr>
        <w:t>الهام</w:t>
      </w:r>
      <w:r w:rsidR="00B87DDC">
        <w:rPr>
          <w:rFonts w:hint="cs"/>
          <w:rtl/>
        </w:rPr>
        <w:t>‌</w:t>
      </w:r>
      <w:r w:rsidR="00B87DDC">
        <w:rPr>
          <w:rtl/>
        </w:rPr>
        <w:t>گرفتن از</w:t>
      </w:r>
      <w:r w:rsidR="00B87DDC">
        <w:rPr>
          <w:rFonts w:hint="cs"/>
          <w:rtl/>
        </w:rPr>
        <w:t xml:space="preserve"> </w:t>
      </w:r>
      <w:r w:rsidRPr="009A5806">
        <w:rPr>
          <w:rtl/>
        </w:rPr>
        <w:t>قرآن</w:t>
      </w:r>
      <w:r w:rsidR="00B87DDC">
        <w:rPr>
          <w:rFonts w:hint="cs"/>
          <w:rtl/>
        </w:rPr>
        <w:t>)</w:t>
      </w:r>
      <w:r w:rsidRPr="009A5806">
        <w:rPr>
          <w:rtl/>
        </w:rPr>
        <w:t xml:space="preserve"> با آنان به جهادی بزرگ</w:t>
      </w:r>
      <w:r w:rsidR="00B87DDC">
        <w:rPr>
          <w:rtl/>
        </w:rPr>
        <w:t xml:space="preserve"> بپرداز</w:t>
      </w:r>
      <w:r w:rsidR="00B87DDC">
        <w:rPr>
          <w:rFonts w:hint="cs"/>
          <w:rtl/>
        </w:rPr>
        <w:t>».</w:t>
      </w:r>
    </w:p>
    <w:p w14:paraId="4C215064" w14:textId="77777777" w:rsidR="00905364" w:rsidRPr="009A5806" w:rsidRDefault="00B734D2" w:rsidP="00B87DDC">
      <w:pPr>
        <w:pStyle w:val="Normal5"/>
        <w:rPr>
          <w:rtl/>
        </w:rPr>
      </w:pPr>
      <w:r>
        <w:rPr>
          <w:rtl/>
        </w:rPr>
        <w:t>جهاد</w:t>
      </w:r>
      <w:r w:rsidR="0071557C" w:rsidRPr="009A5806">
        <w:rPr>
          <w:rtl/>
        </w:rPr>
        <w:t xml:space="preserve"> به معنای به‌کارگیری نهایت</w:t>
      </w:r>
      <w:r>
        <w:rPr>
          <w:rtl/>
        </w:rPr>
        <w:t xml:space="preserve"> تلاش و جد و جهد در راه هدف است</w:t>
      </w:r>
      <w:r>
        <w:rPr>
          <w:rFonts w:hint="cs"/>
          <w:rtl/>
        </w:rPr>
        <w:t>؛</w:t>
      </w:r>
      <w:r>
        <w:rPr>
          <w:rStyle w:val="FootnoteReference"/>
          <w:rFonts w:ascii="Arial" w:eastAsia="Times New Roman" w:hAnsi="Arial" w:cs="B Nazanin"/>
          <w:color w:val="1B1C1D"/>
          <w:sz w:val="32"/>
          <w:szCs w:val="32"/>
          <w:rtl/>
        </w:rPr>
        <w:footnoteReference w:id="201"/>
      </w:r>
      <w:r w:rsidR="0071557C" w:rsidRPr="009A5806">
        <w:rPr>
          <w:rtl/>
        </w:rPr>
        <w:t xml:space="preserve"> اما هنگامی که صفت </w:t>
      </w:r>
      <w:r w:rsidR="00B87DDC">
        <w:rPr>
          <w:rFonts w:hint="cs"/>
          <w:b/>
          <w:bCs/>
          <w:bdr w:val="none" w:sz="0" w:space="0" w:color="auto" w:frame="1"/>
          <w:rtl/>
        </w:rPr>
        <w:t>«</w:t>
      </w:r>
      <w:r w:rsidR="0071557C" w:rsidRPr="00B87DDC">
        <w:rPr>
          <w:rtl/>
        </w:rPr>
        <w:t>کبیر</w:t>
      </w:r>
      <w:r w:rsidR="00B87DDC">
        <w:rPr>
          <w:rFonts w:hint="cs"/>
          <w:b/>
          <w:bCs/>
          <w:bdr w:val="none" w:sz="0" w:space="0" w:color="auto" w:frame="1"/>
          <w:rtl/>
        </w:rPr>
        <w:t>»</w:t>
      </w:r>
      <w:r w:rsidR="0071557C" w:rsidRPr="009A5806">
        <w:rPr>
          <w:rtl/>
        </w:rPr>
        <w:t xml:space="preserve"> به آن افزوده می‌شود و با امر «</w:t>
      </w:r>
      <w:r w:rsidR="0071557C" w:rsidRPr="00B87DDC">
        <w:rPr>
          <w:rtl/>
        </w:rPr>
        <w:t>عدم اطاعت</w:t>
      </w:r>
      <w:r w:rsidR="0071557C" w:rsidRPr="009A5806">
        <w:rPr>
          <w:rtl/>
        </w:rPr>
        <w:t>» (</w:t>
      </w:r>
      <w:r w:rsidR="0071557C" w:rsidRPr="009F71D3">
        <w:rPr>
          <w:rStyle w:val="Char"/>
          <w:rtl/>
        </w:rPr>
        <w:t>فَلَا تُطِعْ</w:t>
      </w:r>
      <w:r w:rsidR="0071557C" w:rsidRPr="009A5806">
        <w:rPr>
          <w:rtl/>
        </w:rPr>
        <w:t xml:space="preserve">) همراه می‌گردد، مفهوم آن از مرزهای نبرد نظامی فراتر رفته و به عرصه‌ای گسترده، دائم و حیاتی در زندگی فردی و اجتماعی مسلمانان تبدیل می‌شود. </w:t>
      </w:r>
    </w:p>
    <w:p w14:paraId="3515E4F8" w14:textId="77777777" w:rsidR="00905364" w:rsidRPr="0021113F" w:rsidRDefault="00B734D2" w:rsidP="0073683C">
      <w:pPr>
        <w:pStyle w:val="Heading28"/>
        <w:bidi/>
        <w:rPr>
          <w:rtl/>
        </w:rPr>
      </w:pPr>
      <w:r>
        <w:rPr>
          <w:rFonts w:hint="cs"/>
          <w:rtl/>
        </w:rPr>
        <w:t>قرآن</w:t>
      </w:r>
      <w:r w:rsidR="00C90B9C">
        <w:rPr>
          <w:rFonts w:hint="cs"/>
          <w:rtl/>
        </w:rPr>
        <w:t xml:space="preserve"> </w:t>
      </w:r>
      <w:r w:rsidR="00D05B57">
        <w:rPr>
          <w:rFonts w:hint="cs"/>
          <w:rtl/>
        </w:rPr>
        <w:t>و</w:t>
      </w:r>
      <w:r w:rsidRPr="00905364">
        <w:rPr>
          <w:rtl/>
        </w:rPr>
        <w:t xml:space="preserve"> جهاد </w:t>
      </w:r>
      <w:r w:rsidR="00EC6322" w:rsidRPr="0021113F">
        <w:rPr>
          <w:rFonts w:hint="cs"/>
          <w:rtl/>
        </w:rPr>
        <w:t>کبیر</w:t>
      </w:r>
      <w:r w:rsidR="0073683C">
        <w:rPr>
          <w:rFonts w:hint="cs"/>
          <w:rtl/>
        </w:rPr>
        <w:t xml:space="preserve"> </w:t>
      </w:r>
      <w:r w:rsidR="0073683C">
        <w:rPr>
          <w:rtl/>
        </w:rPr>
        <w:t>(ضمیر بِهِ</w:t>
      </w:r>
      <w:r w:rsidRPr="00905364">
        <w:rPr>
          <w:rtl/>
        </w:rPr>
        <w:t>)</w:t>
      </w:r>
    </w:p>
    <w:p w14:paraId="23FDD35D" w14:textId="77777777" w:rsidR="00C90B9C" w:rsidRPr="009A5806" w:rsidRDefault="00B734D2" w:rsidP="0045347A">
      <w:pPr>
        <w:pStyle w:val="Normal5"/>
        <w:rPr>
          <w:rtl/>
        </w:rPr>
      </w:pPr>
      <w:r w:rsidRPr="009A5806">
        <w:rPr>
          <w:rtl/>
        </w:rPr>
        <w:t>علامه طباطبایی</w:t>
      </w:r>
      <w:r w:rsidR="00600899">
        <w:rPr>
          <w:rFonts w:hint="cs"/>
          <w:rtl/>
        </w:rPr>
        <w:t>؟رح؟</w:t>
      </w:r>
      <w:r w:rsidRPr="009A5806">
        <w:rPr>
          <w:rtl/>
        </w:rPr>
        <w:t xml:space="preserve"> معتقد است که مراد از «</w:t>
      </w:r>
      <w:r w:rsidRPr="00723992">
        <w:rPr>
          <w:rStyle w:val="Char"/>
          <w:rtl/>
        </w:rPr>
        <w:t>بِه</w:t>
      </w:r>
      <w:r w:rsidR="00600899" w:rsidRPr="00723992">
        <w:rPr>
          <w:rStyle w:val="Char"/>
          <w:rFonts w:hint="cs"/>
          <w:rtl/>
        </w:rPr>
        <w:t>ِ</w:t>
      </w:r>
      <w:r w:rsidRPr="009A5806">
        <w:rPr>
          <w:rtl/>
        </w:rPr>
        <w:t xml:space="preserve">» </w:t>
      </w:r>
      <w:r w:rsidR="00B87DDC">
        <w:rPr>
          <w:rtl/>
        </w:rPr>
        <w:t>در آیه، قرآن است و جهاد کبیر به</w:t>
      </w:r>
      <w:r w:rsidR="00B87DDC">
        <w:rPr>
          <w:rFonts w:hint="cs"/>
          <w:rtl/>
        </w:rPr>
        <w:t>‌</w:t>
      </w:r>
      <w:r w:rsidR="00B87DDC">
        <w:rPr>
          <w:rtl/>
        </w:rPr>
        <w:t>وسیل</w:t>
      </w:r>
      <w:r w:rsidR="00B87DDC">
        <w:rPr>
          <w:rFonts w:hint="cs"/>
          <w:rtl/>
        </w:rPr>
        <w:t xml:space="preserve">ۀ </w:t>
      </w:r>
      <w:r w:rsidRPr="009A5806">
        <w:rPr>
          <w:rtl/>
        </w:rPr>
        <w:t>قر</w:t>
      </w:r>
      <w:r w:rsidRPr="009A5806">
        <w:rPr>
          <w:rtl/>
        </w:rPr>
        <w:t>آن، به</w:t>
      </w:r>
      <w:r w:rsidR="00B87DDC">
        <w:rPr>
          <w:rFonts w:hint="cs"/>
          <w:rtl/>
        </w:rPr>
        <w:t>‌</w:t>
      </w:r>
      <w:r w:rsidR="00B87DDC">
        <w:rPr>
          <w:rtl/>
        </w:rPr>
        <w:t>کار</w:t>
      </w:r>
      <w:r w:rsidR="00B87DDC">
        <w:rPr>
          <w:rFonts w:hint="cs"/>
          <w:rtl/>
        </w:rPr>
        <w:t>‌</w:t>
      </w:r>
      <w:r w:rsidRPr="009A5806">
        <w:rPr>
          <w:rtl/>
        </w:rPr>
        <w:t>بردن نهایت نیرو در دفع دشمن از طریق بیان معارف و حقایق قرآن و اتمام</w:t>
      </w:r>
      <w:r w:rsidR="00B87DDC">
        <w:rPr>
          <w:rFonts w:hint="cs"/>
          <w:rtl/>
        </w:rPr>
        <w:t>‌</w:t>
      </w:r>
      <w:r w:rsidRPr="009A5806">
        <w:rPr>
          <w:rtl/>
        </w:rPr>
        <w:t>حجت بر دشمنان است</w:t>
      </w:r>
      <w:r w:rsidRPr="009A5806">
        <w:t>.</w:t>
      </w:r>
      <w:r w:rsidRPr="009A5806">
        <w:rPr>
          <w:rFonts w:hint="cs"/>
          <w:rtl/>
        </w:rPr>
        <w:t xml:space="preserve"> </w:t>
      </w:r>
      <w:r w:rsidRPr="009A5806">
        <w:rPr>
          <w:rtl/>
        </w:rPr>
        <w:t>ا</w:t>
      </w:r>
      <w:r w:rsidRPr="009A5806">
        <w:rPr>
          <w:rFonts w:hint="cs"/>
          <w:rtl/>
        </w:rPr>
        <w:t>ی</w:t>
      </w:r>
      <w:r w:rsidRPr="009A5806">
        <w:rPr>
          <w:rFonts w:hint="eastAsia"/>
          <w:rtl/>
        </w:rPr>
        <w:t>شان</w:t>
      </w:r>
      <w:r w:rsidRPr="009A5806">
        <w:rPr>
          <w:rtl/>
        </w:rPr>
        <w:t xml:space="preserve"> همچن</w:t>
      </w:r>
      <w:r w:rsidRPr="009A5806">
        <w:rPr>
          <w:rFonts w:hint="cs"/>
          <w:rtl/>
        </w:rPr>
        <w:t>ی</w:t>
      </w:r>
      <w:r w:rsidRPr="009A5806">
        <w:rPr>
          <w:rFonts w:hint="eastAsia"/>
          <w:rtl/>
        </w:rPr>
        <w:t>ن</w:t>
      </w:r>
      <w:r w:rsidRPr="009A5806">
        <w:rPr>
          <w:rtl/>
        </w:rPr>
        <w:t xml:space="preserve"> جهاد کب</w:t>
      </w:r>
      <w:r w:rsidRPr="009A5806">
        <w:rPr>
          <w:rFonts w:hint="cs"/>
          <w:rtl/>
        </w:rPr>
        <w:t>ی</w:t>
      </w:r>
      <w:r w:rsidRPr="009A5806">
        <w:rPr>
          <w:rFonts w:hint="eastAsia"/>
          <w:rtl/>
        </w:rPr>
        <w:t>ر</w:t>
      </w:r>
      <w:r w:rsidRPr="009A5806">
        <w:rPr>
          <w:rtl/>
        </w:rPr>
        <w:t xml:space="preserve"> را هم‌رده با جهاد اصغر (نظام</w:t>
      </w:r>
      <w:r w:rsidRPr="009A5806">
        <w:rPr>
          <w:rFonts w:hint="cs"/>
          <w:rtl/>
        </w:rPr>
        <w:t>ی</w:t>
      </w:r>
      <w:r w:rsidRPr="009A5806">
        <w:rPr>
          <w:rtl/>
        </w:rPr>
        <w:t>) و جهاد اکبر (جهاد با نفس) مطرح م</w:t>
      </w:r>
      <w:r w:rsidRPr="009A5806">
        <w:rPr>
          <w:rFonts w:hint="cs"/>
          <w:rtl/>
        </w:rPr>
        <w:t>ی‌</w:t>
      </w:r>
      <w:r w:rsidRPr="009A5806">
        <w:rPr>
          <w:rFonts w:hint="eastAsia"/>
          <w:rtl/>
        </w:rPr>
        <w:t>نما</w:t>
      </w:r>
      <w:r w:rsidRPr="009A5806">
        <w:rPr>
          <w:rFonts w:hint="cs"/>
          <w:rtl/>
        </w:rPr>
        <w:t>ی</w:t>
      </w:r>
      <w:r w:rsidRPr="009A5806">
        <w:rPr>
          <w:rFonts w:hint="eastAsia"/>
          <w:rtl/>
        </w:rPr>
        <w:t>د،</w:t>
      </w:r>
      <w:r w:rsidRPr="009A5806">
        <w:rPr>
          <w:rtl/>
        </w:rPr>
        <w:t xml:space="preserve"> </w:t>
      </w:r>
      <w:r w:rsidR="0045347A">
        <w:rPr>
          <w:rFonts w:hint="cs"/>
          <w:rtl/>
        </w:rPr>
        <w:t>اما</w:t>
      </w:r>
      <w:r w:rsidRPr="009A5806">
        <w:rPr>
          <w:rtl/>
        </w:rPr>
        <w:t xml:space="preserve"> ت</w:t>
      </w:r>
      <w:r w:rsidR="0045347A">
        <w:rPr>
          <w:rFonts w:hint="cs"/>
          <w:rtl/>
        </w:rPr>
        <w:t>أ</w:t>
      </w:r>
      <w:r w:rsidRPr="009A5806">
        <w:rPr>
          <w:rtl/>
        </w:rPr>
        <w:t>ک</w:t>
      </w:r>
      <w:r w:rsidRPr="009A5806">
        <w:rPr>
          <w:rFonts w:hint="cs"/>
          <w:rtl/>
        </w:rPr>
        <w:t>ی</w:t>
      </w:r>
      <w:r w:rsidRPr="009A5806">
        <w:rPr>
          <w:rFonts w:hint="eastAsia"/>
          <w:rtl/>
        </w:rPr>
        <w:t>د</w:t>
      </w:r>
      <w:r w:rsidRPr="009A5806">
        <w:rPr>
          <w:rtl/>
        </w:rPr>
        <w:t xml:space="preserve"> م</w:t>
      </w:r>
      <w:r w:rsidRPr="009A5806">
        <w:rPr>
          <w:rFonts w:hint="cs"/>
          <w:rtl/>
        </w:rPr>
        <w:t>ی‌</w:t>
      </w:r>
      <w:r w:rsidRPr="009A5806">
        <w:rPr>
          <w:rFonts w:hint="eastAsia"/>
          <w:rtl/>
        </w:rPr>
        <w:t>کند</w:t>
      </w:r>
      <w:r w:rsidRPr="009A5806">
        <w:rPr>
          <w:rtl/>
        </w:rPr>
        <w:t xml:space="preserve"> که جهاد کب</w:t>
      </w:r>
      <w:r w:rsidRPr="009A5806">
        <w:rPr>
          <w:rFonts w:hint="cs"/>
          <w:rtl/>
        </w:rPr>
        <w:t>ی</w:t>
      </w:r>
      <w:r w:rsidRPr="009A5806">
        <w:rPr>
          <w:rFonts w:hint="eastAsia"/>
          <w:rtl/>
        </w:rPr>
        <w:t>ر</w:t>
      </w:r>
      <w:r w:rsidRPr="009A5806">
        <w:rPr>
          <w:rtl/>
        </w:rPr>
        <w:t xml:space="preserve"> از نظر ت</w:t>
      </w:r>
      <w:r w:rsidR="0045347A">
        <w:rPr>
          <w:rFonts w:hint="cs"/>
          <w:rtl/>
        </w:rPr>
        <w:t>أ</w:t>
      </w:r>
      <w:r w:rsidRPr="009A5806">
        <w:rPr>
          <w:rtl/>
        </w:rPr>
        <w:t>ث</w:t>
      </w:r>
      <w:r w:rsidRPr="009A5806">
        <w:rPr>
          <w:rFonts w:hint="cs"/>
          <w:rtl/>
        </w:rPr>
        <w:t>ی</w:t>
      </w:r>
      <w:r w:rsidRPr="009A5806">
        <w:rPr>
          <w:rFonts w:hint="eastAsia"/>
          <w:rtl/>
        </w:rPr>
        <w:t>رگذار</w:t>
      </w:r>
      <w:r w:rsidRPr="009A5806">
        <w:rPr>
          <w:rFonts w:hint="cs"/>
          <w:rtl/>
        </w:rPr>
        <w:t>ی</w:t>
      </w:r>
      <w:r w:rsidRPr="009A5806">
        <w:rPr>
          <w:rtl/>
        </w:rPr>
        <w:t xml:space="preserve"> داخل</w:t>
      </w:r>
      <w:r w:rsidRPr="009A5806">
        <w:rPr>
          <w:rFonts w:hint="cs"/>
          <w:rtl/>
        </w:rPr>
        <w:t>ی</w:t>
      </w:r>
      <w:r w:rsidRPr="009A5806">
        <w:rPr>
          <w:rtl/>
        </w:rPr>
        <w:t xml:space="preserve"> اهم</w:t>
      </w:r>
      <w:r w:rsidRPr="009A5806">
        <w:rPr>
          <w:rFonts w:hint="cs"/>
          <w:rtl/>
        </w:rPr>
        <w:t>ی</w:t>
      </w:r>
      <w:r w:rsidRPr="009A5806">
        <w:rPr>
          <w:rFonts w:hint="eastAsia"/>
          <w:rtl/>
        </w:rPr>
        <w:t>ت</w:t>
      </w:r>
      <w:r w:rsidRPr="009A5806">
        <w:rPr>
          <w:rtl/>
        </w:rPr>
        <w:t xml:space="preserve"> فراوان</w:t>
      </w:r>
      <w:r w:rsidRPr="009A5806">
        <w:rPr>
          <w:rFonts w:hint="cs"/>
          <w:rtl/>
        </w:rPr>
        <w:t>ی</w:t>
      </w:r>
      <w:r w:rsidRPr="009A5806">
        <w:rPr>
          <w:rtl/>
        </w:rPr>
        <w:t xml:space="preserve"> دارد</w:t>
      </w:r>
      <w:r w:rsidR="0045347A">
        <w:rPr>
          <w:rFonts w:hint="cs"/>
          <w:rtl/>
        </w:rPr>
        <w:t>؛</w:t>
      </w:r>
      <w:r w:rsidRPr="009A5806">
        <w:rPr>
          <w:rtl/>
        </w:rPr>
        <w:t xml:space="preserve"> ز</w:t>
      </w:r>
      <w:r w:rsidRPr="009A5806">
        <w:rPr>
          <w:rFonts w:hint="cs"/>
          <w:rtl/>
        </w:rPr>
        <w:t>ی</w:t>
      </w:r>
      <w:r w:rsidRPr="009A5806">
        <w:rPr>
          <w:rFonts w:hint="eastAsia"/>
          <w:rtl/>
        </w:rPr>
        <w:t>را</w:t>
      </w:r>
      <w:r w:rsidRPr="009A5806">
        <w:rPr>
          <w:rtl/>
        </w:rPr>
        <w:t xml:space="preserve"> معنا</w:t>
      </w:r>
      <w:r w:rsidRPr="009A5806">
        <w:rPr>
          <w:rFonts w:hint="cs"/>
          <w:rtl/>
        </w:rPr>
        <w:t>ی</w:t>
      </w:r>
      <w:r w:rsidRPr="009A5806">
        <w:rPr>
          <w:rFonts w:hint="eastAsia"/>
          <w:rtl/>
        </w:rPr>
        <w:t>ش</w:t>
      </w:r>
      <w:r w:rsidRPr="009A5806">
        <w:rPr>
          <w:rtl/>
        </w:rPr>
        <w:t xml:space="preserve"> آن است که مسلمانان از تبع</w:t>
      </w:r>
      <w:r w:rsidRPr="009A5806">
        <w:rPr>
          <w:rFonts w:hint="cs"/>
          <w:rtl/>
        </w:rPr>
        <w:t>ی</w:t>
      </w:r>
      <w:r w:rsidRPr="009A5806">
        <w:rPr>
          <w:rFonts w:hint="eastAsia"/>
          <w:rtl/>
        </w:rPr>
        <w:t>ت</w:t>
      </w:r>
      <w:r w:rsidRPr="009A5806">
        <w:rPr>
          <w:rtl/>
        </w:rPr>
        <w:t xml:space="preserve"> دشمن در هم</w:t>
      </w:r>
      <w:r w:rsidR="0045347A">
        <w:rPr>
          <w:rFonts w:hint="cs"/>
          <w:rtl/>
        </w:rPr>
        <w:t>ۀ</w:t>
      </w:r>
      <w:r w:rsidRPr="009A5806">
        <w:rPr>
          <w:rtl/>
        </w:rPr>
        <w:t xml:space="preserve"> عرصه‌ها پره</w:t>
      </w:r>
      <w:r w:rsidRPr="009A5806">
        <w:rPr>
          <w:rFonts w:hint="cs"/>
          <w:rtl/>
        </w:rPr>
        <w:t>ی</w:t>
      </w:r>
      <w:r w:rsidRPr="009A5806">
        <w:rPr>
          <w:rFonts w:hint="eastAsia"/>
          <w:rtl/>
        </w:rPr>
        <w:t>ز</w:t>
      </w:r>
      <w:r w:rsidRPr="009A5806">
        <w:rPr>
          <w:rtl/>
        </w:rPr>
        <w:t xml:space="preserve"> کنند و استقلال هو</w:t>
      </w:r>
      <w:r w:rsidRPr="009A5806">
        <w:rPr>
          <w:rFonts w:hint="cs"/>
          <w:rtl/>
        </w:rPr>
        <w:t>ی</w:t>
      </w:r>
      <w:r w:rsidRPr="009A5806">
        <w:rPr>
          <w:rFonts w:hint="eastAsia"/>
          <w:rtl/>
        </w:rPr>
        <w:t>ت</w:t>
      </w:r>
      <w:r w:rsidRPr="009A5806">
        <w:rPr>
          <w:rFonts w:hint="cs"/>
          <w:rtl/>
        </w:rPr>
        <w:t>ی</w:t>
      </w:r>
      <w:r w:rsidRPr="009A5806">
        <w:rPr>
          <w:rtl/>
        </w:rPr>
        <w:t xml:space="preserve"> </w:t>
      </w:r>
      <w:r w:rsidRPr="009A5806">
        <w:rPr>
          <w:rFonts w:hint="eastAsia"/>
          <w:rtl/>
        </w:rPr>
        <w:t>و</w:t>
      </w:r>
      <w:r w:rsidRPr="009A5806">
        <w:rPr>
          <w:rtl/>
        </w:rPr>
        <w:t xml:space="preserve"> فرهنگ</w:t>
      </w:r>
      <w:r w:rsidRPr="009A5806">
        <w:rPr>
          <w:rFonts w:hint="cs"/>
          <w:rtl/>
        </w:rPr>
        <w:t>ی</w:t>
      </w:r>
      <w:r w:rsidRPr="009A5806">
        <w:rPr>
          <w:rtl/>
        </w:rPr>
        <w:t xml:space="preserve"> خود را در مقابل تهد</w:t>
      </w:r>
      <w:r w:rsidRPr="009A5806">
        <w:rPr>
          <w:rFonts w:hint="cs"/>
          <w:rtl/>
        </w:rPr>
        <w:t>ی</w:t>
      </w:r>
      <w:r w:rsidRPr="009A5806">
        <w:rPr>
          <w:rFonts w:hint="eastAsia"/>
          <w:rtl/>
        </w:rPr>
        <w:t>د</w:t>
      </w:r>
      <w:r w:rsidRPr="009A5806">
        <w:rPr>
          <w:rtl/>
        </w:rPr>
        <w:t xml:space="preserve"> و نفوذ دشمن حفظ نما</w:t>
      </w:r>
      <w:r w:rsidRPr="009A5806">
        <w:rPr>
          <w:rFonts w:hint="cs"/>
          <w:rtl/>
        </w:rPr>
        <w:t>ی</w:t>
      </w:r>
      <w:r w:rsidRPr="009A5806">
        <w:rPr>
          <w:rFonts w:hint="eastAsia"/>
          <w:rtl/>
        </w:rPr>
        <w:t>ند</w:t>
      </w:r>
      <w:r w:rsidRPr="009A5806">
        <w:rPr>
          <w:rtl/>
        </w:rPr>
        <w:t>.</w:t>
      </w:r>
    </w:p>
    <w:p w14:paraId="5BA26562" w14:textId="77777777" w:rsidR="00D05B57" w:rsidRPr="00905364" w:rsidRDefault="00B734D2" w:rsidP="00AC1861">
      <w:pPr>
        <w:pStyle w:val="Heading28"/>
        <w:bidi/>
        <w:rPr>
          <w:rtl/>
        </w:rPr>
      </w:pPr>
      <w:r>
        <w:rPr>
          <w:rtl/>
        </w:rPr>
        <w:t>اصل محوری جهاد کبیر</w:t>
      </w:r>
      <w:r>
        <w:rPr>
          <w:rFonts w:hint="cs"/>
          <w:rtl/>
        </w:rPr>
        <w:t>؛</w:t>
      </w:r>
      <w:r w:rsidR="0071557C" w:rsidRPr="00905364">
        <w:rPr>
          <w:rtl/>
        </w:rPr>
        <w:t xml:space="preserve"> عدم تبعیت</w:t>
      </w:r>
      <w:r w:rsidR="0071557C">
        <w:rPr>
          <w:rFonts w:hint="cs"/>
          <w:rtl/>
        </w:rPr>
        <w:t xml:space="preserve"> از دشمن</w:t>
      </w:r>
      <w:r w:rsidR="0071557C" w:rsidRPr="00905364">
        <w:rPr>
          <w:rtl/>
        </w:rPr>
        <w:t xml:space="preserve"> در تمامی زمینه‌ها</w:t>
      </w:r>
    </w:p>
    <w:p w14:paraId="00184F33" w14:textId="77777777" w:rsidR="00C90B9C" w:rsidRPr="009A5806" w:rsidRDefault="00B734D2" w:rsidP="003D2768">
      <w:pPr>
        <w:pStyle w:val="Normal5"/>
      </w:pPr>
      <w:r w:rsidRPr="009A5806">
        <w:rPr>
          <w:rFonts w:hint="cs"/>
          <w:bdr w:val="none" w:sz="0" w:space="0" w:color="auto" w:frame="1"/>
          <w:rtl/>
        </w:rPr>
        <w:t>رهبر معظم انقلاب</w:t>
      </w:r>
      <w:r w:rsidRPr="009A5806">
        <w:rPr>
          <w:rtl/>
        </w:rPr>
        <w:t xml:space="preserve"> با تأکید بر مکی</w:t>
      </w:r>
      <w:r w:rsidR="0045347A">
        <w:rPr>
          <w:rFonts w:hint="cs"/>
          <w:rtl/>
        </w:rPr>
        <w:t>‌</w:t>
      </w:r>
      <w:r w:rsidRPr="009A5806">
        <w:rPr>
          <w:rtl/>
        </w:rPr>
        <w:t>بودن سور</w:t>
      </w:r>
      <w:r w:rsidR="0045347A">
        <w:rPr>
          <w:rFonts w:hint="cs"/>
          <w:rtl/>
        </w:rPr>
        <w:t>ۀ</w:t>
      </w:r>
      <w:r w:rsidRPr="009A5806">
        <w:rPr>
          <w:rtl/>
        </w:rPr>
        <w:t xml:space="preserve"> فرقان، جهاد کبیر را متفاوت از جهاد اصغر (جنگ نظامی) می‌دان</w:t>
      </w:r>
      <w:r w:rsidR="0045347A">
        <w:rPr>
          <w:rtl/>
        </w:rPr>
        <w:t>ند. ایشان ضمن تأیید نقش قرآن به</w:t>
      </w:r>
      <w:r w:rsidR="0045347A">
        <w:rPr>
          <w:rFonts w:hint="cs"/>
          <w:rtl/>
        </w:rPr>
        <w:t>‌</w:t>
      </w:r>
      <w:r w:rsidR="005C5D53">
        <w:rPr>
          <w:rtl/>
        </w:rPr>
        <w:t>عنوان وسیله و ابزار هدایت</w:t>
      </w:r>
      <w:r w:rsidRPr="009A5806">
        <w:rPr>
          <w:rtl/>
        </w:rPr>
        <w:t xml:space="preserve">گر، جوهر این جهاد را در بخش اول آیه جستجو می‌کنند: </w:t>
      </w:r>
      <w:r w:rsidRPr="009A5806">
        <w:rPr>
          <w:bdr w:val="none" w:sz="0" w:space="0" w:color="auto" w:frame="1"/>
          <w:rtl/>
        </w:rPr>
        <w:t>«</w:t>
      </w:r>
      <w:r w:rsidR="005C5D53">
        <w:rPr>
          <w:rStyle w:val="Char"/>
          <w:rtl/>
        </w:rPr>
        <w:t>فَلَا</w:t>
      </w:r>
      <w:r w:rsidR="005C5D53">
        <w:rPr>
          <w:rStyle w:val="Char"/>
          <w:rFonts w:hint="cs"/>
          <w:rtl/>
        </w:rPr>
        <w:t>‌</w:t>
      </w:r>
      <w:r w:rsidRPr="009F71D3">
        <w:rPr>
          <w:rStyle w:val="Char"/>
          <w:rtl/>
        </w:rPr>
        <w:t>تُطِعِ الْ</w:t>
      </w:r>
      <w:r w:rsidR="004A5A39">
        <w:rPr>
          <w:rStyle w:val="Char"/>
          <w:rtl/>
        </w:rPr>
        <w:t>ک</w:t>
      </w:r>
      <w:r w:rsidRPr="009F71D3">
        <w:rPr>
          <w:rStyle w:val="Char"/>
          <w:rtl/>
        </w:rPr>
        <w:t>افِرِ</w:t>
      </w:r>
      <w:r w:rsidR="00A45444" w:rsidRPr="009F71D3">
        <w:rPr>
          <w:rStyle w:val="Char"/>
          <w:rtl/>
        </w:rPr>
        <w:t>ی</w:t>
      </w:r>
      <w:r w:rsidRPr="009F71D3">
        <w:rPr>
          <w:rStyle w:val="Char"/>
          <w:rtl/>
        </w:rPr>
        <w:t>نَ</w:t>
      </w:r>
      <w:r w:rsidRPr="009A5806">
        <w:rPr>
          <w:bdr w:val="none" w:sz="0" w:space="0" w:color="auto" w:frame="1"/>
          <w:rtl/>
        </w:rPr>
        <w:t>»</w:t>
      </w:r>
      <w:r w:rsidRPr="009A5806">
        <w:rPr>
          <w:rtl/>
        </w:rPr>
        <w:t>.</w:t>
      </w:r>
      <w:r w:rsidRPr="009A5806">
        <w:rPr>
          <w:rFonts w:hint="cs"/>
          <w:rtl/>
        </w:rPr>
        <w:t xml:space="preserve"> یعنی</w:t>
      </w:r>
      <w:r w:rsidRPr="009A5806">
        <w:rPr>
          <w:rtl/>
        </w:rPr>
        <w:t xml:space="preserve"> ضمیر «</w:t>
      </w:r>
      <w:r w:rsidRPr="0012563F">
        <w:rPr>
          <w:rStyle w:val="Char"/>
          <w:rtl/>
        </w:rPr>
        <w:t>ب</w:t>
      </w:r>
      <w:r w:rsidR="003D2768" w:rsidRPr="0012563F">
        <w:rPr>
          <w:rStyle w:val="Char"/>
          <w:rFonts w:hint="cs"/>
          <w:rtl/>
        </w:rPr>
        <w:t>ِ</w:t>
      </w:r>
      <w:r w:rsidRPr="0012563F">
        <w:rPr>
          <w:rStyle w:val="Char"/>
          <w:rtl/>
        </w:rPr>
        <w:t>ه</w:t>
      </w:r>
      <w:r w:rsidR="003D2768" w:rsidRPr="0012563F">
        <w:rPr>
          <w:rStyle w:val="Char"/>
          <w:rFonts w:hint="cs"/>
          <w:rtl/>
        </w:rPr>
        <w:t>ِ</w:t>
      </w:r>
      <w:r w:rsidRPr="009A5806">
        <w:rPr>
          <w:rtl/>
        </w:rPr>
        <w:t xml:space="preserve">» به مفهوم «عدم اطاعت» (مستفاد از فعل </w:t>
      </w:r>
      <w:r w:rsidRPr="009F71D3">
        <w:rPr>
          <w:rStyle w:val="Char"/>
          <w:rtl/>
        </w:rPr>
        <w:t>فَلا تُطِع</w:t>
      </w:r>
      <w:r w:rsidRPr="009A5806">
        <w:rPr>
          <w:rFonts w:hint="cs"/>
          <w:rtl/>
        </w:rPr>
        <w:t xml:space="preserve">) </w:t>
      </w:r>
      <w:r w:rsidRPr="009A5806">
        <w:rPr>
          <w:rtl/>
        </w:rPr>
        <w:t>برمی‌گردد. بر این اساس،</w:t>
      </w:r>
      <w:r w:rsidR="001037D5">
        <w:rPr>
          <w:rFonts w:hint="cs"/>
          <w:rtl/>
        </w:rPr>
        <w:t xml:space="preserve"> </w:t>
      </w:r>
      <w:r w:rsidR="003D2768" w:rsidRPr="003D2768">
        <w:rPr>
          <w:rFonts w:hint="cs"/>
          <w:rtl/>
        </w:rPr>
        <w:t xml:space="preserve">مقام معظم رهبری؟حفظ؟ </w:t>
      </w:r>
      <w:r w:rsidR="001037D5" w:rsidRPr="003D2768">
        <w:rPr>
          <w:rFonts w:hint="cs"/>
          <w:rtl/>
        </w:rPr>
        <w:t>فرمود</w:t>
      </w:r>
      <w:r w:rsidR="003D2768" w:rsidRPr="003D2768">
        <w:rPr>
          <w:rFonts w:hint="cs"/>
          <w:rtl/>
        </w:rPr>
        <w:t>ند</w:t>
      </w:r>
      <w:r w:rsidR="001037D5" w:rsidRPr="003D2768">
        <w:rPr>
          <w:rFonts w:hint="cs"/>
          <w:rtl/>
        </w:rPr>
        <w:t>:</w:t>
      </w:r>
      <w:r w:rsidRPr="009A5806">
        <w:rPr>
          <w:rtl/>
        </w:rPr>
        <w:t xml:space="preserve"> «اطاعت</w:t>
      </w:r>
      <w:r w:rsidR="005C5D53">
        <w:rPr>
          <w:rFonts w:hint="cs"/>
          <w:rtl/>
        </w:rPr>
        <w:t>‌</w:t>
      </w:r>
      <w:r w:rsidR="003D2768">
        <w:rPr>
          <w:rtl/>
        </w:rPr>
        <w:t>نکردن از کف</w:t>
      </w:r>
      <w:r w:rsidRPr="009A5806">
        <w:rPr>
          <w:rtl/>
        </w:rPr>
        <w:t xml:space="preserve">ار همان چیزی است که خدای متعال به آن </w:t>
      </w:r>
      <w:r w:rsidR="001037D5" w:rsidRPr="009A5806">
        <w:rPr>
          <w:rtl/>
        </w:rPr>
        <w:t xml:space="preserve">گفته </w:t>
      </w:r>
      <w:r w:rsidRPr="009A5806">
        <w:rPr>
          <w:rtl/>
        </w:rPr>
        <w:t>جهاد کبیر</w:t>
      </w:r>
      <w:r w:rsidRPr="009A5806">
        <w:rPr>
          <w:rFonts w:hint="cs"/>
          <w:rtl/>
        </w:rPr>
        <w:t>»</w:t>
      </w:r>
      <w:r w:rsidR="001037D5">
        <w:rPr>
          <w:rFonts w:hint="cs"/>
          <w:rtl/>
        </w:rPr>
        <w:t>.</w:t>
      </w:r>
      <w:r>
        <w:rPr>
          <w:rStyle w:val="FootnoteReference"/>
          <w:rtl/>
        </w:rPr>
        <w:footnoteReference w:id="202"/>
      </w:r>
    </w:p>
    <w:p w14:paraId="3FA30EE6" w14:textId="77777777" w:rsidR="00EC6322" w:rsidRPr="009A5806" w:rsidRDefault="00B734D2" w:rsidP="00352480">
      <w:pPr>
        <w:pStyle w:val="Normal5"/>
        <w:rPr>
          <w:rtl/>
        </w:rPr>
      </w:pPr>
      <w:r w:rsidRPr="009A5806">
        <w:rPr>
          <w:rtl/>
        </w:rPr>
        <w:t>این جهاد، در واقع، خود بزرگ</w:t>
      </w:r>
      <w:r w:rsidR="00352480">
        <w:rPr>
          <w:rFonts w:hint="cs"/>
          <w:rtl/>
        </w:rPr>
        <w:t>‌</w:t>
      </w:r>
      <w:r w:rsidRPr="009A5806">
        <w:rPr>
          <w:rtl/>
        </w:rPr>
        <w:t>ترین جهاد و مبارزه است و به معنای تسلیم</w:t>
      </w:r>
      <w:r w:rsidR="00352480">
        <w:rPr>
          <w:rFonts w:hint="cs"/>
          <w:rtl/>
        </w:rPr>
        <w:t>‌</w:t>
      </w:r>
      <w:r w:rsidRPr="009A5806">
        <w:rPr>
          <w:rtl/>
        </w:rPr>
        <w:t xml:space="preserve">نشدن در </w:t>
      </w:r>
      <w:r w:rsidRPr="009A5806">
        <w:rPr>
          <w:rtl/>
        </w:rPr>
        <w:t>برابر خواسته‌ها، الگوها و نسخه‌های دشمن است</w:t>
      </w:r>
      <w:r w:rsidRPr="009A5806">
        <w:t>.</w:t>
      </w:r>
      <w:r w:rsidR="00D05B57" w:rsidRPr="009A5806">
        <w:rPr>
          <w:rtl/>
        </w:rPr>
        <w:t xml:space="preserve"> این تعریف، جهاد کبیر را به یک استراتژی دائمی و فراگیر در تمامی عرصه‌های زندگی مسلمانان تبدیل می‌کند. در واقع، جهاد کبیر، سنگر </w:t>
      </w:r>
      <w:r w:rsidR="00D05B57" w:rsidRPr="009A5806">
        <w:rPr>
          <w:bdr w:val="none" w:sz="0" w:space="0" w:color="auto" w:frame="1"/>
          <w:rtl/>
        </w:rPr>
        <w:t>هویت‌سازی</w:t>
      </w:r>
      <w:r w:rsidR="00D05B57" w:rsidRPr="009A5806">
        <w:rPr>
          <w:rtl/>
        </w:rPr>
        <w:t xml:space="preserve"> و </w:t>
      </w:r>
      <w:r w:rsidR="00D05B57" w:rsidRPr="009A5806">
        <w:rPr>
          <w:bdr w:val="none" w:sz="0" w:space="0" w:color="auto" w:frame="1"/>
          <w:rtl/>
        </w:rPr>
        <w:t>تمدن‌سازی</w:t>
      </w:r>
      <w:r w:rsidR="00D05B57" w:rsidRPr="009A5806">
        <w:rPr>
          <w:rtl/>
        </w:rPr>
        <w:t xml:space="preserve"> اسلامی است.</w:t>
      </w:r>
    </w:p>
    <w:p w14:paraId="6D7F704F" w14:textId="77777777" w:rsidR="00D05B57" w:rsidRPr="009A5806" w:rsidRDefault="00B734D2" w:rsidP="00103BEE">
      <w:pPr>
        <w:pStyle w:val="Normal5"/>
        <w:rPr>
          <w:rtl/>
        </w:rPr>
      </w:pPr>
      <w:r w:rsidRPr="009A5806">
        <w:rPr>
          <w:rtl/>
        </w:rPr>
        <w:lastRenderedPageBreak/>
        <w:t>عدم تبعیت</w:t>
      </w:r>
      <w:r w:rsidRPr="009A5806">
        <w:rPr>
          <w:rFonts w:hint="cs"/>
          <w:rtl/>
        </w:rPr>
        <w:t xml:space="preserve"> از دشمن در </w:t>
      </w:r>
      <w:r w:rsidR="006619F3">
        <w:rPr>
          <w:rtl/>
        </w:rPr>
        <w:t>م</w:t>
      </w:r>
      <w:r w:rsidR="006619F3">
        <w:rPr>
          <w:rFonts w:hint="cs"/>
          <w:rtl/>
        </w:rPr>
        <w:t>ی</w:t>
      </w:r>
      <w:r w:rsidR="006619F3">
        <w:rPr>
          <w:rFonts w:hint="eastAsia"/>
          <w:rtl/>
        </w:rPr>
        <w:t>دان‌ها</w:t>
      </w:r>
      <w:r w:rsidR="006619F3">
        <w:rPr>
          <w:rFonts w:hint="cs"/>
          <w:rtl/>
        </w:rPr>
        <w:t>ی</w:t>
      </w:r>
      <w:r w:rsidRPr="009A5806">
        <w:rPr>
          <w:rFonts w:hint="cs"/>
          <w:rtl/>
        </w:rPr>
        <w:t xml:space="preserve"> مختلف</w:t>
      </w:r>
      <w:r w:rsidRPr="009A5806">
        <w:rPr>
          <w:rtl/>
        </w:rPr>
        <w:t xml:space="preserve">، یک اصل اساسی در </w:t>
      </w:r>
      <w:r w:rsidR="00352480">
        <w:rPr>
          <w:bdr w:val="none" w:sz="0" w:space="0" w:color="auto" w:frame="1"/>
          <w:rtl/>
        </w:rPr>
        <w:t>نظری</w:t>
      </w:r>
      <w:r w:rsidR="00352480">
        <w:rPr>
          <w:rFonts w:hint="cs"/>
          <w:bdr w:val="none" w:sz="0" w:space="0" w:color="auto" w:frame="1"/>
          <w:rtl/>
        </w:rPr>
        <w:t xml:space="preserve">ۀ </w:t>
      </w:r>
      <w:r w:rsidRPr="009A5806">
        <w:rPr>
          <w:bdr w:val="none" w:sz="0" w:space="0" w:color="auto" w:frame="1"/>
          <w:rtl/>
        </w:rPr>
        <w:t>مقاومت قرآنی</w:t>
      </w:r>
      <w:r w:rsidR="00352480">
        <w:rPr>
          <w:rtl/>
        </w:rPr>
        <w:t xml:space="preserve"> است، چرا</w:t>
      </w:r>
      <w:r w:rsidR="00352480">
        <w:rPr>
          <w:rFonts w:hint="cs"/>
          <w:rtl/>
        </w:rPr>
        <w:t>‌</w:t>
      </w:r>
      <w:r w:rsidRPr="009A5806">
        <w:rPr>
          <w:rtl/>
        </w:rPr>
        <w:t>که دشمنان هرگز از مسلمانان راضی نخواهند شد، مگر آنکه پیرو آیین و ملت آنان شوند. بنابراین، برای حفظ اسلام و هویت اسلامی، عدم اطاعت</w:t>
      </w:r>
      <w:r w:rsidR="00352480">
        <w:rPr>
          <w:rFonts w:hint="cs"/>
          <w:rtl/>
        </w:rPr>
        <w:t>،</w:t>
      </w:r>
      <w:r w:rsidRPr="009A5806">
        <w:rPr>
          <w:rtl/>
        </w:rPr>
        <w:t xml:space="preserve"> امری دائمی و حیاتی است.</w:t>
      </w:r>
    </w:p>
    <w:p w14:paraId="4D047D9C" w14:textId="77777777" w:rsidR="00D05B57" w:rsidRPr="009A5806" w:rsidRDefault="00B734D2" w:rsidP="00044A03">
      <w:pPr>
        <w:pStyle w:val="Normal5"/>
        <w:rPr>
          <w:rtl/>
        </w:rPr>
      </w:pPr>
      <w:r w:rsidRPr="009A5806">
        <w:rPr>
          <w:rtl/>
        </w:rPr>
        <w:t>بر ا</w:t>
      </w:r>
      <w:r w:rsidRPr="009A5806">
        <w:rPr>
          <w:rFonts w:hint="cs"/>
          <w:rtl/>
        </w:rPr>
        <w:t>ی</w:t>
      </w:r>
      <w:r w:rsidRPr="009A5806">
        <w:rPr>
          <w:rFonts w:hint="eastAsia"/>
          <w:rtl/>
        </w:rPr>
        <w:t>ن</w:t>
      </w:r>
      <w:r w:rsidRPr="009A5806">
        <w:rPr>
          <w:rtl/>
        </w:rPr>
        <w:t xml:space="preserve"> اساس</w:t>
      </w:r>
      <w:r w:rsidR="00352480">
        <w:rPr>
          <w:rFonts w:hint="cs"/>
          <w:rtl/>
        </w:rPr>
        <w:t>،</w:t>
      </w:r>
      <w:r w:rsidRPr="009A5806">
        <w:rPr>
          <w:rtl/>
        </w:rPr>
        <w:t xml:space="preserve"> مفهوم جهاد کب</w:t>
      </w:r>
      <w:r w:rsidRPr="009A5806">
        <w:rPr>
          <w:rFonts w:hint="cs"/>
          <w:rtl/>
        </w:rPr>
        <w:t>ی</w:t>
      </w:r>
      <w:r w:rsidRPr="009A5806">
        <w:rPr>
          <w:rFonts w:hint="eastAsia"/>
          <w:rtl/>
        </w:rPr>
        <w:t>ر</w:t>
      </w:r>
      <w:r w:rsidR="00352480">
        <w:rPr>
          <w:rtl/>
        </w:rPr>
        <w:t xml:space="preserve"> به مفهوم صبر و استقامت</w:t>
      </w:r>
      <w:r w:rsidRPr="009A5806">
        <w:rPr>
          <w:rtl/>
        </w:rPr>
        <w:t xml:space="preserve"> گره</w:t>
      </w:r>
      <w:r w:rsidRPr="009A5806">
        <w:rPr>
          <w:rtl/>
        </w:rPr>
        <w:t xml:space="preserve"> خورده است و در حق</w:t>
      </w:r>
      <w:r w:rsidRPr="009A5806">
        <w:rPr>
          <w:rFonts w:hint="cs"/>
          <w:rtl/>
        </w:rPr>
        <w:t>ی</w:t>
      </w:r>
      <w:r w:rsidRPr="009A5806">
        <w:rPr>
          <w:rFonts w:hint="eastAsia"/>
          <w:rtl/>
        </w:rPr>
        <w:t>قت</w:t>
      </w:r>
      <w:r w:rsidR="00352480">
        <w:rPr>
          <w:rFonts w:hint="cs"/>
          <w:rtl/>
        </w:rPr>
        <w:t>،</w:t>
      </w:r>
      <w:r w:rsidRPr="009A5806">
        <w:rPr>
          <w:rtl/>
        </w:rPr>
        <w:t xml:space="preserve"> عدم تبع</w:t>
      </w:r>
      <w:r w:rsidRPr="009A5806">
        <w:rPr>
          <w:rFonts w:hint="cs"/>
          <w:rtl/>
        </w:rPr>
        <w:t>ی</w:t>
      </w:r>
      <w:r w:rsidRPr="009A5806">
        <w:rPr>
          <w:rFonts w:hint="eastAsia"/>
          <w:rtl/>
        </w:rPr>
        <w:t>ت</w:t>
      </w:r>
      <w:r w:rsidRPr="009A5806">
        <w:rPr>
          <w:rtl/>
        </w:rPr>
        <w:t xml:space="preserve"> از دشمن، همان استقامت و پا</w:t>
      </w:r>
      <w:r w:rsidRPr="009A5806">
        <w:rPr>
          <w:rFonts w:hint="cs"/>
          <w:rtl/>
        </w:rPr>
        <w:t>ی</w:t>
      </w:r>
      <w:r w:rsidRPr="009A5806">
        <w:rPr>
          <w:rFonts w:hint="eastAsia"/>
          <w:rtl/>
        </w:rPr>
        <w:t>دار</w:t>
      </w:r>
      <w:r w:rsidRPr="009A5806">
        <w:rPr>
          <w:rFonts w:hint="cs"/>
          <w:rtl/>
        </w:rPr>
        <w:t>ی</w:t>
      </w:r>
      <w:r w:rsidRPr="009A5806">
        <w:rPr>
          <w:rtl/>
        </w:rPr>
        <w:t xml:space="preserve"> </w:t>
      </w:r>
      <w:r w:rsidR="006619F3">
        <w:rPr>
          <w:rtl/>
        </w:rPr>
        <w:t>م</w:t>
      </w:r>
      <w:r w:rsidR="006619F3">
        <w:rPr>
          <w:rFonts w:hint="cs"/>
          <w:rtl/>
        </w:rPr>
        <w:t>ی‌</w:t>
      </w:r>
      <w:r w:rsidR="006619F3">
        <w:rPr>
          <w:rFonts w:hint="eastAsia"/>
          <w:rtl/>
        </w:rPr>
        <w:t>باشد</w:t>
      </w:r>
      <w:r w:rsidRPr="009A5806">
        <w:rPr>
          <w:rtl/>
        </w:rPr>
        <w:t>.</w:t>
      </w:r>
      <w:r w:rsidR="00352480">
        <w:rPr>
          <w:rFonts w:hint="cs"/>
          <w:rtl/>
        </w:rPr>
        <w:t xml:space="preserve"> </w:t>
      </w:r>
      <w:r w:rsidRPr="009A5806">
        <w:rPr>
          <w:rtl/>
        </w:rPr>
        <w:t xml:space="preserve">هدف نهایی جهاد کبیر، حفظ </w:t>
      </w:r>
      <w:r w:rsidRPr="009A5806">
        <w:rPr>
          <w:bdr w:val="none" w:sz="0" w:space="0" w:color="auto" w:frame="1"/>
          <w:rtl/>
        </w:rPr>
        <w:t>استقلال هویتی</w:t>
      </w:r>
      <w:r w:rsidRPr="009A5806">
        <w:rPr>
          <w:rtl/>
        </w:rPr>
        <w:t xml:space="preserve"> جامع</w:t>
      </w:r>
      <w:r w:rsidR="00352480">
        <w:rPr>
          <w:rFonts w:hint="cs"/>
          <w:rtl/>
        </w:rPr>
        <w:t>ۀ</w:t>
      </w:r>
      <w:r w:rsidRPr="009A5806">
        <w:rPr>
          <w:rtl/>
        </w:rPr>
        <w:t xml:space="preserve"> اسلامی است. مادامی</w:t>
      </w:r>
      <w:r w:rsidR="00044A03">
        <w:rPr>
          <w:rFonts w:hint="cs"/>
          <w:rtl/>
        </w:rPr>
        <w:t>‌</w:t>
      </w:r>
      <w:r w:rsidRPr="009A5806">
        <w:rPr>
          <w:rtl/>
        </w:rPr>
        <w:t xml:space="preserve">که جامعه‌ای تسلیم الگوهای سیاسی، اقتصادی و فرهنگی دشمن شود، ولو به ظاهر مستقل باشد، در حقیقت هویت و موجودیت خود را </w:t>
      </w:r>
      <w:r w:rsidRPr="009A5806">
        <w:rPr>
          <w:rtl/>
        </w:rPr>
        <w:t>به دست دشمن سپرده است.</w:t>
      </w:r>
    </w:p>
    <w:p w14:paraId="4053ADB4" w14:textId="77777777" w:rsidR="00D05B57" w:rsidRPr="009A5806" w:rsidRDefault="00B734D2" w:rsidP="00103BEE">
      <w:pPr>
        <w:pStyle w:val="Normal5"/>
        <w:rPr>
          <w:rtl/>
        </w:rPr>
      </w:pPr>
      <w:r w:rsidRPr="009A5806">
        <w:rPr>
          <w:rtl/>
        </w:rPr>
        <w:t xml:space="preserve">این عدم تبعیت، به معنای قطع رابطه با دنیا نیست، بلکه به این معناست که ملت و نظام اسلامی، در تعاملات خود، </w:t>
      </w:r>
      <w:r w:rsidRPr="009A5806">
        <w:rPr>
          <w:bdr w:val="none" w:sz="0" w:space="0" w:color="auto" w:frame="1"/>
          <w:rtl/>
        </w:rPr>
        <w:t>هویت و شخصیت اصلی</w:t>
      </w:r>
      <w:r w:rsidRPr="009A5806">
        <w:rPr>
          <w:rtl/>
        </w:rPr>
        <w:t xml:space="preserve"> خود را فراموش </w:t>
      </w:r>
      <w:r w:rsidR="00044A03">
        <w:rPr>
          <w:rtl/>
        </w:rPr>
        <w:t>نکنند و در معادلات بین‌المللی، هضم قدرت‌ها</w:t>
      </w:r>
      <w:r w:rsidRPr="009A5806">
        <w:rPr>
          <w:rtl/>
        </w:rPr>
        <w:t xml:space="preserve"> نشوند.</w:t>
      </w:r>
    </w:p>
    <w:p w14:paraId="653B98AC" w14:textId="77777777" w:rsidR="00D05B57" w:rsidRPr="00D05B57" w:rsidRDefault="00B734D2" w:rsidP="00D82BB3">
      <w:pPr>
        <w:pStyle w:val="Heading28"/>
        <w:bidi/>
        <w:rPr>
          <w:rtl/>
        </w:rPr>
      </w:pPr>
      <w:r w:rsidRPr="00D05B57">
        <w:rPr>
          <w:rtl/>
        </w:rPr>
        <w:t>ابعاد جهاد کب</w:t>
      </w:r>
      <w:r w:rsidRPr="00D05B57">
        <w:rPr>
          <w:rFonts w:hint="cs"/>
          <w:rtl/>
        </w:rPr>
        <w:t>ی</w:t>
      </w:r>
      <w:r w:rsidRPr="00D05B57">
        <w:rPr>
          <w:rFonts w:hint="eastAsia"/>
          <w:rtl/>
        </w:rPr>
        <w:t>ر</w:t>
      </w:r>
    </w:p>
    <w:p w14:paraId="3A5CE6DC" w14:textId="77777777" w:rsidR="00044A03" w:rsidRDefault="00B734D2" w:rsidP="00044A03">
      <w:pPr>
        <w:pStyle w:val="Normal5"/>
        <w:rPr>
          <w:rtl/>
        </w:rPr>
      </w:pPr>
      <w:r>
        <w:rPr>
          <w:rFonts w:hint="cs"/>
          <w:rtl/>
        </w:rPr>
        <w:t>بر‌</w:t>
      </w:r>
      <w:r w:rsidR="0071557C" w:rsidRPr="009A5806">
        <w:rPr>
          <w:rFonts w:hint="cs"/>
          <w:rtl/>
        </w:rPr>
        <w:t>اساس آنچه گفته شد</w:t>
      </w:r>
      <w:r>
        <w:rPr>
          <w:rFonts w:hint="cs"/>
          <w:rtl/>
        </w:rPr>
        <w:t>،</w:t>
      </w:r>
      <w:r w:rsidR="0071557C" w:rsidRPr="009A5806">
        <w:rPr>
          <w:rFonts w:hint="cs"/>
          <w:rtl/>
        </w:rPr>
        <w:t xml:space="preserve"> </w:t>
      </w:r>
      <w:r w:rsidR="006619F3">
        <w:rPr>
          <w:rtl/>
        </w:rPr>
        <w:t>م</w:t>
      </w:r>
      <w:r w:rsidR="006619F3">
        <w:rPr>
          <w:rFonts w:hint="cs"/>
          <w:rtl/>
        </w:rPr>
        <w:t>ی‌</w:t>
      </w:r>
      <w:r w:rsidR="006619F3">
        <w:rPr>
          <w:rFonts w:hint="eastAsia"/>
          <w:rtl/>
        </w:rPr>
        <w:t>توان</w:t>
      </w:r>
      <w:r w:rsidR="0071557C" w:rsidRPr="009A5806">
        <w:rPr>
          <w:rFonts w:hint="cs"/>
          <w:rtl/>
        </w:rPr>
        <w:t xml:space="preserve"> دو بعد سلبی و ایجابی را برای جهاد کبیر معرفی کرد:</w:t>
      </w:r>
      <w:r w:rsidR="008D54EF">
        <w:rPr>
          <w:rFonts w:hint="cs"/>
          <w:rtl/>
        </w:rPr>
        <w:t xml:space="preserve"> </w:t>
      </w:r>
    </w:p>
    <w:p w14:paraId="191160BD" w14:textId="77777777" w:rsidR="00D05B57" w:rsidRPr="009A5806" w:rsidRDefault="00B734D2" w:rsidP="00044A03">
      <w:pPr>
        <w:pStyle w:val="ListParagraph1"/>
        <w:numPr>
          <w:ilvl w:val="0"/>
          <w:numId w:val="6"/>
        </w:numPr>
        <w:rPr>
          <w:rtl/>
        </w:rPr>
      </w:pPr>
      <w:r w:rsidRPr="009A5806">
        <w:rPr>
          <w:rFonts w:hint="eastAsia"/>
          <w:rtl/>
        </w:rPr>
        <w:t>بعد</w:t>
      </w:r>
      <w:r w:rsidRPr="009A5806">
        <w:rPr>
          <w:rtl/>
        </w:rPr>
        <w:t xml:space="preserve"> سلب</w:t>
      </w:r>
      <w:r w:rsidRPr="009A5806">
        <w:rPr>
          <w:rFonts w:hint="cs"/>
          <w:rtl/>
        </w:rPr>
        <w:t>ی</w:t>
      </w:r>
      <w:r w:rsidRPr="009A5806">
        <w:rPr>
          <w:rtl/>
        </w:rPr>
        <w:t xml:space="preserve"> (عدم تبع</w:t>
      </w:r>
      <w:r w:rsidRPr="009A5806">
        <w:rPr>
          <w:rFonts w:hint="cs"/>
          <w:rtl/>
        </w:rPr>
        <w:t>ی</w:t>
      </w:r>
      <w:r w:rsidRPr="009A5806">
        <w:rPr>
          <w:rFonts w:hint="eastAsia"/>
          <w:rtl/>
        </w:rPr>
        <w:t>ت</w:t>
      </w:r>
      <w:r w:rsidRPr="009A5806">
        <w:rPr>
          <w:rtl/>
        </w:rPr>
        <w:t>): همان عدم تبع</w:t>
      </w:r>
      <w:r w:rsidRPr="009A5806">
        <w:rPr>
          <w:rFonts w:hint="cs"/>
          <w:rtl/>
        </w:rPr>
        <w:t>ی</w:t>
      </w:r>
      <w:r w:rsidRPr="009A5806">
        <w:rPr>
          <w:rFonts w:hint="eastAsia"/>
          <w:rtl/>
        </w:rPr>
        <w:t>ت</w:t>
      </w:r>
      <w:r w:rsidRPr="009A5806">
        <w:rPr>
          <w:rtl/>
        </w:rPr>
        <w:t xml:space="preserve"> و استقامت</w:t>
      </w:r>
      <w:r w:rsidRPr="009A5806">
        <w:rPr>
          <w:rFonts w:hint="cs"/>
          <w:rtl/>
        </w:rPr>
        <w:t>ی</w:t>
      </w:r>
      <w:r w:rsidR="00044A03">
        <w:rPr>
          <w:rtl/>
        </w:rPr>
        <w:t xml:space="preserve"> است که نقش</w:t>
      </w:r>
      <w:r w:rsidR="00044A03">
        <w:rPr>
          <w:rFonts w:hint="cs"/>
          <w:rtl/>
        </w:rPr>
        <w:t>ۀ</w:t>
      </w:r>
      <w:r w:rsidRPr="009A5806">
        <w:rPr>
          <w:rtl/>
        </w:rPr>
        <w:t xml:space="preserve"> دشمن را خنث</w:t>
      </w:r>
      <w:r w:rsidRPr="009A5806">
        <w:rPr>
          <w:rFonts w:hint="cs"/>
          <w:rtl/>
        </w:rPr>
        <w:t>ی</w:t>
      </w:r>
      <w:r w:rsidRPr="009A5806">
        <w:rPr>
          <w:rtl/>
        </w:rPr>
        <w:t xml:space="preserve"> کرده و مانع نفوذ </w:t>
      </w:r>
      <w:r w:rsidR="00044A03">
        <w:rPr>
          <w:rFonts w:hint="cs"/>
          <w:rtl/>
        </w:rPr>
        <w:t>او</w:t>
      </w:r>
      <w:r w:rsidRPr="009A5806">
        <w:rPr>
          <w:rtl/>
        </w:rPr>
        <w:t xml:space="preserve"> م</w:t>
      </w:r>
      <w:r w:rsidRPr="009A5806">
        <w:rPr>
          <w:rFonts w:hint="cs"/>
          <w:rtl/>
        </w:rPr>
        <w:t>ی‌</w:t>
      </w:r>
      <w:r w:rsidRPr="009A5806">
        <w:rPr>
          <w:rFonts w:hint="eastAsia"/>
          <w:rtl/>
        </w:rPr>
        <w:t>شود</w:t>
      </w:r>
      <w:r w:rsidRPr="009A5806">
        <w:rPr>
          <w:rtl/>
        </w:rPr>
        <w:t>.</w:t>
      </w:r>
    </w:p>
    <w:p w14:paraId="4AB8EBD5" w14:textId="77777777" w:rsidR="00A607F0" w:rsidRPr="009A5806" w:rsidRDefault="00B734D2" w:rsidP="00246678">
      <w:pPr>
        <w:pStyle w:val="ListParagraph1"/>
        <w:numPr>
          <w:ilvl w:val="0"/>
          <w:numId w:val="6"/>
        </w:numPr>
        <w:rPr>
          <w:rtl/>
        </w:rPr>
      </w:pPr>
      <w:r w:rsidRPr="009A5806">
        <w:rPr>
          <w:rFonts w:hint="eastAsia"/>
          <w:rtl/>
        </w:rPr>
        <w:t>بعد</w:t>
      </w:r>
      <w:r w:rsidRPr="009A5806">
        <w:rPr>
          <w:rtl/>
        </w:rPr>
        <w:t xml:space="preserve"> ا</w:t>
      </w:r>
      <w:r w:rsidRPr="009A5806">
        <w:rPr>
          <w:rFonts w:hint="cs"/>
          <w:rtl/>
        </w:rPr>
        <w:t>ی</w:t>
      </w:r>
      <w:r w:rsidRPr="009A5806">
        <w:rPr>
          <w:rFonts w:hint="eastAsia"/>
          <w:rtl/>
        </w:rPr>
        <w:t>جاب</w:t>
      </w:r>
      <w:r w:rsidRPr="009A5806">
        <w:rPr>
          <w:rFonts w:hint="cs"/>
          <w:rtl/>
        </w:rPr>
        <w:t>ی</w:t>
      </w:r>
      <w:r w:rsidRPr="009A5806">
        <w:rPr>
          <w:rtl/>
        </w:rPr>
        <w:t xml:space="preserve"> (تمدن‌ساز</w:t>
      </w:r>
      <w:r w:rsidRPr="009A5806">
        <w:rPr>
          <w:rFonts w:hint="cs"/>
          <w:rtl/>
        </w:rPr>
        <w:t>ی</w:t>
      </w:r>
      <w:r w:rsidRPr="009A5806">
        <w:rPr>
          <w:rtl/>
        </w:rPr>
        <w:t>): مبارزه برا</w:t>
      </w:r>
      <w:r w:rsidRPr="009A5806">
        <w:rPr>
          <w:rFonts w:hint="cs"/>
          <w:rtl/>
        </w:rPr>
        <w:t>ی</w:t>
      </w:r>
      <w:r w:rsidRPr="009A5806">
        <w:rPr>
          <w:rtl/>
        </w:rPr>
        <w:t xml:space="preserve"> تبد</w:t>
      </w:r>
      <w:r w:rsidRPr="009A5806">
        <w:rPr>
          <w:rFonts w:hint="cs"/>
          <w:rtl/>
        </w:rPr>
        <w:t>ی</w:t>
      </w:r>
      <w:r w:rsidRPr="009A5806">
        <w:rPr>
          <w:rFonts w:hint="eastAsia"/>
          <w:rtl/>
        </w:rPr>
        <w:t>ل</w:t>
      </w:r>
      <w:r w:rsidRPr="009A5806">
        <w:rPr>
          <w:rtl/>
        </w:rPr>
        <w:t xml:space="preserve"> جهان به شکل</w:t>
      </w:r>
      <w:r w:rsidR="00585036" w:rsidRPr="009A5806">
        <w:rPr>
          <w:rFonts w:hint="cs"/>
          <w:rtl/>
        </w:rPr>
        <w:t>ی که</w:t>
      </w:r>
      <w:r w:rsidRPr="009A5806">
        <w:rPr>
          <w:rtl/>
        </w:rPr>
        <w:t xml:space="preserve"> اسلام فرموده است که نمود آن در زنج</w:t>
      </w:r>
      <w:r w:rsidRPr="009A5806">
        <w:rPr>
          <w:rFonts w:hint="cs"/>
          <w:rtl/>
        </w:rPr>
        <w:t>ی</w:t>
      </w:r>
      <w:r w:rsidRPr="009A5806">
        <w:rPr>
          <w:rFonts w:hint="eastAsia"/>
          <w:rtl/>
        </w:rPr>
        <w:t>ر</w:t>
      </w:r>
      <w:r w:rsidR="00044A03">
        <w:rPr>
          <w:rFonts w:hint="cs"/>
          <w:rtl/>
        </w:rPr>
        <w:t>ۀ</w:t>
      </w:r>
      <w:r w:rsidRPr="009A5806">
        <w:rPr>
          <w:rtl/>
        </w:rPr>
        <w:t xml:space="preserve"> تمدن‌ساز</w:t>
      </w:r>
      <w:r w:rsidRPr="009A5806">
        <w:rPr>
          <w:rFonts w:hint="cs"/>
          <w:rtl/>
        </w:rPr>
        <w:t>ی</w:t>
      </w:r>
      <w:r w:rsidRPr="009A5806">
        <w:rPr>
          <w:rtl/>
        </w:rPr>
        <w:t xml:space="preserve"> نو</w:t>
      </w:r>
      <w:r w:rsidRPr="009A5806">
        <w:rPr>
          <w:rFonts w:hint="cs"/>
          <w:rtl/>
        </w:rPr>
        <w:t>ی</w:t>
      </w:r>
      <w:r w:rsidRPr="009A5806">
        <w:rPr>
          <w:rFonts w:hint="eastAsia"/>
          <w:rtl/>
        </w:rPr>
        <w:t>ن</w:t>
      </w:r>
      <w:r w:rsidRPr="009A5806">
        <w:rPr>
          <w:rtl/>
        </w:rPr>
        <w:t xml:space="preserve"> اسلام</w:t>
      </w:r>
      <w:r w:rsidRPr="009A5806">
        <w:rPr>
          <w:rFonts w:hint="cs"/>
          <w:rtl/>
        </w:rPr>
        <w:t>ی</w:t>
      </w:r>
      <w:r w:rsidRPr="009A5806">
        <w:rPr>
          <w:rtl/>
        </w:rPr>
        <w:t xml:space="preserve"> (انقلاب اسلام</w:t>
      </w:r>
      <w:r w:rsidRPr="009A5806">
        <w:rPr>
          <w:rFonts w:hint="cs"/>
          <w:rtl/>
        </w:rPr>
        <w:t>ی</w:t>
      </w:r>
      <w:r w:rsidRPr="009A5806">
        <w:rPr>
          <w:rFonts w:hint="eastAsia"/>
          <w:rtl/>
        </w:rPr>
        <w:t>،</w:t>
      </w:r>
      <w:r w:rsidRPr="009A5806">
        <w:rPr>
          <w:rtl/>
        </w:rPr>
        <w:t xml:space="preserve"> نظام اسلام</w:t>
      </w:r>
      <w:r w:rsidRPr="009A5806">
        <w:rPr>
          <w:rFonts w:hint="cs"/>
          <w:rtl/>
        </w:rPr>
        <w:t>ی</w:t>
      </w:r>
      <w:r w:rsidRPr="009A5806">
        <w:rPr>
          <w:rFonts w:hint="eastAsia"/>
          <w:rtl/>
        </w:rPr>
        <w:t>،</w:t>
      </w:r>
      <w:r w:rsidRPr="009A5806">
        <w:rPr>
          <w:rtl/>
        </w:rPr>
        <w:t xml:space="preserve"> دولت اسلام</w:t>
      </w:r>
      <w:r w:rsidRPr="009A5806">
        <w:rPr>
          <w:rFonts w:hint="cs"/>
          <w:rtl/>
        </w:rPr>
        <w:t>ی</w:t>
      </w:r>
      <w:r w:rsidRPr="009A5806">
        <w:rPr>
          <w:rFonts w:hint="eastAsia"/>
          <w:rtl/>
        </w:rPr>
        <w:t>،</w:t>
      </w:r>
      <w:r w:rsidRPr="009A5806">
        <w:rPr>
          <w:rtl/>
        </w:rPr>
        <w:t xml:space="preserve"> جامع</w:t>
      </w:r>
      <w:r w:rsidR="00246678">
        <w:rPr>
          <w:rFonts w:hint="cs"/>
          <w:rtl/>
        </w:rPr>
        <w:t>ۀ</w:t>
      </w:r>
      <w:r w:rsidRPr="009A5806">
        <w:rPr>
          <w:rtl/>
        </w:rPr>
        <w:t xml:space="preserve"> اسلام</w:t>
      </w:r>
      <w:r w:rsidRPr="009A5806">
        <w:rPr>
          <w:rFonts w:hint="cs"/>
          <w:rtl/>
        </w:rPr>
        <w:t>ی</w:t>
      </w:r>
      <w:r w:rsidRPr="009A5806">
        <w:rPr>
          <w:rtl/>
        </w:rPr>
        <w:t xml:space="preserve"> و تمدن اسلام</w:t>
      </w:r>
      <w:r w:rsidRPr="009A5806">
        <w:rPr>
          <w:rFonts w:hint="cs"/>
          <w:rtl/>
        </w:rPr>
        <w:t>ی</w:t>
      </w:r>
      <w:r w:rsidRPr="009A5806">
        <w:rPr>
          <w:rtl/>
        </w:rPr>
        <w:t>) قابل مشاهده است.</w:t>
      </w:r>
    </w:p>
    <w:p w14:paraId="333C148F" w14:textId="77777777" w:rsidR="00905364" w:rsidRPr="00905364" w:rsidRDefault="00B734D2" w:rsidP="00825037">
      <w:pPr>
        <w:pStyle w:val="Heading28"/>
        <w:bidi/>
        <w:rPr>
          <w:rtl/>
        </w:rPr>
      </w:pPr>
      <w:r w:rsidRPr="00905364">
        <w:rPr>
          <w:rtl/>
        </w:rPr>
        <w:t>عرصه‌های اصلی جهاد کبیر</w:t>
      </w:r>
    </w:p>
    <w:p w14:paraId="22ED850C" w14:textId="77777777" w:rsidR="00905364" w:rsidRPr="009A5806" w:rsidRDefault="00B734D2" w:rsidP="00044A03">
      <w:pPr>
        <w:pStyle w:val="Normal5"/>
        <w:rPr>
          <w:rtl/>
        </w:rPr>
      </w:pPr>
      <w:r w:rsidRPr="009A5806">
        <w:rPr>
          <w:rtl/>
        </w:rPr>
        <w:t>جهاد کبیر شامل تم</w:t>
      </w:r>
      <w:r w:rsidR="00044A03">
        <w:rPr>
          <w:rtl/>
        </w:rPr>
        <w:t>امی عرصه‌هایی می‌شود که دشمن درصدد نفوذ و تحمیل اراد</w:t>
      </w:r>
      <w:r w:rsidR="00044A03">
        <w:rPr>
          <w:rFonts w:hint="cs"/>
          <w:rtl/>
        </w:rPr>
        <w:t>ۀ</w:t>
      </w:r>
      <w:r w:rsidRPr="009A5806">
        <w:rPr>
          <w:rtl/>
        </w:rPr>
        <w:t xml:space="preserve"> خود </w:t>
      </w:r>
      <w:r w:rsidR="00044A03">
        <w:rPr>
          <w:rFonts w:hint="cs"/>
          <w:rtl/>
        </w:rPr>
        <w:t>بر آن‌ها</w:t>
      </w:r>
      <w:r w:rsidRPr="009A5806">
        <w:rPr>
          <w:rtl/>
        </w:rPr>
        <w:t>س</w:t>
      </w:r>
      <w:r w:rsidRPr="009A5806">
        <w:rPr>
          <w:rtl/>
        </w:rPr>
        <w:t xml:space="preserve">ت. </w:t>
      </w:r>
      <w:r w:rsidR="007840FA" w:rsidRPr="009A5806">
        <w:rPr>
          <w:rFonts w:hint="cs"/>
          <w:rtl/>
        </w:rPr>
        <w:t xml:space="preserve">جنگ نظامی ممکن است در مقاطعی تحمیل شود و بعد از مدتی </w:t>
      </w:r>
      <w:r w:rsidR="00044A03">
        <w:rPr>
          <w:rFonts w:hint="cs"/>
          <w:rtl/>
        </w:rPr>
        <w:t>پایان یابد؛</w:t>
      </w:r>
      <w:r w:rsidR="007840FA" w:rsidRPr="009A5806">
        <w:rPr>
          <w:rFonts w:hint="cs"/>
          <w:rtl/>
        </w:rPr>
        <w:t xml:space="preserve"> اما تا دشمن وجود دارد</w:t>
      </w:r>
      <w:r w:rsidR="00044A03">
        <w:rPr>
          <w:rFonts w:hint="cs"/>
          <w:rtl/>
        </w:rPr>
        <w:t>،</w:t>
      </w:r>
      <w:r w:rsidR="007840FA" w:rsidRPr="009A5806">
        <w:rPr>
          <w:rFonts w:hint="cs"/>
          <w:rtl/>
        </w:rPr>
        <w:t xml:space="preserve"> جهاد کبیر </w:t>
      </w:r>
      <w:r w:rsidR="00044A03">
        <w:rPr>
          <w:rFonts w:hint="cs"/>
          <w:rtl/>
        </w:rPr>
        <w:t>همواره</w:t>
      </w:r>
      <w:r w:rsidR="007840FA" w:rsidRPr="009A5806">
        <w:rPr>
          <w:rFonts w:hint="cs"/>
          <w:rtl/>
        </w:rPr>
        <w:t xml:space="preserve"> مطرح است و حتی </w:t>
      </w:r>
      <w:r w:rsidR="006619F3">
        <w:rPr>
          <w:rtl/>
        </w:rPr>
        <w:t>جلوه‌ها</w:t>
      </w:r>
      <w:r w:rsidR="006619F3">
        <w:rPr>
          <w:rFonts w:hint="cs"/>
          <w:rtl/>
        </w:rPr>
        <w:t>ی</w:t>
      </w:r>
      <w:r w:rsidR="007840FA" w:rsidRPr="009A5806">
        <w:rPr>
          <w:rFonts w:hint="cs"/>
          <w:rtl/>
        </w:rPr>
        <w:t xml:space="preserve"> </w:t>
      </w:r>
      <w:r w:rsidR="00044A03">
        <w:rPr>
          <w:rFonts w:hint="cs"/>
          <w:rtl/>
        </w:rPr>
        <w:t>گسترده‌تری</w:t>
      </w:r>
      <w:r w:rsidR="007840FA" w:rsidRPr="009A5806">
        <w:rPr>
          <w:rFonts w:hint="cs"/>
          <w:rtl/>
        </w:rPr>
        <w:t xml:space="preserve"> پیدا </w:t>
      </w:r>
      <w:r w:rsidR="00044A03">
        <w:rPr>
          <w:rFonts w:hint="cs"/>
          <w:rtl/>
        </w:rPr>
        <w:t>می‌کند.</w:t>
      </w:r>
      <w:r w:rsidR="007840FA" w:rsidRPr="009A5806">
        <w:rPr>
          <w:rFonts w:hint="cs"/>
          <w:rtl/>
        </w:rPr>
        <w:t xml:space="preserve"> </w:t>
      </w:r>
      <w:r w:rsidR="00DB1AD4" w:rsidRPr="009A5806">
        <w:rPr>
          <w:rtl/>
        </w:rPr>
        <w:t>مهم‌تر</w:t>
      </w:r>
      <w:r w:rsidR="00DB1AD4" w:rsidRPr="009A5806">
        <w:rPr>
          <w:rFonts w:hint="cs"/>
          <w:rtl/>
        </w:rPr>
        <w:t>ی</w:t>
      </w:r>
      <w:r w:rsidR="00DB1AD4" w:rsidRPr="009A5806">
        <w:rPr>
          <w:rFonts w:hint="eastAsia"/>
          <w:rtl/>
        </w:rPr>
        <w:t>ن</w:t>
      </w:r>
      <w:r w:rsidR="00DB1AD4" w:rsidRPr="009A5806">
        <w:rPr>
          <w:rtl/>
        </w:rPr>
        <w:t xml:space="preserve"> </w:t>
      </w:r>
      <w:r w:rsidR="00044A03">
        <w:rPr>
          <w:rFonts w:hint="cs"/>
          <w:rtl/>
        </w:rPr>
        <w:t>این جلوه‌ها</w:t>
      </w:r>
      <w:r w:rsidR="00DB1AD4" w:rsidRPr="009A5806">
        <w:rPr>
          <w:rtl/>
        </w:rPr>
        <w:t xml:space="preserve"> مقاومت فرهنگ</w:t>
      </w:r>
      <w:r w:rsidR="00DB1AD4" w:rsidRPr="009A5806">
        <w:rPr>
          <w:rFonts w:hint="cs"/>
          <w:rtl/>
        </w:rPr>
        <w:t>ی</w:t>
      </w:r>
      <w:r w:rsidR="00DB1AD4" w:rsidRPr="009A5806">
        <w:rPr>
          <w:rFonts w:hint="eastAsia"/>
          <w:rtl/>
        </w:rPr>
        <w:t>،</w:t>
      </w:r>
      <w:r w:rsidR="00DB1AD4" w:rsidRPr="009A5806">
        <w:rPr>
          <w:rtl/>
        </w:rPr>
        <w:t xml:space="preserve"> اقتصاد</w:t>
      </w:r>
      <w:r w:rsidR="00DB1AD4" w:rsidRPr="009A5806">
        <w:rPr>
          <w:rFonts w:hint="cs"/>
          <w:rtl/>
        </w:rPr>
        <w:t>ی</w:t>
      </w:r>
      <w:r w:rsidR="00DB1AD4" w:rsidRPr="009A5806">
        <w:rPr>
          <w:rtl/>
        </w:rPr>
        <w:t xml:space="preserve"> و س</w:t>
      </w:r>
      <w:r w:rsidR="00DB1AD4" w:rsidRPr="009A5806">
        <w:rPr>
          <w:rFonts w:hint="cs"/>
          <w:rtl/>
        </w:rPr>
        <w:t>ی</w:t>
      </w:r>
      <w:r w:rsidR="00DB1AD4" w:rsidRPr="009A5806">
        <w:rPr>
          <w:rFonts w:hint="eastAsia"/>
          <w:rtl/>
        </w:rPr>
        <w:t>اس</w:t>
      </w:r>
      <w:r w:rsidR="00DB1AD4" w:rsidRPr="009A5806">
        <w:rPr>
          <w:rFonts w:hint="cs"/>
          <w:rtl/>
        </w:rPr>
        <w:t>ی</w:t>
      </w:r>
      <w:r w:rsidR="00DB1AD4" w:rsidRPr="009A5806">
        <w:rPr>
          <w:rtl/>
        </w:rPr>
        <w:t xml:space="preserve"> است. ا</w:t>
      </w:r>
      <w:r w:rsidR="00DB1AD4" w:rsidRPr="009A5806">
        <w:rPr>
          <w:rFonts w:hint="cs"/>
          <w:rtl/>
        </w:rPr>
        <w:t>ی</w:t>
      </w:r>
      <w:r w:rsidR="00DB1AD4" w:rsidRPr="009A5806">
        <w:rPr>
          <w:rFonts w:hint="eastAsia"/>
          <w:rtl/>
        </w:rPr>
        <w:t>ن</w:t>
      </w:r>
      <w:r w:rsidR="00DB1AD4" w:rsidRPr="009A5806">
        <w:rPr>
          <w:rtl/>
        </w:rPr>
        <w:t xml:space="preserve"> جهاد شامل تلاش برا</w:t>
      </w:r>
      <w:r w:rsidR="00DB1AD4" w:rsidRPr="009A5806">
        <w:rPr>
          <w:rFonts w:hint="cs"/>
          <w:rtl/>
        </w:rPr>
        <w:t>ی</w:t>
      </w:r>
      <w:r w:rsidR="00DB1AD4" w:rsidRPr="009A5806">
        <w:rPr>
          <w:rtl/>
        </w:rPr>
        <w:t xml:space="preserve"> خنث</w:t>
      </w:r>
      <w:r w:rsidR="00DB1AD4" w:rsidRPr="009A5806">
        <w:rPr>
          <w:rFonts w:hint="cs"/>
          <w:rtl/>
        </w:rPr>
        <w:t>ی‌</w:t>
      </w:r>
      <w:r w:rsidR="00DB1AD4" w:rsidRPr="009A5806">
        <w:rPr>
          <w:rFonts w:hint="eastAsia"/>
          <w:rtl/>
        </w:rPr>
        <w:t>ساز</w:t>
      </w:r>
      <w:r w:rsidR="00DB1AD4" w:rsidRPr="009A5806">
        <w:rPr>
          <w:rFonts w:hint="cs"/>
          <w:rtl/>
        </w:rPr>
        <w:t>ی</w:t>
      </w:r>
      <w:r w:rsidR="00DB1AD4" w:rsidRPr="009A5806">
        <w:rPr>
          <w:rtl/>
        </w:rPr>
        <w:t xml:space="preserve"> س</w:t>
      </w:r>
      <w:r w:rsidR="00DB1AD4" w:rsidRPr="009A5806">
        <w:rPr>
          <w:rFonts w:hint="cs"/>
          <w:rtl/>
        </w:rPr>
        <w:t>ی</w:t>
      </w:r>
      <w:r w:rsidR="00DB1AD4" w:rsidRPr="009A5806">
        <w:rPr>
          <w:rFonts w:hint="eastAsia"/>
          <w:rtl/>
        </w:rPr>
        <w:t>است‌ها</w:t>
      </w:r>
      <w:r w:rsidR="00DB1AD4" w:rsidRPr="009A5806">
        <w:rPr>
          <w:rtl/>
        </w:rPr>
        <w:t xml:space="preserve"> و نقشه‌ها</w:t>
      </w:r>
      <w:r w:rsidR="00DB1AD4" w:rsidRPr="009A5806">
        <w:rPr>
          <w:rFonts w:hint="cs"/>
          <w:rtl/>
        </w:rPr>
        <w:t>ی</w:t>
      </w:r>
      <w:r w:rsidR="00044A03">
        <w:rPr>
          <w:rtl/>
        </w:rPr>
        <w:t xml:space="preserve"> دشمن</w:t>
      </w:r>
      <w:r w:rsidR="00DB1AD4" w:rsidRPr="009A5806">
        <w:rPr>
          <w:rtl/>
        </w:rPr>
        <w:t xml:space="preserve"> برا</w:t>
      </w:r>
      <w:r w:rsidR="00DB1AD4" w:rsidRPr="009A5806">
        <w:rPr>
          <w:rFonts w:hint="cs"/>
          <w:rtl/>
        </w:rPr>
        <w:t>ی</w:t>
      </w:r>
      <w:r w:rsidR="00DB1AD4" w:rsidRPr="009A5806">
        <w:rPr>
          <w:rtl/>
        </w:rPr>
        <w:t xml:space="preserve"> تحم</w:t>
      </w:r>
      <w:r w:rsidR="00DB1AD4" w:rsidRPr="009A5806">
        <w:rPr>
          <w:rFonts w:hint="cs"/>
          <w:rtl/>
        </w:rPr>
        <w:t>ی</w:t>
      </w:r>
      <w:r w:rsidR="00DB1AD4" w:rsidRPr="009A5806">
        <w:rPr>
          <w:rFonts w:hint="eastAsia"/>
          <w:rtl/>
        </w:rPr>
        <w:t>ل</w:t>
      </w:r>
      <w:r w:rsidR="00DB1AD4" w:rsidRPr="009A5806">
        <w:rPr>
          <w:rtl/>
        </w:rPr>
        <w:t xml:space="preserve"> سلطه در زم</w:t>
      </w:r>
      <w:r w:rsidR="00DB1AD4" w:rsidRPr="009A5806">
        <w:rPr>
          <w:rFonts w:hint="cs"/>
          <w:rtl/>
        </w:rPr>
        <w:t>ی</w:t>
      </w:r>
      <w:r w:rsidR="00DB1AD4" w:rsidRPr="009A5806">
        <w:rPr>
          <w:rFonts w:hint="eastAsia"/>
          <w:rtl/>
        </w:rPr>
        <w:t>نه‌ها</w:t>
      </w:r>
      <w:r w:rsidR="00DB1AD4" w:rsidRPr="009A5806">
        <w:rPr>
          <w:rFonts w:hint="cs"/>
          <w:rtl/>
        </w:rPr>
        <w:t>ی</w:t>
      </w:r>
      <w:r w:rsidR="00DB1AD4" w:rsidRPr="009A5806">
        <w:rPr>
          <w:rtl/>
        </w:rPr>
        <w:t xml:space="preserve"> مختلف م</w:t>
      </w:r>
      <w:r w:rsidR="00DB1AD4" w:rsidRPr="009A5806">
        <w:rPr>
          <w:rFonts w:hint="cs"/>
          <w:rtl/>
        </w:rPr>
        <w:t>ی‌</w:t>
      </w:r>
      <w:r w:rsidR="00DB1AD4" w:rsidRPr="009A5806">
        <w:rPr>
          <w:rFonts w:hint="eastAsia"/>
          <w:rtl/>
        </w:rPr>
        <w:t>شود</w:t>
      </w:r>
      <w:r w:rsidR="00DB1AD4" w:rsidRPr="009A5806">
        <w:rPr>
          <w:rtl/>
        </w:rPr>
        <w:t>.</w:t>
      </w:r>
      <w:r w:rsidR="00DB1AD4" w:rsidRPr="009A5806">
        <w:rPr>
          <w:rFonts w:hint="cs"/>
          <w:rtl/>
        </w:rPr>
        <w:t xml:space="preserve"> </w:t>
      </w:r>
      <w:r w:rsidRPr="009A5806">
        <w:rPr>
          <w:rtl/>
        </w:rPr>
        <w:t>رهبر انقلاب</w:t>
      </w:r>
      <w:r w:rsidR="000E39A1">
        <w:rPr>
          <w:rFonts w:hint="cs"/>
          <w:rtl/>
        </w:rPr>
        <w:t>؟حفظ؟</w:t>
      </w:r>
      <w:r w:rsidRPr="009A5806">
        <w:rPr>
          <w:rtl/>
        </w:rPr>
        <w:t xml:space="preserve">، </w:t>
      </w:r>
      <w:r w:rsidR="006619F3">
        <w:rPr>
          <w:rtl/>
        </w:rPr>
        <w:t>مهم‌تر</w:t>
      </w:r>
      <w:r w:rsidR="006619F3">
        <w:rPr>
          <w:rFonts w:hint="cs"/>
          <w:rtl/>
        </w:rPr>
        <w:t>ی</w:t>
      </w:r>
      <w:r w:rsidR="006619F3">
        <w:rPr>
          <w:rFonts w:hint="eastAsia"/>
          <w:rtl/>
        </w:rPr>
        <w:t>ن</w:t>
      </w:r>
      <w:r w:rsidR="00DB1AD4" w:rsidRPr="009A5806">
        <w:rPr>
          <w:rFonts w:hint="cs"/>
          <w:rtl/>
        </w:rPr>
        <w:t xml:space="preserve"> این</w:t>
      </w:r>
      <w:r w:rsidRPr="009A5806">
        <w:rPr>
          <w:rtl/>
        </w:rPr>
        <w:t xml:space="preserve"> عرصه‌ها را به‌صراحت تبیین کرده‌اند</w:t>
      </w:r>
      <w:r w:rsidR="00044A03">
        <w:rPr>
          <w:rFonts w:hint="cs"/>
          <w:rtl/>
        </w:rPr>
        <w:t>.</w:t>
      </w:r>
      <w:r>
        <w:rPr>
          <w:vertAlign w:val="superscript"/>
          <w:rtl/>
        </w:rPr>
        <w:footnoteReference w:id="203"/>
      </w:r>
    </w:p>
    <w:p w14:paraId="0D15E1B3" w14:textId="77777777" w:rsidR="00905364" w:rsidRPr="00905364" w:rsidRDefault="00B734D2" w:rsidP="00255B45">
      <w:pPr>
        <w:pStyle w:val="Heading32"/>
        <w:bidi/>
        <w:rPr>
          <w:rtl/>
        </w:rPr>
      </w:pPr>
      <w:r w:rsidRPr="00905364">
        <w:rPr>
          <w:rtl/>
        </w:rPr>
        <w:t>۱. جهاد سیاسی (عدم تبعیت در سیاست)</w:t>
      </w:r>
    </w:p>
    <w:p w14:paraId="1B803651" w14:textId="77777777" w:rsidR="00905364" w:rsidRPr="009A5806" w:rsidRDefault="00B734D2" w:rsidP="00044A03">
      <w:pPr>
        <w:pStyle w:val="Normal5"/>
        <w:rPr>
          <w:rtl/>
        </w:rPr>
      </w:pPr>
      <w:r w:rsidRPr="009A5806">
        <w:rPr>
          <w:rtl/>
        </w:rPr>
        <w:lastRenderedPageBreak/>
        <w:t>این عرصه شامل مقاومت در برابر فشارها و نقشه‌های سیا</w:t>
      </w:r>
      <w:r w:rsidR="00044A03">
        <w:rPr>
          <w:rtl/>
        </w:rPr>
        <w:t>سی دشمنان است. جهاد کبیر در عرص</w:t>
      </w:r>
      <w:r w:rsidR="00044A03">
        <w:rPr>
          <w:rFonts w:hint="cs"/>
          <w:rtl/>
        </w:rPr>
        <w:t>ۀ</w:t>
      </w:r>
      <w:r w:rsidRPr="009A5806">
        <w:rPr>
          <w:rtl/>
        </w:rPr>
        <w:t xml:space="preserve"> سیاسی، </w:t>
      </w:r>
      <w:r w:rsidR="00044A03">
        <w:rPr>
          <w:rFonts w:hint="cs"/>
          <w:rtl/>
        </w:rPr>
        <w:t>به‌ معنای</w:t>
      </w:r>
      <w:r w:rsidRPr="009A5806">
        <w:rPr>
          <w:rtl/>
        </w:rPr>
        <w:t xml:space="preserve"> حفظ استقلال</w:t>
      </w:r>
      <w:r w:rsidR="00044A03">
        <w:rPr>
          <w:rFonts w:hint="cs"/>
          <w:rtl/>
        </w:rPr>
        <w:t xml:space="preserve"> در</w:t>
      </w:r>
      <w:r w:rsidRPr="009A5806">
        <w:rPr>
          <w:rtl/>
        </w:rPr>
        <w:t xml:space="preserve"> تصمیم‌گیری و </w:t>
      </w:r>
      <w:r w:rsidR="00044A03">
        <w:rPr>
          <w:rFonts w:hint="cs"/>
          <w:rtl/>
        </w:rPr>
        <w:t>هوشیاری</w:t>
      </w:r>
      <w:r w:rsidR="00044A03">
        <w:rPr>
          <w:rtl/>
        </w:rPr>
        <w:t xml:space="preserve"> در برابر نفوذ دشمن</w:t>
      </w:r>
      <w:r w:rsidR="00044A03">
        <w:rPr>
          <w:rFonts w:hint="cs"/>
          <w:rtl/>
        </w:rPr>
        <w:t xml:space="preserve"> (</w:t>
      </w:r>
      <w:r w:rsidR="00044A03">
        <w:rPr>
          <w:rtl/>
        </w:rPr>
        <w:t>به</w:t>
      </w:r>
      <w:r w:rsidR="00044A03">
        <w:rPr>
          <w:rFonts w:hint="cs"/>
          <w:rtl/>
        </w:rPr>
        <w:t>‌</w:t>
      </w:r>
      <w:r w:rsidRPr="009A5806">
        <w:rPr>
          <w:rtl/>
        </w:rPr>
        <w:t>ویژه در حوزه‌های حساسی مانند مذاکرات و معاهدات بین‌المللی</w:t>
      </w:r>
      <w:r w:rsidR="00044A03">
        <w:rPr>
          <w:rFonts w:hint="cs"/>
          <w:rtl/>
        </w:rPr>
        <w:t>) است</w:t>
      </w:r>
      <w:r w:rsidRPr="009A5806">
        <w:rPr>
          <w:rtl/>
        </w:rPr>
        <w:t xml:space="preserve">. این جهاد مستلزم آن است که در </w:t>
      </w:r>
      <w:r w:rsidR="00044A03">
        <w:rPr>
          <w:rFonts w:hint="cs"/>
          <w:rtl/>
        </w:rPr>
        <w:t>مواجهه با</w:t>
      </w:r>
      <w:r w:rsidR="00044A03">
        <w:rPr>
          <w:rtl/>
        </w:rPr>
        <w:t xml:space="preserve"> پیشنهاد</w:t>
      </w:r>
      <w:r w:rsidR="00044A03">
        <w:rPr>
          <w:rFonts w:hint="cs"/>
          <w:rtl/>
        </w:rPr>
        <w:t xml:space="preserve">ات </w:t>
      </w:r>
      <w:r w:rsidRPr="009A5806">
        <w:rPr>
          <w:rtl/>
        </w:rPr>
        <w:t>و نسخه‌های سیاسی دشمن، با احتیاط و هوشمندی رفتار شود.</w:t>
      </w:r>
    </w:p>
    <w:p w14:paraId="20B0944C" w14:textId="77777777" w:rsidR="00905364" w:rsidRPr="00905364" w:rsidRDefault="00B734D2" w:rsidP="00255B45">
      <w:pPr>
        <w:pStyle w:val="Heading32"/>
        <w:bidi/>
        <w:rPr>
          <w:rtl/>
        </w:rPr>
      </w:pPr>
      <w:r w:rsidRPr="00905364">
        <w:rPr>
          <w:rtl/>
        </w:rPr>
        <w:t>۲. جهاد اقتص</w:t>
      </w:r>
      <w:r w:rsidRPr="00905364">
        <w:rPr>
          <w:rtl/>
        </w:rPr>
        <w:t>ادی (اقتصاد مقاومتی)</w:t>
      </w:r>
    </w:p>
    <w:p w14:paraId="3135FD67" w14:textId="77777777" w:rsidR="00905364" w:rsidRPr="009A5806" w:rsidRDefault="00B734D2" w:rsidP="00103BEE">
      <w:pPr>
        <w:pStyle w:val="Normal5"/>
        <w:rPr>
          <w:rtl/>
        </w:rPr>
      </w:pPr>
      <w:r w:rsidRPr="009A5806">
        <w:rPr>
          <w:rtl/>
        </w:rPr>
        <w:t xml:space="preserve">بخش اقتصادی این جهاد بزرگ، همان </w:t>
      </w:r>
      <w:r w:rsidR="00DB1AD4" w:rsidRPr="009A5806">
        <w:rPr>
          <w:rFonts w:hint="cs"/>
          <w:rtl/>
        </w:rPr>
        <w:t>«</w:t>
      </w:r>
      <w:r w:rsidRPr="009A5806">
        <w:rPr>
          <w:bdr w:val="none" w:sz="0" w:space="0" w:color="auto" w:frame="1"/>
          <w:rtl/>
        </w:rPr>
        <w:t>اقتصاد مقاومتی</w:t>
      </w:r>
      <w:r w:rsidR="00DB1AD4" w:rsidRPr="009A5806">
        <w:rPr>
          <w:rFonts w:hint="cs"/>
          <w:bdr w:val="none" w:sz="0" w:space="0" w:color="auto" w:frame="1"/>
          <w:rtl/>
        </w:rPr>
        <w:t>»</w:t>
      </w:r>
      <w:r w:rsidRPr="009A5806">
        <w:rPr>
          <w:rtl/>
        </w:rPr>
        <w:t xml:space="preserve"> است. جهاد کبیر در این میدان، به معنای نپذیرفتن نسخه‌های اقتصادی دیکته‌شده از سوی دشمن است؛ نسخه‌هایی که هدفشان تضعیف تولید ملی، وابسته‌سازی اقتصاد کشور و در نهایت</w:t>
      </w:r>
      <w:r w:rsidR="006D3133">
        <w:rPr>
          <w:rFonts w:hint="cs"/>
          <w:rtl/>
        </w:rPr>
        <w:t>،</w:t>
      </w:r>
      <w:r w:rsidRPr="009A5806">
        <w:rPr>
          <w:rtl/>
        </w:rPr>
        <w:t xml:space="preserve"> به </w:t>
      </w:r>
      <w:r w:rsidR="006D3133">
        <w:rPr>
          <w:rFonts w:hint="cs"/>
          <w:rtl/>
        </w:rPr>
        <w:t>‌</w:t>
      </w:r>
      <w:r w:rsidR="006D3133">
        <w:rPr>
          <w:rtl/>
        </w:rPr>
        <w:t>زانو</w:t>
      </w:r>
      <w:r w:rsidR="006D3133">
        <w:rPr>
          <w:rFonts w:hint="cs"/>
          <w:rtl/>
        </w:rPr>
        <w:t>‌</w:t>
      </w:r>
      <w:r w:rsidRPr="009A5806">
        <w:rPr>
          <w:rtl/>
        </w:rPr>
        <w:t xml:space="preserve">درآوردن نظام </w:t>
      </w:r>
      <w:r w:rsidRPr="009A5806">
        <w:rPr>
          <w:rtl/>
        </w:rPr>
        <w:t>اسلامی است. این جهاد بر شناسایی فعالیت‌های اقتصادی مادر، اولویت‌بندی سرمایه‌گذاری‌ها و تلاش برای خودکفایی و کاهش آسیب‌پذیری اقتصاد تمرکز دارد.</w:t>
      </w:r>
    </w:p>
    <w:p w14:paraId="7F47316E" w14:textId="77777777" w:rsidR="00905364" w:rsidRPr="00905364" w:rsidRDefault="00B734D2" w:rsidP="009153C7">
      <w:pPr>
        <w:pStyle w:val="Heading32"/>
        <w:bidi/>
        <w:rPr>
          <w:rtl/>
        </w:rPr>
      </w:pPr>
      <w:r w:rsidRPr="00905364">
        <w:rPr>
          <w:rtl/>
        </w:rPr>
        <w:t>۳. جهاد فرهنگی و فکری</w:t>
      </w:r>
    </w:p>
    <w:p w14:paraId="69404112" w14:textId="77777777" w:rsidR="00905364" w:rsidRPr="009A5806" w:rsidRDefault="00B734D2" w:rsidP="006D3133">
      <w:pPr>
        <w:pStyle w:val="Normal5"/>
        <w:rPr>
          <w:rtl/>
        </w:rPr>
      </w:pPr>
      <w:r w:rsidRPr="009A5806">
        <w:rPr>
          <w:rtl/>
        </w:rPr>
        <w:t>این میدان، شاید از سخت‌ترین عرصه‌های جهاد کبیر باشد. جهاد فرهنگی، تلاشی است برای حفظ استقلا</w:t>
      </w:r>
      <w:r w:rsidRPr="009A5806">
        <w:rPr>
          <w:rtl/>
        </w:rPr>
        <w:t>ل فکری، فرهنگی و اعتقادی جامعه در برابر نفوذ مخالفان.</w:t>
      </w:r>
      <w:r w:rsidR="006D3133">
        <w:rPr>
          <w:rFonts w:hint="cs"/>
          <w:rtl/>
        </w:rPr>
        <w:t xml:space="preserve"> </w:t>
      </w:r>
      <w:r w:rsidRPr="009A5806">
        <w:rPr>
          <w:rtl/>
        </w:rPr>
        <w:t>هدف دشمن در این عرصه، تهی</w:t>
      </w:r>
      <w:r w:rsidR="006D3133">
        <w:rPr>
          <w:rFonts w:hint="cs"/>
          <w:rtl/>
        </w:rPr>
        <w:t>‌</w:t>
      </w:r>
      <w:r w:rsidRPr="009A5806">
        <w:rPr>
          <w:rtl/>
        </w:rPr>
        <w:t>کردن جامع</w:t>
      </w:r>
      <w:r w:rsidR="006D3133">
        <w:rPr>
          <w:rFonts w:hint="cs"/>
          <w:rtl/>
        </w:rPr>
        <w:t>ۀ</w:t>
      </w:r>
      <w:r w:rsidR="006D3133">
        <w:rPr>
          <w:rtl/>
        </w:rPr>
        <w:t xml:space="preserve"> اسلامی از درون است؛ یعنی سلط</w:t>
      </w:r>
      <w:r w:rsidR="006D3133">
        <w:rPr>
          <w:rFonts w:hint="cs"/>
          <w:rtl/>
        </w:rPr>
        <w:t>ۀ</w:t>
      </w:r>
      <w:r w:rsidRPr="009A5806">
        <w:rPr>
          <w:rtl/>
        </w:rPr>
        <w:t xml:space="preserve"> فکری و فرهنگی بر جوانان و تغییر سبک زندگی</w:t>
      </w:r>
      <w:r w:rsidR="006D3133">
        <w:rPr>
          <w:rFonts w:hint="cs"/>
          <w:rtl/>
        </w:rPr>
        <w:t xml:space="preserve"> آنان</w:t>
      </w:r>
      <w:r w:rsidRPr="009A5806">
        <w:rPr>
          <w:rtl/>
        </w:rPr>
        <w:t xml:space="preserve">. در مقابل، جهاد کبیر فرهنگی، </w:t>
      </w:r>
      <w:r w:rsidR="006D3133">
        <w:rPr>
          <w:rFonts w:hint="cs"/>
          <w:rtl/>
        </w:rPr>
        <w:t>به معنای</w:t>
      </w:r>
      <w:r w:rsidR="006D3133">
        <w:rPr>
          <w:rtl/>
        </w:rPr>
        <w:t xml:space="preserve"> مقابله با الگوهای رفتاری مورد</w:t>
      </w:r>
      <w:r w:rsidR="006D3133">
        <w:rPr>
          <w:rFonts w:hint="cs"/>
          <w:rtl/>
        </w:rPr>
        <w:t>‌</w:t>
      </w:r>
      <w:r w:rsidRPr="009A5806">
        <w:rPr>
          <w:rtl/>
        </w:rPr>
        <w:t>نظر دشمن در حوزه‌های</w:t>
      </w:r>
      <w:r w:rsidRPr="009A5806">
        <w:rPr>
          <w:rtl/>
        </w:rPr>
        <w:t xml:space="preserve"> اعتقادی، اجتماعی، هنری و مبارزه با ولنگاری فرهنگی</w:t>
      </w:r>
      <w:r w:rsidR="006D3133">
        <w:rPr>
          <w:rFonts w:hint="cs"/>
          <w:rtl/>
        </w:rPr>
        <w:t xml:space="preserve"> است</w:t>
      </w:r>
      <w:r w:rsidRPr="009A5806">
        <w:rPr>
          <w:rtl/>
        </w:rPr>
        <w:t>.</w:t>
      </w:r>
      <w:r w:rsidR="006D3133">
        <w:rPr>
          <w:rFonts w:hint="cs"/>
          <w:rtl/>
        </w:rPr>
        <w:t xml:space="preserve"> </w:t>
      </w:r>
      <w:r w:rsidRPr="009A5806">
        <w:rPr>
          <w:rtl/>
        </w:rPr>
        <w:t xml:space="preserve">به بیان دیگر، جهاد کبیر، جهاد گفتمان‌سازی و </w:t>
      </w:r>
      <w:r w:rsidR="006D3133">
        <w:rPr>
          <w:rFonts w:hint="cs"/>
          <w:rtl/>
        </w:rPr>
        <w:t>اصلاح</w:t>
      </w:r>
      <w:r w:rsidRPr="009A5806">
        <w:rPr>
          <w:rtl/>
        </w:rPr>
        <w:t xml:space="preserve"> بینش‌ها و نگرش‌های غلط است. ابزار اصلی این جهاد، </w:t>
      </w:r>
      <w:r w:rsidR="006D3133" w:rsidRPr="006D3133">
        <w:rPr>
          <w:rFonts w:hint="cs"/>
          <w:rtl/>
        </w:rPr>
        <w:t>همان‌طور</w:t>
      </w:r>
      <w:r w:rsidR="006D3133" w:rsidRPr="001B0CF6">
        <w:rPr>
          <w:b/>
          <w:bCs/>
          <w:color w:val="FF0000"/>
          <w:rtl/>
        </w:rPr>
        <w:t xml:space="preserve"> </w:t>
      </w:r>
      <w:r w:rsidRPr="009A5806">
        <w:rPr>
          <w:rtl/>
        </w:rPr>
        <w:t>که علامه طباطبایی</w:t>
      </w:r>
      <w:r w:rsidR="0012563F">
        <w:rPr>
          <w:rFonts w:hint="cs"/>
          <w:rtl/>
        </w:rPr>
        <w:t>؟ره؟</w:t>
      </w:r>
      <w:r w:rsidRPr="009A5806">
        <w:rPr>
          <w:rtl/>
        </w:rPr>
        <w:t xml:space="preserve"> تأکید کرد</w:t>
      </w:r>
      <w:r w:rsidR="006D3133">
        <w:rPr>
          <w:rFonts w:hint="cs"/>
          <w:rtl/>
        </w:rPr>
        <w:t>ه‌ا</w:t>
      </w:r>
      <w:r w:rsidRPr="009A5806">
        <w:rPr>
          <w:rtl/>
        </w:rPr>
        <w:t xml:space="preserve">ند، قرآن کریم است که با معارف خود، بصیرت و بینش درست را </w:t>
      </w:r>
      <w:r w:rsidRPr="009A5806">
        <w:rPr>
          <w:rtl/>
        </w:rPr>
        <w:t>به جامعه القا می‌کند.</w:t>
      </w:r>
    </w:p>
    <w:p w14:paraId="610D2FF8" w14:textId="77777777" w:rsidR="00A607F0" w:rsidRPr="00A607F0" w:rsidRDefault="00B734D2" w:rsidP="001B0CF6">
      <w:pPr>
        <w:pStyle w:val="Heading28"/>
        <w:bidi/>
      </w:pPr>
      <w:r w:rsidRPr="00A607F0">
        <w:rPr>
          <w:rtl/>
        </w:rPr>
        <w:t>تفاوت جهاد کبیر با دیگر انواع جهاد</w:t>
      </w:r>
    </w:p>
    <w:p w14:paraId="51F63487" w14:textId="77777777" w:rsidR="00A607F0" w:rsidRPr="009A5806" w:rsidRDefault="00B734D2" w:rsidP="00103BEE">
      <w:pPr>
        <w:pStyle w:val="Normal5"/>
      </w:pPr>
      <w:r w:rsidRPr="009A5806">
        <w:rPr>
          <w:rtl/>
        </w:rPr>
        <w:t>در روایات و بیانات علما، معمولاً از سه نوع جهاد نام برده می‌شود</w:t>
      </w:r>
      <w:r w:rsidR="006D3133">
        <w:rPr>
          <w:rFonts w:hint="cs"/>
          <w:rtl/>
        </w:rPr>
        <w:t>:</w:t>
      </w:r>
      <w:r>
        <w:rPr>
          <w:rStyle w:val="FootnoteReference"/>
          <w:rFonts w:ascii="Arial" w:eastAsia="Times New Roman" w:hAnsi="Arial" w:cs="B Nazanin"/>
          <w:color w:val="1B1C1D"/>
          <w:sz w:val="32"/>
          <w:szCs w:val="32"/>
          <w:rtl/>
        </w:rPr>
        <w:footnoteReference w:id="204"/>
      </w:r>
    </w:p>
    <w:p w14:paraId="6D4A0D69" w14:textId="77777777" w:rsidR="00A607F0" w:rsidRPr="009A5806" w:rsidRDefault="00B734D2" w:rsidP="002D41B4">
      <w:pPr>
        <w:pStyle w:val="ListParagraph1"/>
        <w:numPr>
          <w:ilvl w:val="0"/>
          <w:numId w:val="7"/>
        </w:numPr>
      </w:pPr>
      <w:r>
        <w:rPr>
          <w:b/>
          <w:bCs/>
          <w:rtl/>
        </w:rPr>
        <w:t>جهاد اکب</w:t>
      </w:r>
      <w:r>
        <w:rPr>
          <w:rFonts w:hint="cs"/>
          <w:b/>
          <w:bCs/>
          <w:rtl/>
        </w:rPr>
        <w:t>ر:</w:t>
      </w:r>
      <w:r w:rsidR="0071557C" w:rsidRPr="009A5806">
        <w:t xml:space="preserve"> </w:t>
      </w:r>
      <w:r w:rsidR="0071557C" w:rsidRPr="009A5806">
        <w:rPr>
          <w:rtl/>
        </w:rPr>
        <w:t xml:space="preserve">جهاد با نفس و مبارزه با هواهای درونی است. این </w:t>
      </w:r>
      <w:r w:rsidR="006D3133">
        <w:rPr>
          <w:rFonts w:hint="cs"/>
          <w:rtl/>
        </w:rPr>
        <w:t xml:space="preserve">نوع </w:t>
      </w:r>
      <w:r w:rsidR="0071557C" w:rsidRPr="009A5806">
        <w:rPr>
          <w:rtl/>
        </w:rPr>
        <w:t>جهاد از همه سخت‌تر است</w:t>
      </w:r>
      <w:r w:rsidR="006D3133">
        <w:rPr>
          <w:rFonts w:hint="cs"/>
          <w:rtl/>
        </w:rPr>
        <w:t>؛</w:t>
      </w:r>
      <w:r w:rsidR="006D3133">
        <w:rPr>
          <w:rtl/>
        </w:rPr>
        <w:t xml:space="preserve"> چرا</w:t>
      </w:r>
      <w:r w:rsidR="006D3133">
        <w:rPr>
          <w:rFonts w:hint="cs"/>
          <w:rtl/>
        </w:rPr>
        <w:t>‌</w:t>
      </w:r>
      <w:r w:rsidR="0071557C" w:rsidRPr="009A5806">
        <w:rPr>
          <w:rtl/>
        </w:rPr>
        <w:t>که هویت و باطن انسان را حفظ می‌کند</w:t>
      </w:r>
      <w:r w:rsidR="0071557C" w:rsidRPr="009A5806">
        <w:t>.</w:t>
      </w:r>
    </w:p>
    <w:p w14:paraId="4CF16456" w14:textId="77777777" w:rsidR="00A607F0" w:rsidRDefault="00B734D2" w:rsidP="002D41B4">
      <w:pPr>
        <w:pStyle w:val="ListParagraph1"/>
        <w:numPr>
          <w:ilvl w:val="0"/>
          <w:numId w:val="7"/>
        </w:numPr>
      </w:pPr>
      <w:r w:rsidRPr="006D3133">
        <w:rPr>
          <w:b/>
          <w:bCs/>
          <w:rtl/>
        </w:rPr>
        <w:t>جهاد اصغر</w:t>
      </w:r>
      <w:r w:rsidR="002D41B4" w:rsidRPr="002D41B4">
        <w:rPr>
          <w:rFonts w:hint="cs"/>
          <w:b/>
          <w:bCs/>
          <w:rtl/>
        </w:rPr>
        <w:t>:</w:t>
      </w:r>
      <w:r w:rsidR="002D41B4">
        <w:rPr>
          <w:rFonts w:hint="cs"/>
          <w:rtl/>
        </w:rPr>
        <w:t xml:space="preserve"> </w:t>
      </w:r>
      <w:r w:rsidR="006D3133">
        <w:rPr>
          <w:rtl/>
        </w:rPr>
        <w:t>جهاد نظامی و مبارز</w:t>
      </w:r>
      <w:r w:rsidR="006D3133">
        <w:rPr>
          <w:rFonts w:hint="cs"/>
          <w:rtl/>
        </w:rPr>
        <w:t>ۀ</w:t>
      </w:r>
      <w:r w:rsidRPr="009A5806">
        <w:rPr>
          <w:rtl/>
        </w:rPr>
        <w:t xml:space="preserve"> مسلحانه با دشمن بیرونی است</w:t>
      </w:r>
      <w:r w:rsidRPr="009A5806">
        <w:t>.</w:t>
      </w:r>
    </w:p>
    <w:p w14:paraId="63A3265C" w14:textId="77777777" w:rsidR="006D3133" w:rsidRPr="009A5806" w:rsidRDefault="00B734D2" w:rsidP="002D41B4">
      <w:pPr>
        <w:pStyle w:val="ListParagraph1"/>
        <w:numPr>
          <w:ilvl w:val="0"/>
          <w:numId w:val="7"/>
        </w:numPr>
      </w:pPr>
      <w:r>
        <w:rPr>
          <w:b/>
          <w:bCs/>
          <w:rtl/>
        </w:rPr>
        <w:t>جهاد کبی</w:t>
      </w:r>
      <w:r>
        <w:rPr>
          <w:rFonts w:hint="cs"/>
          <w:b/>
          <w:bCs/>
          <w:rtl/>
        </w:rPr>
        <w:t>ر:</w:t>
      </w:r>
      <w:r w:rsidRPr="009A5806">
        <w:t xml:space="preserve"> </w:t>
      </w:r>
      <w:r w:rsidRPr="009A5806">
        <w:rPr>
          <w:rtl/>
        </w:rPr>
        <w:t>جهاد فرهنگی و مبارزه برای عدم تبعیت از دشمن در تمام عرصه‌ها است</w:t>
      </w:r>
      <w:r w:rsidRPr="009A5806">
        <w:t>.</w:t>
      </w:r>
    </w:p>
    <w:p w14:paraId="05037F93" w14:textId="77777777" w:rsidR="00905364" w:rsidRDefault="00B734D2" w:rsidP="006D3133">
      <w:pPr>
        <w:pStyle w:val="Normal5"/>
        <w:rPr>
          <w:rtl/>
        </w:rPr>
      </w:pPr>
      <w:r>
        <w:rPr>
          <w:rtl/>
        </w:rPr>
        <w:lastRenderedPageBreak/>
        <w:t>نکت</w:t>
      </w:r>
      <w:r>
        <w:rPr>
          <w:rFonts w:hint="cs"/>
          <w:rtl/>
        </w:rPr>
        <w:t>ۀ</w:t>
      </w:r>
      <w:r w:rsidR="0071557C" w:rsidRPr="009A5806">
        <w:rPr>
          <w:rtl/>
        </w:rPr>
        <w:t xml:space="preserve"> قابل توجه این است که آی</w:t>
      </w:r>
      <w:r>
        <w:rPr>
          <w:rFonts w:hint="cs"/>
          <w:rtl/>
        </w:rPr>
        <w:t>ۀ</w:t>
      </w:r>
      <w:r w:rsidR="0071557C" w:rsidRPr="009A5806">
        <w:rPr>
          <w:rtl/>
        </w:rPr>
        <w:t xml:space="preserve"> جهاد کبیر در مکه نازل شده</w:t>
      </w:r>
      <w:r>
        <w:rPr>
          <w:rFonts w:hint="cs"/>
          <w:rtl/>
        </w:rPr>
        <w:t xml:space="preserve"> است</w:t>
      </w:r>
      <w:r w:rsidR="00DB6E9E">
        <w:rPr>
          <w:rFonts w:hint="cs"/>
          <w:rtl/>
        </w:rPr>
        <w:t>؛</w:t>
      </w:r>
      <w:r>
        <w:rPr>
          <w:rtl/>
        </w:rPr>
        <w:t xml:space="preserve"> در</w:t>
      </w:r>
      <w:r>
        <w:rPr>
          <w:rFonts w:hint="cs"/>
          <w:rtl/>
        </w:rPr>
        <w:t>‌</w:t>
      </w:r>
      <w:r>
        <w:rPr>
          <w:rtl/>
        </w:rPr>
        <w:t>حالی</w:t>
      </w:r>
      <w:r>
        <w:rPr>
          <w:rFonts w:hint="cs"/>
          <w:rtl/>
        </w:rPr>
        <w:t>‌</w:t>
      </w:r>
      <w:r w:rsidR="0071557C" w:rsidRPr="009A5806">
        <w:rPr>
          <w:rtl/>
        </w:rPr>
        <w:t xml:space="preserve">که در آن زمان هنوز جنگ </w:t>
      </w:r>
      <w:r w:rsidR="00DB6E9E">
        <w:rPr>
          <w:rtl/>
        </w:rPr>
        <w:t>نظامی بر مسلمانان واجب نشده بود</w:t>
      </w:r>
      <w:r w:rsidR="00DB6E9E">
        <w:rPr>
          <w:rFonts w:hint="cs"/>
          <w:rtl/>
        </w:rPr>
        <w:t>.</w:t>
      </w:r>
      <w:r w:rsidR="0071557C" w:rsidRPr="009A5806">
        <w:rPr>
          <w:rtl/>
        </w:rPr>
        <w:t xml:space="preserve"> این </w:t>
      </w:r>
      <w:r>
        <w:rPr>
          <w:rFonts w:hint="cs"/>
          <w:rtl/>
        </w:rPr>
        <w:t xml:space="preserve">امر </w:t>
      </w:r>
      <w:r w:rsidR="0071557C" w:rsidRPr="009A5806">
        <w:rPr>
          <w:rtl/>
        </w:rPr>
        <w:t>نشان می‌دهد که جهاد کبیر، پیش‌نیاز و مقدم</w:t>
      </w:r>
      <w:r>
        <w:rPr>
          <w:rFonts w:hint="cs"/>
          <w:rtl/>
        </w:rPr>
        <w:t>ۀ</w:t>
      </w:r>
      <w:r w:rsidR="0071557C" w:rsidRPr="009A5806">
        <w:rPr>
          <w:rtl/>
        </w:rPr>
        <w:t xml:space="preserve"> سایر جهادها است</w:t>
      </w:r>
      <w:r>
        <w:rPr>
          <w:rFonts w:hint="cs"/>
          <w:rtl/>
        </w:rPr>
        <w:t xml:space="preserve">. </w:t>
      </w:r>
      <w:r w:rsidR="0071557C" w:rsidRPr="009A5806">
        <w:rPr>
          <w:rFonts w:hint="cs"/>
          <w:rtl/>
        </w:rPr>
        <w:t>رهبر انقلاب</w:t>
      </w:r>
      <w:r w:rsidR="0071557C" w:rsidRPr="009A5806">
        <w:rPr>
          <w:rtl/>
        </w:rPr>
        <w:t>، با وجود عدم تخریب</w:t>
      </w:r>
      <w:r>
        <w:rPr>
          <w:rtl/>
        </w:rPr>
        <w:t xml:space="preserve"> فیزیکی، سختی جهاد کبیر را بیش</w:t>
      </w:r>
      <w:r w:rsidR="0071557C" w:rsidRPr="009A5806">
        <w:rPr>
          <w:rtl/>
        </w:rPr>
        <w:t xml:space="preserve"> از جنگ نظامی می‌دانند و آن را نبردی دائم و همی</w:t>
      </w:r>
      <w:r>
        <w:rPr>
          <w:rtl/>
        </w:rPr>
        <w:t>شگی توصیف می‌کنند. این جهاد، نه</w:t>
      </w:r>
      <w:r>
        <w:rPr>
          <w:rFonts w:hint="cs"/>
          <w:rtl/>
        </w:rPr>
        <w:t>‌</w:t>
      </w:r>
      <w:r w:rsidR="0071557C" w:rsidRPr="009A5806">
        <w:rPr>
          <w:rtl/>
        </w:rPr>
        <w:t xml:space="preserve">تنها ویرانی به بار نمی‌آورد، بلکه </w:t>
      </w:r>
      <w:r>
        <w:rPr>
          <w:rFonts w:hint="cs"/>
          <w:rtl/>
        </w:rPr>
        <w:t>در تم</w:t>
      </w:r>
      <w:r>
        <w:rPr>
          <w:rFonts w:hint="cs"/>
          <w:rtl/>
        </w:rPr>
        <w:t xml:space="preserve">امی عرصه‌ها </w:t>
      </w:r>
      <w:r>
        <w:rPr>
          <w:rtl/>
        </w:rPr>
        <w:t>به</w:t>
      </w:r>
      <w:r>
        <w:rPr>
          <w:rFonts w:hint="cs"/>
          <w:rtl/>
        </w:rPr>
        <w:t>‌</w:t>
      </w:r>
      <w:r w:rsidR="0071557C" w:rsidRPr="009A5806">
        <w:rPr>
          <w:rtl/>
        </w:rPr>
        <w:t xml:space="preserve">دنبال </w:t>
      </w:r>
      <w:r w:rsidR="0071557C" w:rsidRPr="009A5806">
        <w:rPr>
          <w:bdr w:val="none" w:sz="0" w:space="0" w:color="auto" w:frame="1"/>
          <w:rtl/>
        </w:rPr>
        <w:t>آبادانی</w:t>
      </w:r>
      <w:r w:rsidR="0071557C" w:rsidRPr="009A5806">
        <w:rPr>
          <w:rtl/>
        </w:rPr>
        <w:t xml:space="preserve"> </w:t>
      </w:r>
      <w:r>
        <w:rPr>
          <w:rFonts w:hint="cs"/>
          <w:rtl/>
        </w:rPr>
        <w:t>و پیشرفت است</w:t>
      </w:r>
      <w:r w:rsidR="0071557C" w:rsidRPr="009A5806">
        <w:rPr>
          <w:rtl/>
        </w:rPr>
        <w:t>.</w:t>
      </w:r>
    </w:p>
    <w:p w14:paraId="7241F04F" w14:textId="77777777" w:rsidR="00905364" w:rsidRPr="00905364" w:rsidRDefault="00B734D2" w:rsidP="001B0CF6">
      <w:pPr>
        <w:pStyle w:val="Heading28"/>
        <w:bidi/>
        <w:rPr>
          <w:rtl/>
        </w:rPr>
      </w:pPr>
      <w:r>
        <w:rPr>
          <w:rFonts w:hint="cs"/>
          <w:rtl/>
        </w:rPr>
        <w:t>نتیجه</w:t>
      </w:r>
      <w:r>
        <w:rPr>
          <w:rFonts w:hint="eastAsia"/>
          <w:rtl/>
        </w:rPr>
        <w:t>‌</w:t>
      </w:r>
      <w:r w:rsidR="0071557C">
        <w:rPr>
          <w:rFonts w:hint="cs"/>
          <w:rtl/>
        </w:rPr>
        <w:t>گیری</w:t>
      </w:r>
    </w:p>
    <w:p w14:paraId="66ACF298" w14:textId="77777777" w:rsidR="00905364" w:rsidRPr="009A5806" w:rsidRDefault="00B734D2" w:rsidP="006D3133">
      <w:pPr>
        <w:pStyle w:val="Normal5"/>
        <w:rPr>
          <w:rtl/>
        </w:rPr>
      </w:pPr>
      <w:r w:rsidRPr="009A5806">
        <w:rPr>
          <w:rtl/>
        </w:rPr>
        <w:t xml:space="preserve">برای موفقیت در این جهاد همه‌جانبه، ویژگی‌های خاصی </w:t>
      </w:r>
      <w:r w:rsidR="006D3133">
        <w:rPr>
          <w:rFonts w:hint="cs"/>
          <w:rtl/>
        </w:rPr>
        <w:t>لازم</w:t>
      </w:r>
      <w:r w:rsidRPr="009A5806">
        <w:rPr>
          <w:rtl/>
        </w:rPr>
        <w:t xml:space="preserve"> است:</w:t>
      </w:r>
    </w:p>
    <w:p w14:paraId="13E3A0A4" w14:textId="77777777" w:rsidR="00585036" w:rsidRDefault="00B734D2" w:rsidP="00312FDC">
      <w:pPr>
        <w:pStyle w:val="Normal5"/>
        <w:rPr>
          <w:rtl/>
        </w:rPr>
      </w:pPr>
      <w:r w:rsidRPr="009A5806">
        <w:rPr>
          <w:b/>
          <w:bCs/>
          <w:rtl/>
        </w:rPr>
        <w:t>خودساز</w:t>
      </w:r>
      <w:r w:rsidRPr="009A5806">
        <w:rPr>
          <w:rFonts w:hint="cs"/>
          <w:b/>
          <w:bCs/>
          <w:rtl/>
        </w:rPr>
        <w:t>ی</w:t>
      </w:r>
      <w:r w:rsidRPr="009A5806">
        <w:rPr>
          <w:b/>
          <w:bCs/>
          <w:rtl/>
        </w:rPr>
        <w:t xml:space="preserve"> و کادرساز</w:t>
      </w:r>
      <w:r w:rsidRPr="009A5806">
        <w:rPr>
          <w:rFonts w:hint="cs"/>
          <w:b/>
          <w:bCs/>
          <w:rtl/>
        </w:rPr>
        <w:t>ی</w:t>
      </w:r>
      <w:r w:rsidRPr="009A5806">
        <w:rPr>
          <w:b/>
          <w:bCs/>
          <w:rtl/>
        </w:rPr>
        <w:t>:</w:t>
      </w:r>
      <w:r w:rsidRPr="009A5806">
        <w:rPr>
          <w:rtl/>
        </w:rPr>
        <w:t xml:space="preserve"> جهاد کب</w:t>
      </w:r>
      <w:r w:rsidRPr="009A5806">
        <w:rPr>
          <w:rFonts w:hint="cs"/>
          <w:rtl/>
        </w:rPr>
        <w:t>ی</w:t>
      </w:r>
      <w:r w:rsidRPr="009A5806">
        <w:rPr>
          <w:rFonts w:hint="eastAsia"/>
          <w:rtl/>
        </w:rPr>
        <w:t>ر</w:t>
      </w:r>
      <w:r w:rsidR="00312FDC">
        <w:rPr>
          <w:rFonts w:hint="cs"/>
          <w:rtl/>
        </w:rPr>
        <w:t xml:space="preserve"> و تولید اقتدار</w:t>
      </w:r>
      <w:r w:rsidRPr="009A5806">
        <w:rPr>
          <w:rtl/>
        </w:rPr>
        <w:t xml:space="preserve"> ر</w:t>
      </w:r>
      <w:r w:rsidRPr="009A5806">
        <w:rPr>
          <w:rFonts w:hint="cs"/>
          <w:rtl/>
        </w:rPr>
        <w:t>ی</w:t>
      </w:r>
      <w:r w:rsidRPr="009A5806">
        <w:rPr>
          <w:rFonts w:hint="eastAsia"/>
          <w:rtl/>
        </w:rPr>
        <w:t>ش</w:t>
      </w:r>
      <w:r w:rsidR="00B217AD">
        <w:rPr>
          <w:rFonts w:hint="cs"/>
          <w:rtl/>
        </w:rPr>
        <w:t>ۀ</w:t>
      </w:r>
      <w:r w:rsidRPr="009A5806">
        <w:rPr>
          <w:rtl/>
        </w:rPr>
        <w:t xml:space="preserve"> محکم</w:t>
      </w:r>
      <w:r w:rsidRPr="009A5806">
        <w:rPr>
          <w:rFonts w:hint="cs"/>
          <w:rtl/>
        </w:rPr>
        <w:t>ی</w:t>
      </w:r>
      <w:r w:rsidRPr="009A5806">
        <w:rPr>
          <w:rtl/>
        </w:rPr>
        <w:t xml:space="preserve"> در خودساز</w:t>
      </w:r>
      <w:r w:rsidRPr="009A5806">
        <w:rPr>
          <w:rFonts w:hint="cs"/>
          <w:rtl/>
        </w:rPr>
        <w:t>ی</w:t>
      </w:r>
      <w:r w:rsidRPr="009A5806">
        <w:rPr>
          <w:rtl/>
        </w:rPr>
        <w:t xml:space="preserve"> و کادرساز</w:t>
      </w:r>
      <w:r w:rsidRPr="009A5806">
        <w:rPr>
          <w:rFonts w:hint="cs"/>
          <w:rtl/>
        </w:rPr>
        <w:t>ی</w:t>
      </w:r>
      <w:r w:rsidRPr="009A5806">
        <w:rPr>
          <w:rtl/>
        </w:rPr>
        <w:t xml:space="preserve"> دارد، ز</w:t>
      </w:r>
      <w:r w:rsidRPr="009A5806">
        <w:rPr>
          <w:rFonts w:hint="cs"/>
          <w:rtl/>
        </w:rPr>
        <w:t>ی</w:t>
      </w:r>
      <w:r w:rsidRPr="009A5806">
        <w:rPr>
          <w:rFonts w:hint="eastAsia"/>
          <w:rtl/>
        </w:rPr>
        <w:t>را</w:t>
      </w:r>
      <w:r w:rsidRPr="009A5806">
        <w:rPr>
          <w:rtl/>
        </w:rPr>
        <w:t xml:space="preserve"> هرکس</w:t>
      </w:r>
      <w:r w:rsidRPr="009A5806">
        <w:rPr>
          <w:rFonts w:hint="cs"/>
          <w:rtl/>
        </w:rPr>
        <w:t>ی</w:t>
      </w:r>
      <w:r w:rsidRPr="009A5806">
        <w:rPr>
          <w:rtl/>
        </w:rPr>
        <w:t xml:space="preserve"> ک</w:t>
      </w:r>
      <w:r w:rsidR="00312FDC">
        <w:rPr>
          <w:rtl/>
        </w:rPr>
        <w:t>ه در درون خود منهزم ش</w:t>
      </w:r>
      <w:r w:rsidR="00B217AD">
        <w:rPr>
          <w:rtl/>
        </w:rPr>
        <w:t>د، در صحن</w:t>
      </w:r>
      <w:r w:rsidR="00312FDC">
        <w:rPr>
          <w:rFonts w:hint="cs"/>
          <w:rtl/>
        </w:rPr>
        <w:t>ه، قطعاً منهزم خواهد شد</w:t>
      </w:r>
      <w:r w:rsidRPr="009A5806">
        <w:rPr>
          <w:rtl/>
        </w:rPr>
        <w:t>.</w:t>
      </w:r>
      <w:r>
        <w:rPr>
          <w:rStyle w:val="FootnoteReference"/>
          <w:rFonts w:ascii="Arial" w:eastAsia="Times New Roman" w:hAnsi="Arial" w:cs="B Nazanin"/>
          <w:color w:val="1B1C1D"/>
          <w:sz w:val="32"/>
          <w:szCs w:val="32"/>
        </w:rPr>
        <w:footnoteReference w:id="205"/>
      </w:r>
    </w:p>
    <w:p w14:paraId="1E966AE1" w14:textId="77777777" w:rsidR="00585036" w:rsidRPr="009A5806" w:rsidRDefault="00B734D2" w:rsidP="00B217AD">
      <w:pPr>
        <w:pStyle w:val="Normal5"/>
      </w:pPr>
      <w:r w:rsidRPr="009A5806">
        <w:rPr>
          <w:b/>
          <w:bCs/>
          <w:rtl/>
        </w:rPr>
        <w:t>تقوا و توکل:</w:t>
      </w:r>
      <w:r w:rsidRPr="009A5806">
        <w:rPr>
          <w:rtl/>
        </w:rPr>
        <w:t xml:space="preserve"> تقوا (</w:t>
      </w:r>
      <w:r w:rsidR="00B217AD">
        <w:rPr>
          <w:rStyle w:val="Char"/>
          <w:rtl/>
        </w:rPr>
        <w:t>اتَّقِ اللهَ وَ لا</w:t>
      </w:r>
      <w:r w:rsidR="00B217AD">
        <w:rPr>
          <w:rStyle w:val="Char"/>
          <w:rFonts w:hint="cs"/>
          <w:rtl/>
        </w:rPr>
        <w:t>‌</w:t>
      </w:r>
      <w:r w:rsidRPr="009F71D3">
        <w:rPr>
          <w:rStyle w:val="Char"/>
          <w:rtl/>
        </w:rPr>
        <w:t>تُطع ال</w:t>
      </w:r>
      <w:r w:rsidR="004A5A39">
        <w:rPr>
          <w:rStyle w:val="Char"/>
          <w:rtl/>
        </w:rPr>
        <w:t>ک</w:t>
      </w:r>
      <w:r w:rsidR="00B217AD">
        <w:rPr>
          <w:rStyle w:val="Char"/>
          <w:rFonts w:hint="cs"/>
          <w:rtl/>
        </w:rPr>
        <w:t>ا</w:t>
      </w:r>
      <w:r w:rsidRPr="009F71D3">
        <w:rPr>
          <w:rStyle w:val="Char"/>
          <w:rtl/>
        </w:rPr>
        <w:t>فر</w:t>
      </w:r>
      <w:r w:rsidR="00A45444" w:rsidRPr="009F71D3">
        <w:rPr>
          <w:rStyle w:val="Char"/>
          <w:rtl/>
        </w:rPr>
        <w:t>ی</w:t>
      </w:r>
      <w:r w:rsidRPr="009F71D3">
        <w:rPr>
          <w:rStyle w:val="Char"/>
          <w:rtl/>
        </w:rPr>
        <w:t>ن</w:t>
      </w:r>
      <w:r w:rsidRPr="009A5806">
        <w:rPr>
          <w:rtl/>
        </w:rPr>
        <w:t>) و توکل به خدا (</w:t>
      </w:r>
      <w:r w:rsidRPr="00FE1E10">
        <w:rPr>
          <w:rStyle w:val="Char"/>
          <w:rtl/>
        </w:rPr>
        <w:t>وَ تَوَ</w:t>
      </w:r>
      <w:r w:rsidR="004A5A39">
        <w:rPr>
          <w:rStyle w:val="Char"/>
          <w:rtl/>
        </w:rPr>
        <w:t>ک</w:t>
      </w:r>
      <w:r w:rsidRPr="00FE1E10">
        <w:rPr>
          <w:rStyle w:val="Char"/>
          <w:rtl/>
        </w:rPr>
        <w:t>ل عَلَ</w:t>
      </w:r>
      <w:r w:rsidRPr="00FE1E10">
        <w:rPr>
          <w:rStyle w:val="Char"/>
          <w:rFonts w:hint="cs"/>
          <w:rtl/>
        </w:rPr>
        <w:t>ی</w:t>
      </w:r>
      <w:r w:rsidRPr="00FE1E10">
        <w:rPr>
          <w:rStyle w:val="Char"/>
          <w:rtl/>
        </w:rPr>
        <w:t xml:space="preserve"> اللَّهِ</w:t>
      </w:r>
      <w:r w:rsidRPr="009A5806">
        <w:rPr>
          <w:rtl/>
        </w:rPr>
        <w:t>) دو عامل کل</w:t>
      </w:r>
      <w:r w:rsidRPr="009A5806">
        <w:rPr>
          <w:rFonts w:hint="cs"/>
          <w:rtl/>
        </w:rPr>
        <w:t>ی</w:t>
      </w:r>
      <w:r w:rsidRPr="009A5806">
        <w:rPr>
          <w:rFonts w:hint="eastAsia"/>
          <w:rtl/>
        </w:rPr>
        <w:t>د</w:t>
      </w:r>
      <w:r w:rsidRPr="009A5806">
        <w:rPr>
          <w:rFonts w:hint="cs"/>
          <w:rtl/>
        </w:rPr>
        <w:t>ی</w:t>
      </w:r>
      <w:r w:rsidRPr="009A5806">
        <w:rPr>
          <w:rtl/>
        </w:rPr>
        <w:t xml:space="preserve"> برا</w:t>
      </w:r>
      <w:r w:rsidRPr="009A5806">
        <w:rPr>
          <w:rFonts w:hint="cs"/>
          <w:rtl/>
        </w:rPr>
        <w:t>ی</w:t>
      </w:r>
      <w:r w:rsidRPr="009A5806">
        <w:rPr>
          <w:rtl/>
        </w:rPr>
        <w:t xml:space="preserve"> مقاومت در برابر فشارها، تهد</w:t>
      </w:r>
      <w:r w:rsidRPr="009A5806">
        <w:rPr>
          <w:rFonts w:hint="cs"/>
          <w:rtl/>
        </w:rPr>
        <w:t>ی</w:t>
      </w:r>
      <w:r w:rsidRPr="009A5806">
        <w:rPr>
          <w:rFonts w:hint="eastAsia"/>
          <w:rtl/>
        </w:rPr>
        <w:t>دها</w:t>
      </w:r>
      <w:r w:rsidRPr="009A5806">
        <w:rPr>
          <w:rtl/>
        </w:rPr>
        <w:t xml:space="preserve"> و تطم</w:t>
      </w:r>
      <w:r w:rsidRPr="009A5806">
        <w:rPr>
          <w:rFonts w:hint="cs"/>
          <w:rtl/>
        </w:rPr>
        <w:t>ی</w:t>
      </w:r>
      <w:r w:rsidRPr="009A5806">
        <w:rPr>
          <w:rFonts w:hint="eastAsia"/>
          <w:rtl/>
        </w:rPr>
        <w:t>ع‌ها</w:t>
      </w:r>
      <w:r w:rsidRPr="009A5806">
        <w:rPr>
          <w:rFonts w:hint="cs"/>
          <w:rtl/>
        </w:rPr>
        <w:t>ی</w:t>
      </w:r>
      <w:r w:rsidRPr="009A5806">
        <w:rPr>
          <w:rtl/>
        </w:rPr>
        <w:t xml:space="preserve"> دشمن هستند.</w:t>
      </w:r>
      <w:r w:rsidRPr="009A5806">
        <w:rPr>
          <w:rFonts w:hint="cs"/>
          <w:rtl/>
        </w:rPr>
        <w:t xml:space="preserve"> مجاهد کبیر باید </w:t>
      </w:r>
      <w:r w:rsidR="00B217AD" w:rsidRPr="00B217AD">
        <w:rPr>
          <w:rFonts w:hint="cs"/>
          <w:rtl/>
        </w:rPr>
        <w:t>اطمینان</w:t>
      </w:r>
      <w:r w:rsidR="00B217AD" w:rsidRPr="00B217AD">
        <w:rPr>
          <w:rtl/>
        </w:rPr>
        <w:t xml:space="preserve"> </w:t>
      </w:r>
      <w:r w:rsidR="00B217AD" w:rsidRPr="00B217AD">
        <w:rPr>
          <w:rFonts w:hint="cs"/>
          <w:rtl/>
        </w:rPr>
        <w:t>داشته</w:t>
      </w:r>
      <w:r w:rsidR="00B217AD" w:rsidRPr="00B217AD">
        <w:rPr>
          <w:rtl/>
        </w:rPr>
        <w:t xml:space="preserve"> </w:t>
      </w:r>
      <w:r w:rsidR="00B217AD" w:rsidRPr="00B217AD">
        <w:rPr>
          <w:rFonts w:hint="cs"/>
          <w:rtl/>
        </w:rPr>
        <w:t>باشد</w:t>
      </w:r>
      <w:r w:rsidR="00B217AD" w:rsidRPr="00D51A3F">
        <w:rPr>
          <w:b/>
          <w:bCs/>
          <w:color w:val="FF0000"/>
          <w:rtl/>
        </w:rPr>
        <w:t xml:space="preserve"> </w:t>
      </w:r>
      <w:r w:rsidR="00B217AD">
        <w:rPr>
          <w:rtl/>
        </w:rPr>
        <w:t>که نصرت الهی با ص</w:t>
      </w:r>
      <w:r w:rsidR="00B217AD">
        <w:rPr>
          <w:rFonts w:hint="cs"/>
          <w:rtl/>
        </w:rPr>
        <w:t>ابران</w:t>
      </w:r>
      <w:r w:rsidRPr="009A5806">
        <w:rPr>
          <w:rtl/>
        </w:rPr>
        <w:t xml:space="preserve"> است</w:t>
      </w:r>
      <w:r w:rsidRPr="009A5806">
        <w:rPr>
          <w:rFonts w:hint="cs"/>
          <w:rtl/>
        </w:rPr>
        <w:t>.</w:t>
      </w:r>
    </w:p>
    <w:p w14:paraId="0B8EEF2A" w14:textId="77777777" w:rsidR="00585036" w:rsidRPr="009A5806" w:rsidRDefault="00B734D2" w:rsidP="006A056F">
      <w:pPr>
        <w:pStyle w:val="Normal5"/>
      </w:pPr>
      <w:r w:rsidRPr="009A5806">
        <w:rPr>
          <w:b/>
          <w:bCs/>
          <w:rtl/>
        </w:rPr>
        <w:t>دشمن‌شناس</w:t>
      </w:r>
      <w:r w:rsidRPr="009A5806">
        <w:rPr>
          <w:rFonts w:hint="cs"/>
          <w:b/>
          <w:bCs/>
          <w:rtl/>
        </w:rPr>
        <w:t>ی</w:t>
      </w:r>
      <w:r w:rsidRPr="009A5806">
        <w:rPr>
          <w:b/>
          <w:bCs/>
          <w:rtl/>
        </w:rPr>
        <w:t xml:space="preserve"> و هوشمند</w:t>
      </w:r>
      <w:r w:rsidRPr="009A5806">
        <w:rPr>
          <w:rFonts w:hint="cs"/>
          <w:b/>
          <w:bCs/>
          <w:rtl/>
        </w:rPr>
        <w:t>ی</w:t>
      </w:r>
      <w:r w:rsidRPr="009A5806">
        <w:rPr>
          <w:b/>
          <w:bCs/>
          <w:rtl/>
        </w:rPr>
        <w:t>:</w:t>
      </w:r>
      <w:r w:rsidRPr="009A5806">
        <w:rPr>
          <w:rtl/>
        </w:rPr>
        <w:t xml:space="preserve"> مجاهد ا</w:t>
      </w:r>
      <w:r w:rsidRPr="009A5806">
        <w:rPr>
          <w:rFonts w:hint="cs"/>
          <w:rtl/>
        </w:rPr>
        <w:t>ی</w:t>
      </w:r>
      <w:r w:rsidRPr="009A5806">
        <w:rPr>
          <w:rFonts w:hint="eastAsia"/>
          <w:rtl/>
        </w:rPr>
        <w:t>ن</w:t>
      </w:r>
      <w:r w:rsidRPr="009A5806">
        <w:rPr>
          <w:rtl/>
        </w:rPr>
        <w:t xml:space="preserve"> عرصه با</w:t>
      </w:r>
      <w:r w:rsidRPr="009A5806">
        <w:rPr>
          <w:rFonts w:hint="cs"/>
          <w:rtl/>
        </w:rPr>
        <w:t>ی</w:t>
      </w:r>
      <w:r w:rsidRPr="009A5806">
        <w:rPr>
          <w:rFonts w:hint="eastAsia"/>
          <w:rtl/>
        </w:rPr>
        <w:t>د</w:t>
      </w:r>
      <w:r w:rsidRPr="009A5806">
        <w:rPr>
          <w:rtl/>
        </w:rPr>
        <w:t xml:space="preserve"> نقشه‌ها و برنامه‌ها</w:t>
      </w:r>
      <w:r w:rsidRPr="009A5806">
        <w:rPr>
          <w:rFonts w:hint="cs"/>
          <w:rtl/>
        </w:rPr>
        <w:t>ی</w:t>
      </w:r>
      <w:r w:rsidR="001A747D">
        <w:rPr>
          <w:rtl/>
        </w:rPr>
        <w:t xml:space="preserve"> دشمن را به</w:t>
      </w:r>
      <w:r w:rsidR="001A747D">
        <w:rPr>
          <w:rFonts w:hint="cs"/>
          <w:rtl/>
        </w:rPr>
        <w:t>‌</w:t>
      </w:r>
      <w:r w:rsidRPr="009A5806">
        <w:rPr>
          <w:rtl/>
        </w:rPr>
        <w:t>خوب</w:t>
      </w:r>
      <w:r w:rsidRPr="009A5806">
        <w:rPr>
          <w:rFonts w:hint="cs"/>
          <w:rtl/>
        </w:rPr>
        <w:t>ی</w:t>
      </w:r>
      <w:r w:rsidRPr="009A5806">
        <w:rPr>
          <w:rtl/>
        </w:rPr>
        <w:t xml:space="preserve"> بشناسد و در برابر نسخه‌ها</w:t>
      </w:r>
      <w:r w:rsidRPr="009A5806">
        <w:rPr>
          <w:rFonts w:hint="cs"/>
          <w:rtl/>
        </w:rPr>
        <w:t>ی</w:t>
      </w:r>
      <w:r w:rsidRPr="009A5806">
        <w:rPr>
          <w:rtl/>
        </w:rPr>
        <w:t xml:space="preserve"> دشمن</w:t>
      </w:r>
      <w:r w:rsidR="006A056F">
        <w:rPr>
          <w:rFonts w:hint="cs"/>
          <w:rtl/>
        </w:rPr>
        <w:t>،</w:t>
      </w:r>
      <w:r w:rsidRPr="009A5806">
        <w:rPr>
          <w:rtl/>
        </w:rPr>
        <w:t xml:space="preserve"> هوشمندانه و با دقت حرکت کند</w:t>
      </w:r>
      <w:r w:rsidR="006B7D42">
        <w:rPr>
          <w:rFonts w:hint="cs"/>
          <w:sz w:val="24"/>
          <w:szCs w:val="24"/>
          <w:rtl/>
        </w:rPr>
        <w:t>؛ همان‌گونه که</w:t>
      </w:r>
      <w:r w:rsidR="006A056F">
        <w:rPr>
          <w:rFonts w:hint="cs"/>
          <w:sz w:val="24"/>
          <w:szCs w:val="24"/>
          <w:rtl/>
        </w:rPr>
        <w:t xml:space="preserve"> </w:t>
      </w:r>
      <w:r w:rsidR="001A747D" w:rsidRPr="006A056F">
        <w:rPr>
          <w:rFonts w:hint="cs"/>
          <w:rtl/>
        </w:rPr>
        <w:t>رهبر معظم انقلاب، تأکید</w:t>
      </w:r>
      <w:r w:rsidR="001A747D" w:rsidRPr="006A056F">
        <w:rPr>
          <w:rtl/>
        </w:rPr>
        <w:t xml:space="preserve"> </w:t>
      </w:r>
      <w:r w:rsidR="001A747D" w:rsidRPr="006A056F">
        <w:rPr>
          <w:rFonts w:hint="cs"/>
          <w:rtl/>
        </w:rPr>
        <w:t>کرده‌اند</w:t>
      </w:r>
      <w:r w:rsidR="001A747D">
        <w:rPr>
          <w:rFonts w:hint="cs"/>
          <w:sz w:val="24"/>
          <w:szCs w:val="24"/>
          <w:rtl/>
        </w:rPr>
        <w:t>:</w:t>
      </w:r>
      <w:r w:rsidRPr="009A5806">
        <w:rPr>
          <w:sz w:val="24"/>
          <w:szCs w:val="24"/>
          <w:rtl/>
        </w:rPr>
        <w:t xml:space="preserve"> </w:t>
      </w:r>
      <w:r w:rsidRPr="009A5806">
        <w:rPr>
          <w:rFonts w:hint="cs"/>
          <w:rtl/>
        </w:rPr>
        <w:t>«</w:t>
      </w:r>
      <w:r w:rsidRPr="009A5806">
        <w:rPr>
          <w:rtl/>
        </w:rPr>
        <w:t>ما م</w:t>
      </w:r>
      <w:r w:rsidRPr="009A5806">
        <w:rPr>
          <w:rFonts w:hint="cs"/>
          <w:rtl/>
        </w:rPr>
        <w:t>ی</w:t>
      </w:r>
      <w:r w:rsidR="001A747D">
        <w:rPr>
          <w:rFonts w:hint="cs"/>
          <w:rtl/>
        </w:rPr>
        <w:t>‌</w:t>
      </w:r>
      <w:r w:rsidRPr="009A5806">
        <w:rPr>
          <w:rFonts w:hint="eastAsia"/>
          <w:rtl/>
        </w:rPr>
        <w:t>دان</w:t>
      </w:r>
      <w:r w:rsidRPr="009A5806">
        <w:rPr>
          <w:rFonts w:hint="cs"/>
          <w:rtl/>
        </w:rPr>
        <w:t>ی</w:t>
      </w:r>
      <w:r w:rsidRPr="009A5806">
        <w:rPr>
          <w:rFonts w:hint="eastAsia"/>
          <w:rtl/>
        </w:rPr>
        <w:t>م</w:t>
      </w:r>
      <w:r w:rsidRPr="009A5806">
        <w:rPr>
          <w:rtl/>
        </w:rPr>
        <w:t xml:space="preserve"> مشکلات تو را، ما م</w:t>
      </w:r>
      <w:r w:rsidRPr="009A5806">
        <w:rPr>
          <w:rFonts w:hint="cs"/>
          <w:rtl/>
        </w:rPr>
        <w:t>ی</w:t>
      </w:r>
      <w:r w:rsidR="001A747D">
        <w:rPr>
          <w:rFonts w:hint="cs"/>
          <w:rtl/>
        </w:rPr>
        <w:t>‌</w:t>
      </w:r>
      <w:r w:rsidRPr="009A5806">
        <w:rPr>
          <w:rFonts w:hint="eastAsia"/>
          <w:rtl/>
        </w:rPr>
        <w:t>دان</w:t>
      </w:r>
      <w:r w:rsidRPr="009A5806">
        <w:rPr>
          <w:rFonts w:hint="cs"/>
          <w:rtl/>
        </w:rPr>
        <w:t>ی</w:t>
      </w:r>
      <w:r w:rsidRPr="009A5806">
        <w:rPr>
          <w:rFonts w:hint="eastAsia"/>
          <w:rtl/>
        </w:rPr>
        <w:t>م</w:t>
      </w:r>
      <w:r w:rsidRPr="009A5806">
        <w:rPr>
          <w:rFonts w:hint="cs"/>
          <w:rtl/>
        </w:rPr>
        <w:t xml:space="preserve"> </w:t>
      </w:r>
      <w:r w:rsidRPr="009A5806">
        <w:rPr>
          <w:rFonts w:hint="eastAsia"/>
          <w:rtl/>
        </w:rPr>
        <w:t>فشارها</w:t>
      </w:r>
      <w:r w:rsidRPr="009A5806">
        <w:rPr>
          <w:rFonts w:hint="cs"/>
          <w:rtl/>
        </w:rPr>
        <w:t>یی</w:t>
      </w:r>
      <w:r w:rsidRPr="009A5806">
        <w:rPr>
          <w:rtl/>
        </w:rPr>
        <w:t xml:space="preserve"> که بر تو وارد </w:t>
      </w:r>
      <w:r w:rsidR="006619F3">
        <w:rPr>
          <w:rtl/>
        </w:rPr>
        <w:t>م</w:t>
      </w:r>
      <w:r w:rsidR="006619F3">
        <w:rPr>
          <w:rFonts w:hint="cs"/>
          <w:rtl/>
        </w:rPr>
        <w:t>ی‌</w:t>
      </w:r>
      <w:r w:rsidR="006619F3">
        <w:rPr>
          <w:rFonts w:hint="eastAsia"/>
          <w:rtl/>
        </w:rPr>
        <w:t>کنند</w:t>
      </w:r>
      <w:r w:rsidRPr="009A5806">
        <w:rPr>
          <w:rtl/>
        </w:rPr>
        <w:t xml:space="preserve"> تا تو را وادار به تبع</w:t>
      </w:r>
      <w:r w:rsidRPr="009A5806">
        <w:rPr>
          <w:rFonts w:hint="cs"/>
          <w:rtl/>
        </w:rPr>
        <w:t>یّ</w:t>
      </w:r>
      <w:r w:rsidRPr="009A5806">
        <w:rPr>
          <w:rFonts w:hint="eastAsia"/>
          <w:rtl/>
        </w:rPr>
        <w:t>ت</w:t>
      </w:r>
      <w:r w:rsidRPr="009A5806">
        <w:rPr>
          <w:rtl/>
        </w:rPr>
        <w:t xml:space="preserve"> کنند</w:t>
      </w:r>
      <w:r w:rsidR="001A747D">
        <w:rPr>
          <w:rFonts w:hint="cs"/>
          <w:rtl/>
        </w:rPr>
        <w:t>،</w:t>
      </w:r>
      <w:r w:rsidRPr="009A5806">
        <w:rPr>
          <w:rtl/>
        </w:rPr>
        <w:t xml:space="preserve"> تهد</w:t>
      </w:r>
      <w:r w:rsidRPr="009A5806">
        <w:rPr>
          <w:rFonts w:hint="cs"/>
          <w:rtl/>
        </w:rPr>
        <w:t>ی</w:t>
      </w:r>
      <w:r w:rsidRPr="009A5806">
        <w:rPr>
          <w:rFonts w:hint="eastAsia"/>
          <w:rtl/>
        </w:rPr>
        <w:t>د</w:t>
      </w:r>
      <w:r w:rsidRPr="009A5806">
        <w:rPr>
          <w:rtl/>
        </w:rPr>
        <w:t xml:space="preserve"> </w:t>
      </w:r>
      <w:r w:rsidR="006619F3">
        <w:rPr>
          <w:rtl/>
        </w:rPr>
        <w:t>م</w:t>
      </w:r>
      <w:r w:rsidR="006619F3">
        <w:rPr>
          <w:rFonts w:hint="cs"/>
          <w:rtl/>
        </w:rPr>
        <w:t>ی‌</w:t>
      </w:r>
      <w:r w:rsidR="006619F3">
        <w:rPr>
          <w:rFonts w:hint="eastAsia"/>
          <w:rtl/>
        </w:rPr>
        <w:t>کنند</w:t>
      </w:r>
      <w:r w:rsidRPr="009A5806">
        <w:rPr>
          <w:rFonts w:hint="eastAsia"/>
          <w:rtl/>
        </w:rPr>
        <w:t>،</w:t>
      </w:r>
      <w:r w:rsidRPr="009A5806">
        <w:rPr>
          <w:rtl/>
        </w:rPr>
        <w:t xml:space="preserve"> تطم</w:t>
      </w:r>
      <w:r w:rsidRPr="009A5806">
        <w:rPr>
          <w:rFonts w:hint="cs"/>
          <w:rtl/>
        </w:rPr>
        <w:t>ی</w:t>
      </w:r>
      <w:r w:rsidRPr="009A5806">
        <w:rPr>
          <w:rFonts w:hint="eastAsia"/>
          <w:rtl/>
        </w:rPr>
        <w:t>ع</w:t>
      </w:r>
      <w:r w:rsidRPr="009A5806">
        <w:rPr>
          <w:rtl/>
        </w:rPr>
        <w:t xml:space="preserve"> </w:t>
      </w:r>
      <w:r w:rsidR="006619F3">
        <w:rPr>
          <w:rtl/>
        </w:rPr>
        <w:t>م</w:t>
      </w:r>
      <w:r w:rsidR="006619F3">
        <w:rPr>
          <w:rFonts w:hint="cs"/>
          <w:rtl/>
        </w:rPr>
        <w:t>ی‌</w:t>
      </w:r>
      <w:r w:rsidR="006619F3">
        <w:rPr>
          <w:rFonts w:hint="eastAsia"/>
          <w:rtl/>
        </w:rPr>
        <w:t>کنند</w:t>
      </w:r>
      <w:r w:rsidR="001A747D">
        <w:rPr>
          <w:rFonts w:hint="cs"/>
          <w:rtl/>
        </w:rPr>
        <w:t>؛</w:t>
      </w:r>
      <w:r w:rsidRPr="009A5806">
        <w:rPr>
          <w:rtl/>
        </w:rPr>
        <w:t xml:space="preserve"> امّا</w:t>
      </w:r>
      <w:r w:rsidRPr="009A5806">
        <w:rPr>
          <w:rFonts w:hint="cs"/>
          <w:rtl/>
        </w:rPr>
        <w:t xml:space="preserve"> </w:t>
      </w:r>
      <w:r w:rsidRPr="009A5806">
        <w:rPr>
          <w:rFonts w:hint="eastAsia"/>
          <w:rtl/>
        </w:rPr>
        <w:t>شما</w:t>
      </w:r>
      <w:r w:rsidR="001A747D">
        <w:rPr>
          <w:rtl/>
        </w:rPr>
        <w:t xml:space="preserve"> مراقب امر</w:t>
      </w:r>
      <w:r w:rsidR="001A747D">
        <w:rPr>
          <w:rFonts w:hint="cs"/>
          <w:rtl/>
        </w:rPr>
        <w:t>‌</w:t>
      </w:r>
      <w:r w:rsidR="001A747D">
        <w:rPr>
          <w:rtl/>
        </w:rPr>
        <w:t>و</w:t>
      </w:r>
      <w:r w:rsidR="001A747D">
        <w:rPr>
          <w:rFonts w:hint="cs"/>
          <w:rtl/>
        </w:rPr>
        <w:t>‌</w:t>
      </w:r>
      <w:r w:rsidRPr="009A5806">
        <w:rPr>
          <w:rtl/>
        </w:rPr>
        <w:t>نه</w:t>
      </w:r>
      <w:r w:rsidRPr="009A5806">
        <w:rPr>
          <w:rFonts w:hint="cs"/>
          <w:rtl/>
        </w:rPr>
        <w:t>ی</w:t>
      </w:r>
      <w:r w:rsidRPr="009A5806">
        <w:rPr>
          <w:rtl/>
        </w:rPr>
        <w:t xml:space="preserve"> اله</w:t>
      </w:r>
      <w:r w:rsidRPr="009A5806">
        <w:rPr>
          <w:rFonts w:hint="cs"/>
          <w:rtl/>
        </w:rPr>
        <w:t>ی</w:t>
      </w:r>
      <w:r w:rsidR="00305CB8">
        <w:rPr>
          <w:rtl/>
        </w:rPr>
        <w:t xml:space="preserve"> باش</w:t>
      </w:r>
      <w:r w:rsidR="00305CB8">
        <w:rPr>
          <w:rFonts w:hint="cs"/>
          <w:rtl/>
        </w:rPr>
        <w:t>:</w:t>
      </w:r>
      <w:r w:rsidRPr="009A5806">
        <w:rPr>
          <w:rtl/>
        </w:rPr>
        <w:t xml:space="preserve"> </w:t>
      </w:r>
      <w:r w:rsidR="00305CB8">
        <w:rPr>
          <w:rFonts w:hint="cs"/>
          <w:rtl/>
        </w:rPr>
        <w:t>«</w:t>
      </w:r>
      <w:r w:rsidRPr="00FE1E10">
        <w:rPr>
          <w:rStyle w:val="Char"/>
          <w:rtl/>
        </w:rPr>
        <w:t>اتَّقِ اللهَ</w:t>
      </w:r>
      <w:r w:rsidR="00305CB8">
        <w:rPr>
          <w:rStyle w:val="Char"/>
          <w:rFonts w:hint="cs"/>
          <w:rtl/>
        </w:rPr>
        <w:t>»</w:t>
      </w:r>
      <w:r w:rsidRPr="009A5806">
        <w:rPr>
          <w:rtl/>
        </w:rPr>
        <w:t>، حواست جمع باشد</w:t>
      </w:r>
      <w:r w:rsidRPr="009A5806">
        <w:rPr>
          <w:rFonts w:hint="cs"/>
          <w:rtl/>
        </w:rPr>
        <w:t>»</w:t>
      </w:r>
      <w:r w:rsidR="00305CB8">
        <w:rPr>
          <w:rFonts w:hint="cs"/>
          <w:rtl/>
        </w:rPr>
        <w:t>.</w:t>
      </w:r>
      <w:r>
        <w:rPr>
          <w:rStyle w:val="FootnoteReference"/>
          <w:rFonts w:ascii="Arial" w:eastAsia="Times New Roman" w:hAnsi="Arial" w:cs="B Nazanin"/>
          <w:color w:val="1B1C1D"/>
          <w:sz w:val="32"/>
          <w:szCs w:val="32"/>
          <w:rtl/>
        </w:rPr>
        <w:footnoteReference w:id="206"/>
      </w:r>
    </w:p>
    <w:p w14:paraId="0579E54B" w14:textId="77777777" w:rsidR="00905364" w:rsidRPr="009A5806" w:rsidRDefault="00B734D2" w:rsidP="006B7D42">
      <w:pPr>
        <w:pStyle w:val="Normal5"/>
        <w:rPr>
          <w:rtl/>
        </w:rPr>
      </w:pPr>
      <w:r w:rsidRPr="009A5806">
        <w:rPr>
          <w:b/>
          <w:bCs/>
          <w:rtl/>
        </w:rPr>
        <w:t>جهاد تب</w:t>
      </w:r>
      <w:r w:rsidRPr="009A5806">
        <w:rPr>
          <w:rFonts w:hint="cs"/>
          <w:b/>
          <w:bCs/>
          <w:rtl/>
        </w:rPr>
        <w:t>یی</w:t>
      </w:r>
      <w:r w:rsidRPr="009A5806">
        <w:rPr>
          <w:rFonts w:hint="eastAsia"/>
          <w:b/>
          <w:bCs/>
          <w:rtl/>
        </w:rPr>
        <w:t>ن</w:t>
      </w:r>
      <w:r w:rsidRPr="009A5806">
        <w:rPr>
          <w:b/>
          <w:bCs/>
          <w:rtl/>
        </w:rPr>
        <w:t>:</w:t>
      </w:r>
      <w:r w:rsidRPr="009A5806">
        <w:rPr>
          <w:rtl/>
        </w:rPr>
        <w:t xml:space="preserve"> ا</w:t>
      </w:r>
      <w:r w:rsidRPr="009A5806">
        <w:rPr>
          <w:rFonts w:hint="cs"/>
          <w:rtl/>
        </w:rPr>
        <w:t>ی</w:t>
      </w:r>
      <w:r w:rsidRPr="009A5806">
        <w:rPr>
          <w:rFonts w:hint="eastAsia"/>
          <w:rtl/>
        </w:rPr>
        <w:t>ن</w:t>
      </w:r>
      <w:r w:rsidRPr="009A5806">
        <w:rPr>
          <w:rtl/>
        </w:rPr>
        <w:t xml:space="preserve"> مقوله شاکل</w:t>
      </w:r>
      <w:r w:rsidR="00305CB8">
        <w:rPr>
          <w:rFonts w:hint="cs"/>
          <w:rtl/>
        </w:rPr>
        <w:t>ۀ</w:t>
      </w:r>
      <w:r w:rsidRPr="009A5806">
        <w:rPr>
          <w:rtl/>
        </w:rPr>
        <w:t xml:space="preserve"> مهم</w:t>
      </w:r>
      <w:r w:rsidRPr="009A5806">
        <w:rPr>
          <w:rFonts w:hint="cs"/>
          <w:rtl/>
        </w:rPr>
        <w:t>ی</w:t>
      </w:r>
      <w:r w:rsidRPr="009A5806">
        <w:rPr>
          <w:rtl/>
        </w:rPr>
        <w:t xml:space="preserve"> از قدرت نرم است که در راستا</w:t>
      </w:r>
      <w:r w:rsidRPr="009A5806">
        <w:rPr>
          <w:rFonts w:hint="cs"/>
          <w:rtl/>
        </w:rPr>
        <w:t>ی</w:t>
      </w:r>
      <w:r w:rsidRPr="009A5806">
        <w:rPr>
          <w:rtl/>
        </w:rPr>
        <w:t xml:space="preserve"> مقابله با انحرافات و روشنگر</w:t>
      </w:r>
      <w:r w:rsidRPr="009A5806">
        <w:rPr>
          <w:rFonts w:hint="cs"/>
          <w:rtl/>
        </w:rPr>
        <w:t>ی</w:t>
      </w:r>
      <w:r w:rsidRPr="009A5806">
        <w:rPr>
          <w:rtl/>
        </w:rPr>
        <w:t xml:space="preserve"> در برابر نقشه‌ها</w:t>
      </w:r>
      <w:r w:rsidRPr="009A5806">
        <w:rPr>
          <w:rFonts w:hint="cs"/>
          <w:rtl/>
        </w:rPr>
        <w:t>ی</w:t>
      </w:r>
      <w:r w:rsidRPr="009A5806">
        <w:rPr>
          <w:rtl/>
        </w:rPr>
        <w:t xml:space="preserve"> دشمن، به‌و</w:t>
      </w:r>
      <w:r w:rsidRPr="009A5806">
        <w:rPr>
          <w:rFonts w:hint="cs"/>
          <w:rtl/>
        </w:rPr>
        <w:t>ی</w:t>
      </w:r>
      <w:r w:rsidRPr="009A5806">
        <w:rPr>
          <w:rFonts w:hint="eastAsia"/>
          <w:rtl/>
        </w:rPr>
        <w:t>ژه</w:t>
      </w:r>
      <w:r w:rsidRPr="009A5806">
        <w:rPr>
          <w:rtl/>
        </w:rPr>
        <w:t xml:space="preserve"> در عرص</w:t>
      </w:r>
      <w:r w:rsidR="00575E32">
        <w:rPr>
          <w:rFonts w:hint="cs"/>
          <w:rtl/>
        </w:rPr>
        <w:t>ۀ</w:t>
      </w:r>
      <w:r w:rsidRPr="009A5806">
        <w:rPr>
          <w:rtl/>
        </w:rPr>
        <w:t xml:space="preserve"> س</w:t>
      </w:r>
      <w:r w:rsidRPr="009A5806">
        <w:rPr>
          <w:rFonts w:hint="cs"/>
          <w:rtl/>
        </w:rPr>
        <w:t>ی</w:t>
      </w:r>
      <w:r w:rsidRPr="009A5806">
        <w:rPr>
          <w:rFonts w:hint="eastAsia"/>
          <w:rtl/>
        </w:rPr>
        <w:t>اس</w:t>
      </w:r>
      <w:r w:rsidRPr="009A5806">
        <w:rPr>
          <w:rFonts w:hint="cs"/>
          <w:rtl/>
        </w:rPr>
        <w:t>ی</w:t>
      </w:r>
      <w:r w:rsidRPr="009A5806">
        <w:rPr>
          <w:rFonts w:hint="eastAsia"/>
          <w:rtl/>
        </w:rPr>
        <w:t>،</w:t>
      </w:r>
      <w:r w:rsidRPr="009A5806">
        <w:rPr>
          <w:rtl/>
        </w:rPr>
        <w:t xml:space="preserve"> عمل م</w:t>
      </w:r>
      <w:r w:rsidRPr="009A5806">
        <w:rPr>
          <w:rFonts w:hint="cs"/>
          <w:rtl/>
        </w:rPr>
        <w:t>ی‌</w:t>
      </w:r>
      <w:r w:rsidRPr="009A5806">
        <w:rPr>
          <w:rFonts w:hint="eastAsia"/>
          <w:rtl/>
        </w:rPr>
        <w:t>کند</w:t>
      </w:r>
      <w:r w:rsidRPr="009A5806">
        <w:rPr>
          <w:rtl/>
        </w:rPr>
        <w:t>.</w:t>
      </w:r>
      <w:r w:rsidR="008023D9" w:rsidRPr="00575E32">
        <w:rPr>
          <w:rFonts w:hint="cs"/>
          <w:rtl/>
        </w:rPr>
        <w:t xml:space="preserve"> </w:t>
      </w:r>
      <w:r w:rsidR="00575E32" w:rsidRPr="00575E32">
        <w:rPr>
          <w:rFonts w:hint="cs"/>
          <w:rtl/>
        </w:rPr>
        <w:t>همان‌طور</w:t>
      </w:r>
      <w:r w:rsidR="00575E32" w:rsidRPr="00575E32">
        <w:rPr>
          <w:rtl/>
        </w:rPr>
        <w:t xml:space="preserve"> </w:t>
      </w:r>
      <w:r w:rsidR="00575E32" w:rsidRPr="00575E32">
        <w:rPr>
          <w:rFonts w:hint="cs"/>
          <w:rtl/>
        </w:rPr>
        <w:t>که</w:t>
      </w:r>
      <w:r w:rsidR="00575E32" w:rsidRPr="00575E32">
        <w:rPr>
          <w:rtl/>
        </w:rPr>
        <w:t xml:space="preserve"> </w:t>
      </w:r>
      <w:r w:rsidR="00575E32" w:rsidRPr="00575E32">
        <w:rPr>
          <w:rFonts w:hint="cs"/>
          <w:rtl/>
        </w:rPr>
        <w:t>رهبر</w:t>
      </w:r>
      <w:r w:rsidR="00575E32" w:rsidRPr="00575E32">
        <w:rPr>
          <w:rtl/>
        </w:rPr>
        <w:t xml:space="preserve"> </w:t>
      </w:r>
      <w:r w:rsidR="00575E32" w:rsidRPr="00575E32">
        <w:rPr>
          <w:rFonts w:hint="cs"/>
          <w:rtl/>
        </w:rPr>
        <w:t>انقلاب</w:t>
      </w:r>
      <w:r w:rsidR="006B7D42">
        <w:rPr>
          <w:rFonts w:hint="cs"/>
          <w:rtl/>
        </w:rPr>
        <w:t>؟حفظ؟</w:t>
      </w:r>
      <w:r w:rsidR="00575E32" w:rsidRPr="00575E32">
        <w:rPr>
          <w:rtl/>
        </w:rPr>
        <w:t xml:space="preserve"> </w:t>
      </w:r>
      <w:r w:rsidR="00575E32" w:rsidRPr="00575E32">
        <w:rPr>
          <w:rFonts w:hint="cs"/>
          <w:rtl/>
        </w:rPr>
        <w:t>فرموده‌اند</w:t>
      </w:r>
      <w:r w:rsidR="00575E32" w:rsidRPr="00575E32">
        <w:rPr>
          <w:rtl/>
        </w:rPr>
        <w:t>:</w:t>
      </w:r>
      <w:r w:rsidR="00575E32" w:rsidRPr="00D51A3F">
        <w:rPr>
          <w:b/>
          <w:bCs/>
          <w:color w:val="FF0000"/>
          <w:rtl/>
        </w:rPr>
        <w:t xml:space="preserve"> </w:t>
      </w:r>
      <w:r w:rsidR="008023D9" w:rsidRPr="009A5806">
        <w:rPr>
          <w:rFonts w:hint="cs"/>
          <w:rtl/>
        </w:rPr>
        <w:t xml:space="preserve">«امروز این جهاد کبیر به </w:t>
      </w:r>
      <w:r w:rsidR="00575E32">
        <w:rPr>
          <w:rFonts w:hint="cs"/>
          <w:rtl/>
        </w:rPr>
        <w:t>میزان زیادی متوقف به تبیین است.</w:t>
      </w:r>
      <w:r w:rsidR="008023D9" w:rsidRPr="009A5806">
        <w:rPr>
          <w:rFonts w:hint="cs"/>
          <w:rtl/>
        </w:rPr>
        <w:t xml:space="preserve"> سعی کنید </w:t>
      </w:r>
      <w:r w:rsidR="006619F3">
        <w:rPr>
          <w:rtl/>
        </w:rPr>
        <w:t>ذهن‌ها</w:t>
      </w:r>
      <w:r w:rsidR="008023D9" w:rsidRPr="009A5806">
        <w:rPr>
          <w:rFonts w:hint="cs"/>
          <w:rtl/>
        </w:rPr>
        <w:t xml:space="preserve"> را با عمق</w:t>
      </w:r>
      <w:r w:rsidR="00575E32">
        <w:rPr>
          <w:rFonts w:hint="cs"/>
          <w:rtl/>
        </w:rPr>
        <w:t>‌</w:t>
      </w:r>
      <w:r w:rsidR="008023D9" w:rsidRPr="009A5806">
        <w:rPr>
          <w:rFonts w:hint="cs"/>
          <w:rtl/>
        </w:rPr>
        <w:t>یابی، به اعمال حقایق و مسائل برسانید».</w:t>
      </w:r>
      <w:r>
        <w:rPr>
          <w:rStyle w:val="FootnoteReference"/>
          <w:rFonts w:ascii="Arial" w:eastAsia="Times New Roman" w:hAnsi="Arial" w:cs="B Nazanin"/>
          <w:color w:val="1B1C1D"/>
          <w:sz w:val="32"/>
          <w:szCs w:val="32"/>
          <w:rtl/>
        </w:rPr>
        <w:footnoteReference w:id="207"/>
      </w:r>
    </w:p>
    <w:p w14:paraId="305E2937" w14:textId="77777777" w:rsidR="00AF78C3" w:rsidRPr="00905364" w:rsidRDefault="00AF78C3" w:rsidP="00103BEE">
      <w:pPr>
        <w:pStyle w:val="Normal5"/>
        <w:rPr>
          <w:rFonts w:cs="B Mitra"/>
          <w:sz w:val="28"/>
        </w:rPr>
        <w:sectPr w:rsidR="00AF78C3" w:rsidRPr="00905364" w:rsidSect="00AF78C3">
          <w:headerReference w:type="even" r:id="rId109"/>
          <w:headerReference w:type="default" r:id="rId110"/>
          <w:footerReference w:type="even" r:id="rId111"/>
          <w:footerReference w:type="default" r:id="rId112"/>
          <w:headerReference w:type="first" r:id="rId113"/>
          <w:footerReference w:type="first" r:id="rId114"/>
          <w:pgSz w:w="11906" w:h="16838"/>
          <w:pgMar w:top="1440" w:right="1440" w:bottom="1440" w:left="1440" w:header="708" w:footer="708" w:gutter="0"/>
          <w:cols w:space="708"/>
          <w:bidi/>
          <w:rtlGutter/>
          <w:docGrid w:linePitch="360"/>
        </w:sectPr>
      </w:pPr>
    </w:p>
    <w:p w14:paraId="275FFAF3" w14:textId="77777777" w:rsidR="00DC1AB8" w:rsidRDefault="00B734D2" w:rsidP="00ED05FB">
      <w:pPr>
        <w:pStyle w:val="Normal5"/>
        <w:jc w:val="center"/>
        <w:rPr>
          <w:b/>
          <w:bCs/>
          <w:rtl/>
        </w:rPr>
      </w:pPr>
      <w:r w:rsidRPr="00ED05FB">
        <w:rPr>
          <w:rFonts w:hint="cs"/>
          <w:b/>
          <w:bCs/>
          <w:rtl/>
        </w:rPr>
        <w:lastRenderedPageBreak/>
        <w:t>بسم الل</w:t>
      </w:r>
      <w:r w:rsidR="00ED05FB">
        <w:rPr>
          <w:rFonts w:hint="cs"/>
          <w:b/>
          <w:bCs/>
          <w:rtl/>
        </w:rPr>
        <w:t>ّ</w:t>
      </w:r>
      <w:r w:rsidRPr="00ED05FB">
        <w:rPr>
          <w:rFonts w:hint="cs"/>
          <w:b/>
          <w:bCs/>
          <w:rtl/>
        </w:rPr>
        <w:t>ه الرحمن الرحیم</w:t>
      </w:r>
    </w:p>
    <w:p w14:paraId="282AF932" w14:textId="77777777" w:rsidR="00ED05FB" w:rsidRPr="00ED05FB" w:rsidRDefault="00ED05FB" w:rsidP="00ED05FB">
      <w:pPr>
        <w:pStyle w:val="Normal5"/>
        <w:jc w:val="center"/>
        <w:rPr>
          <w:b/>
          <w:bCs/>
          <w:rtl/>
        </w:rPr>
      </w:pPr>
    </w:p>
    <w:p w14:paraId="13A6C07E" w14:textId="77777777" w:rsidR="00DF1221" w:rsidRPr="00DC1AB8" w:rsidRDefault="00B734D2" w:rsidP="00D51A3F">
      <w:pPr>
        <w:pStyle w:val="Heading13"/>
        <w:rPr>
          <w:rtl/>
        </w:rPr>
      </w:pPr>
      <w:r w:rsidRPr="00DC1AB8">
        <w:rPr>
          <w:rFonts w:hint="cs"/>
          <w:rtl/>
        </w:rPr>
        <w:t>فتنه</w:t>
      </w:r>
    </w:p>
    <w:p w14:paraId="7F3366A1" w14:textId="77777777" w:rsidR="00DF1221" w:rsidRPr="00ED05FB" w:rsidRDefault="00B734D2" w:rsidP="00ED05FB">
      <w:pPr>
        <w:pStyle w:val="Normal5"/>
        <w:jc w:val="center"/>
        <w:rPr>
          <w:b/>
          <w:bCs/>
          <w:rtl/>
        </w:rPr>
      </w:pPr>
      <w:r w:rsidRPr="00ED05FB">
        <w:rPr>
          <w:rFonts w:hint="cs"/>
          <w:b/>
          <w:bCs/>
          <w:rtl/>
        </w:rPr>
        <w:t>نوی</w:t>
      </w:r>
      <w:r w:rsidR="009621F6" w:rsidRPr="00ED05FB">
        <w:rPr>
          <w:rFonts w:hint="cs"/>
          <w:b/>
          <w:bCs/>
          <w:rtl/>
        </w:rPr>
        <w:t>س</w:t>
      </w:r>
      <w:r w:rsidRPr="00ED05FB">
        <w:rPr>
          <w:rFonts w:hint="cs"/>
          <w:b/>
          <w:bCs/>
          <w:rtl/>
        </w:rPr>
        <w:t>نده: محمدحسین میرصادقی</w:t>
      </w:r>
    </w:p>
    <w:p w14:paraId="71F52BEA" w14:textId="77777777" w:rsidR="00DF1221" w:rsidRDefault="00DF1221" w:rsidP="00ED05FB">
      <w:pPr>
        <w:pStyle w:val="Normal5"/>
        <w:jc w:val="center"/>
        <w:rPr>
          <w:rFonts w:ascii="Traditional Arabic" w:hAnsi="Traditional Arabic" w:cs="Traditional Arabic"/>
          <w:b/>
          <w:bCs/>
          <w:sz w:val="32"/>
          <w:szCs w:val="32"/>
          <w:rtl/>
        </w:rPr>
      </w:pPr>
    </w:p>
    <w:p w14:paraId="65A2B2E8" w14:textId="77777777" w:rsidR="00ED05FB" w:rsidRDefault="00ED05FB" w:rsidP="00ED05FB">
      <w:pPr>
        <w:pStyle w:val="Normal5"/>
        <w:jc w:val="center"/>
        <w:rPr>
          <w:rFonts w:ascii="Traditional Arabic" w:hAnsi="Traditional Arabic" w:cs="Traditional Arabic"/>
          <w:b/>
          <w:bCs/>
          <w:sz w:val="32"/>
          <w:szCs w:val="32"/>
          <w:rtl/>
        </w:rPr>
      </w:pPr>
    </w:p>
    <w:p w14:paraId="2DB654B6" w14:textId="77777777" w:rsidR="00ED05FB" w:rsidRPr="00ED05FB" w:rsidRDefault="00ED05FB" w:rsidP="00ED05FB">
      <w:pPr>
        <w:pStyle w:val="Normal5"/>
        <w:jc w:val="center"/>
        <w:rPr>
          <w:rFonts w:ascii="Traditional Arabic" w:hAnsi="Traditional Arabic" w:cs="Traditional Arabic"/>
          <w:b/>
          <w:bCs/>
          <w:sz w:val="32"/>
          <w:szCs w:val="32"/>
          <w:rtl/>
        </w:rPr>
      </w:pPr>
    </w:p>
    <w:p w14:paraId="46DC8935" w14:textId="77777777" w:rsidR="00DF1221" w:rsidRPr="00ED05FB" w:rsidRDefault="00B734D2" w:rsidP="00ED05FB">
      <w:pPr>
        <w:pStyle w:val="Normal5"/>
        <w:jc w:val="center"/>
        <w:rPr>
          <w:b/>
          <w:bCs/>
          <w:rtl/>
        </w:rPr>
      </w:pPr>
      <w:r w:rsidRPr="00ED05FB">
        <w:rPr>
          <w:rFonts w:hint="cs"/>
          <w:b/>
          <w:bCs/>
          <w:rtl/>
        </w:rPr>
        <w:t>جزء بیستم</w:t>
      </w:r>
    </w:p>
    <w:p w14:paraId="15888DD9" w14:textId="77777777" w:rsidR="00DC1AB8" w:rsidRPr="00362769" w:rsidRDefault="00B734D2" w:rsidP="00362769">
      <w:pPr>
        <w:pStyle w:val="Normal5"/>
        <w:jc w:val="center"/>
        <w:rPr>
          <w:rtl/>
        </w:rPr>
      </w:pPr>
      <w:r w:rsidRPr="00362769">
        <w:rPr>
          <w:rFonts w:hint="cs"/>
          <w:rtl/>
        </w:rPr>
        <w:t>«</w:t>
      </w:r>
      <w:r w:rsidRPr="00957970">
        <w:rPr>
          <w:rStyle w:val="Char0"/>
          <w:rFonts w:hint="cs"/>
          <w:rtl/>
        </w:rPr>
        <w:t xml:space="preserve">أَحَسِبَ النَّاسُ أَنْ </w:t>
      </w:r>
      <w:r w:rsidR="00A45444" w:rsidRPr="00957970">
        <w:rPr>
          <w:rStyle w:val="Char0"/>
          <w:rFonts w:hint="cs"/>
          <w:rtl/>
        </w:rPr>
        <w:t>ی</w:t>
      </w:r>
      <w:r w:rsidRPr="00957970">
        <w:rPr>
          <w:rStyle w:val="Char0"/>
          <w:rFonts w:hint="cs"/>
          <w:rtl/>
        </w:rPr>
        <w:t>تْرَ</w:t>
      </w:r>
      <w:r w:rsidR="004A5A39" w:rsidRPr="00957970">
        <w:rPr>
          <w:rStyle w:val="Char0"/>
          <w:rFonts w:hint="cs"/>
          <w:rtl/>
        </w:rPr>
        <w:t>ک</w:t>
      </w:r>
      <w:r w:rsidRPr="00957970">
        <w:rPr>
          <w:rStyle w:val="Char0"/>
          <w:rFonts w:hint="cs"/>
          <w:rtl/>
        </w:rPr>
        <w:t xml:space="preserve">وا أَنْ </w:t>
      </w:r>
      <w:r w:rsidR="00A45444" w:rsidRPr="00957970">
        <w:rPr>
          <w:rStyle w:val="Char0"/>
          <w:rFonts w:hint="cs"/>
          <w:rtl/>
        </w:rPr>
        <w:t>ی</w:t>
      </w:r>
      <w:r w:rsidRPr="00957970">
        <w:rPr>
          <w:rStyle w:val="Char0"/>
          <w:rFonts w:hint="cs"/>
          <w:rtl/>
        </w:rPr>
        <w:t>قُولُوا آمَنَّا وَ</w:t>
      </w:r>
      <w:r w:rsidR="00575E32" w:rsidRPr="00957970">
        <w:rPr>
          <w:rStyle w:val="Char0"/>
          <w:rFonts w:hint="cs"/>
          <w:rtl/>
        </w:rPr>
        <w:t xml:space="preserve"> هُمْ لَا</w:t>
      </w:r>
      <w:r w:rsidR="00A45444" w:rsidRPr="00957970">
        <w:rPr>
          <w:rStyle w:val="Char0"/>
          <w:rFonts w:hint="cs"/>
          <w:rtl/>
        </w:rPr>
        <w:t>ی</w:t>
      </w:r>
      <w:r w:rsidRPr="00957970">
        <w:rPr>
          <w:rStyle w:val="Char0"/>
          <w:rFonts w:hint="cs"/>
          <w:rtl/>
        </w:rPr>
        <w:t>فْتَنُونَ</w:t>
      </w:r>
      <w:r w:rsidRPr="00362769">
        <w:rPr>
          <w:rFonts w:hint="cs"/>
          <w:rtl/>
        </w:rPr>
        <w:t>»</w:t>
      </w:r>
      <w:r>
        <w:rPr>
          <w:vertAlign w:val="superscript"/>
          <w:rtl/>
        </w:rPr>
        <w:footnoteReference w:id="208"/>
      </w:r>
    </w:p>
    <w:p w14:paraId="32B67E46" w14:textId="77777777" w:rsidR="00DC1AB8" w:rsidRPr="00DC1AB8" w:rsidRDefault="00B734D2" w:rsidP="006B7D42">
      <w:pPr>
        <w:pStyle w:val="Normal5"/>
        <w:jc w:val="center"/>
        <w:rPr>
          <w:lang w:bidi="ar-SA"/>
        </w:rPr>
      </w:pPr>
      <w:r w:rsidRPr="00DC1AB8">
        <w:rPr>
          <w:rFonts w:hint="cs"/>
          <w:rtl/>
          <w:lang w:bidi="ar-SA"/>
        </w:rPr>
        <w:t>آ</w:t>
      </w:r>
      <w:r w:rsidR="00A45444">
        <w:rPr>
          <w:rFonts w:hint="cs"/>
          <w:rtl/>
          <w:lang w:bidi="ar-SA"/>
        </w:rPr>
        <w:t>ی</w:t>
      </w:r>
      <w:r w:rsidRPr="00DC1AB8">
        <w:rPr>
          <w:rFonts w:hint="cs"/>
          <w:rtl/>
          <w:lang w:bidi="ar-SA"/>
        </w:rPr>
        <w:t xml:space="preserve">ا مردم </w:t>
      </w:r>
      <w:r w:rsidR="006B7D42">
        <w:rPr>
          <w:rFonts w:hint="cs"/>
          <w:rtl/>
          <w:lang w:bidi="ar-SA"/>
        </w:rPr>
        <w:t xml:space="preserve">گمان </w:t>
      </w:r>
      <w:r w:rsidRPr="00DC1AB8">
        <w:rPr>
          <w:rFonts w:hint="cs"/>
          <w:rtl/>
          <w:lang w:bidi="ar-SA"/>
        </w:rPr>
        <w:t>می‌کنند هم</w:t>
      </w:r>
      <w:r w:rsidR="00A45444">
        <w:rPr>
          <w:rFonts w:hint="cs"/>
          <w:rtl/>
          <w:lang w:bidi="ar-SA"/>
        </w:rPr>
        <w:t>ی</w:t>
      </w:r>
      <w:r w:rsidRPr="00DC1AB8">
        <w:rPr>
          <w:rFonts w:hint="cs"/>
          <w:rtl/>
          <w:lang w:bidi="ar-SA"/>
        </w:rPr>
        <w:t xml:space="preserve">ن </w:t>
      </w:r>
      <w:r w:rsidR="004A5A39">
        <w:rPr>
          <w:rFonts w:hint="cs"/>
          <w:rtl/>
          <w:lang w:bidi="ar-SA"/>
        </w:rPr>
        <w:t>ک</w:t>
      </w:r>
      <w:r w:rsidRPr="00DC1AB8">
        <w:rPr>
          <w:rFonts w:hint="cs"/>
          <w:rtl/>
          <w:lang w:bidi="ar-SA"/>
        </w:rPr>
        <w:t>ه بگو</w:t>
      </w:r>
      <w:r w:rsidR="00A45444">
        <w:rPr>
          <w:rFonts w:hint="cs"/>
          <w:rtl/>
          <w:lang w:bidi="ar-SA"/>
        </w:rPr>
        <w:t>ی</w:t>
      </w:r>
      <w:r w:rsidRPr="00DC1AB8">
        <w:rPr>
          <w:rFonts w:hint="cs"/>
          <w:rtl/>
          <w:lang w:bidi="ar-SA"/>
        </w:rPr>
        <w:t>ند: «ا</w:t>
      </w:r>
      <w:r w:rsidR="00A45444">
        <w:rPr>
          <w:rFonts w:hint="cs"/>
          <w:rtl/>
          <w:lang w:bidi="ar-SA"/>
        </w:rPr>
        <w:t>ی</w:t>
      </w:r>
      <w:r w:rsidRPr="00DC1AB8">
        <w:rPr>
          <w:rFonts w:hint="cs"/>
          <w:rtl/>
          <w:lang w:bidi="ar-SA"/>
        </w:rPr>
        <w:t>مان آورد</w:t>
      </w:r>
      <w:r w:rsidR="00A45444">
        <w:rPr>
          <w:rFonts w:hint="cs"/>
          <w:rtl/>
          <w:lang w:bidi="ar-SA"/>
        </w:rPr>
        <w:t>ی</w:t>
      </w:r>
      <w:r w:rsidRPr="00DC1AB8">
        <w:rPr>
          <w:rFonts w:hint="cs"/>
          <w:rtl/>
          <w:lang w:bidi="ar-SA"/>
        </w:rPr>
        <w:t xml:space="preserve">م»، به </w:t>
      </w:r>
      <w:r w:rsidRPr="00DC1AB8">
        <w:rPr>
          <w:rFonts w:hint="cs"/>
          <w:rtl/>
          <w:lang w:bidi="ar-SA"/>
        </w:rPr>
        <w:t>حال خود رها مى‌شوند و آزما</w:t>
      </w:r>
      <w:r w:rsidR="00A45444">
        <w:rPr>
          <w:rFonts w:hint="cs"/>
          <w:rtl/>
          <w:lang w:bidi="ar-SA"/>
        </w:rPr>
        <w:t>ی</w:t>
      </w:r>
      <w:r w:rsidRPr="00DC1AB8">
        <w:rPr>
          <w:rFonts w:hint="cs"/>
          <w:rtl/>
          <w:lang w:bidi="ar-SA"/>
        </w:rPr>
        <w:t>ش نخواهند شد؟!</w:t>
      </w:r>
    </w:p>
    <w:p w14:paraId="1E16FF00" w14:textId="77777777" w:rsidR="00DC1AB8" w:rsidRPr="00DC1AB8" w:rsidRDefault="00DC1AB8" w:rsidP="00DC1AB8">
      <w:pPr>
        <w:pStyle w:val="Normal5"/>
        <w:spacing w:line="240" w:lineRule="auto"/>
        <w:jc w:val="center"/>
        <w:rPr>
          <w:rFonts w:eastAsia="Times New Roman" w:cs="B Mitra"/>
          <w:b/>
          <w:bCs/>
          <w:color w:val="000000"/>
          <w:lang w:bidi="ar-SA"/>
        </w:rPr>
      </w:pPr>
    </w:p>
    <w:p w14:paraId="734165FC" w14:textId="77777777" w:rsidR="00DC1AB8" w:rsidRDefault="00B734D2">
      <w:pPr>
        <w:pStyle w:val="Normal5"/>
        <w:bidi w:val="0"/>
        <w:rPr>
          <w:rStyle w:val="green"/>
          <w:rFonts w:ascii="Traditional Arabic" w:hAnsi="Traditional Arabic" w:cs="Traditional Arabic"/>
          <w:b/>
          <w:bCs/>
          <w:sz w:val="32"/>
          <w:szCs w:val="32"/>
        </w:rPr>
      </w:pPr>
      <w:r>
        <w:rPr>
          <w:rStyle w:val="green"/>
          <w:rFonts w:ascii="Traditional Arabic" w:hAnsi="Traditional Arabic" w:cs="Traditional Arabic"/>
          <w:b/>
          <w:bCs/>
          <w:sz w:val="32"/>
          <w:szCs w:val="32"/>
          <w:rtl/>
        </w:rPr>
        <w:br w:type="page"/>
      </w:r>
    </w:p>
    <w:p w14:paraId="2EF25D39" w14:textId="77777777" w:rsidR="00832352" w:rsidRPr="00D51A3F" w:rsidRDefault="00B734D2" w:rsidP="00D51A3F">
      <w:pPr>
        <w:pStyle w:val="Heading28"/>
        <w:bidi/>
        <w:rPr>
          <w:rStyle w:val="green"/>
          <w:szCs w:val="26"/>
          <w:rtl/>
        </w:rPr>
      </w:pPr>
      <w:r w:rsidRPr="00D51A3F">
        <w:rPr>
          <w:rStyle w:val="green"/>
          <w:rFonts w:hint="cs"/>
          <w:szCs w:val="26"/>
          <w:rtl/>
        </w:rPr>
        <w:lastRenderedPageBreak/>
        <w:t>مقدمه</w:t>
      </w:r>
    </w:p>
    <w:p w14:paraId="22EF241B" w14:textId="77777777" w:rsidR="00476319" w:rsidRPr="00103BEE" w:rsidRDefault="00B734D2" w:rsidP="00B7449A">
      <w:pPr>
        <w:pStyle w:val="Normal5"/>
        <w:rPr>
          <w:rStyle w:val="green"/>
          <w:rFonts w:ascii="IRMitra" w:hAnsi="IRMitra"/>
          <w:sz w:val="28"/>
          <w:rtl/>
        </w:rPr>
      </w:pPr>
      <w:r w:rsidRPr="00103BEE">
        <w:rPr>
          <w:rStyle w:val="green"/>
          <w:rFonts w:ascii="IRMitra" w:hAnsi="IRMitra"/>
          <w:sz w:val="28"/>
          <w:rtl/>
        </w:rPr>
        <w:t xml:space="preserve">بحث ما در این مقال </w:t>
      </w:r>
      <w:r w:rsidR="00271A58">
        <w:rPr>
          <w:rStyle w:val="green"/>
          <w:rFonts w:ascii="IRMitra" w:hAnsi="IRMitra" w:hint="cs"/>
          <w:sz w:val="28"/>
          <w:rtl/>
        </w:rPr>
        <w:t xml:space="preserve">پیرامون </w:t>
      </w:r>
      <w:r w:rsidR="00271A58">
        <w:rPr>
          <w:rStyle w:val="green"/>
          <w:rFonts w:ascii="IRMitra" w:hAnsi="IRMitra"/>
          <w:sz w:val="28"/>
          <w:rtl/>
        </w:rPr>
        <w:t>آی</w:t>
      </w:r>
      <w:r w:rsidR="00271A58">
        <w:rPr>
          <w:rStyle w:val="green"/>
          <w:rFonts w:ascii="IRMitra" w:hAnsi="IRMitra" w:hint="cs"/>
          <w:sz w:val="28"/>
          <w:rtl/>
        </w:rPr>
        <w:t xml:space="preserve">ات </w:t>
      </w:r>
      <w:r w:rsidRPr="00103BEE">
        <w:rPr>
          <w:rStyle w:val="green"/>
          <w:rFonts w:ascii="IRMitra" w:hAnsi="IRMitra"/>
          <w:sz w:val="28"/>
          <w:rtl/>
        </w:rPr>
        <w:t>اول و دوم سور</w:t>
      </w:r>
      <w:r w:rsidR="00271A58">
        <w:rPr>
          <w:rStyle w:val="green"/>
          <w:rFonts w:ascii="IRMitra" w:hAnsi="IRMitra" w:hint="cs"/>
          <w:sz w:val="28"/>
          <w:rtl/>
        </w:rPr>
        <w:t>ۀ</w:t>
      </w:r>
      <w:r w:rsidR="00271A58">
        <w:rPr>
          <w:rStyle w:val="green"/>
          <w:rFonts w:ascii="IRMitra" w:hAnsi="IRMitra"/>
          <w:sz w:val="28"/>
          <w:rtl/>
        </w:rPr>
        <w:t xml:space="preserve"> مبارک</w:t>
      </w:r>
      <w:r w:rsidR="00271A58">
        <w:rPr>
          <w:rStyle w:val="green"/>
          <w:rFonts w:ascii="IRMitra" w:hAnsi="IRMitra" w:hint="cs"/>
          <w:sz w:val="28"/>
          <w:rtl/>
        </w:rPr>
        <w:t>ۀ</w:t>
      </w:r>
      <w:r w:rsidRPr="00103BEE">
        <w:rPr>
          <w:rStyle w:val="green"/>
          <w:rFonts w:ascii="IRMitra" w:hAnsi="IRMitra"/>
          <w:sz w:val="28"/>
          <w:rtl/>
        </w:rPr>
        <w:t xml:space="preserve"> عنکبوت است. موضوع این آیات شریفه</w:t>
      </w:r>
      <w:r w:rsidR="00271A58">
        <w:rPr>
          <w:rStyle w:val="green"/>
          <w:rFonts w:ascii="IRMitra" w:hAnsi="IRMitra" w:hint="cs"/>
          <w:sz w:val="28"/>
          <w:rtl/>
        </w:rPr>
        <w:t>،</w:t>
      </w:r>
      <w:r w:rsidRPr="00103BEE">
        <w:rPr>
          <w:rStyle w:val="green"/>
          <w:rFonts w:ascii="IRMitra" w:hAnsi="IRMitra"/>
          <w:sz w:val="28"/>
          <w:rtl/>
        </w:rPr>
        <w:t xml:space="preserve"> </w:t>
      </w:r>
      <w:r w:rsidR="00271A58">
        <w:rPr>
          <w:rStyle w:val="green"/>
          <w:rFonts w:ascii="IRMitra" w:hAnsi="IRMitra"/>
          <w:sz w:val="28"/>
          <w:rtl/>
        </w:rPr>
        <w:t>فتنه، ابتلا</w:t>
      </w:r>
      <w:r w:rsidRPr="00103BEE">
        <w:rPr>
          <w:rStyle w:val="green"/>
          <w:rFonts w:ascii="IRMitra" w:hAnsi="IRMitra"/>
          <w:sz w:val="28"/>
          <w:rtl/>
        </w:rPr>
        <w:t xml:space="preserve"> و آزمایش </w:t>
      </w:r>
      <w:r w:rsidR="00271A58">
        <w:rPr>
          <w:rStyle w:val="green"/>
          <w:rFonts w:ascii="IRMitra" w:hAnsi="IRMitra" w:hint="cs"/>
          <w:sz w:val="28"/>
          <w:rtl/>
        </w:rPr>
        <w:t>ا</w:t>
      </w:r>
      <w:r w:rsidRPr="00103BEE">
        <w:rPr>
          <w:rStyle w:val="green"/>
          <w:rFonts w:ascii="IRMitra" w:hAnsi="IRMitra"/>
          <w:sz w:val="28"/>
          <w:rtl/>
        </w:rPr>
        <w:t>ست. لحن این جملات نورانی</w:t>
      </w:r>
      <w:r w:rsidR="00271A58">
        <w:rPr>
          <w:rStyle w:val="green"/>
          <w:rFonts w:ascii="IRMitra" w:hAnsi="IRMitra" w:hint="cs"/>
          <w:sz w:val="28"/>
          <w:rtl/>
        </w:rPr>
        <w:t>،</w:t>
      </w:r>
      <w:r w:rsidRPr="00103BEE">
        <w:rPr>
          <w:rStyle w:val="green"/>
          <w:rFonts w:ascii="IRMitra" w:hAnsi="IRMitra"/>
          <w:sz w:val="28"/>
          <w:rtl/>
        </w:rPr>
        <w:t xml:space="preserve"> لحن هشدار است و مخاطب آن</w:t>
      </w:r>
      <w:r w:rsidR="00271A58">
        <w:rPr>
          <w:rStyle w:val="green"/>
          <w:rFonts w:ascii="IRMitra" w:hAnsi="IRMitra" w:hint="cs"/>
          <w:sz w:val="28"/>
          <w:rtl/>
        </w:rPr>
        <w:t>،</w:t>
      </w:r>
      <w:r w:rsidRPr="00103BEE">
        <w:rPr>
          <w:rStyle w:val="green"/>
          <w:rFonts w:ascii="IRMitra" w:hAnsi="IRMitra"/>
          <w:sz w:val="28"/>
          <w:rtl/>
        </w:rPr>
        <w:t xml:space="preserve"> چنان</w:t>
      </w:r>
      <w:r w:rsidR="006C3ED1">
        <w:rPr>
          <w:rStyle w:val="green"/>
          <w:rFonts w:ascii="IRMitra" w:hAnsi="IRMitra" w:hint="cs"/>
          <w:sz w:val="28"/>
          <w:rtl/>
        </w:rPr>
        <w:t>‌</w:t>
      </w:r>
      <w:r w:rsidRPr="00103BEE">
        <w:rPr>
          <w:rStyle w:val="green"/>
          <w:rFonts w:ascii="IRMitra" w:hAnsi="IRMitra"/>
          <w:sz w:val="28"/>
          <w:rtl/>
        </w:rPr>
        <w:t>که از ابتدای آیه مشخص است</w:t>
      </w:r>
      <w:r w:rsidR="006C3ED1">
        <w:rPr>
          <w:rStyle w:val="green"/>
          <w:rFonts w:ascii="IRMitra" w:hAnsi="IRMitra" w:hint="cs"/>
          <w:sz w:val="28"/>
          <w:rtl/>
        </w:rPr>
        <w:t>،</w:t>
      </w:r>
      <w:r w:rsidRPr="00103BEE">
        <w:rPr>
          <w:rStyle w:val="green"/>
          <w:rFonts w:ascii="IRMitra" w:hAnsi="IRMitra"/>
          <w:sz w:val="28"/>
          <w:rtl/>
        </w:rPr>
        <w:t xml:space="preserve"> جمیع </w:t>
      </w:r>
      <w:r w:rsidR="006619F3">
        <w:rPr>
          <w:rStyle w:val="green"/>
          <w:rFonts w:ascii="IRMitra" w:hAnsi="IRMitra"/>
          <w:sz w:val="28"/>
          <w:rtl/>
        </w:rPr>
        <w:t>انسان‌ها</w:t>
      </w:r>
      <w:r w:rsidRPr="00103BEE">
        <w:rPr>
          <w:rStyle w:val="green"/>
          <w:rFonts w:ascii="IRMitra" w:hAnsi="IRMitra"/>
          <w:sz w:val="28"/>
          <w:rtl/>
        </w:rPr>
        <w:t xml:space="preserve"> هستند</w:t>
      </w:r>
      <w:r w:rsidR="00832352" w:rsidRPr="00103BEE">
        <w:rPr>
          <w:rStyle w:val="green"/>
          <w:rFonts w:ascii="IRMitra" w:hAnsi="IRMitra"/>
          <w:sz w:val="28"/>
          <w:rtl/>
        </w:rPr>
        <w:t xml:space="preserve">؛ هرچند </w:t>
      </w:r>
      <w:r w:rsidR="006619F3">
        <w:rPr>
          <w:rStyle w:val="green"/>
          <w:rFonts w:ascii="IRMitra" w:hAnsi="IRMitra"/>
          <w:sz w:val="28"/>
          <w:rtl/>
        </w:rPr>
        <w:t>مؤمن</w:t>
      </w:r>
      <w:r w:rsidR="006C3ED1">
        <w:rPr>
          <w:rStyle w:val="green"/>
          <w:rFonts w:ascii="IRMitra" w:hAnsi="IRMitra" w:hint="cs"/>
          <w:sz w:val="28"/>
          <w:rtl/>
        </w:rPr>
        <w:t>ا</w:t>
      </w:r>
      <w:r w:rsidR="006619F3">
        <w:rPr>
          <w:rStyle w:val="green"/>
          <w:rFonts w:ascii="IRMitra" w:hAnsi="IRMitra" w:hint="eastAsia"/>
          <w:sz w:val="28"/>
          <w:rtl/>
        </w:rPr>
        <w:t>ن</w:t>
      </w:r>
      <w:r w:rsidR="00832352" w:rsidRPr="00103BEE">
        <w:rPr>
          <w:rStyle w:val="green"/>
          <w:rFonts w:ascii="IRMitra" w:hAnsi="IRMitra"/>
          <w:sz w:val="28"/>
          <w:rtl/>
        </w:rPr>
        <w:t xml:space="preserve"> به نحو اخص مورد </w:t>
      </w:r>
      <w:r w:rsidR="006619F3">
        <w:rPr>
          <w:rStyle w:val="green"/>
          <w:rFonts w:ascii="IRMitra" w:hAnsi="IRMitra"/>
          <w:sz w:val="28"/>
          <w:rtl/>
        </w:rPr>
        <w:t>خطاب‌اند</w:t>
      </w:r>
      <w:r w:rsidR="00832352" w:rsidRPr="00103BEE">
        <w:rPr>
          <w:rStyle w:val="green"/>
          <w:rFonts w:ascii="IRMitra" w:hAnsi="IRMitra"/>
          <w:sz w:val="28"/>
          <w:rtl/>
        </w:rPr>
        <w:t>. لذا خداوند متعال به هم</w:t>
      </w:r>
      <w:r w:rsidR="006C3ED1">
        <w:rPr>
          <w:rStyle w:val="green"/>
          <w:rFonts w:ascii="IRMitra" w:hAnsi="IRMitra" w:hint="cs"/>
          <w:sz w:val="28"/>
          <w:rtl/>
        </w:rPr>
        <w:t>ۀ</w:t>
      </w:r>
      <w:r w:rsidR="00832352" w:rsidRPr="00103BEE">
        <w:rPr>
          <w:rStyle w:val="green"/>
          <w:rFonts w:ascii="IRMitra" w:hAnsi="IRMitra"/>
          <w:sz w:val="28"/>
          <w:rtl/>
        </w:rPr>
        <w:t xml:space="preserve"> </w:t>
      </w:r>
      <w:r w:rsidR="006619F3">
        <w:rPr>
          <w:rStyle w:val="green"/>
          <w:rFonts w:ascii="IRMitra" w:hAnsi="IRMitra"/>
          <w:sz w:val="28"/>
          <w:rtl/>
        </w:rPr>
        <w:t>انسان‌ها</w:t>
      </w:r>
      <w:r w:rsidR="00832352" w:rsidRPr="00103BEE">
        <w:rPr>
          <w:rStyle w:val="green"/>
          <w:rFonts w:ascii="IRMitra" w:hAnsi="IRMitra"/>
          <w:sz w:val="28"/>
          <w:rtl/>
        </w:rPr>
        <w:t xml:space="preserve"> هشدار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دهد</w:t>
      </w:r>
      <w:r w:rsidR="00832352" w:rsidRPr="00103BEE">
        <w:rPr>
          <w:rStyle w:val="green"/>
          <w:rFonts w:ascii="IRMitra" w:hAnsi="IRMitra"/>
          <w:sz w:val="28"/>
          <w:rtl/>
        </w:rPr>
        <w:t xml:space="preserve"> که در همه</w:t>
      </w:r>
      <w:r w:rsidR="00B7449A">
        <w:rPr>
          <w:rStyle w:val="green"/>
          <w:rFonts w:ascii="IRMitra" w:hAnsi="IRMitra" w:hint="cs"/>
          <w:sz w:val="28"/>
          <w:rtl/>
        </w:rPr>
        <w:t xml:space="preserve"> </w:t>
      </w:r>
      <w:r w:rsidR="00832352" w:rsidRPr="00103BEE">
        <w:rPr>
          <w:rStyle w:val="green"/>
          <w:rFonts w:ascii="IRMitra" w:hAnsi="IRMitra"/>
          <w:sz w:val="28"/>
          <w:rtl/>
        </w:rPr>
        <w:t xml:space="preserve">حال و در همه </w:t>
      </w:r>
      <w:r w:rsidR="006C3ED1">
        <w:rPr>
          <w:rStyle w:val="green"/>
          <w:rFonts w:ascii="IRMitra" w:hAnsi="IRMitra" w:hint="cs"/>
          <w:sz w:val="28"/>
          <w:rtl/>
        </w:rPr>
        <w:t>زمان</w:t>
      </w:r>
      <w:r w:rsidR="006C3ED1">
        <w:rPr>
          <w:rStyle w:val="green"/>
          <w:rFonts w:ascii="IRMitra" w:hAnsi="IRMitra"/>
          <w:sz w:val="28"/>
          <w:rtl/>
        </w:rPr>
        <w:t xml:space="preserve"> ممکن است مورد </w:t>
      </w:r>
      <w:r w:rsidR="006C3ED1">
        <w:rPr>
          <w:rStyle w:val="green"/>
          <w:rFonts w:ascii="IRMitra" w:hAnsi="IRMitra" w:hint="cs"/>
          <w:sz w:val="28"/>
          <w:rtl/>
        </w:rPr>
        <w:t>آ</w:t>
      </w:r>
      <w:r w:rsidR="00832352" w:rsidRPr="00103BEE">
        <w:rPr>
          <w:rStyle w:val="green"/>
          <w:rFonts w:ascii="IRMitra" w:hAnsi="IRMitra"/>
          <w:sz w:val="28"/>
          <w:rtl/>
        </w:rPr>
        <w:t xml:space="preserve">زمایش </w:t>
      </w:r>
      <w:r w:rsidR="006C3ED1">
        <w:rPr>
          <w:rStyle w:val="green"/>
          <w:rFonts w:ascii="IRMitra" w:hAnsi="IRMitra" w:hint="cs"/>
          <w:sz w:val="28"/>
          <w:rtl/>
        </w:rPr>
        <w:t xml:space="preserve">و ابتلا </w:t>
      </w:r>
      <w:r w:rsidR="00832352" w:rsidRPr="00103BEE">
        <w:rPr>
          <w:rStyle w:val="green"/>
          <w:rFonts w:ascii="IRMitra" w:hAnsi="IRMitra"/>
          <w:sz w:val="28"/>
          <w:rtl/>
        </w:rPr>
        <w:t>قرار بگیر</w:t>
      </w:r>
      <w:r w:rsidR="00832352" w:rsidRPr="00B7449A">
        <w:rPr>
          <w:rStyle w:val="green"/>
          <w:rFonts w:ascii="IRMitra" w:hAnsi="IRMitra"/>
          <w:sz w:val="28"/>
          <w:rtl/>
        </w:rPr>
        <w:t>ی</w:t>
      </w:r>
      <w:r w:rsidR="00832352" w:rsidRPr="00103BEE">
        <w:rPr>
          <w:rStyle w:val="green"/>
          <w:rFonts w:ascii="IRMitra" w:hAnsi="IRMitra"/>
          <w:sz w:val="28"/>
          <w:rtl/>
        </w:rPr>
        <w:t>د</w:t>
      </w:r>
      <w:r w:rsidR="006C3ED1">
        <w:rPr>
          <w:rStyle w:val="green"/>
          <w:rFonts w:ascii="IRMitra" w:hAnsi="IRMitra" w:hint="cs"/>
          <w:sz w:val="28"/>
          <w:rtl/>
        </w:rPr>
        <w:t>،</w:t>
      </w:r>
      <w:r w:rsidR="00832352" w:rsidRPr="00103BEE">
        <w:rPr>
          <w:rStyle w:val="green"/>
          <w:rFonts w:ascii="IRMitra" w:hAnsi="IRMitra"/>
          <w:sz w:val="28"/>
          <w:rtl/>
        </w:rPr>
        <w:t xml:space="preserve"> پس هوشیار باش</w:t>
      </w:r>
      <w:r w:rsidR="00832352" w:rsidRPr="00B7449A">
        <w:rPr>
          <w:rStyle w:val="green"/>
          <w:rFonts w:ascii="IRMitra" w:hAnsi="IRMitra"/>
          <w:sz w:val="28"/>
          <w:rtl/>
        </w:rPr>
        <w:t>ی</w:t>
      </w:r>
      <w:r w:rsidR="00832352" w:rsidRPr="00103BEE">
        <w:rPr>
          <w:rStyle w:val="green"/>
          <w:rFonts w:ascii="IRMitra" w:hAnsi="IRMitra"/>
          <w:sz w:val="28"/>
          <w:rtl/>
        </w:rPr>
        <w:t xml:space="preserve">د. </w:t>
      </w:r>
      <w:r w:rsidR="006C3ED1">
        <w:rPr>
          <w:rStyle w:val="green"/>
          <w:rFonts w:ascii="IRMitra" w:hAnsi="IRMitra" w:hint="cs"/>
          <w:sz w:val="28"/>
          <w:rtl/>
        </w:rPr>
        <w:t>هدف</w:t>
      </w:r>
      <w:r w:rsidR="00832352" w:rsidRPr="00103BEE">
        <w:rPr>
          <w:rStyle w:val="green"/>
          <w:rFonts w:ascii="IRMitra" w:hAnsi="IRMitra"/>
          <w:sz w:val="28"/>
          <w:rtl/>
        </w:rPr>
        <w:t xml:space="preserve"> این متن بررسی اصل فتنه، انواع </w:t>
      </w:r>
      <w:r w:rsidR="006C3ED1">
        <w:rPr>
          <w:rStyle w:val="green"/>
          <w:rFonts w:ascii="IRMitra" w:hAnsi="IRMitra" w:hint="cs"/>
          <w:sz w:val="28"/>
          <w:rtl/>
        </w:rPr>
        <w:t>آن</w:t>
      </w:r>
      <w:r w:rsidR="00832352" w:rsidRPr="00103BEE">
        <w:rPr>
          <w:rStyle w:val="green"/>
          <w:rFonts w:ascii="IRMitra" w:hAnsi="IRMitra"/>
          <w:sz w:val="28"/>
          <w:rtl/>
        </w:rPr>
        <w:t xml:space="preserve"> و عواقب و ت</w:t>
      </w:r>
      <w:r w:rsidR="000C51D9">
        <w:rPr>
          <w:rStyle w:val="green"/>
          <w:rFonts w:ascii="IRMitra" w:hAnsi="IRMitra" w:hint="cs"/>
          <w:sz w:val="28"/>
          <w:rtl/>
        </w:rPr>
        <w:t>أ</w:t>
      </w:r>
      <w:r w:rsidR="00832352" w:rsidRPr="00103BEE">
        <w:rPr>
          <w:rStyle w:val="green"/>
          <w:rFonts w:ascii="IRMitra" w:hAnsi="IRMitra"/>
          <w:sz w:val="28"/>
          <w:rtl/>
        </w:rPr>
        <w:t>ثیرات</w:t>
      </w:r>
      <w:r w:rsidR="006C3ED1">
        <w:rPr>
          <w:rStyle w:val="green"/>
          <w:rFonts w:ascii="IRMitra" w:hAnsi="IRMitra" w:hint="cs"/>
          <w:sz w:val="28"/>
          <w:rtl/>
        </w:rPr>
        <w:t>ش</w:t>
      </w:r>
      <w:r w:rsidR="00832352" w:rsidRPr="00103BEE">
        <w:rPr>
          <w:rStyle w:val="green"/>
          <w:rFonts w:ascii="IRMitra" w:hAnsi="IRMitra"/>
          <w:sz w:val="28"/>
          <w:rtl/>
        </w:rPr>
        <w:t xml:space="preserve"> است و در ضمن</w:t>
      </w:r>
      <w:r w:rsidR="006C3ED1">
        <w:rPr>
          <w:rStyle w:val="green"/>
          <w:rFonts w:ascii="IRMitra" w:hAnsi="IRMitra" w:hint="cs"/>
          <w:sz w:val="28"/>
          <w:rtl/>
        </w:rPr>
        <w:t>،</w:t>
      </w:r>
      <w:r w:rsidR="00832352" w:rsidRPr="00103BEE">
        <w:rPr>
          <w:rStyle w:val="green"/>
          <w:rFonts w:ascii="IRMitra" w:hAnsi="IRMitra"/>
          <w:sz w:val="28"/>
          <w:rtl/>
        </w:rPr>
        <w:t xml:space="preserve"> به مواردی از این </w:t>
      </w:r>
      <w:r w:rsidR="006619F3">
        <w:rPr>
          <w:rStyle w:val="green"/>
          <w:rFonts w:ascii="IRMitra" w:hAnsi="IRMitra"/>
          <w:sz w:val="28"/>
          <w:rtl/>
        </w:rPr>
        <w:t>فتنه‌ها</w:t>
      </w:r>
      <w:r w:rsidR="00832352" w:rsidRPr="00103BEE">
        <w:rPr>
          <w:rStyle w:val="green"/>
          <w:rFonts w:ascii="IRMitra" w:hAnsi="IRMitra"/>
          <w:sz w:val="28"/>
          <w:rtl/>
        </w:rPr>
        <w:t xml:space="preserve"> اشاره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کن</w:t>
      </w:r>
      <w:r w:rsidR="006619F3">
        <w:rPr>
          <w:rStyle w:val="green"/>
          <w:rFonts w:ascii="IRMitra" w:hAnsi="IRMitra" w:hint="cs"/>
          <w:sz w:val="28"/>
          <w:rtl/>
        </w:rPr>
        <w:t>ی</w:t>
      </w:r>
      <w:r w:rsidR="006619F3">
        <w:rPr>
          <w:rStyle w:val="green"/>
          <w:rFonts w:ascii="IRMitra" w:hAnsi="IRMitra" w:hint="eastAsia"/>
          <w:sz w:val="28"/>
          <w:rtl/>
        </w:rPr>
        <w:t>م</w:t>
      </w:r>
      <w:r w:rsidR="00832352" w:rsidRPr="00103BEE">
        <w:rPr>
          <w:rStyle w:val="green"/>
          <w:rFonts w:ascii="IRMitra" w:hAnsi="IRMitra"/>
          <w:sz w:val="28"/>
          <w:rtl/>
        </w:rPr>
        <w:t xml:space="preserve">. </w:t>
      </w:r>
    </w:p>
    <w:p w14:paraId="4B48F5D3" w14:textId="77777777" w:rsidR="00832352" w:rsidRPr="00D51A3F" w:rsidRDefault="00B734D2" w:rsidP="00D51A3F">
      <w:pPr>
        <w:pStyle w:val="Heading28"/>
        <w:bidi/>
        <w:rPr>
          <w:rStyle w:val="green"/>
          <w:szCs w:val="26"/>
          <w:rtl/>
        </w:rPr>
      </w:pPr>
      <w:r w:rsidRPr="00D51A3F">
        <w:rPr>
          <w:rStyle w:val="green"/>
          <w:rFonts w:hint="cs"/>
          <w:szCs w:val="26"/>
          <w:rtl/>
        </w:rPr>
        <w:t>فتنه به چه معنا است؟</w:t>
      </w:r>
    </w:p>
    <w:p w14:paraId="490B8D92" w14:textId="77777777" w:rsidR="003B0397" w:rsidRDefault="00B734D2" w:rsidP="006C3ED1">
      <w:pPr>
        <w:pStyle w:val="Normal5"/>
        <w:rPr>
          <w:rStyle w:val="green"/>
          <w:rFonts w:ascii="Traditional Arabic" w:hAnsi="Traditional Arabic" w:cs="B Nazanin"/>
          <w:sz w:val="32"/>
          <w:szCs w:val="32"/>
          <w:rtl/>
        </w:rPr>
      </w:pPr>
      <w:r>
        <w:rPr>
          <w:rFonts w:hint="cs"/>
          <w:rtl/>
        </w:rPr>
        <w:t>واژۀ</w:t>
      </w:r>
      <w:r w:rsidR="0071557C" w:rsidRPr="00832CE2">
        <w:rPr>
          <w:rFonts w:hint="cs"/>
          <w:rtl/>
        </w:rPr>
        <w:t xml:space="preserve"> «فتنه» </w:t>
      </w:r>
      <w:r w:rsidRPr="006C3ED1">
        <w:rPr>
          <w:rFonts w:hint="cs"/>
          <w:rtl/>
        </w:rPr>
        <w:t>یکی</w:t>
      </w:r>
      <w:r w:rsidRPr="006C3ED1">
        <w:rPr>
          <w:rtl/>
        </w:rPr>
        <w:t xml:space="preserve"> </w:t>
      </w:r>
      <w:r w:rsidRPr="006C3ED1">
        <w:rPr>
          <w:rFonts w:hint="cs"/>
          <w:rtl/>
        </w:rPr>
        <w:t>از</w:t>
      </w:r>
      <w:r w:rsidRPr="006C3ED1">
        <w:rPr>
          <w:rtl/>
        </w:rPr>
        <w:t xml:space="preserve"> </w:t>
      </w:r>
      <w:r w:rsidRPr="006C3ED1">
        <w:rPr>
          <w:rFonts w:hint="cs"/>
          <w:rtl/>
        </w:rPr>
        <w:t>کلیدی‌ترین</w:t>
      </w:r>
      <w:r w:rsidRPr="006C3ED1">
        <w:rPr>
          <w:rtl/>
        </w:rPr>
        <w:t xml:space="preserve"> </w:t>
      </w:r>
      <w:r w:rsidRPr="006C3ED1">
        <w:rPr>
          <w:rFonts w:hint="cs"/>
          <w:rtl/>
        </w:rPr>
        <w:t>واژگان</w:t>
      </w:r>
      <w:r w:rsidRPr="007B7D53">
        <w:rPr>
          <w:rStyle w:val="green"/>
          <w:rFonts w:ascii="IRMitra" w:hAnsi="IRMitra"/>
          <w:b/>
          <w:bCs/>
          <w:color w:val="FF0000"/>
          <w:sz w:val="28"/>
          <w:rtl/>
        </w:rPr>
        <w:t xml:space="preserve"> </w:t>
      </w:r>
      <w:r w:rsidR="0071557C" w:rsidRPr="00832CE2">
        <w:rPr>
          <w:rFonts w:hint="cs"/>
          <w:rtl/>
        </w:rPr>
        <w:t xml:space="preserve">در تعالیم اسلام است. این کلمه </w:t>
      </w:r>
      <w:r>
        <w:rPr>
          <w:rFonts w:hint="cs"/>
          <w:rtl/>
        </w:rPr>
        <w:t>60</w:t>
      </w:r>
      <w:r w:rsidR="0071557C" w:rsidRPr="00832CE2">
        <w:rPr>
          <w:rFonts w:hint="cs"/>
          <w:rtl/>
        </w:rPr>
        <w:t xml:space="preserve"> بار در قرآن کریم و </w:t>
      </w:r>
      <w:r>
        <w:rPr>
          <w:rFonts w:hint="cs"/>
          <w:rtl/>
        </w:rPr>
        <w:t xml:space="preserve">80 بار در نهج‌البلاغۀ </w:t>
      </w:r>
      <w:r w:rsidR="0071557C" w:rsidRPr="00832CE2">
        <w:rPr>
          <w:rFonts w:hint="cs"/>
          <w:rtl/>
        </w:rPr>
        <w:t>شریف تکرار شده که نشان از اهمیت آن دارد. در اصل</w:t>
      </w:r>
      <w:r w:rsidR="00A158A1" w:rsidRPr="00832CE2">
        <w:rPr>
          <w:rFonts w:hint="cs"/>
          <w:rtl/>
        </w:rPr>
        <w:t>ِ</w:t>
      </w:r>
      <w:r w:rsidR="0071557C" w:rsidRPr="00832CE2">
        <w:rPr>
          <w:rFonts w:hint="cs"/>
          <w:rtl/>
        </w:rPr>
        <w:t xml:space="preserve"> معنای لغوی</w:t>
      </w:r>
      <w:r w:rsidR="00B7449A">
        <w:rPr>
          <w:rFonts w:hint="cs"/>
          <w:rtl/>
        </w:rPr>
        <w:t>،</w:t>
      </w:r>
      <w:r w:rsidR="0071557C" w:rsidRPr="00832CE2">
        <w:rPr>
          <w:rFonts w:hint="cs"/>
          <w:rtl/>
        </w:rPr>
        <w:t xml:space="preserve"> به معنای</w:t>
      </w:r>
      <w:r>
        <w:rPr>
          <w:rtl/>
        </w:rPr>
        <w:t xml:space="preserve"> گداختن طلا براى جدا</w:t>
      </w:r>
      <w:r w:rsidR="004A5A39">
        <w:rPr>
          <w:rtl/>
        </w:rPr>
        <w:t>ک</w:t>
      </w:r>
      <w:r w:rsidR="0071557C" w:rsidRPr="00832CE2">
        <w:rPr>
          <w:rtl/>
        </w:rPr>
        <w:t xml:space="preserve">ردن ناخالصى‌ها است </w:t>
      </w:r>
      <w:r w:rsidR="0071557C" w:rsidRPr="00832CE2">
        <w:rPr>
          <w:rFonts w:hint="cs"/>
          <w:rtl/>
        </w:rPr>
        <w:t>و پس از بسط معنا</w:t>
      </w:r>
      <w:r w:rsidR="00A158A1" w:rsidRPr="00832CE2">
        <w:rPr>
          <w:rFonts w:hint="cs"/>
          <w:rtl/>
        </w:rPr>
        <w:t>،</w:t>
      </w:r>
      <w:r w:rsidR="0071557C" w:rsidRPr="00832CE2">
        <w:rPr>
          <w:rFonts w:hint="cs"/>
          <w:rtl/>
        </w:rPr>
        <w:t xml:space="preserve"> شامل هر آزمودن و امتحانی </w:t>
      </w:r>
      <w:r w:rsidR="006619F3">
        <w:rPr>
          <w:rtl/>
        </w:rPr>
        <w:t>م</w:t>
      </w:r>
      <w:r w:rsidR="006619F3">
        <w:rPr>
          <w:rFonts w:hint="cs"/>
          <w:rtl/>
        </w:rPr>
        <w:t>ی‌</w:t>
      </w:r>
      <w:r w:rsidR="006619F3">
        <w:rPr>
          <w:rFonts w:hint="eastAsia"/>
          <w:rtl/>
        </w:rPr>
        <w:t>شود</w:t>
      </w:r>
      <w:r w:rsidR="0071557C" w:rsidRPr="00832CE2">
        <w:rPr>
          <w:rFonts w:hint="cs"/>
          <w:rtl/>
        </w:rPr>
        <w:t>.</w:t>
      </w:r>
      <w:r w:rsidR="0071557C" w:rsidRPr="00832CE2">
        <w:rPr>
          <w:rtl/>
        </w:rPr>
        <w:t xml:space="preserve"> </w:t>
      </w:r>
      <w:r w:rsidR="0071557C" w:rsidRPr="00832CE2">
        <w:rPr>
          <w:rFonts w:hint="cs"/>
          <w:rtl/>
        </w:rPr>
        <w:t xml:space="preserve">این </w:t>
      </w:r>
      <w:r>
        <w:rPr>
          <w:rFonts w:hint="cs"/>
          <w:rtl/>
        </w:rPr>
        <w:t>توسعۀ</w:t>
      </w:r>
      <w:r w:rsidR="0071557C" w:rsidRPr="00832CE2">
        <w:rPr>
          <w:rFonts w:hint="cs"/>
          <w:rtl/>
        </w:rPr>
        <w:t xml:space="preserve"> معنا</w:t>
      </w:r>
      <w:r>
        <w:rPr>
          <w:rFonts w:hint="cs"/>
          <w:rtl/>
        </w:rPr>
        <w:t>یی</w:t>
      </w:r>
      <w:r w:rsidR="0071557C" w:rsidRPr="00832CE2">
        <w:rPr>
          <w:rFonts w:hint="cs"/>
          <w:rtl/>
        </w:rPr>
        <w:t xml:space="preserve"> از آن روی است که</w:t>
      </w:r>
      <w:r w:rsidR="0071557C" w:rsidRPr="00832CE2">
        <w:rPr>
          <w:rtl/>
        </w:rPr>
        <w:t xml:space="preserve"> </w:t>
      </w:r>
      <w:r w:rsidR="00A158A1" w:rsidRPr="00832CE2">
        <w:rPr>
          <w:rFonts w:hint="cs"/>
          <w:rtl/>
        </w:rPr>
        <w:t xml:space="preserve">در </w:t>
      </w:r>
      <w:r w:rsidR="0071557C" w:rsidRPr="00832CE2">
        <w:rPr>
          <w:rtl/>
        </w:rPr>
        <w:t>حوادث و سختى‌ها، جوهر</w:t>
      </w:r>
      <w:r>
        <w:rPr>
          <w:rFonts w:hint="cs"/>
          <w:rtl/>
        </w:rPr>
        <w:t>ۀ</w:t>
      </w:r>
      <w:r w:rsidR="0071557C" w:rsidRPr="00832CE2">
        <w:rPr>
          <w:rtl/>
        </w:rPr>
        <w:t xml:space="preserve"> انسان از</w:t>
      </w:r>
      <w:r>
        <w:rPr>
          <w:rFonts w:hint="cs"/>
          <w:rtl/>
        </w:rPr>
        <w:t xml:space="preserve"> نا</w:t>
      </w:r>
      <w:r w:rsidR="006619F3">
        <w:rPr>
          <w:rtl/>
        </w:rPr>
        <w:t>خالص</w:t>
      </w:r>
      <w:r w:rsidR="006619F3">
        <w:rPr>
          <w:rFonts w:hint="cs"/>
          <w:rtl/>
        </w:rPr>
        <w:t>ی‌</w:t>
      </w:r>
      <w:r w:rsidR="006619F3">
        <w:rPr>
          <w:rFonts w:hint="eastAsia"/>
          <w:rtl/>
        </w:rPr>
        <w:t>ها</w:t>
      </w:r>
      <w:r w:rsidR="0071557C" w:rsidRPr="00832CE2">
        <w:rPr>
          <w:rtl/>
        </w:rPr>
        <w:t xml:space="preserve"> جدا مى‌شود</w:t>
      </w:r>
      <w:r w:rsidR="0071557C" w:rsidRPr="00832CE2">
        <w:rPr>
          <w:rFonts w:hint="cs"/>
          <w:rtl/>
        </w:rPr>
        <w:t xml:space="preserve"> و حقیقت ایمان نمایان </w:t>
      </w:r>
      <w:r w:rsidR="006619F3">
        <w:rPr>
          <w:rtl/>
        </w:rPr>
        <w:t>م</w:t>
      </w:r>
      <w:r w:rsidR="006619F3">
        <w:rPr>
          <w:rFonts w:hint="cs"/>
          <w:rtl/>
        </w:rPr>
        <w:t>ی‌</w:t>
      </w:r>
      <w:r w:rsidR="006619F3">
        <w:rPr>
          <w:rFonts w:hint="eastAsia"/>
          <w:rtl/>
        </w:rPr>
        <w:t>گردد</w:t>
      </w:r>
      <w:r w:rsidR="0071557C" w:rsidRPr="00832CE2">
        <w:rPr>
          <w:rFonts w:hint="cs"/>
          <w:rtl/>
        </w:rPr>
        <w:t>.</w:t>
      </w:r>
      <w:r>
        <w:rPr>
          <w:vertAlign w:val="superscript"/>
          <w:rtl/>
        </w:rPr>
        <w:footnoteReference w:id="209"/>
      </w:r>
      <w:r>
        <w:rPr>
          <w:rFonts w:hint="cs"/>
          <w:rtl/>
        </w:rPr>
        <w:t xml:space="preserve"> خداوند متعال در آیۀ 1</w:t>
      </w:r>
      <w:r>
        <w:rPr>
          <w:rFonts w:hint="cs"/>
          <w:rtl/>
        </w:rPr>
        <w:t>79 سورۀ مبارکۀ آل‌</w:t>
      </w:r>
      <w:r w:rsidR="00090C5B" w:rsidRPr="00832CE2">
        <w:rPr>
          <w:rFonts w:hint="cs"/>
          <w:rtl/>
        </w:rPr>
        <w:t xml:space="preserve">عمران به این موضوع تصریح </w:t>
      </w:r>
      <w:r w:rsidR="006619F3">
        <w:rPr>
          <w:rtl/>
        </w:rPr>
        <w:t>م</w:t>
      </w:r>
      <w:r w:rsidR="006619F3">
        <w:rPr>
          <w:rFonts w:hint="cs"/>
          <w:rtl/>
        </w:rPr>
        <w:t>ی‌</w:t>
      </w:r>
      <w:r w:rsidR="006619F3">
        <w:rPr>
          <w:rFonts w:hint="eastAsia"/>
          <w:rtl/>
        </w:rPr>
        <w:t>فرما</w:t>
      </w:r>
      <w:r w:rsidR="006619F3">
        <w:rPr>
          <w:rFonts w:hint="cs"/>
          <w:rtl/>
        </w:rPr>
        <w:t>ی</w:t>
      </w:r>
      <w:r w:rsidR="006619F3">
        <w:rPr>
          <w:rFonts w:hint="eastAsia"/>
          <w:rtl/>
        </w:rPr>
        <w:t>د</w:t>
      </w:r>
      <w:r w:rsidR="00090C5B" w:rsidRPr="00832CE2">
        <w:rPr>
          <w:rFonts w:hint="cs"/>
          <w:rtl/>
        </w:rPr>
        <w:t>:</w:t>
      </w:r>
      <w:r w:rsidR="00090C5B">
        <w:rPr>
          <w:rStyle w:val="green"/>
          <w:rFonts w:ascii="Traditional Arabic" w:hAnsi="Traditional Arabic" w:cs="B Nazanin" w:hint="cs"/>
          <w:sz w:val="28"/>
          <w:rtl/>
        </w:rPr>
        <w:t xml:space="preserve"> </w:t>
      </w:r>
      <w:r w:rsidR="00090C5B" w:rsidRPr="00090C5B">
        <w:rPr>
          <w:rFonts w:cs="Traditional Arabic" w:hint="cs"/>
          <w:color w:val="000000"/>
          <w:sz w:val="32"/>
          <w:szCs w:val="32"/>
          <w:rtl/>
        </w:rPr>
        <w:t>«</w:t>
      </w:r>
      <w:r w:rsidR="00090C5B" w:rsidRPr="00832CE2">
        <w:rPr>
          <w:rStyle w:val="Char"/>
          <w:rtl/>
        </w:rPr>
        <w:t xml:space="preserve">مَا </w:t>
      </w:r>
      <w:r w:rsidR="004A5A39">
        <w:rPr>
          <w:rStyle w:val="Char"/>
          <w:rtl/>
        </w:rPr>
        <w:t>ک</w:t>
      </w:r>
      <w:r w:rsidR="00090C5B" w:rsidRPr="00832CE2">
        <w:rPr>
          <w:rStyle w:val="Char"/>
          <w:rtl/>
        </w:rPr>
        <w:t>انَ اللَّهُ لِ</w:t>
      </w:r>
      <w:r w:rsidR="00A45444">
        <w:rPr>
          <w:rStyle w:val="Char"/>
          <w:rtl/>
        </w:rPr>
        <w:t>ی</w:t>
      </w:r>
      <w:r w:rsidR="00090C5B" w:rsidRPr="00832CE2">
        <w:rPr>
          <w:rStyle w:val="Char"/>
          <w:rtl/>
        </w:rPr>
        <w:t>ذَرَ الْمُؤْمِنِ</w:t>
      </w:r>
      <w:r w:rsidR="00A45444">
        <w:rPr>
          <w:rStyle w:val="Char"/>
          <w:rtl/>
        </w:rPr>
        <w:t>ی</w:t>
      </w:r>
      <w:r w:rsidR="00090C5B" w:rsidRPr="00832CE2">
        <w:rPr>
          <w:rStyle w:val="Char"/>
          <w:rtl/>
        </w:rPr>
        <w:t>نَ عَلَى مَا أَنْتُمْ عَلَ</w:t>
      </w:r>
      <w:r w:rsidR="00A45444">
        <w:rPr>
          <w:rStyle w:val="Char"/>
          <w:rtl/>
        </w:rPr>
        <w:t>ی</w:t>
      </w:r>
      <w:r w:rsidR="00090C5B" w:rsidRPr="00832CE2">
        <w:rPr>
          <w:rStyle w:val="Char"/>
          <w:rtl/>
        </w:rPr>
        <w:t xml:space="preserve">هِ حَتَّى </w:t>
      </w:r>
      <w:r w:rsidR="00A45444">
        <w:rPr>
          <w:rStyle w:val="Char"/>
          <w:rtl/>
        </w:rPr>
        <w:t>ی</w:t>
      </w:r>
      <w:r w:rsidR="00090C5B" w:rsidRPr="00832CE2">
        <w:rPr>
          <w:rStyle w:val="Char"/>
          <w:rtl/>
        </w:rPr>
        <w:t>مِ</w:t>
      </w:r>
      <w:r w:rsidR="00A45444">
        <w:rPr>
          <w:rStyle w:val="Char"/>
          <w:rtl/>
        </w:rPr>
        <w:t>ی</w:t>
      </w:r>
      <w:r w:rsidR="00090C5B" w:rsidRPr="00832CE2">
        <w:rPr>
          <w:rStyle w:val="Char"/>
          <w:rtl/>
        </w:rPr>
        <w:t>زَ الْخَبِ</w:t>
      </w:r>
      <w:r w:rsidR="00A45444">
        <w:rPr>
          <w:rStyle w:val="Char"/>
          <w:rtl/>
        </w:rPr>
        <w:t>ی</w:t>
      </w:r>
      <w:r w:rsidR="00090C5B" w:rsidRPr="00832CE2">
        <w:rPr>
          <w:rStyle w:val="Char"/>
          <w:rtl/>
        </w:rPr>
        <w:t>ثَ مِنَ الطَّ</w:t>
      </w:r>
      <w:r w:rsidR="00A45444">
        <w:rPr>
          <w:rStyle w:val="Char"/>
          <w:rtl/>
        </w:rPr>
        <w:t>ی</w:t>
      </w:r>
      <w:r w:rsidR="00090C5B" w:rsidRPr="00832CE2">
        <w:rPr>
          <w:rStyle w:val="Char"/>
          <w:rtl/>
        </w:rPr>
        <w:t>بِ</w:t>
      </w:r>
      <w:r>
        <w:rPr>
          <w:rStyle w:val="Char"/>
          <w:rFonts w:hint="cs"/>
          <w:rtl/>
        </w:rPr>
        <w:t>...</w:t>
      </w:r>
      <w:r w:rsidRPr="006C3ED1">
        <w:rPr>
          <w:rFonts w:hint="cs"/>
          <w:rtl/>
        </w:rPr>
        <w:t>»</w:t>
      </w:r>
      <w:r w:rsidR="004E0FA1">
        <w:rPr>
          <w:rStyle w:val="green"/>
          <w:rFonts w:ascii="Traditional Arabic" w:hAnsi="Traditional Arabic" w:cs="Traditional Arabic" w:hint="cs"/>
          <w:sz w:val="32"/>
          <w:szCs w:val="32"/>
          <w:rtl/>
        </w:rPr>
        <w:t>.</w:t>
      </w:r>
      <w:r>
        <w:rPr>
          <w:rStyle w:val="FootnoteReference"/>
          <w:rFonts w:ascii="Traditional Arabic" w:hAnsi="Traditional Arabic" w:cs="B Nazanin"/>
          <w:sz w:val="32"/>
          <w:szCs w:val="32"/>
        </w:rPr>
        <w:footnoteReference w:id="210"/>
      </w:r>
    </w:p>
    <w:p w14:paraId="5B4305C9" w14:textId="77777777" w:rsidR="00832352" w:rsidRPr="009A3244" w:rsidRDefault="00B734D2" w:rsidP="009A3244">
      <w:pPr>
        <w:pStyle w:val="Heading28"/>
        <w:bidi/>
        <w:rPr>
          <w:rStyle w:val="green"/>
          <w:szCs w:val="26"/>
          <w:rtl/>
        </w:rPr>
      </w:pPr>
      <w:r>
        <w:rPr>
          <w:rStyle w:val="green"/>
          <w:rFonts w:hint="cs"/>
          <w:szCs w:val="26"/>
          <w:rtl/>
        </w:rPr>
        <w:t>شأ</w:t>
      </w:r>
      <w:r w:rsidR="0071557C" w:rsidRPr="009A3244">
        <w:rPr>
          <w:rStyle w:val="green"/>
          <w:rFonts w:hint="cs"/>
          <w:szCs w:val="26"/>
          <w:rtl/>
        </w:rPr>
        <w:t>ن نزول</w:t>
      </w:r>
    </w:p>
    <w:p w14:paraId="3541D181" w14:textId="77777777" w:rsidR="0046204D" w:rsidRPr="0046204D" w:rsidRDefault="00B734D2" w:rsidP="006F6878">
      <w:pPr>
        <w:pStyle w:val="Normal5"/>
        <w:rPr>
          <w:rStyle w:val="green"/>
          <w:rFonts w:ascii="IRMitra" w:hAnsi="IRMitra"/>
          <w:b/>
          <w:bCs/>
          <w:color w:val="FF0000"/>
          <w:szCs w:val="22"/>
          <w:rtl/>
        </w:rPr>
      </w:pPr>
      <w:r w:rsidRPr="00410CD9">
        <w:rPr>
          <w:rStyle w:val="green"/>
          <w:rFonts w:ascii="IRMitra" w:hAnsi="IRMitra"/>
          <w:sz w:val="28"/>
          <w:rtl/>
        </w:rPr>
        <w:t>به عقید</w:t>
      </w:r>
      <w:r w:rsidR="006C3ED1">
        <w:rPr>
          <w:rStyle w:val="green"/>
          <w:rFonts w:ascii="IRMitra" w:hAnsi="IRMitra" w:hint="cs"/>
          <w:sz w:val="28"/>
          <w:rtl/>
        </w:rPr>
        <w:t>ۀ</w:t>
      </w:r>
      <w:r w:rsidR="006C3ED1">
        <w:rPr>
          <w:rStyle w:val="green"/>
          <w:rFonts w:ascii="IRMitra" w:hAnsi="IRMitra"/>
          <w:sz w:val="28"/>
          <w:rtl/>
        </w:rPr>
        <w:t xml:space="preserve"> عموم مفسر</w:t>
      </w:r>
      <w:r w:rsidR="006C3ED1">
        <w:rPr>
          <w:rStyle w:val="green"/>
          <w:rFonts w:ascii="IRMitra" w:hAnsi="IRMitra" w:hint="cs"/>
          <w:sz w:val="28"/>
          <w:rtl/>
        </w:rPr>
        <w:t>ا</w:t>
      </w:r>
      <w:r w:rsidRPr="00410CD9">
        <w:rPr>
          <w:rStyle w:val="green"/>
          <w:rFonts w:ascii="IRMitra" w:hAnsi="IRMitra"/>
          <w:sz w:val="28"/>
          <w:rtl/>
        </w:rPr>
        <w:t>ن</w:t>
      </w:r>
      <w:r w:rsidR="006C3ED1">
        <w:rPr>
          <w:rStyle w:val="green"/>
          <w:rFonts w:ascii="IRMitra" w:hAnsi="IRMitra" w:hint="cs"/>
          <w:sz w:val="28"/>
          <w:rtl/>
        </w:rPr>
        <w:t>،</w:t>
      </w:r>
      <w:r w:rsidRPr="00410CD9">
        <w:rPr>
          <w:rStyle w:val="green"/>
          <w:rFonts w:ascii="IRMitra" w:hAnsi="IRMitra"/>
          <w:sz w:val="28"/>
          <w:rtl/>
        </w:rPr>
        <w:t xml:space="preserve"> این آیه در مکه نازل شده است. </w:t>
      </w:r>
      <w:r w:rsidR="00C72976" w:rsidRPr="00410CD9">
        <w:rPr>
          <w:rStyle w:val="green"/>
          <w:rFonts w:ascii="IRMitra" w:hAnsi="IRMitra"/>
          <w:sz w:val="28"/>
          <w:rtl/>
        </w:rPr>
        <w:t>نزول آیه</w:t>
      </w:r>
      <w:r w:rsidRPr="00410CD9">
        <w:rPr>
          <w:rStyle w:val="green"/>
          <w:rFonts w:ascii="IRMitra" w:hAnsi="IRMitra"/>
          <w:sz w:val="28"/>
          <w:rtl/>
        </w:rPr>
        <w:t xml:space="preserve"> </w:t>
      </w:r>
      <w:r w:rsidR="006C3ED1">
        <w:rPr>
          <w:rStyle w:val="green"/>
          <w:rFonts w:ascii="IRMitra" w:hAnsi="IRMitra" w:hint="cs"/>
          <w:sz w:val="28"/>
          <w:rtl/>
        </w:rPr>
        <w:t>زمانی بوده</w:t>
      </w:r>
      <w:r w:rsidRPr="00410CD9">
        <w:rPr>
          <w:rStyle w:val="green"/>
          <w:rFonts w:ascii="IRMitra" w:hAnsi="IRMitra"/>
          <w:sz w:val="28"/>
          <w:rtl/>
        </w:rPr>
        <w:t xml:space="preserve"> است که مسلمانان در اقلیت</w:t>
      </w:r>
      <w:r w:rsidR="006C3ED1">
        <w:rPr>
          <w:rStyle w:val="green"/>
          <w:rFonts w:ascii="IRMitra" w:hAnsi="IRMitra" w:hint="cs"/>
          <w:sz w:val="28"/>
          <w:rtl/>
        </w:rPr>
        <w:t xml:space="preserve"> بودند</w:t>
      </w:r>
      <w:r w:rsidRPr="00410CD9">
        <w:rPr>
          <w:rStyle w:val="green"/>
          <w:rFonts w:ascii="IRMitra" w:hAnsi="IRMitra"/>
          <w:sz w:val="28"/>
          <w:rtl/>
        </w:rPr>
        <w:t xml:space="preserve"> و تحت </w:t>
      </w:r>
      <w:r w:rsidR="006C3ED1">
        <w:rPr>
          <w:rStyle w:val="green"/>
          <w:rFonts w:ascii="IRMitra" w:hAnsi="IRMitra" w:hint="cs"/>
          <w:sz w:val="28"/>
          <w:rtl/>
        </w:rPr>
        <w:t xml:space="preserve">فشار و </w:t>
      </w:r>
      <w:r w:rsidRPr="00410CD9">
        <w:rPr>
          <w:rStyle w:val="green"/>
          <w:rFonts w:ascii="IRMitra" w:hAnsi="IRMitra"/>
          <w:sz w:val="28"/>
          <w:rtl/>
        </w:rPr>
        <w:t xml:space="preserve">استکبار کفار قریش </w:t>
      </w:r>
      <w:r w:rsidR="00144DAF">
        <w:rPr>
          <w:rStyle w:val="green"/>
          <w:rFonts w:ascii="IRMitra" w:hAnsi="IRMitra" w:hint="cs"/>
          <w:sz w:val="28"/>
          <w:rtl/>
        </w:rPr>
        <w:t>قرار داشتند.</w:t>
      </w:r>
      <w:r w:rsidRPr="00410CD9">
        <w:rPr>
          <w:rStyle w:val="green"/>
          <w:rFonts w:ascii="IRMitra" w:hAnsi="IRMitra"/>
          <w:sz w:val="28"/>
          <w:rtl/>
        </w:rPr>
        <w:t xml:space="preserve"> </w:t>
      </w:r>
      <w:r w:rsidR="00144DAF">
        <w:rPr>
          <w:rStyle w:val="green"/>
          <w:rFonts w:ascii="IRMitra" w:hAnsi="IRMitra"/>
          <w:sz w:val="28"/>
          <w:rtl/>
        </w:rPr>
        <w:t>در چنین شرایطی</w:t>
      </w:r>
      <w:r w:rsidR="00144DAF">
        <w:rPr>
          <w:rStyle w:val="green"/>
          <w:rFonts w:ascii="IRMitra" w:hAnsi="IRMitra" w:hint="cs"/>
          <w:sz w:val="28"/>
          <w:rtl/>
        </w:rPr>
        <w:t xml:space="preserve">، پذیرش اسلام </w:t>
      </w:r>
      <w:r w:rsidRPr="00410CD9">
        <w:rPr>
          <w:rStyle w:val="green"/>
          <w:rFonts w:ascii="IRMitra" w:hAnsi="IRMitra"/>
          <w:sz w:val="28"/>
          <w:rtl/>
        </w:rPr>
        <w:t>به معن</w:t>
      </w:r>
      <w:r w:rsidR="00144DAF">
        <w:rPr>
          <w:rStyle w:val="green"/>
          <w:rFonts w:ascii="IRMitra" w:hAnsi="IRMitra" w:hint="cs"/>
          <w:sz w:val="28"/>
          <w:rtl/>
        </w:rPr>
        <w:t>ا</w:t>
      </w:r>
      <w:r w:rsidRPr="00410CD9">
        <w:rPr>
          <w:rStyle w:val="green"/>
          <w:rFonts w:ascii="IRMitra" w:hAnsi="IRMitra"/>
          <w:sz w:val="28"/>
          <w:rtl/>
        </w:rPr>
        <w:t xml:space="preserve">ی </w:t>
      </w:r>
      <w:r w:rsidR="00144DAF">
        <w:rPr>
          <w:rStyle w:val="green"/>
          <w:rFonts w:ascii="IRMitra" w:hAnsi="IRMitra" w:hint="cs"/>
          <w:sz w:val="28"/>
          <w:rtl/>
        </w:rPr>
        <w:t xml:space="preserve">تحمل </w:t>
      </w:r>
      <w:r w:rsidRPr="00410CD9">
        <w:rPr>
          <w:rStyle w:val="green"/>
          <w:rFonts w:ascii="IRMitra" w:hAnsi="IRMitra"/>
          <w:sz w:val="28"/>
          <w:rtl/>
        </w:rPr>
        <w:t xml:space="preserve">شکنجه و فشار </w:t>
      </w:r>
      <w:r w:rsidR="00144DAF">
        <w:rPr>
          <w:rStyle w:val="green"/>
          <w:rFonts w:ascii="IRMitra" w:hAnsi="IRMitra" w:hint="cs"/>
          <w:sz w:val="28"/>
          <w:rtl/>
        </w:rPr>
        <w:t xml:space="preserve">بود؛ </w:t>
      </w:r>
      <w:r w:rsidR="00144DAF" w:rsidRPr="00144DAF">
        <w:rPr>
          <w:rFonts w:hint="cs"/>
          <w:rtl/>
        </w:rPr>
        <w:t>همان‌گونه</w:t>
      </w:r>
      <w:r w:rsidR="00144DAF" w:rsidRPr="00410CD9">
        <w:rPr>
          <w:rStyle w:val="green"/>
          <w:rFonts w:ascii="IRMitra" w:hAnsi="IRMitra"/>
          <w:sz w:val="28"/>
          <w:rtl/>
        </w:rPr>
        <w:t xml:space="preserve"> </w:t>
      </w:r>
      <w:r w:rsidRPr="00410CD9">
        <w:rPr>
          <w:rStyle w:val="green"/>
          <w:rFonts w:ascii="IRMitra" w:hAnsi="IRMitra"/>
          <w:sz w:val="28"/>
          <w:rtl/>
        </w:rPr>
        <w:t xml:space="preserve">که بر عماریاسر و پدر و مادرش گذشت. شاید </w:t>
      </w:r>
      <w:r w:rsidR="00A158A1" w:rsidRPr="00410CD9">
        <w:rPr>
          <w:rStyle w:val="green"/>
          <w:rFonts w:ascii="IRMitra" w:hAnsi="IRMitra"/>
          <w:sz w:val="28"/>
          <w:rtl/>
        </w:rPr>
        <w:t>برخی از تازه</w:t>
      </w:r>
      <w:r w:rsidR="00144DAF">
        <w:rPr>
          <w:rStyle w:val="green"/>
          <w:rFonts w:ascii="IRMitra" w:hAnsi="IRMitra" w:hint="cs"/>
          <w:sz w:val="28"/>
          <w:rtl/>
        </w:rPr>
        <w:t>‌</w:t>
      </w:r>
      <w:r w:rsidR="00A158A1" w:rsidRPr="00410CD9">
        <w:rPr>
          <w:rStyle w:val="green"/>
          <w:rFonts w:ascii="IRMitra" w:hAnsi="IRMitra"/>
          <w:sz w:val="28"/>
          <w:rtl/>
        </w:rPr>
        <w:t>مسلمانان که ایمان در دلشان ریشه ندوانده بود</w:t>
      </w:r>
      <w:r w:rsidR="00144DAF">
        <w:rPr>
          <w:rStyle w:val="green"/>
          <w:rFonts w:ascii="IRMitra" w:hAnsi="IRMitra" w:hint="cs"/>
          <w:sz w:val="28"/>
          <w:rtl/>
        </w:rPr>
        <w:t>،</w:t>
      </w:r>
      <w:r w:rsidR="00A158A1" w:rsidRPr="00410CD9">
        <w:rPr>
          <w:rStyle w:val="green"/>
          <w:rFonts w:ascii="IRMitra" w:hAnsi="IRMitra"/>
          <w:sz w:val="28"/>
          <w:rtl/>
        </w:rPr>
        <w:t xml:space="preserve"> چنین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پنداشتند</w:t>
      </w:r>
      <w:r w:rsidR="00A158A1" w:rsidRPr="00410CD9">
        <w:rPr>
          <w:rStyle w:val="green"/>
          <w:rFonts w:ascii="IRMitra" w:hAnsi="IRMitra"/>
          <w:sz w:val="28"/>
          <w:rtl/>
        </w:rPr>
        <w:t xml:space="preserve"> که با </w:t>
      </w:r>
      <w:r w:rsidR="00144DAF">
        <w:rPr>
          <w:rStyle w:val="green"/>
          <w:rFonts w:ascii="IRMitra" w:hAnsi="IRMitra" w:hint="cs"/>
          <w:sz w:val="28"/>
          <w:rtl/>
        </w:rPr>
        <w:t>گفتن</w:t>
      </w:r>
      <w:r w:rsidR="00A158A1" w:rsidRPr="00410CD9">
        <w:rPr>
          <w:rStyle w:val="green"/>
          <w:rFonts w:ascii="IRMitra" w:hAnsi="IRMitra"/>
          <w:sz w:val="28"/>
          <w:rtl/>
        </w:rPr>
        <w:t xml:space="preserve"> «</w:t>
      </w:r>
      <w:r w:rsidRPr="0046204D">
        <w:rPr>
          <w:rStyle w:val="Char2"/>
          <w:rFonts w:hint="cs"/>
          <w:rtl/>
        </w:rPr>
        <w:t>قُولوا</w:t>
      </w:r>
      <w:r w:rsidRPr="0046204D">
        <w:rPr>
          <w:rStyle w:val="Char2"/>
          <w:rtl/>
        </w:rPr>
        <w:t xml:space="preserve"> </w:t>
      </w:r>
      <w:r w:rsidRPr="0046204D">
        <w:rPr>
          <w:rStyle w:val="Char2"/>
          <w:rFonts w:hint="cs"/>
          <w:rtl/>
        </w:rPr>
        <w:t>لا</w:t>
      </w:r>
      <w:r w:rsidRPr="0046204D">
        <w:rPr>
          <w:rStyle w:val="Char2"/>
          <w:rtl/>
        </w:rPr>
        <w:t xml:space="preserve"> </w:t>
      </w:r>
      <w:r w:rsidRPr="0046204D">
        <w:rPr>
          <w:rStyle w:val="Char2"/>
          <w:rFonts w:hint="cs"/>
          <w:rtl/>
        </w:rPr>
        <w:t>إلهَ</w:t>
      </w:r>
      <w:r w:rsidRPr="0046204D">
        <w:rPr>
          <w:rStyle w:val="Char2"/>
          <w:rtl/>
        </w:rPr>
        <w:t xml:space="preserve"> </w:t>
      </w:r>
      <w:r w:rsidRPr="0046204D">
        <w:rPr>
          <w:rStyle w:val="Char2"/>
          <w:rFonts w:hint="cs"/>
          <w:rtl/>
        </w:rPr>
        <w:t>إلاّ</w:t>
      </w:r>
      <w:r w:rsidRPr="0046204D">
        <w:rPr>
          <w:rStyle w:val="Char2"/>
          <w:rtl/>
        </w:rPr>
        <w:t xml:space="preserve"> </w:t>
      </w:r>
      <w:r w:rsidRPr="0046204D">
        <w:rPr>
          <w:rStyle w:val="Char2"/>
          <w:rFonts w:hint="cs"/>
          <w:rtl/>
        </w:rPr>
        <w:t>اللّه</w:t>
      </w:r>
      <w:r w:rsidRPr="0046204D">
        <w:rPr>
          <w:rStyle w:val="Char2"/>
          <w:rtl/>
        </w:rPr>
        <w:t xml:space="preserve">ُ </w:t>
      </w:r>
      <w:r w:rsidRPr="0046204D">
        <w:rPr>
          <w:rStyle w:val="Char2"/>
          <w:rFonts w:hint="cs"/>
          <w:rtl/>
        </w:rPr>
        <w:t>تُفلِحوا</w:t>
      </w:r>
      <w:r w:rsidR="00A158A1" w:rsidRPr="00410CD9">
        <w:rPr>
          <w:rStyle w:val="green"/>
          <w:rFonts w:ascii="IRMitra" w:hAnsi="IRMitra"/>
          <w:sz w:val="28"/>
          <w:rtl/>
        </w:rPr>
        <w:t>»</w:t>
      </w:r>
      <w:r>
        <w:rPr>
          <w:rStyle w:val="FootnoteReference"/>
          <w:rFonts w:ascii="IRMitra" w:hAnsi="IRMitra"/>
          <w:sz w:val="28"/>
          <w:rtl/>
        </w:rPr>
        <w:footnoteReference w:id="211"/>
      </w:r>
      <w:r w:rsidR="00A158A1" w:rsidRPr="00410CD9">
        <w:rPr>
          <w:rStyle w:val="green"/>
          <w:rFonts w:ascii="IRMitra" w:hAnsi="IRMitra"/>
          <w:sz w:val="28"/>
          <w:rtl/>
        </w:rPr>
        <w:t xml:space="preserve"> و بدون آنکه عیارشان محک بخورد</w:t>
      </w:r>
      <w:r>
        <w:rPr>
          <w:rStyle w:val="green"/>
          <w:rFonts w:ascii="IRMitra" w:hAnsi="IRMitra" w:hint="cs"/>
          <w:sz w:val="28"/>
          <w:rtl/>
        </w:rPr>
        <w:t>،</w:t>
      </w:r>
      <w:r w:rsidR="00A158A1" w:rsidRPr="00410CD9">
        <w:rPr>
          <w:rStyle w:val="green"/>
          <w:rFonts w:ascii="IRMitra" w:hAnsi="IRMitra"/>
          <w:sz w:val="28"/>
          <w:rtl/>
        </w:rPr>
        <w:t xml:space="preserve"> رستگار </w:t>
      </w:r>
      <w:r>
        <w:rPr>
          <w:rStyle w:val="green"/>
          <w:rFonts w:ascii="IRMitra" w:hAnsi="IRMitra" w:hint="cs"/>
          <w:sz w:val="28"/>
          <w:rtl/>
        </w:rPr>
        <w:t>خواهند شد.</w:t>
      </w:r>
      <w:r w:rsidR="00A158A1" w:rsidRPr="00410CD9">
        <w:rPr>
          <w:rStyle w:val="green"/>
          <w:rFonts w:ascii="IRMitra" w:hAnsi="IRMitra"/>
          <w:sz w:val="28"/>
          <w:rtl/>
        </w:rPr>
        <w:t xml:space="preserve"> اما خداوند متعال در </w:t>
      </w:r>
      <w:r w:rsidR="00A158A1" w:rsidRPr="00410CD9">
        <w:rPr>
          <w:rStyle w:val="green"/>
          <w:rFonts w:ascii="IRMitra" w:hAnsi="IRMitra"/>
          <w:sz w:val="28"/>
          <w:rtl/>
        </w:rPr>
        <w:lastRenderedPageBreak/>
        <w:t>قالب استفهام انکاری</w:t>
      </w:r>
      <w:r>
        <w:rPr>
          <w:rStyle w:val="green"/>
          <w:rFonts w:ascii="IRMitra" w:hAnsi="IRMitra" w:hint="cs"/>
          <w:sz w:val="28"/>
          <w:rtl/>
        </w:rPr>
        <w:t>،</w:t>
      </w:r>
      <w:r w:rsidR="006F6878">
        <w:rPr>
          <w:rStyle w:val="green"/>
          <w:rFonts w:ascii="IRMitra" w:hAnsi="IRMitra"/>
          <w:sz w:val="28"/>
          <w:rtl/>
        </w:rPr>
        <w:t xml:space="preserve"> به</w:t>
      </w:r>
      <w:r w:rsidR="006F6878">
        <w:rPr>
          <w:rStyle w:val="green"/>
          <w:rFonts w:ascii="IRMitra" w:hAnsi="IRMitra" w:hint="cs"/>
          <w:sz w:val="28"/>
          <w:rtl/>
        </w:rPr>
        <w:t>‌</w:t>
      </w:r>
      <w:r w:rsidR="00A158A1" w:rsidRPr="00410CD9">
        <w:rPr>
          <w:rStyle w:val="green"/>
          <w:rFonts w:ascii="IRMitra" w:hAnsi="IRMitra"/>
          <w:sz w:val="28"/>
          <w:rtl/>
        </w:rPr>
        <w:t xml:space="preserve">صراحت این </w:t>
      </w:r>
      <w:r w:rsidR="006F6878">
        <w:rPr>
          <w:rStyle w:val="green"/>
          <w:rFonts w:ascii="IRMitra" w:hAnsi="IRMitra" w:hint="cs"/>
          <w:sz w:val="28"/>
          <w:rtl/>
        </w:rPr>
        <w:t>تصور</w:t>
      </w:r>
      <w:r w:rsidR="00A158A1" w:rsidRPr="00410CD9">
        <w:rPr>
          <w:rStyle w:val="green"/>
          <w:rFonts w:ascii="IRMitra" w:hAnsi="IRMitra"/>
          <w:sz w:val="28"/>
          <w:rtl/>
        </w:rPr>
        <w:t xml:space="preserve"> را رد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کند</w:t>
      </w:r>
      <w:r w:rsidR="00A158A1" w:rsidRPr="00410CD9">
        <w:rPr>
          <w:rStyle w:val="green"/>
          <w:rFonts w:ascii="IRMitra" w:hAnsi="IRMitra"/>
          <w:sz w:val="28"/>
          <w:rtl/>
        </w:rPr>
        <w:t xml:space="preserve"> و بیان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دارد</w:t>
      </w:r>
      <w:r w:rsidR="006F6878">
        <w:rPr>
          <w:rStyle w:val="green"/>
          <w:rFonts w:ascii="IRMitra" w:hAnsi="IRMitra"/>
          <w:sz w:val="28"/>
          <w:rtl/>
        </w:rPr>
        <w:t xml:space="preserve"> که ابتلا</w:t>
      </w:r>
      <w:r w:rsidR="00A158A1" w:rsidRPr="00410CD9">
        <w:rPr>
          <w:rStyle w:val="green"/>
          <w:rFonts w:ascii="IRMitra" w:hAnsi="IRMitra"/>
          <w:sz w:val="28"/>
          <w:rtl/>
        </w:rPr>
        <w:t xml:space="preserve"> و </w:t>
      </w:r>
      <w:r w:rsidR="006F6878">
        <w:rPr>
          <w:rStyle w:val="green"/>
          <w:rFonts w:ascii="IRMitra" w:hAnsi="IRMitra" w:hint="cs"/>
          <w:sz w:val="28"/>
          <w:rtl/>
        </w:rPr>
        <w:t>آ</w:t>
      </w:r>
      <w:r w:rsidR="00A158A1" w:rsidRPr="00410CD9">
        <w:rPr>
          <w:rStyle w:val="green"/>
          <w:rFonts w:ascii="IRMitra" w:hAnsi="IRMitra"/>
          <w:sz w:val="28"/>
          <w:rtl/>
        </w:rPr>
        <w:t>زمایش نه یک استثنا</w:t>
      </w:r>
      <w:r w:rsidR="000A77F4" w:rsidRPr="00410CD9">
        <w:rPr>
          <w:rStyle w:val="green"/>
          <w:rFonts w:ascii="IRMitra" w:hAnsi="IRMitra"/>
          <w:sz w:val="28"/>
          <w:rtl/>
        </w:rPr>
        <w:t>،</w:t>
      </w:r>
      <w:r w:rsidR="00A158A1" w:rsidRPr="00410CD9">
        <w:rPr>
          <w:rStyle w:val="green"/>
          <w:rFonts w:ascii="IRMitra" w:hAnsi="IRMitra"/>
          <w:sz w:val="28"/>
          <w:rtl/>
        </w:rPr>
        <w:t xml:space="preserve"> بلکه </w:t>
      </w:r>
      <w:r w:rsidR="006619F3">
        <w:rPr>
          <w:rStyle w:val="green"/>
          <w:rFonts w:ascii="IRMitra" w:hAnsi="IRMitra"/>
          <w:sz w:val="28"/>
          <w:rtl/>
        </w:rPr>
        <w:t>قاعده‌ا</w:t>
      </w:r>
      <w:r w:rsidR="006619F3">
        <w:rPr>
          <w:rStyle w:val="green"/>
          <w:rFonts w:ascii="IRMitra" w:hAnsi="IRMitra" w:hint="cs"/>
          <w:sz w:val="28"/>
          <w:rtl/>
        </w:rPr>
        <w:t>ی</w:t>
      </w:r>
      <w:r w:rsidR="00A158A1" w:rsidRPr="00410CD9">
        <w:rPr>
          <w:rStyle w:val="green"/>
          <w:rFonts w:ascii="IRMitra" w:hAnsi="IRMitra"/>
          <w:sz w:val="28"/>
          <w:rtl/>
        </w:rPr>
        <w:t xml:space="preserve"> است که شما </w:t>
      </w:r>
      <w:r w:rsidR="00B50B91" w:rsidRPr="00410CD9">
        <w:rPr>
          <w:rStyle w:val="green"/>
          <w:rFonts w:ascii="IRMitra" w:hAnsi="IRMitra"/>
          <w:sz w:val="28"/>
          <w:rtl/>
        </w:rPr>
        <w:t xml:space="preserve">و </w:t>
      </w:r>
      <w:r w:rsidR="006619F3">
        <w:rPr>
          <w:rStyle w:val="green"/>
          <w:rFonts w:ascii="IRMitra" w:hAnsi="IRMitra"/>
          <w:sz w:val="28"/>
          <w:rtl/>
        </w:rPr>
        <w:t>هم</w:t>
      </w:r>
      <w:r w:rsidR="006F6878">
        <w:rPr>
          <w:rStyle w:val="green"/>
          <w:rFonts w:ascii="IRMitra" w:hAnsi="IRMitra" w:hint="cs"/>
          <w:sz w:val="28"/>
          <w:rtl/>
        </w:rPr>
        <w:t>ۀ</w:t>
      </w:r>
      <w:r w:rsidR="006F6878">
        <w:rPr>
          <w:rStyle w:val="green"/>
          <w:rFonts w:ascii="IRMitra" w:hAnsi="IRMitra"/>
          <w:sz w:val="28"/>
          <w:rtl/>
        </w:rPr>
        <w:t xml:space="preserve"> گذشتگان را در</w:t>
      </w:r>
      <w:r w:rsidR="000E0694">
        <w:rPr>
          <w:rStyle w:val="green"/>
          <w:rFonts w:ascii="IRMitra" w:hAnsi="IRMitra" w:hint="cs"/>
          <w:sz w:val="28"/>
          <w:rtl/>
        </w:rPr>
        <w:t xml:space="preserve"> </w:t>
      </w:r>
      <w:r w:rsidR="00A158A1" w:rsidRPr="00410CD9">
        <w:rPr>
          <w:rStyle w:val="green"/>
          <w:rFonts w:ascii="IRMitra" w:hAnsi="IRMitra"/>
          <w:sz w:val="28"/>
          <w:rtl/>
        </w:rPr>
        <w:t>بر</w:t>
      </w:r>
      <w:r w:rsidR="006F6878">
        <w:rPr>
          <w:rStyle w:val="green"/>
          <w:rFonts w:ascii="IRMitra" w:hAnsi="IRMitra" w:hint="cs"/>
          <w:sz w:val="28"/>
          <w:rtl/>
        </w:rPr>
        <w:t xml:space="preserve"> </w:t>
      </w:r>
      <w:r w:rsidR="00A158A1" w:rsidRPr="00410CD9">
        <w:rPr>
          <w:rStyle w:val="green"/>
          <w:rFonts w:ascii="IRMitra" w:hAnsi="IRMitra"/>
          <w:sz w:val="28"/>
          <w:rtl/>
        </w:rPr>
        <w:t>گرفته است.</w:t>
      </w:r>
      <w:r>
        <w:rPr>
          <w:rStyle w:val="FootnoteReference"/>
          <w:rFonts w:ascii="IRMitra" w:hAnsi="IRMitra"/>
          <w:sz w:val="28"/>
          <w:rtl/>
        </w:rPr>
        <w:footnoteReference w:id="212"/>
      </w:r>
      <w:r w:rsidRPr="0046204D">
        <w:rPr>
          <w:rStyle w:val="green"/>
          <w:rFonts w:ascii="IRMitra" w:hAnsi="IRMitra" w:hint="cs"/>
          <w:b/>
          <w:bCs/>
          <w:color w:val="FF0000"/>
          <w:szCs w:val="22"/>
          <w:rtl/>
        </w:rPr>
        <w:t xml:space="preserve"> </w:t>
      </w:r>
    </w:p>
    <w:p w14:paraId="390F0167" w14:textId="77777777" w:rsidR="006E1CBA" w:rsidRPr="009A3244" w:rsidRDefault="00B734D2" w:rsidP="009A3244">
      <w:pPr>
        <w:pStyle w:val="Heading28"/>
        <w:bidi/>
        <w:rPr>
          <w:rStyle w:val="green"/>
          <w:szCs w:val="26"/>
          <w:rtl/>
        </w:rPr>
      </w:pPr>
      <w:r w:rsidRPr="009A3244">
        <w:rPr>
          <w:rStyle w:val="green"/>
          <w:rFonts w:hint="cs"/>
          <w:szCs w:val="26"/>
          <w:rtl/>
        </w:rPr>
        <w:t>سنن و قواعد</w:t>
      </w:r>
    </w:p>
    <w:p w14:paraId="0FB5A776" w14:textId="77777777" w:rsidR="004E0FA1" w:rsidRPr="00410CD9" w:rsidRDefault="00B734D2" w:rsidP="00A406F3">
      <w:pPr>
        <w:pStyle w:val="Normal5"/>
        <w:spacing w:before="120" w:after="120" w:line="240" w:lineRule="auto"/>
        <w:rPr>
          <w:rStyle w:val="green"/>
          <w:rFonts w:ascii="IRMitra" w:hAnsi="IRMitra"/>
          <w:sz w:val="28"/>
          <w:rtl/>
        </w:rPr>
      </w:pPr>
      <w:r w:rsidRPr="00410CD9">
        <w:rPr>
          <w:rStyle w:val="green"/>
          <w:rFonts w:ascii="IRMitra" w:hAnsi="IRMitra"/>
          <w:sz w:val="28"/>
          <w:rtl/>
        </w:rPr>
        <w:t>در ادبیات دینی به این قواعد «</w:t>
      </w:r>
      <w:r w:rsidR="006619F3">
        <w:rPr>
          <w:rStyle w:val="green"/>
          <w:rFonts w:ascii="IRMitra" w:hAnsi="IRMitra"/>
          <w:sz w:val="28"/>
          <w:rtl/>
        </w:rPr>
        <w:t>سنت‌ها</w:t>
      </w:r>
      <w:r w:rsidR="006619F3">
        <w:rPr>
          <w:rStyle w:val="green"/>
          <w:rFonts w:ascii="IRMitra" w:hAnsi="IRMitra" w:hint="cs"/>
          <w:sz w:val="28"/>
          <w:rtl/>
        </w:rPr>
        <w:t>ی</w:t>
      </w:r>
      <w:r w:rsidRPr="00410CD9">
        <w:rPr>
          <w:rStyle w:val="green"/>
          <w:rFonts w:ascii="IRMitra" w:hAnsi="IRMitra"/>
          <w:sz w:val="28"/>
          <w:rtl/>
        </w:rPr>
        <w:t xml:space="preserve"> الهی» اطلاق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شود</w:t>
      </w:r>
      <w:r w:rsidRPr="00410CD9">
        <w:rPr>
          <w:rStyle w:val="green"/>
          <w:rFonts w:ascii="IRMitra" w:hAnsi="IRMitra"/>
          <w:sz w:val="28"/>
          <w:rtl/>
        </w:rPr>
        <w:t xml:space="preserve">. در تعریفی </w:t>
      </w:r>
      <w:r w:rsidR="006619F3">
        <w:rPr>
          <w:rStyle w:val="green"/>
          <w:rFonts w:ascii="IRMitra" w:hAnsi="IRMitra"/>
          <w:sz w:val="28"/>
          <w:rtl/>
        </w:rPr>
        <w:t>دق</w:t>
      </w:r>
      <w:r w:rsidR="006619F3">
        <w:rPr>
          <w:rStyle w:val="green"/>
          <w:rFonts w:ascii="IRMitra" w:hAnsi="IRMitra" w:hint="cs"/>
          <w:sz w:val="28"/>
          <w:rtl/>
        </w:rPr>
        <w:t>ی</w:t>
      </w:r>
      <w:r w:rsidR="006619F3">
        <w:rPr>
          <w:rStyle w:val="green"/>
          <w:rFonts w:ascii="IRMitra" w:hAnsi="IRMitra" w:hint="eastAsia"/>
          <w:sz w:val="28"/>
          <w:rtl/>
        </w:rPr>
        <w:t>ق‌تر</w:t>
      </w:r>
      <w:r w:rsidRPr="00410CD9">
        <w:rPr>
          <w:rStyle w:val="green"/>
          <w:rFonts w:ascii="IRMitra" w:hAnsi="IRMitra"/>
          <w:sz w:val="28"/>
          <w:rtl/>
        </w:rPr>
        <w:t xml:space="preserve">، سنت، به ضوابط و </w:t>
      </w:r>
      <w:r w:rsidR="006619F3">
        <w:rPr>
          <w:rStyle w:val="green"/>
          <w:rFonts w:ascii="IRMitra" w:hAnsi="IRMitra"/>
          <w:sz w:val="28"/>
          <w:rtl/>
        </w:rPr>
        <w:t>رو</w:t>
      </w:r>
      <w:r w:rsidR="006619F3">
        <w:rPr>
          <w:rStyle w:val="green"/>
          <w:rFonts w:ascii="IRMitra" w:hAnsi="IRMitra" w:hint="cs"/>
          <w:sz w:val="28"/>
          <w:rtl/>
        </w:rPr>
        <w:t>ی</w:t>
      </w:r>
      <w:r w:rsidR="006619F3">
        <w:rPr>
          <w:rStyle w:val="green"/>
          <w:rFonts w:ascii="IRMitra" w:hAnsi="IRMitra" w:hint="eastAsia"/>
          <w:sz w:val="28"/>
          <w:rtl/>
        </w:rPr>
        <w:t>ه‌ها</w:t>
      </w:r>
      <w:r w:rsidR="006619F3">
        <w:rPr>
          <w:rStyle w:val="green"/>
          <w:rFonts w:ascii="IRMitra" w:hAnsi="IRMitra" w:hint="cs"/>
          <w:sz w:val="28"/>
          <w:rtl/>
        </w:rPr>
        <w:t>یی</w:t>
      </w:r>
      <w:r w:rsidRPr="00410CD9">
        <w:rPr>
          <w:rStyle w:val="green"/>
          <w:rFonts w:ascii="IRMitra" w:hAnsi="IRMitra"/>
          <w:sz w:val="28"/>
          <w:rtl/>
        </w:rPr>
        <w:t xml:space="preserve"> گفته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شود</w:t>
      </w:r>
      <w:r w:rsidR="000E0694">
        <w:rPr>
          <w:rStyle w:val="green"/>
          <w:rFonts w:ascii="IRMitra" w:hAnsi="IRMitra"/>
          <w:sz w:val="28"/>
          <w:rtl/>
        </w:rPr>
        <w:t xml:space="preserve"> که پروردگار متعال بر</w:t>
      </w:r>
      <w:r w:rsidR="000E0694">
        <w:rPr>
          <w:rStyle w:val="green"/>
          <w:rFonts w:ascii="IRMitra" w:hAnsi="IRMitra" w:hint="cs"/>
          <w:sz w:val="28"/>
          <w:rtl/>
        </w:rPr>
        <w:t>‌</w:t>
      </w:r>
      <w:r w:rsidRPr="00410CD9">
        <w:rPr>
          <w:rStyle w:val="green"/>
          <w:rFonts w:ascii="IRMitra" w:hAnsi="IRMitra"/>
          <w:sz w:val="28"/>
          <w:rtl/>
        </w:rPr>
        <w:t>اساس آن</w:t>
      </w:r>
      <w:r w:rsidR="000E0694">
        <w:rPr>
          <w:rStyle w:val="green"/>
          <w:rFonts w:ascii="IRMitra" w:hAnsi="IRMitra" w:hint="cs"/>
          <w:sz w:val="28"/>
          <w:rtl/>
        </w:rPr>
        <w:t>‌</w:t>
      </w:r>
      <w:r w:rsidRPr="00410CD9">
        <w:rPr>
          <w:rStyle w:val="green"/>
          <w:rFonts w:ascii="IRMitra" w:hAnsi="IRMitra"/>
          <w:sz w:val="28"/>
          <w:rtl/>
        </w:rPr>
        <w:t xml:space="preserve">ها امورات عالم را تدبیر و اداره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فرما</w:t>
      </w:r>
      <w:r w:rsidR="006619F3">
        <w:rPr>
          <w:rStyle w:val="green"/>
          <w:rFonts w:ascii="IRMitra" w:hAnsi="IRMitra" w:hint="cs"/>
          <w:sz w:val="28"/>
          <w:rtl/>
        </w:rPr>
        <w:t>ی</w:t>
      </w:r>
      <w:r w:rsidR="006619F3">
        <w:rPr>
          <w:rStyle w:val="green"/>
          <w:rFonts w:ascii="IRMitra" w:hAnsi="IRMitra" w:hint="eastAsia"/>
          <w:sz w:val="28"/>
          <w:rtl/>
        </w:rPr>
        <w:t>د</w:t>
      </w:r>
      <w:r w:rsidRPr="00410CD9">
        <w:rPr>
          <w:rStyle w:val="green"/>
          <w:rFonts w:ascii="IRMitra" w:hAnsi="IRMitra"/>
          <w:sz w:val="28"/>
          <w:rtl/>
        </w:rPr>
        <w:t>.</w:t>
      </w:r>
      <w:r>
        <w:rPr>
          <w:rStyle w:val="FootnoteReference"/>
          <w:rFonts w:ascii="IRMitra" w:hAnsi="IRMitra"/>
          <w:sz w:val="28"/>
          <w:rtl/>
        </w:rPr>
        <w:footnoteReference w:id="213"/>
      </w:r>
      <w:r w:rsidRPr="00410CD9">
        <w:rPr>
          <w:rStyle w:val="green"/>
          <w:rFonts w:ascii="IRMitra" w:hAnsi="IRMitra"/>
          <w:sz w:val="28"/>
          <w:rtl/>
        </w:rPr>
        <w:t xml:space="preserve"> ویژگی این </w:t>
      </w:r>
      <w:r w:rsidR="006619F3">
        <w:rPr>
          <w:rStyle w:val="green"/>
          <w:rFonts w:ascii="IRMitra" w:hAnsi="IRMitra"/>
          <w:sz w:val="28"/>
          <w:rtl/>
        </w:rPr>
        <w:t>سنت‌ها</w:t>
      </w:r>
      <w:r w:rsidR="000E0694">
        <w:rPr>
          <w:rStyle w:val="green"/>
          <w:rFonts w:ascii="IRMitra" w:hAnsi="IRMitra"/>
          <w:sz w:val="28"/>
          <w:rtl/>
        </w:rPr>
        <w:t xml:space="preserve"> شمولیت </w:t>
      </w:r>
      <w:r w:rsidR="000E0694">
        <w:rPr>
          <w:rStyle w:val="green"/>
          <w:rFonts w:ascii="IRMitra" w:hAnsi="IRMitra" w:hint="cs"/>
          <w:sz w:val="28"/>
          <w:rtl/>
        </w:rPr>
        <w:t>آن‌</w:t>
      </w:r>
      <w:r w:rsidRPr="00410CD9">
        <w:rPr>
          <w:rStyle w:val="green"/>
          <w:rFonts w:ascii="IRMitra" w:hAnsi="IRMitra"/>
          <w:sz w:val="28"/>
          <w:rtl/>
        </w:rPr>
        <w:t xml:space="preserve">ها در </w:t>
      </w:r>
      <w:r w:rsidR="006619F3">
        <w:rPr>
          <w:rStyle w:val="green"/>
          <w:rFonts w:ascii="IRMitra" w:hAnsi="IRMitra"/>
          <w:sz w:val="28"/>
          <w:rtl/>
        </w:rPr>
        <w:t>هم</w:t>
      </w:r>
      <w:r w:rsidR="000E0694">
        <w:rPr>
          <w:rStyle w:val="green"/>
          <w:rFonts w:ascii="IRMitra" w:hAnsi="IRMitra" w:hint="cs"/>
          <w:sz w:val="28"/>
          <w:rtl/>
        </w:rPr>
        <w:t>ۀ</w:t>
      </w:r>
      <w:r w:rsidRPr="00410CD9">
        <w:rPr>
          <w:rStyle w:val="green"/>
          <w:rFonts w:ascii="IRMitra" w:hAnsi="IRMitra"/>
          <w:sz w:val="28"/>
          <w:rtl/>
        </w:rPr>
        <w:t xml:space="preserve"> اعصار و امصار</w:t>
      </w:r>
      <w:r w:rsidR="000E0694">
        <w:rPr>
          <w:rStyle w:val="green"/>
          <w:rFonts w:ascii="IRMitra" w:hAnsi="IRMitra"/>
          <w:sz w:val="28"/>
          <w:rtl/>
        </w:rPr>
        <w:t xml:space="preserve"> و تغییر</w:t>
      </w:r>
      <w:r w:rsidR="00B50B91" w:rsidRPr="00410CD9">
        <w:rPr>
          <w:rStyle w:val="green"/>
          <w:rFonts w:ascii="IRMitra" w:hAnsi="IRMitra"/>
          <w:sz w:val="28"/>
          <w:rtl/>
        </w:rPr>
        <w:t xml:space="preserve">ناپذیری </w:t>
      </w:r>
      <w:r w:rsidR="006619F3">
        <w:rPr>
          <w:rStyle w:val="green"/>
          <w:rFonts w:ascii="IRMitra" w:hAnsi="IRMitra"/>
          <w:sz w:val="28"/>
          <w:rtl/>
        </w:rPr>
        <w:t>آن‌ها</w:t>
      </w:r>
      <w:r w:rsidR="00B50B91" w:rsidRPr="00410CD9">
        <w:rPr>
          <w:rStyle w:val="green"/>
          <w:rFonts w:ascii="IRMitra" w:hAnsi="IRMitra"/>
          <w:sz w:val="28"/>
          <w:rtl/>
        </w:rPr>
        <w:t xml:space="preserve"> است</w:t>
      </w:r>
      <w:r w:rsidR="00A406F3">
        <w:rPr>
          <w:rStyle w:val="green"/>
          <w:rFonts w:ascii="IRMitra" w:hAnsi="IRMitra" w:hint="cs"/>
          <w:sz w:val="28"/>
          <w:rtl/>
        </w:rPr>
        <w:t xml:space="preserve">؛ </w:t>
      </w:r>
      <w:r w:rsidR="00A406F3" w:rsidRPr="00B7449A">
        <w:rPr>
          <w:rStyle w:val="green"/>
          <w:rFonts w:ascii="IRMitra" w:hAnsi="IRMitra" w:hint="cs"/>
          <w:sz w:val="28"/>
          <w:rtl/>
        </w:rPr>
        <w:t>قرآن می‌فرماید:</w:t>
      </w:r>
      <w:r w:rsidR="00B50B91" w:rsidRPr="00410CD9">
        <w:rPr>
          <w:rStyle w:val="green"/>
          <w:rFonts w:ascii="IRMitra" w:hAnsi="IRMitra"/>
          <w:sz w:val="28"/>
          <w:rtl/>
        </w:rPr>
        <w:t xml:space="preserve"> </w:t>
      </w:r>
      <w:r w:rsidR="00AA4157" w:rsidRPr="00410CD9">
        <w:rPr>
          <w:rStyle w:val="green"/>
          <w:rFonts w:ascii="IRMitra" w:hAnsi="IRMitra"/>
          <w:sz w:val="32"/>
          <w:szCs w:val="32"/>
          <w:rtl/>
        </w:rPr>
        <w:t>«</w:t>
      </w:r>
      <w:r w:rsidR="00A406F3">
        <w:rPr>
          <w:rStyle w:val="Char"/>
          <w:rtl/>
        </w:rPr>
        <w:t>...فَلَنْ</w:t>
      </w:r>
      <w:r w:rsidR="00A406F3">
        <w:rPr>
          <w:rStyle w:val="Char"/>
          <w:rFonts w:hint="cs"/>
          <w:rtl/>
        </w:rPr>
        <w:t>‌</w:t>
      </w:r>
      <w:r w:rsidR="00AA4157" w:rsidRPr="00FE1E10">
        <w:rPr>
          <w:rStyle w:val="Char"/>
          <w:rtl/>
        </w:rPr>
        <w:t>تَجِدَ لِسُنَّتِ اللَّهِ تَبْدِ</w:t>
      </w:r>
      <w:r w:rsidR="00A45444" w:rsidRPr="00FE1E10">
        <w:rPr>
          <w:rStyle w:val="Char"/>
          <w:rtl/>
        </w:rPr>
        <w:t>ی</w:t>
      </w:r>
      <w:r w:rsidR="00AA4157" w:rsidRPr="00FE1E10">
        <w:rPr>
          <w:rStyle w:val="Char"/>
          <w:rtl/>
        </w:rPr>
        <w:t>لًا وَ</w:t>
      </w:r>
      <w:r w:rsidR="00A406F3">
        <w:rPr>
          <w:rStyle w:val="Char"/>
          <w:rFonts w:hint="cs"/>
          <w:rtl/>
        </w:rPr>
        <w:t xml:space="preserve"> </w:t>
      </w:r>
      <w:r w:rsidR="00A406F3">
        <w:rPr>
          <w:rStyle w:val="Char"/>
          <w:rtl/>
        </w:rPr>
        <w:t>لَنْ</w:t>
      </w:r>
      <w:r w:rsidR="00A406F3">
        <w:rPr>
          <w:rStyle w:val="Char"/>
          <w:rFonts w:hint="cs"/>
          <w:rtl/>
        </w:rPr>
        <w:t>‌</w:t>
      </w:r>
      <w:r w:rsidR="00AA4157" w:rsidRPr="00FE1E10">
        <w:rPr>
          <w:rStyle w:val="Char"/>
          <w:rtl/>
        </w:rPr>
        <w:t>تَجِدَ لِسُنَّتِ اللَّهِ تَحْوِ</w:t>
      </w:r>
      <w:r w:rsidR="00A45444" w:rsidRPr="00FE1E10">
        <w:rPr>
          <w:rStyle w:val="Char"/>
          <w:rtl/>
        </w:rPr>
        <w:t>ی</w:t>
      </w:r>
      <w:r w:rsidR="00AA4157" w:rsidRPr="00FE1E10">
        <w:rPr>
          <w:rStyle w:val="Char"/>
          <w:rtl/>
        </w:rPr>
        <w:t>لًا</w:t>
      </w:r>
      <w:r w:rsidR="00A406F3">
        <w:rPr>
          <w:rStyle w:val="green"/>
          <w:rFonts w:ascii="IRMitra" w:hAnsi="IRMitra" w:hint="cs"/>
          <w:sz w:val="32"/>
          <w:szCs w:val="32"/>
          <w:rtl/>
        </w:rPr>
        <w:t xml:space="preserve">؛ ... </w:t>
      </w:r>
      <w:r w:rsidR="00A406F3" w:rsidRPr="00887BD5">
        <w:rPr>
          <w:rtl/>
        </w:rPr>
        <w:t xml:space="preserve">هرگز براى سنت خدا دگرگونى </w:t>
      </w:r>
      <w:r w:rsidR="00A406F3">
        <w:rPr>
          <w:rtl/>
        </w:rPr>
        <w:t>نم</w:t>
      </w:r>
      <w:r w:rsidR="00A406F3">
        <w:rPr>
          <w:rFonts w:hint="cs"/>
          <w:rtl/>
        </w:rPr>
        <w:t>ی‌ی</w:t>
      </w:r>
      <w:r w:rsidR="00A406F3">
        <w:rPr>
          <w:rFonts w:hint="eastAsia"/>
          <w:rtl/>
        </w:rPr>
        <w:t>اب</w:t>
      </w:r>
      <w:r w:rsidR="00A406F3">
        <w:rPr>
          <w:rFonts w:hint="cs"/>
          <w:rtl/>
        </w:rPr>
        <w:t>ی</w:t>
      </w:r>
      <w:r w:rsidR="00A406F3">
        <w:rPr>
          <w:rtl/>
        </w:rPr>
        <w:t xml:space="preserve"> و هرگز سن</w:t>
      </w:r>
      <w:r w:rsidR="00A406F3" w:rsidRPr="00887BD5">
        <w:rPr>
          <w:rtl/>
        </w:rPr>
        <w:t>ت خدا را قابل انتقال نخواهى یافت</w:t>
      </w:r>
      <w:r w:rsidR="00AA4157" w:rsidRPr="00410CD9">
        <w:rPr>
          <w:rStyle w:val="green"/>
          <w:rFonts w:ascii="IRMitra" w:hAnsi="IRMitra"/>
          <w:sz w:val="32"/>
          <w:szCs w:val="32"/>
          <w:rtl/>
        </w:rPr>
        <w:t>».</w:t>
      </w:r>
      <w:r>
        <w:rPr>
          <w:rStyle w:val="FootnoteReference"/>
          <w:rFonts w:ascii="IRMitra" w:hAnsi="IRMitra"/>
          <w:sz w:val="32"/>
          <w:szCs w:val="32"/>
          <w:rtl/>
        </w:rPr>
        <w:footnoteReference w:id="214"/>
      </w:r>
    </w:p>
    <w:p w14:paraId="46E60194" w14:textId="77777777" w:rsidR="00641289" w:rsidRPr="00410CD9" w:rsidRDefault="00B734D2" w:rsidP="00CD3D30">
      <w:pPr>
        <w:pStyle w:val="Normal5"/>
        <w:spacing w:before="120" w:after="120" w:line="240" w:lineRule="auto"/>
        <w:rPr>
          <w:rStyle w:val="green"/>
          <w:rFonts w:ascii="IRMitra" w:hAnsi="IRMitra"/>
          <w:sz w:val="28"/>
          <w:rtl/>
        </w:rPr>
      </w:pPr>
      <w:r w:rsidRPr="00410CD9">
        <w:rPr>
          <w:rStyle w:val="green"/>
          <w:rFonts w:ascii="IRMitra" w:hAnsi="IRMitra"/>
          <w:sz w:val="28"/>
          <w:rtl/>
        </w:rPr>
        <w:t>همان</w:t>
      </w:r>
      <w:r w:rsidR="00A406F3">
        <w:rPr>
          <w:rStyle w:val="green"/>
          <w:rFonts w:ascii="IRMitra" w:hAnsi="IRMitra" w:hint="cs"/>
          <w:sz w:val="28"/>
          <w:rtl/>
        </w:rPr>
        <w:t>‌</w:t>
      </w:r>
      <w:r w:rsidRPr="00410CD9">
        <w:rPr>
          <w:rStyle w:val="green"/>
          <w:rFonts w:ascii="IRMitra" w:hAnsi="IRMitra"/>
          <w:sz w:val="28"/>
          <w:rtl/>
        </w:rPr>
        <w:t xml:space="preserve">طور که در </w:t>
      </w:r>
      <w:r w:rsidR="00A406F3">
        <w:rPr>
          <w:rStyle w:val="green"/>
          <w:rFonts w:ascii="IRMitra" w:hAnsi="IRMitra" w:hint="cs"/>
          <w:sz w:val="28"/>
          <w:rtl/>
        </w:rPr>
        <w:t>آ</w:t>
      </w:r>
      <w:r w:rsidRPr="00410CD9">
        <w:rPr>
          <w:rStyle w:val="green"/>
          <w:rFonts w:ascii="IRMitra" w:hAnsi="IRMitra"/>
          <w:sz w:val="28"/>
          <w:rtl/>
        </w:rPr>
        <w:t>یات ابتدایی سور</w:t>
      </w:r>
      <w:r w:rsidR="00A406F3">
        <w:rPr>
          <w:rStyle w:val="green"/>
          <w:rFonts w:ascii="IRMitra" w:hAnsi="IRMitra" w:hint="cs"/>
          <w:sz w:val="28"/>
          <w:rtl/>
        </w:rPr>
        <w:t>ۀ</w:t>
      </w:r>
      <w:r w:rsidRPr="00410CD9">
        <w:rPr>
          <w:rStyle w:val="green"/>
          <w:rFonts w:ascii="IRMitra" w:hAnsi="IRMitra"/>
          <w:sz w:val="28"/>
          <w:rtl/>
        </w:rPr>
        <w:t xml:space="preserve"> مبارک</w:t>
      </w:r>
      <w:r w:rsidR="00A406F3">
        <w:rPr>
          <w:rStyle w:val="green"/>
          <w:rFonts w:ascii="IRMitra" w:hAnsi="IRMitra" w:hint="cs"/>
          <w:sz w:val="28"/>
          <w:rtl/>
        </w:rPr>
        <w:t>ۀ</w:t>
      </w:r>
      <w:r w:rsidR="00A406F3">
        <w:rPr>
          <w:rStyle w:val="green"/>
          <w:rFonts w:ascii="IRMitra" w:hAnsi="IRMitra"/>
          <w:sz w:val="28"/>
          <w:rtl/>
        </w:rPr>
        <w:t xml:space="preserve"> عنکبوت گذشت</w:t>
      </w:r>
      <w:r w:rsidR="00A406F3">
        <w:rPr>
          <w:rStyle w:val="green"/>
          <w:rFonts w:ascii="IRMitra" w:hAnsi="IRMitra" w:hint="cs"/>
          <w:sz w:val="28"/>
          <w:rtl/>
        </w:rPr>
        <w:t xml:space="preserve">، </w:t>
      </w:r>
      <w:r w:rsidR="002660E3">
        <w:rPr>
          <w:rStyle w:val="green"/>
          <w:rFonts w:ascii="IRMitra" w:hAnsi="IRMitra"/>
          <w:sz w:val="28"/>
          <w:rtl/>
        </w:rPr>
        <w:t>برای خداوند تبارک</w:t>
      </w:r>
      <w:r w:rsidR="002660E3">
        <w:rPr>
          <w:rStyle w:val="green"/>
          <w:rFonts w:ascii="IRMitra" w:hAnsi="IRMitra" w:hint="cs"/>
          <w:sz w:val="28"/>
          <w:rtl/>
        </w:rPr>
        <w:t>‌</w:t>
      </w:r>
      <w:r w:rsidR="002660E3">
        <w:rPr>
          <w:rStyle w:val="green"/>
          <w:rFonts w:ascii="IRMitra" w:hAnsi="IRMitra"/>
          <w:sz w:val="28"/>
          <w:rtl/>
        </w:rPr>
        <w:t>و</w:t>
      </w:r>
      <w:r w:rsidR="002660E3">
        <w:rPr>
          <w:rStyle w:val="green"/>
          <w:rFonts w:ascii="IRMitra" w:hAnsi="IRMitra" w:hint="cs"/>
          <w:sz w:val="28"/>
          <w:rtl/>
        </w:rPr>
        <w:t>‌</w:t>
      </w:r>
      <w:r w:rsidRPr="00410CD9">
        <w:rPr>
          <w:rStyle w:val="green"/>
          <w:rFonts w:ascii="IRMitra" w:hAnsi="IRMitra"/>
          <w:sz w:val="28"/>
          <w:rtl/>
        </w:rPr>
        <w:t>ت</w:t>
      </w:r>
      <w:r w:rsidR="002660E3">
        <w:rPr>
          <w:rStyle w:val="green"/>
          <w:rFonts w:ascii="IRMitra" w:hAnsi="IRMitra"/>
          <w:sz w:val="28"/>
          <w:rtl/>
        </w:rPr>
        <w:t>عالی سنتی است به نام «سنت ابتلا</w:t>
      </w:r>
      <w:r w:rsidRPr="00410CD9">
        <w:rPr>
          <w:rStyle w:val="green"/>
          <w:rFonts w:ascii="IRMitra" w:hAnsi="IRMitra"/>
          <w:sz w:val="28"/>
          <w:rtl/>
        </w:rPr>
        <w:t>» که گاه از آن با</w:t>
      </w:r>
      <w:r w:rsidR="00330CC7" w:rsidRPr="00410CD9">
        <w:rPr>
          <w:rStyle w:val="green"/>
          <w:rFonts w:ascii="IRMitra" w:hAnsi="IRMitra"/>
          <w:sz w:val="28"/>
          <w:rtl/>
        </w:rPr>
        <w:t xml:space="preserve"> عنوان</w:t>
      </w:r>
      <w:r w:rsidR="002660E3">
        <w:rPr>
          <w:rStyle w:val="green"/>
          <w:rFonts w:ascii="IRMitra" w:hAnsi="IRMitra"/>
          <w:sz w:val="28"/>
          <w:rtl/>
        </w:rPr>
        <w:t xml:space="preserve"> «سنت ابتلا</w:t>
      </w:r>
      <w:r w:rsidRPr="00410CD9">
        <w:rPr>
          <w:rStyle w:val="green"/>
          <w:rFonts w:ascii="IRMitra" w:hAnsi="IRMitra"/>
          <w:sz w:val="28"/>
          <w:rtl/>
        </w:rPr>
        <w:t xml:space="preserve"> و تمحیص»</w:t>
      </w:r>
      <w:r w:rsidR="002660E3">
        <w:rPr>
          <w:rStyle w:val="green"/>
          <w:rFonts w:ascii="IRMitra" w:hAnsi="IRMitra" w:hint="cs"/>
          <w:sz w:val="28"/>
          <w:rtl/>
        </w:rPr>
        <w:t xml:space="preserve"> </w:t>
      </w:r>
      <w:r w:rsidRPr="00410CD9">
        <w:rPr>
          <w:rStyle w:val="green"/>
          <w:rFonts w:ascii="IRMitra" w:hAnsi="IRMitra"/>
          <w:sz w:val="28"/>
          <w:rtl/>
        </w:rPr>
        <w:t xml:space="preserve">یاد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کنند</w:t>
      </w:r>
      <w:r w:rsidR="00330CC7" w:rsidRPr="00410CD9">
        <w:rPr>
          <w:rStyle w:val="green"/>
          <w:rFonts w:ascii="IRMitra" w:hAnsi="IRMitra"/>
          <w:sz w:val="28"/>
          <w:rtl/>
        </w:rPr>
        <w:t>.</w:t>
      </w:r>
      <w:r w:rsidR="00EF1892" w:rsidRPr="00410CD9">
        <w:rPr>
          <w:rStyle w:val="green"/>
          <w:rFonts w:ascii="IRMitra" w:hAnsi="IRMitra"/>
          <w:sz w:val="28"/>
          <w:rtl/>
        </w:rPr>
        <w:t xml:space="preserve"> </w:t>
      </w:r>
      <w:r w:rsidR="00330CC7" w:rsidRPr="00410CD9">
        <w:rPr>
          <w:rStyle w:val="green"/>
          <w:rFonts w:ascii="IRMitra" w:hAnsi="IRMitra"/>
          <w:sz w:val="28"/>
          <w:rtl/>
        </w:rPr>
        <w:t>ویژگی این سنت، سختی و گران</w:t>
      </w:r>
      <w:r w:rsidR="002660E3">
        <w:rPr>
          <w:rStyle w:val="green"/>
          <w:rFonts w:ascii="IRMitra" w:hAnsi="IRMitra" w:hint="cs"/>
          <w:sz w:val="28"/>
          <w:rtl/>
        </w:rPr>
        <w:t>‌</w:t>
      </w:r>
      <w:r w:rsidR="002660E3">
        <w:rPr>
          <w:rStyle w:val="green"/>
          <w:rFonts w:ascii="IRMitra" w:hAnsi="IRMitra"/>
          <w:sz w:val="28"/>
          <w:rtl/>
        </w:rPr>
        <w:t>بار</w:t>
      </w:r>
      <w:r w:rsidR="002660E3">
        <w:rPr>
          <w:rStyle w:val="green"/>
          <w:rFonts w:ascii="IRMitra" w:hAnsi="IRMitra" w:hint="cs"/>
          <w:sz w:val="28"/>
          <w:rtl/>
        </w:rPr>
        <w:t>‌</w:t>
      </w:r>
      <w:r w:rsidR="00330CC7" w:rsidRPr="00410CD9">
        <w:rPr>
          <w:rStyle w:val="green"/>
          <w:rFonts w:ascii="IRMitra" w:hAnsi="IRMitra"/>
          <w:sz w:val="28"/>
          <w:rtl/>
        </w:rPr>
        <w:t xml:space="preserve">بودن آن برای انسان است. انسان </w:t>
      </w:r>
      <w:r w:rsidR="006619F3">
        <w:rPr>
          <w:rStyle w:val="green"/>
          <w:rFonts w:ascii="IRMitra" w:hAnsi="IRMitra"/>
          <w:sz w:val="28"/>
          <w:rtl/>
        </w:rPr>
        <w:t>فطرتاً</w:t>
      </w:r>
      <w:r w:rsidR="00330CC7" w:rsidRPr="00410CD9">
        <w:rPr>
          <w:rStyle w:val="green"/>
          <w:rFonts w:ascii="IRMitra" w:hAnsi="IRMitra"/>
          <w:sz w:val="28"/>
          <w:rtl/>
        </w:rPr>
        <w:t xml:space="preserve"> </w:t>
      </w:r>
      <w:r w:rsidR="0065044B">
        <w:rPr>
          <w:rStyle w:val="green"/>
          <w:rFonts w:ascii="IRMitra" w:hAnsi="IRMitra"/>
          <w:sz w:val="28"/>
          <w:rtl/>
        </w:rPr>
        <w:t>به آسودگی و سبک</w:t>
      </w:r>
      <w:r w:rsidR="0065044B">
        <w:rPr>
          <w:rStyle w:val="green"/>
          <w:rFonts w:ascii="IRMitra" w:hAnsi="IRMitra" w:hint="cs"/>
          <w:sz w:val="28"/>
          <w:rtl/>
        </w:rPr>
        <w:t>‌</w:t>
      </w:r>
      <w:r w:rsidR="00330CC7" w:rsidRPr="00410CD9">
        <w:rPr>
          <w:rStyle w:val="green"/>
          <w:rFonts w:ascii="IRMitra" w:hAnsi="IRMitra"/>
          <w:sz w:val="28"/>
          <w:rtl/>
        </w:rPr>
        <w:t xml:space="preserve">بالی </w:t>
      </w:r>
      <w:r w:rsidR="0065044B" w:rsidRPr="00410CD9">
        <w:rPr>
          <w:rStyle w:val="green"/>
          <w:rFonts w:ascii="IRMitra" w:hAnsi="IRMitra"/>
          <w:sz w:val="28"/>
          <w:rtl/>
        </w:rPr>
        <w:t xml:space="preserve">تمایل </w:t>
      </w:r>
      <w:r w:rsidR="0065044B">
        <w:rPr>
          <w:rStyle w:val="green"/>
          <w:rFonts w:ascii="IRMitra" w:hAnsi="IRMitra"/>
          <w:sz w:val="28"/>
          <w:rtl/>
        </w:rPr>
        <w:t>دارد</w:t>
      </w:r>
      <w:r w:rsidR="0065044B">
        <w:rPr>
          <w:rStyle w:val="green"/>
          <w:rFonts w:ascii="IRMitra" w:hAnsi="IRMitra" w:hint="cs"/>
          <w:sz w:val="28"/>
          <w:rtl/>
        </w:rPr>
        <w:t xml:space="preserve">، </w:t>
      </w:r>
      <w:r w:rsidR="00330CC7" w:rsidRPr="00410CD9">
        <w:rPr>
          <w:rStyle w:val="green"/>
          <w:rFonts w:ascii="IRMitra" w:hAnsi="IRMitra"/>
          <w:sz w:val="28"/>
          <w:rtl/>
        </w:rPr>
        <w:t>اما گاه در تنگ</w:t>
      </w:r>
      <w:r w:rsidR="0065044B">
        <w:rPr>
          <w:rStyle w:val="green"/>
          <w:rFonts w:ascii="IRMitra" w:hAnsi="IRMitra" w:hint="cs"/>
          <w:sz w:val="28"/>
          <w:rtl/>
        </w:rPr>
        <w:t>ن</w:t>
      </w:r>
      <w:r w:rsidR="00330CC7" w:rsidRPr="00410CD9">
        <w:rPr>
          <w:rStyle w:val="green"/>
          <w:rFonts w:ascii="IRMitra" w:hAnsi="IRMitra"/>
          <w:sz w:val="28"/>
          <w:rtl/>
        </w:rPr>
        <w:t xml:space="preserve">ای </w:t>
      </w:r>
      <w:r w:rsidR="0065044B">
        <w:rPr>
          <w:rStyle w:val="green"/>
          <w:rFonts w:ascii="IRMitra" w:hAnsi="IRMitra" w:hint="cs"/>
          <w:sz w:val="28"/>
          <w:rtl/>
        </w:rPr>
        <w:t>امتحانات</w:t>
      </w:r>
      <w:r w:rsidR="00D82560" w:rsidRPr="00410CD9">
        <w:rPr>
          <w:rStyle w:val="green"/>
          <w:rFonts w:ascii="IRMitra" w:hAnsi="IRMitra"/>
          <w:sz w:val="28"/>
          <w:rtl/>
        </w:rPr>
        <w:t xml:space="preserve"> </w:t>
      </w:r>
      <w:r w:rsidR="00330CC7" w:rsidRPr="00410CD9">
        <w:rPr>
          <w:rStyle w:val="green"/>
          <w:rFonts w:ascii="IRMitra" w:hAnsi="IRMitra"/>
          <w:sz w:val="28"/>
          <w:rtl/>
        </w:rPr>
        <w:t xml:space="preserve">(الهی و انسانی) قرار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گ</w:t>
      </w:r>
      <w:r w:rsidR="006619F3">
        <w:rPr>
          <w:rStyle w:val="green"/>
          <w:rFonts w:ascii="IRMitra" w:hAnsi="IRMitra" w:hint="cs"/>
          <w:sz w:val="28"/>
          <w:rtl/>
        </w:rPr>
        <w:t>ی</w:t>
      </w:r>
      <w:r w:rsidR="006619F3">
        <w:rPr>
          <w:rStyle w:val="green"/>
          <w:rFonts w:ascii="IRMitra" w:hAnsi="IRMitra" w:hint="eastAsia"/>
          <w:sz w:val="28"/>
          <w:rtl/>
        </w:rPr>
        <w:t>رد</w:t>
      </w:r>
      <w:r w:rsidR="0065044B">
        <w:rPr>
          <w:rStyle w:val="green"/>
          <w:rFonts w:ascii="IRMitra" w:hAnsi="IRMitra"/>
          <w:sz w:val="28"/>
          <w:rtl/>
        </w:rPr>
        <w:t xml:space="preserve"> و این موضوع برایش کراهت</w:t>
      </w:r>
      <w:r w:rsidR="0065044B">
        <w:rPr>
          <w:rStyle w:val="green"/>
          <w:rFonts w:ascii="IRMitra" w:hAnsi="IRMitra" w:hint="cs"/>
          <w:sz w:val="28"/>
          <w:rtl/>
        </w:rPr>
        <w:t>‌</w:t>
      </w:r>
      <w:r w:rsidR="00330CC7" w:rsidRPr="00410CD9">
        <w:rPr>
          <w:rStyle w:val="green"/>
          <w:rFonts w:ascii="IRMitra" w:hAnsi="IRMitra"/>
          <w:sz w:val="28"/>
          <w:rtl/>
        </w:rPr>
        <w:t>زا است</w:t>
      </w:r>
      <w:r w:rsidR="00020510" w:rsidRPr="00410CD9">
        <w:rPr>
          <w:rStyle w:val="green"/>
          <w:rFonts w:ascii="IRMitra" w:hAnsi="IRMitra"/>
          <w:sz w:val="28"/>
          <w:rtl/>
        </w:rPr>
        <w:t>.</w:t>
      </w:r>
      <w:r w:rsidR="0065044B">
        <w:rPr>
          <w:rStyle w:val="green"/>
          <w:rFonts w:ascii="IRMitra" w:hAnsi="IRMitra"/>
          <w:sz w:val="28"/>
          <w:rtl/>
        </w:rPr>
        <w:t xml:space="preserve"> هر امتحان</w:t>
      </w:r>
      <w:r w:rsidR="00C72976" w:rsidRPr="00410CD9">
        <w:rPr>
          <w:rStyle w:val="green"/>
          <w:rFonts w:ascii="IRMitra" w:hAnsi="IRMitra"/>
          <w:sz w:val="28"/>
          <w:rtl/>
        </w:rPr>
        <w:t xml:space="preserve"> نیز عواقبی دارد و تشویق</w:t>
      </w:r>
      <w:r w:rsidR="0065044B">
        <w:rPr>
          <w:rStyle w:val="green"/>
          <w:rFonts w:ascii="IRMitra" w:hAnsi="IRMitra" w:hint="cs"/>
          <w:sz w:val="28"/>
          <w:rtl/>
        </w:rPr>
        <w:t>،</w:t>
      </w:r>
      <w:r w:rsidR="00C72976" w:rsidRPr="00410CD9">
        <w:rPr>
          <w:rStyle w:val="green"/>
          <w:rFonts w:ascii="IRMitra" w:hAnsi="IRMitra"/>
          <w:sz w:val="28"/>
          <w:rtl/>
        </w:rPr>
        <w:t xml:space="preserve"> که محبوب آدمی است و تنبیه</w:t>
      </w:r>
      <w:r w:rsidR="0065044B">
        <w:rPr>
          <w:rStyle w:val="green"/>
          <w:rFonts w:ascii="IRMitra" w:hAnsi="IRMitra" w:hint="cs"/>
          <w:sz w:val="28"/>
          <w:rtl/>
        </w:rPr>
        <w:t>،</w:t>
      </w:r>
      <w:r w:rsidR="0065044B">
        <w:rPr>
          <w:rStyle w:val="green"/>
          <w:rFonts w:ascii="IRMitra" w:hAnsi="IRMitra"/>
          <w:sz w:val="28"/>
          <w:rtl/>
        </w:rPr>
        <w:t xml:space="preserve"> که مکروه آدمی است معلق بر نتیج</w:t>
      </w:r>
      <w:r w:rsidR="0065044B">
        <w:rPr>
          <w:rStyle w:val="green"/>
          <w:rFonts w:ascii="IRMitra" w:hAnsi="IRMitra" w:hint="cs"/>
          <w:sz w:val="28"/>
          <w:rtl/>
        </w:rPr>
        <w:t>ۀ</w:t>
      </w:r>
      <w:r w:rsidR="00C72976" w:rsidRPr="00410CD9">
        <w:rPr>
          <w:rStyle w:val="green"/>
          <w:rFonts w:ascii="IRMitra" w:hAnsi="IRMitra"/>
          <w:sz w:val="28"/>
          <w:rtl/>
        </w:rPr>
        <w:t xml:space="preserve"> امتحانا</w:t>
      </w:r>
      <w:r w:rsidR="0065044B">
        <w:rPr>
          <w:rStyle w:val="green"/>
          <w:rFonts w:ascii="IRMitra" w:hAnsi="IRMitra"/>
          <w:sz w:val="28"/>
          <w:rtl/>
        </w:rPr>
        <w:t>ت است. نکت</w:t>
      </w:r>
      <w:r w:rsidR="0065044B">
        <w:rPr>
          <w:rStyle w:val="green"/>
          <w:rFonts w:ascii="IRMitra" w:hAnsi="IRMitra" w:hint="cs"/>
          <w:sz w:val="28"/>
          <w:rtl/>
        </w:rPr>
        <w:t>ه‌ای</w:t>
      </w:r>
      <w:r w:rsidR="00C72976" w:rsidRPr="00410CD9">
        <w:rPr>
          <w:rStyle w:val="green"/>
          <w:rFonts w:ascii="IRMitra" w:hAnsi="IRMitra"/>
          <w:sz w:val="28"/>
          <w:rtl/>
        </w:rPr>
        <w:t xml:space="preserve"> بسیار مهم که شایست</w:t>
      </w:r>
      <w:r w:rsidR="0065044B">
        <w:rPr>
          <w:rStyle w:val="green"/>
          <w:rFonts w:ascii="IRMitra" w:hAnsi="IRMitra" w:hint="cs"/>
          <w:sz w:val="28"/>
          <w:rtl/>
        </w:rPr>
        <w:t>ۀ</w:t>
      </w:r>
      <w:r w:rsidR="00C72976" w:rsidRPr="00410CD9">
        <w:rPr>
          <w:rStyle w:val="green"/>
          <w:rFonts w:ascii="IRMitra" w:hAnsi="IRMitra"/>
          <w:sz w:val="28"/>
          <w:rtl/>
        </w:rPr>
        <w:t xml:space="preserve"> بالاترین توجهات است این است که علاوه</w:t>
      </w:r>
      <w:r w:rsidR="0065044B">
        <w:rPr>
          <w:rStyle w:val="green"/>
          <w:rFonts w:ascii="IRMitra" w:hAnsi="IRMitra" w:hint="cs"/>
          <w:sz w:val="28"/>
          <w:rtl/>
        </w:rPr>
        <w:t>‌</w:t>
      </w:r>
      <w:r w:rsidR="00C72976" w:rsidRPr="00410CD9">
        <w:rPr>
          <w:rStyle w:val="green"/>
          <w:rFonts w:ascii="IRMitra" w:hAnsi="IRMitra"/>
          <w:sz w:val="28"/>
          <w:rtl/>
        </w:rPr>
        <w:t>بر ثواب و عقاب</w:t>
      </w:r>
      <w:r w:rsidR="00CD3D30">
        <w:rPr>
          <w:rStyle w:val="green"/>
          <w:rFonts w:ascii="IRMitra" w:hAnsi="IRMitra" w:hint="cs"/>
          <w:sz w:val="28"/>
          <w:rtl/>
        </w:rPr>
        <w:t>،</w:t>
      </w:r>
      <w:r w:rsidR="00C72976" w:rsidRPr="00410CD9">
        <w:rPr>
          <w:rStyle w:val="green"/>
          <w:rFonts w:ascii="IRMitra" w:hAnsi="IRMitra"/>
          <w:sz w:val="28"/>
          <w:rtl/>
        </w:rPr>
        <w:t xml:space="preserve"> سعادت و شقاوت انسان </w:t>
      </w:r>
      <w:r w:rsidR="00CD3D30">
        <w:rPr>
          <w:rStyle w:val="green"/>
          <w:rFonts w:ascii="IRMitra" w:hAnsi="IRMitra" w:hint="cs"/>
          <w:sz w:val="28"/>
          <w:rtl/>
        </w:rPr>
        <w:t>(</w:t>
      </w:r>
      <w:r w:rsidR="00C72976" w:rsidRPr="00410CD9">
        <w:rPr>
          <w:rStyle w:val="green"/>
          <w:rFonts w:ascii="IRMitra" w:hAnsi="IRMitra"/>
          <w:sz w:val="28"/>
          <w:rtl/>
        </w:rPr>
        <w:t>که مهم</w:t>
      </w:r>
      <w:r w:rsidR="00CD3D30">
        <w:rPr>
          <w:rStyle w:val="green"/>
          <w:rFonts w:ascii="IRMitra" w:hAnsi="IRMitra" w:hint="cs"/>
          <w:sz w:val="28"/>
          <w:rtl/>
        </w:rPr>
        <w:t>‌</w:t>
      </w:r>
      <w:r w:rsidR="00C72976" w:rsidRPr="00410CD9">
        <w:rPr>
          <w:rStyle w:val="green"/>
          <w:rFonts w:ascii="IRMitra" w:hAnsi="IRMitra"/>
          <w:sz w:val="28"/>
          <w:rtl/>
        </w:rPr>
        <w:t>ترین دستاورد زندگی هر شخص است</w:t>
      </w:r>
      <w:r w:rsidR="00CD3D30">
        <w:rPr>
          <w:rStyle w:val="green"/>
          <w:rFonts w:ascii="IRMitra" w:hAnsi="IRMitra" w:hint="cs"/>
          <w:sz w:val="28"/>
          <w:rtl/>
        </w:rPr>
        <w:t>) نیز</w:t>
      </w:r>
      <w:r w:rsidR="00C72976" w:rsidRPr="00410CD9">
        <w:rPr>
          <w:rStyle w:val="green"/>
          <w:rFonts w:ascii="IRMitra" w:hAnsi="IRMitra"/>
          <w:sz w:val="28"/>
          <w:rtl/>
        </w:rPr>
        <w:t xml:space="preserve"> در پس این امتحانات حاصل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شود</w:t>
      </w:r>
      <w:r w:rsidR="00C72976" w:rsidRPr="00410CD9">
        <w:rPr>
          <w:rStyle w:val="green"/>
          <w:rFonts w:ascii="IRMitra" w:hAnsi="IRMitra"/>
          <w:sz w:val="28"/>
          <w:rtl/>
        </w:rPr>
        <w:t xml:space="preserve">. لذا </w:t>
      </w:r>
      <w:r w:rsidR="00294179" w:rsidRPr="00410CD9">
        <w:rPr>
          <w:rStyle w:val="green"/>
          <w:rFonts w:ascii="IRMitra" w:hAnsi="IRMitra"/>
          <w:sz w:val="28"/>
          <w:rtl/>
        </w:rPr>
        <w:t xml:space="preserve">شناخت </w:t>
      </w:r>
      <w:r w:rsidR="00C72976" w:rsidRPr="00410CD9">
        <w:rPr>
          <w:rStyle w:val="green"/>
          <w:rFonts w:ascii="IRMitra" w:hAnsi="IRMitra"/>
          <w:sz w:val="28"/>
          <w:rtl/>
        </w:rPr>
        <w:t>جایگاه</w:t>
      </w:r>
      <w:r w:rsidR="00294179" w:rsidRPr="00410CD9">
        <w:rPr>
          <w:rStyle w:val="green"/>
          <w:rFonts w:ascii="IRMitra" w:hAnsi="IRMitra"/>
          <w:sz w:val="28"/>
          <w:rtl/>
        </w:rPr>
        <w:t xml:space="preserve"> فتنه و نحو</w:t>
      </w:r>
      <w:r w:rsidR="00CD3D30">
        <w:rPr>
          <w:rStyle w:val="green"/>
          <w:rFonts w:ascii="IRMitra" w:hAnsi="IRMitra" w:hint="cs"/>
          <w:sz w:val="28"/>
          <w:rtl/>
        </w:rPr>
        <w:t>ۀ</w:t>
      </w:r>
      <w:r w:rsidR="00294179" w:rsidRPr="00410CD9">
        <w:rPr>
          <w:rStyle w:val="green"/>
          <w:rFonts w:ascii="IRMitra" w:hAnsi="IRMitra"/>
          <w:sz w:val="28"/>
          <w:rtl/>
        </w:rPr>
        <w:t xml:space="preserve"> مواجه</w:t>
      </w:r>
      <w:r w:rsidR="00CD3D30">
        <w:rPr>
          <w:rStyle w:val="green"/>
          <w:rFonts w:ascii="IRMitra" w:hAnsi="IRMitra" w:hint="cs"/>
          <w:sz w:val="28"/>
          <w:rtl/>
        </w:rPr>
        <w:t>ۀ</w:t>
      </w:r>
      <w:r w:rsidR="00294179" w:rsidRPr="00410CD9">
        <w:rPr>
          <w:rStyle w:val="green"/>
          <w:rFonts w:ascii="IRMitra" w:hAnsi="IRMitra"/>
          <w:sz w:val="28"/>
          <w:rtl/>
        </w:rPr>
        <w:t xml:space="preserve"> انسان با آن امری حیاتی است.</w:t>
      </w:r>
    </w:p>
    <w:p w14:paraId="00D76EF3" w14:textId="77777777" w:rsidR="006E1CBA" w:rsidRPr="00827E66" w:rsidRDefault="00B734D2" w:rsidP="00827E66">
      <w:pPr>
        <w:pStyle w:val="Heading28"/>
        <w:bidi/>
        <w:rPr>
          <w:rStyle w:val="green"/>
          <w:szCs w:val="26"/>
          <w:rtl/>
        </w:rPr>
      </w:pPr>
      <w:r w:rsidRPr="00827E66">
        <w:rPr>
          <w:rStyle w:val="green"/>
          <w:rFonts w:hint="cs"/>
          <w:szCs w:val="26"/>
          <w:rtl/>
        </w:rPr>
        <w:t>آمادگی داشته باشید!</w:t>
      </w:r>
    </w:p>
    <w:p w14:paraId="63C80E22" w14:textId="77777777" w:rsidR="00887285" w:rsidRPr="00887285" w:rsidRDefault="00B734D2" w:rsidP="007363C7">
      <w:pPr>
        <w:pStyle w:val="Normal5"/>
        <w:rPr>
          <w:rStyle w:val="green"/>
          <w:rFonts w:ascii="IRMitra" w:hAnsi="IRMitra"/>
          <w:b/>
          <w:bCs/>
          <w:color w:val="FF0000"/>
          <w:sz w:val="16"/>
          <w:szCs w:val="16"/>
          <w:rtl/>
        </w:rPr>
      </w:pPr>
      <w:r w:rsidRPr="00410CD9">
        <w:rPr>
          <w:rStyle w:val="green"/>
          <w:rFonts w:ascii="IRMitra" w:hAnsi="IRMitra"/>
          <w:sz w:val="28"/>
          <w:rtl/>
        </w:rPr>
        <w:t xml:space="preserve">پس از </w:t>
      </w:r>
      <w:r w:rsidR="00CD3D30">
        <w:rPr>
          <w:rStyle w:val="green"/>
          <w:rFonts w:ascii="IRMitra" w:hAnsi="IRMitra" w:hint="cs"/>
          <w:sz w:val="28"/>
          <w:rtl/>
        </w:rPr>
        <w:t>روشن‌شدن</w:t>
      </w:r>
      <w:r w:rsidRPr="00410CD9">
        <w:rPr>
          <w:rStyle w:val="green"/>
          <w:rFonts w:ascii="IRMitra" w:hAnsi="IRMitra"/>
          <w:sz w:val="28"/>
          <w:rtl/>
        </w:rPr>
        <w:t xml:space="preserve"> اصل قاعد</w:t>
      </w:r>
      <w:r w:rsidR="00CD3D30">
        <w:rPr>
          <w:rStyle w:val="green"/>
          <w:rFonts w:ascii="IRMitra" w:hAnsi="IRMitra" w:hint="cs"/>
          <w:sz w:val="28"/>
          <w:rtl/>
        </w:rPr>
        <w:t>ۀ</w:t>
      </w:r>
      <w:r w:rsidR="00CD3D30">
        <w:rPr>
          <w:rStyle w:val="green"/>
          <w:rFonts w:ascii="IRMitra" w:hAnsi="IRMitra"/>
          <w:sz w:val="28"/>
          <w:rtl/>
        </w:rPr>
        <w:t xml:space="preserve"> «سنت ابتلا</w:t>
      </w:r>
      <w:r w:rsidRPr="00410CD9">
        <w:rPr>
          <w:rStyle w:val="green"/>
          <w:rFonts w:ascii="IRMitra" w:hAnsi="IRMitra"/>
          <w:sz w:val="28"/>
          <w:rtl/>
        </w:rPr>
        <w:t>»</w:t>
      </w:r>
      <w:r w:rsidR="00CD3D30">
        <w:rPr>
          <w:rStyle w:val="green"/>
          <w:rFonts w:ascii="IRMitra" w:hAnsi="IRMitra" w:hint="cs"/>
          <w:sz w:val="28"/>
          <w:rtl/>
        </w:rPr>
        <w:t>،</w:t>
      </w:r>
      <w:r w:rsidR="00CD3D30">
        <w:rPr>
          <w:rStyle w:val="green"/>
          <w:rFonts w:ascii="IRMitra" w:hAnsi="IRMitra"/>
          <w:sz w:val="28"/>
          <w:rtl/>
        </w:rPr>
        <w:t xml:space="preserve"> نوبت به بررسی واکنش‌ها و نحو</w:t>
      </w:r>
      <w:r w:rsidR="00CD3D30">
        <w:rPr>
          <w:rStyle w:val="green"/>
          <w:rFonts w:ascii="IRMitra" w:hAnsi="IRMitra" w:hint="cs"/>
          <w:sz w:val="28"/>
          <w:rtl/>
        </w:rPr>
        <w:t xml:space="preserve">ۀ </w:t>
      </w:r>
      <w:r w:rsidRPr="00410CD9">
        <w:rPr>
          <w:rStyle w:val="green"/>
          <w:rFonts w:ascii="IRMitra" w:hAnsi="IRMitra"/>
          <w:sz w:val="28"/>
          <w:rtl/>
        </w:rPr>
        <w:t>مواجه</w:t>
      </w:r>
      <w:r w:rsidR="00CD3D30">
        <w:rPr>
          <w:rStyle w:val="green"/>
          <w:rFonts w:ascii="IRMitra" w:hAnsi="IRMitra" w:hint="cs"/>
          <w:sz w:val="28"/>
          <w:rtl/>
        </w:rPr>
        <w:t>ۀ</w:t>
      </w:r>
      <w:r w:rsidR="00CD3D30">
        <w:rPr>
          <w:rStyle w:val="green"/>
          <w:rFonts w:ascii="IRMitra" w:hAnsi="IRMitra"/>
          <w:sz w:val="28"/>
          <w:rtl/>
        </w:rPr>
        <w:t xml:space="preserve"> آدمی با این سنت الهی می‌رسد</w:t>
      </w:r>
      <w:r w:rsidR="00CD3D30">
        <w:rPr>
          <w:rStyle w:val="green"/>
          <w:rFonts w:ascii="IRMitra" w:hAnsi="IRMitra" w:hint="cs"/>
          <w:sz w:val="28"/>
          <w:rtl/>
        </w:rPr>
        <w:t xml:space="preserve">؛ </w:t>
      </w:r>
      <w:r w:rsidRPr="00410CD9">
        <w:rPr>
          <w:rStyle w:val="green"/>
          <w:rFonts w:ascii="IRMitra" w:hAnsi="IRMitra"/>
          <w:sz w:val="28"/>
          <w:rtl/>
        </w:rPr>
        <w:t xml:space="preserve">مواجهه‌ای که گاه سرنوشت فرد و حتی جامعه را تا </w:t>
      </w:r>
      <w:r w:rsidRPr="00410CD9">
        <w:rPr>
          <w:rStyle w:val="green"/>
          <w:rFonts w:ascii="IRMitra" w:hAnsi="IRMitra"/>
          <w:sz w:val="28"/>
          <w:rtl/>
        </w:rPr>
        <w:t>نسل‌ها رقم می‌زند. انسان برخوردار از معرفت، پیش از آنکه حادثه</w:t>
      </w:r>
      <w:r w:rsidR="007363C7">
        <w:rPr>
          <w:rStyle w:val="green"/>
          <w:rFonts w:ascii="IRMitra" w:hAnsi="IRMitra" w:hint="cs"/>
          <w:sz w:val="28"/>
          <w:rtl/>
        </w:rPr>
        <w:t>‌ای</w:t>
      </w:r>
      <w:r w:rsidRPr="00410CD9">
        <w:rPr>
          <w:rStyle w:val="green"/>
          <w:rFonts w:ascii="IRMitra" w:hAnsi="IRMitra"/>
          <w:sz w:val="28"/>
          <w:rtl/>
        </w:rPr>
        <w:t xml:space="preserve"> او را غافل</w:t>
      </w:r>
      <w:r>
        <w:rPr>
          <w:rStyle w:val="green"/>
          <w:rFonts w:ascii="IRMitra" w:hAnsi="IRMitra" w:hint="cs"/>
          <w:sz w:val="28"/>
          <w:rtl/>
        </w:rPr>
        <w:t>‌</w:t>
      </w:r>
      <w:r w:rsidRPr="00410CD9">
        <w:rPr>
          <w:rStyle w:val="green"/>
          <w:rFonts w:ascii="IRMitra" w:hAnsi="IRMitra"/>
          <w:sz w:val="28"/>
          <w:rtl/>
        </w:rPr>
        <w:t xml:space="preserve">گیر کند، خود را </w:t>
      </w:r>
      <w:r>
        <w:rPr>
          <w:rStyle w:val="green"/>
          <w:rFonts w:ascii="IRMitra" w:hAnsi="IRMitra" w:hint="cs"/>
          <w:sz w:val="28"/>
          <w:rtl/>
        </w:rPr>
        <w:t>برای</w:t>
      </w:r>
      <w:r w:rsidRPr="00410CD9">
        <w:rPr>
          <w:rStyle w:val="green"/>
          <w:rFonts w:ascii="IRMitra" w:hAnsi="IRMitra"/>
          <w:sz w:val="28"/>
          <w:rtl/>
        </w:rPr>
        <w:t xml:space="preserve"> هرگونه آزمون </w:t>
      </w:r>
      <w:r>
        <w:rPr>
          <w:rStyle w:val="green"/>
          <w:rFonts w:ascii="IRMitra" w:hAnsi="IRMitra" w:hint="cs"/>
          <w:sz w:val="28"/>
          <w:rtl/>
        </w:rPr>
        <w:t xml:space="preserve">آماده </w:t>
      </w:r>
      <w:r w:rsidRPr="007363C7">
        <w:rPr>
          <w:rStyle w:val="green"/>
          <w:rFonts w:ascii="IRMitra" w:hAnsi="IRMitra"/>
          <w:sz w:val="28"/>
          <w:rtl/>
        </w:rPr>
        <w:t>می‌سازد</w:t>
      </w:r>
      <w:r>
        <w:rPr>
          <w:rStyle w:val="green"/>
          <w:rFonts w:ascii="IRMitra" w:hAnsi="IRMitra"/>
          <w:sz w:val="28"/>
          <w:rtl/>
        </w:rPr>
        <w:t>. او می‌داند که عرص</w:t>
      </w:r>
      <w:r>
        <w:rPr>
          <w:rStyle w:val="green"/>
          <w:rFonts w:ascii="IRMitra" w:hAnsi="IRMitra" w:hint="cs"/>
          <w:sz w:val="28"/>
          <w:rtl/>
        </w:rPr>
        <w:t xml:space="preserve">ۀ </w:t>
      </w:r>
      <w:r>
        <w:rPr>
          <w:rStyle w:val="green"/>
          <w:rFonts w:ascii="IRMitra" w:hAnsi="IRMitra"/>
          <w:sz w:val="28"/>
          <w:rtl/>
        </w:rPr>
        <w:t>ابتلا</w:t>
      </w:r>
      <w:r w:rsidRPr="00410CD9">
        <w:rPr>
          <w:rStyle w:val="green"/>
          <w:rFonts w:ascii="IRMitra" w:hAnsi="IRMitra"/>
          <w:sz w:val="28"/>
          <w:rtl/>
        </w:rPr>
        <w:t xml:space="preserve">، میدان </w:t>
      </w:r>
      <w:r w:rsidR="00CF260B" w:rsidRPr="00410CD9">
        <w:rPr>
          <w:rStyle w:val="green"/>
          <w:rFonts w:ascii="IRMitra" w:hAnsi="IRMitra"/>
          <w:sz w:val="28"/>
          <w:rtl/>
        </w:rPr>
        <w:t>ابطال</w:t>
      </w:r>
      <w:r>
        <w:rPr>
          <w:rStyle w:val="green"/>
          <w:rFonts w:ascii="IRMitra" w:hAnsi="IRMitra"/>
          <w:sz w:val="28"/>
          <w:rtl/>
        </w:rPr>
        <w:t xml:space="preserve"> ادعاها و محک</w:t>
      </w:r>
      <w:r>
        <w:rPr>
          <w:rStyle w:val="green"/>
          <w:rFonts w:ascii="IRMitra" w:hAnsi="IRMitra" w:hint="cs"/>
          <w:sz w:val="28"/>
          <w:rtl/>
        </w:rPr>
        <w:t>‌</w:t>
      </w:r>
      <w:r w:rsidRPr="00410CD9">
        <w:rPr>
          <w:rStyle w:val="green"/>
          <w:rFonts w:ascii="IRMitra" w:hAnsi="IRMitra"/>
          <w:sz w:val="28"/>
          <w:rtl/>
        </w:rPr>
        <w:t>خوردن ایمان است</w:t>
      </w:r>
      <w:r w:rsidR="007363C7">
        <w:rPr>
          <w:rStyle w:val="green"/>
          <w:rFonts w:ascii="IRMitra" w:hAnsi="IRMitra" w:hint="cs"/>
          <w:sz w:val="28"/>
          <w:rtl/>
        </w:rPr>
        <w:t>؛</w:t>
      </w:r>
      <w:r w:rsidRPr="00410CD9">
        <w:rPr>
          <w:rStyle w:val="green"/>
          <w:rFonts w:ascii="IRMitra" w:hAnsi="IRMitra"/>
          <w:sz w:val="28"/>
          <w:rtl/>
        </w:rPr>
        <w:t xml:space="preserve"> لذا در ایام آرامش، توشه‌ای از صبر</w:t>
      </w:r>
      <w:r w:rsidR="00EF1892" w:rsidRPr="00410CD9">
        <w:rPr>
          <w:rStyle w:val="green"/>
          <w:rFonts w:ascii="IRMitra" w:hAnsi="IRMitra"/>
          <w:sz w:val="28"/>
          <w:rtl/>
        </w:rPr>
        <w:t xml:space="preserve"> و</w:t>
      </w:r>
      <w:r>
        <w:rPr>
          <w:rStyle w:val="green"/>
          <w:rFonts w:ascii="IRMitra" w:hAnsi="IRMitra"/>
          <w:sz w:val="28"/>
          <w:rtl/>
        </w:rPr>
        <w:t xml:space="preserve"> تقوا برمی‌گیرد تا در هنگام</w:t>
      </w:r>
      <w:r>
        <w:rPr>
          <w:rStyle w:val="green"/>
          <w:rFonts w:ascii="IRMitra" w:hAnsi="IRMitra" w:hint="cs"/>
          <w:sz w:val="28"/>
          <w:rtl/>
        </w:rPr>
        <w:t xml:space="preserve"> </w:t>
      </w:r>
      <w:r w:rsidRPr="00410CD9">
        <w:rPr>
          <w:rStyle w:val="green"/>
          <w:rFonts w:ascii="IRMitra" w:hAnsi="IRMitra"/>
          <w:sz w:val="28"/>
          <w:rtl/>
        </w:rPr>
        <w:t xml:space="preserve">تنگنا و سختی، این سرمایه‌ها را به کار </w:t>
      </w:r>
      <w:r w:rsidR="00CF260B" w:rsidRPr="00410CD9">
        <w:rPr>
          <w:rStyle w:val="green"/>
          <w:rFonts w:ascii="IRMitra" w:hAnsi="IRMitra"/>
          <w:sz w:val="28"/>
          <w:rtl/>
        </w:rPr>
        <w:t>بندد</w:t>
      </w:r>
      <w:r w:rsidRPr="00410CD9">
        <w:rPr>
          <w:rStyle w:val="green"/>
          <w:rFonts w:ascii="IRMitra" w:hAnsi="IRMitra"/>
          <w:sz w:val="28"/>
          <w:rtl/>
        </w:rPr>
        <w:t xml:space="preserve">. هنگامی که بلا به انسان هجوم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آورد</w:t>
      </w:r>
      <w:r>
        <w:rPr>
          <w:rStyle w:val="green"/>
          <w:rFonts w:ascii="IRMitra" w:hAnsi="IRMitra" w:hint="cs"/>
          <w:sz w:val="28"/>
          <w:rtl/>
        </w:rPr>
        <w:t>،</w:t>
      </w:r>
      <w:r>
        <w:rPr>
          <w:rStyle w:val="green"/>
          <w:rFonts w:ascii="IRMitra" w:hAnsi="IRMitra"/>
          <w:sz w:val="28"/>
          <w:rtl/>
        </w:rPr>
        <w:t xml:space="preserve"> به</w:t>
      </w:r>
      <w:r>
        <w:rPr>
          <w:rStyle w:val="green"/>
          <w:rFonts w:ascii="IRMitra" w:hAnsi="IRMitra" w:hint="cs"/>
          <w:sz w:val="28"/>
          <w:rtl/>
        </w:rPr>
        <w:t xml:space="preserve">‌ویژه </w:t>
      </w:r>
      <w:r w:rsidRPr="00410CD9">
        <w:rPr>
          <w:rStyle w:val="green"/>
          <w:rFonts w:ascii="IRMitra" w:hAnsi="IRMitra"/>
          <w:sz w:val="28"/>
          <w:rtl/>
        </w:rPr>
        <w:t>اگر فتنه سنگین باشد</w:t>
      </w:r>
      <w:r>
        <w:rPr>
          <w:rStyle w:val="green"/>
          <w:rFonts w:ascii="IRMitra" w:hAnsi="IRMitra" w:hint="cs"/>
          <w:sz w:val="28"/>
          <w:rtl/>
        </w:rPr>
        <w:t>،</w:t>
      </w:r>
      <w:r w:rsidRPr="00410CD9">
        <w:rPr>
          <w:rStyle w:val="green"/>
          <w:rFonts w:ascii="IRMitra" w:hAnsi="IRMitra"/>
          <w:sz w:val="28"/>
          <w:rtl/>
        </w:rPr>
        <w:t xml:space="preserve"> اضطراب و </w:t>
      </w:r>
      <w:r>
        <w:rPr>
          <w:rStyle w:val="green"/>
          <w:rFonts w:ascii="IRMitra" w:hAnsi="IRMitra" w:hint="cs"/>
          <w:sz w:val="28"/>
          <w:rtl/>
        </w:rPr>
        <w:t xml:space="preserve">آشفتگی </w:t>
      </w:r>
      <w:r w:rsidRPr="00410CD9">
        <w:rPr>
          <w:rStyle w:val="green"/>
          <w:rFonts w:ascii="IRMitra" w:hAnsi="IRMitra"/>
          <w:sz w:val="28"/>
          <w:rtl/>
        </w:rPr>
        <w:t>چنان انسان را در بر می</w:t>
      </w:r>
      <w:r>
        <w:rPr>
          <w:rStyle w:val="green"/>
          <w:rFonts w:ascii="IRMitra" w:hAnsi="IRMitra" w:hint="cs"/>
          <w:sz w:val="28"/>
          <w:rtl/>
        </w:rPr>
        <w:t>‌</w:t>
      </w:r>
      <w:r w:rsidRPr="00410CD9">
        <w:rPr>
          <w:rStyle w:val="green"/>
          <w:rFonts w:ascii="IRMitra" w:hAnsi="IRMitra"/>
          <w:sz w:val="28"/>
          <w:rtl/>
        </w:rPr>
        <w:t>گ</w:t>
      </w:r>
      <w:r>
        <w:rPr>
          <w:rStyle w:val="green"/>
          <w:rFonts w:ascii="IRMitra" w:hAnsi="IRMitra" w:hint="cs"/>
          <w:sz w:val="28"/>
          <w:rtl/>
        </w:rPr>
        <w:t>ی</w:t>
      </w:r>
      <w:r w:rsidRPr="00410CD9">
        <w:rPr>
          <w:rStyle w:val="green"/>
          <w:rFonts w:ascii="IRMitra" w:hAnsi="IRMitra"/>
          <w:sz w:val="28"/>
          <w:rtl/>
        </w:rPr>
        <w:t xml:space="preserve">رد که گاه فرصت تفکر را از </w:t>
      </w:r>
      <w:r>
        <w:rPr>
          <w:rStyle w:val="green"/>
          <w:rFonts w:ascii="IRMitra" w:hAnsi="IRMitra" w:hint="cs"/>
          <w:sz w:val="28"/>
          <w:rtl/>
        </w:rPr>
        <w:t xml:space="preserve">او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گ</w:t>
      </w:r>
      <w:r w:rsidR="006619F3">
        <w:rPr>
          <w:rStyle w:val="green"/>
          <w:rFonts w:ascii="IRMitra" w:hAnsi="IRMitra" w:hint="cs"/>
          <w:sz w:val="28"/>
          <w:rtl/>
        </w:rPr>
        <w:t>ی</w:t>
      </w:r>
      <w:r w:rsidR="006619F3">
        <w:rPr>
          <w:rStyle w:val="green"/>
          <w:rFonts w:ascii="IRMitra" w:hAnsi="IRMitra" w:hint="eastAsia"/>
          <w:sz w:val="28"/>
          <w:rtl/>
        </w:rPr>
        <w:t>رد</w:t>
      </w:r>
      <w:r>
        <w:rPr>
          <w:rStyle w:val="green"/>
          <w:rFonts w:ascii="IRMitra" w:hAnsi="IRMitra" w:hint="cs"/>
          <w:sz w:val="28"/>
          <w:rtl/>
        </w:rPr>
        <w:t>.</w:t>
      </w:r>
      <w:r w:rsidRPr="00410CD9">
        <w:rPr>
          <w:rStyle w:val="green"/>
          <w:rFonts w:ascii="IRMitra" w:hAnsi="IRMitra"/>
          <w:sz w:val="28"/>
          <w:rtl/>
        </w:rPr>
        <w:t xml:space="preserve"> در </w:t>
      </w:r>
      <w:r>
        <w:rPr>
          <w:rStyle w:val="green"/>
          <w:rFonts w:ascii="IRMitra" w:hAnsi="IRMitra" w:hint="cs"/>
          <w:sz w:val="28"/>
          <w:rtl/>
        </w:rPr>
        <w:t>این هنگام،</w:t>
      </w:r>
      <w:r w:rsidRPr="00410CD9">
        <w:rPr>
          <w:rStyle w:val="green"/>
          <w:rFonts w:ascii="IRMitra" w:hAnsi="IRMitra"/>
          <w:sz w:val="28"/>
          <w:rtl/>
        </w:rPr>
        <w:t xml:space="preserve"> اگر شخص آمادگی نداشته باشد و </w:t>
      </w:r>
      <w:r w:rsidR="00EF4BEB" w:rsidRPr="00410CD9">
        <w:rPr>
          <w:rStyle w:val="green"/>
          <w:rFonts w:ascii="IRMitra" w:hAnsi="IRMitra"/>
          <w:sz w:val="28"/>
          <w:rtl/>
        </w:rPr>
        <w:t>خصائص اخلاقی در او ملکه نشده باشد</w:t>
      </w:r>
      <w:r>
        <w:rPr>
          <w:rStyle w:val="green"/>
          <w:rFonts w:ascii="IRMitra" w:hAnsi="IRMitra" w:hint="cs"/>
          <w:sz w:val="28"/>
          <w:rtl/>
        </w:rPr>
        <w:t>،</w:t>
      </w:r>
      <w:r w:rsidR="00EF4BEB" w:rsidRPr="00410CD9">
        <w:rPr>
          <w:rStyle w:val="green"/>
          <w:rFonts w:ascii="IRMitra" w:hAnsi="IRMitra"/>
          <w:sz w:val="28"/>
          <w:rtl/>
        </w:rPr>
        <w:t xml:space="preserve"> زلزل</w:t>
      </w:r>
      <w:r>
        <w:rPr>
          <w:rStyle w:val="green"/>
          <w:rFonts w:ascii="IRMitra" w:hAnsi="IRMitra" w:hint="cs"/>
          <w:sz w:val="28"/>
          <w:rtl/>
        </w:rPr>
        <w:t>ۀ ابتلا</w:t>
      </w:r>
      <w:r w:rsidR="00CF260B" w:rsidRPr="00410CD9">
        <w:rPr>
          <w:rStyle w:val="green"/>
          <w:rFonts w:ascii="IRMitra" w:hAnsi="IRMitra"/>
          <w:sz w:val="28"/>
          <w:rtl/>
        </w:rPr>
        <w:t>،</w:t>
      </w:r>
      <w:r w:rsidR="00EF4BEB" w:rsidRPr="00410CD9">
        <w:rPr>
          <w:rStyle w:val="green"/>
          <w:rFonts w:ascii="IRMitra" w:hAnsi="IRMitra"/>
          <w:sz w:val="28"/>
          <w:rtl/>
        </w:rPr>
        <w:t xml:space="preserve"> ساختمان سعادتش را به تلی از خاک بدل خواهد کرد. </w:t>
      </w:r>
    </w:p>
    <w:p w14:paraId="0CD30E7D" w14:textId="77777777" w:rsidR="00887285" w:rsidRPr="00887285" w:rsidRDefault="00B734D2" w:rsidP="007363C7">
      <w:pPr>
        <w:pStyle w:val="Normal5"/>
        <w:rPr>
          <w:rStyle w:val="green"/>
          <w:rFonts w:ascii="IRMitra" w:hAnsi="IRMitra"/>
          <w:b/>
          <w:bCs/>
          <w:color w:val="FF0000"/>
          <w:sz w:val="16"/>
          <w:szCs w:val="16"/>
          <w:rtl/>
        </w:rPr>
      </w:pPr>
      <w:r>
        <w:rPr>
          <w:rStyle w:val="green"/>
          <w:rFonts w:ascii="IRMitra" w:hAnsi="IRMitra"/>
          <w:sz w:val="28"/>
          <w:rtl/>
        </w:rPr>
        <w:t>برای روشن</w:t>
      </w:r>
      <w:r>
        <w:rPr>
          <w:rStyle w:val="green"/>
          <w:rFonts w:ascii="IRMitra" w:hAnsi="IRMitra" w:hint="cs"/>
          <w:sz w:val="28"/>
          <w:rtl/>
        </w:rPr>
        <w:t>‌</w:t>
      </w:r>
      <w:r>
        <w:rPr>
          <w:rStyle w:val="green"/>
          <w:rFonts w:ascii="IRMitra" w:hAnsi="IRMitra"/>
          <w:sz w:val="28"/>
          <w:rtl/>
        </w:rPr>
        <w:t>شدن بحث</w:t>
      </w:r>
      <w:r>
        <w:rPr>
          <w:rStyle w:val="green"/>
          <w:rFonts w:ascii="IRMitra" w:hAnsi="IRMitra" w:hint="cs"/>
          <w:sz w:val="28"/>
          <w:rtl/>
        </w:rPr>
        <w:t xml:space="preserve">، </w:t>
      </w:r>
      <w:r w:rsidR="00EF4BEB" w:rsidRPr="007363C7">
        <w:rPr>
          <w:rStyle w:val="green"/>
          <w:rFonts w:ascii="IRMitra" w:hAnsi="IRMitra"/>
          <w:sz w:val="28"/>
          <w:rtl/>
        </w:rPr>
        <w:t xml:space="preserve">به شخص نظامی مثال </w:t>
      </w:r>
      <w:r w:rsidR="006619F3" w:rsidRPr="007363C7">
        <w:rPr>
          <w:rStyle w:val="green"/>
          <w:rFonts w:ascii="IRMitra" w:hAnsi="IRMitra"/>
          <w:sz w:val="28"/>
          <w:rtl/>
        </w:rPr>
        <w:t>م</w:t>
      </w:r>
      <w:r w:rsidR="006619F3" w:rsidRPr="007363C7">
        <w:rPr>
          <w:rStyle w:val="green"/>
          <w:rFonts w:ascii="IRMitra" w:hAnsi="IRMitra" w:hint="cs"/>
          <w:sz w:val="28"/>
          <w:rtl/>
        </w:rPr>
        <w:t>ی‌</w:t>
      </w:r>
      <w:r w:rsidR="006619F3" w:rsidRPr="007363C7">
        <w:rPr>
          <w:rStyle w:val="green"/>
          <w:rFonts w:ascii="IRMitra" w:hAnsi="IRMitra" w:hint="eastAsia"/>
          <w:sz w:val="28"/>
          <w:rtl/>
        </w:rPr>
        <w:t>زن</w:t>
      </w:r>
      <w:r w:rsidR="006619F3" w:rsidRPr="007363C7">
        <w:rPr>
          <w:rStyle w:val="green"/>
          <w:rFonts w:ascii="IRMitra" w:hAnsi="IRMitra" w:hint="cs"/>
          <w:sz w:val="28"/>
          <w:rtl/>
        </w:rPr>
        <w:t>ی</w:t>
      </w:r>
      <w:r w:rsidR="006619F3" w:rsidRPr="007363C7">
        <w:rPr>
          <w:rStyle w:val="green"/>
          <w:rFonts w:ascii="IRMitra" w:hAnsi="IRMitra" w:hint="eastAsia"/>
          <w:sz w:val="28"/>
          <w:rtl/>
        </w:rPr>
        <w:t>م</w:t>
      </w:r>
      <w:r w:rsidR="007363C7">
        <w:rPr>
          <w:rStyle w:val="green"/>
          <w:rFonts w:ascii="IRMitra" w:hAnsi="IRMitra" w:hint="cs"/>
          <w:sz w:val="28"/>
          <w:rtl/>
        </w:rPr>
        <w:t xml:space="preserve"> که</w:t>
      </w:r>
      <w:r w:rsidR="00EF4BEB" w:rsidRPr="00410CD9">
        <w:rPr>
          <w:rStyle w:val="green"/>
          <w:rFonts w:ascii="IRMitra" w:hAnsi="IRMitra"/>
          <w:sz w:val="28"/>
          <w:rtl/>
        </w:rPr>
        <w:t xml:space="preserve"> اگر آمادگی جسمانی نداشته باشد و تکنیک و </w:t>
      </w:r>
      <w:r w:rsidR="006619F3">
        <w:rPr>
          <w:rStyle w:val="green"/>
          <w:rFonts w:ascii="IRMitra" w:hAnsi="IRMitra"/>
          <w:sz w:val="28"/>
          <w:rtl/>
        </w:rPr>
        <w:t>تاکت</w:t>
      </w:r>
      <w:r w:rsidR="006619F3">
        <w:rPr>
          <w:rStyle w:val="green"/>
          <w:rFonts w:ascii="IRMitra" w:hAnsi="IRMitra" w:hint="cs"/>
          <w:sz w:val="28"/>
          <w:rtl/>
        </w:rPr>
        <w:t>ی</w:t>
      </w:r>
      <w:r w:rsidR="006619F3">
        <w:rPr>
          <w:rStyle w:val="green"/>
          <w:rFonts w:ascii="IRMitra" w:hAnsi="IRMitra" w:hint="eastAsia"/>
          <w:sz w:val="28"/>
          <w:rtl/>
        </w:rPr>
        <w:t>ک‌ها</w:t>
      </w:r>
      <w:r w:rsidR="006619F3">
        <w:rPr>
          <w:rStyle w:val="green"/>
          <w:rFonts w:ascii="IRMitra" w:hAnsi="IRMitra" w:hint="cs"/>
          <w:sz w:val="28"/>
          <w:rtl/>
        </w:rPr>
        <w:t>ی</w:t>
      </w:r>
      <w:r w:rsidR="00EF4BEB" w:rsidRPr="00410CD9">
        <w:rPr>
          <w:rStyle w:val="green"/>
          <w:rFonts w:ascii="IRMitra" w:hAnsi="IRMitra"/>
          <w:sz w:val="28"/>
          <w:rtl/>
        </w:rPr>
        <w:t xml:space="preserve"> جنگ را از </w:t>
      </w:r>
      <w:r w:rsidR="00C54F41" w:rsidRPr="00410CD9">
        <w:rPr>
          <w:rStyle w:val="green"/>
          <w:rFonts w:ascii="IRMitra" w:hAnsi="IRMitra"/>
          <w:sz w:val="28"/>
          <w:rtl/>
        </w:rPr>
        <w:t xml:space="preserve">قبل </w:t>
      </w:r>
      <w:r w:rsidR="00EF4BEB" w:rsidRPr="00410CD9">
        <w:rPr>
          <w:rStyle w:val="green"/>
          <w:rFonts w:ascii="IRMitra" w:hAnsi="IRMitra"/>
          <w:sz w:val="28"/>
          <w:rtl/>
        </w:rPr>
        <w:t>فرا نگرفته باشد</w:t>
      </w:r>
      <w:r>
        <w:rPr>
          <w:rStyle w:val="green"/>
          <w:rFonts w:ascii="IRMitra" w:hAnsi="IRMitra" w:hint="cs"/>
          <w:sz w:val="28"/>
          <w:rtl/>
        </w:rPr>
        <w:t>،</w:t>
      </w:r>
      <w:r w:rsidR="00EF4BEB" w:rsidRPr="00410CD9">
        <w:rPr>
          <w:rStyle w:val="green"/>
          <w:rFonts w:ascii="IRMitra" w:hAnsi="IRMitra"/>
          <w:sz w:val="28"/>
          <w:rtl/>
        </w:rPr>
        <w:t xml:space="preserve"> هنگام بروز تنش قادر به هیچ کاری نخواهد بود و فرصت یادگیری نیز در مهلکه وجود </w:t>
      </w:r>
      <w:r>
        <w:rPr>
          <w:rStyle w:val="green"/>
          <w:rFonts w:ascii="IRMitra" w:hAnsi="IRMitra" w:hint="cs"/>
          <w:sz w:val="28"/>
          <w:rtl/>
        </w:rPr>
        <w:t>ندارد</w:t>
      </w:r>
      <w:r w:rsidR="00EF4BEB" w:rsidRPr="00410CD9">
        <w:rPr>
          <w:rStyle w:val="green"/>
          <w:rFonts w:ascii="IRMitra" w:hAnsi="IRMitra"/>
          <w:sz w:val="28"/>
          <w:rtl/>
        </w:rPr>
        <w:t xml:space="preserve">. </w:t>
      </w:r>
      <w:r w:rsidR="00EF4BEB" w:rsidRPr="00410CD9">
        <w:rPr>
          <w:rStyle w:val="green"/>
          <w:rFonts w:ascii="IRMitra" w:hAnsi="IRMitra"/>
          <w:sz w:val="28"/>
          <w:rtl/>
        </w:rPr>
        <w:lastRenderedPageBreak/>
        <w:t xml:space="preserve">لذا انسان باید گوهر ایمان را در وجودش بپروراند و </w:t>
      </w:r>
      <w:r>
        <w:rPr>
          <w:rStyle w:val="green"/>
          <w:rFonts w:ascii="IRMitra" w:hAnsi="IRMitra"/>
          <w:sz w:val="28"/>
          <w:rtl/>
        </w:rPr>
        <w:t>ب</w:t>
      </w:r>
      <w:r>
        <w:rPr>
          <w:rStyle w:val="green"/>
          <w:rFonts w:ascii="IRMitra" w:hAnsi="IRMitra" w:hint="cs"/>
          <w:sz w:val="28"/>
          <w:rtl/>
        </w:rPr>
        <w:t>ه</w:t>
      </w:r>
      <w:r w:rsidR="00EF4BEB" w:rsidRPr="00410CD9">
        <w:rPr>
          <w:rStyle w:val="green"/>
          <w:rFonts w:ascii="IRMitra" w:hAnsi="IRMitra"/>
          <w:sz w:val="28"/>
          <w:rtl/>
        </w:rPr>
        <w:t xml:space="preserve"> خودسازی و ملکه</w:t>
      </w:r>
      <w:r>
        <w:rPr>
          <w:rStyle w:val="green"/>
          <w:rFonts w:ascii="IRMitra" w:hAnsi="IRMitra" w:hint="cs"/>
          <w:sz w:val="28"/>
          <w:rtl/>
        </w:rPr>
        <w:t>‌</w:t>
      </w:r>
      <w:r w:rsidR="00EF4BEB" w:rsidRPr="00410CD9">
        <w:rPr>
          <w:rStyle w:val="green"/>
          <w:rFonts w:ascii="IRMitra" w:hAnsi="IRMitra"/>
          <w:sz w:val="28"/>
          <w:rtl/>
        </w:rPr>
        <w:t xml:space="preserve">کردن صفاتی نظیر صبر، شکر و رضا ممارست کند. انسان به لحاظ اعتقادی باید مطالعه کند و </w:t>
      </w:r>
      <w:r w:rsidR="00BA0FC0" w:rsidRPr="00410CD9">
        <w:rPr>
          <w:rStyle w:val="green"/>
          <w:rFonts w:ascii="IRMitra" w:hAnsi="IRMitra"/>
          <w:sz w:val="28"/>
          <w:rtl/>
        </w:rPr>
        <w:t xml:space="preserve">از </w:t>
      </w:r>
      <w:r w:rsidR="00EF4BEB" w:rsidRPr="00410CD9">
        <w:rPr>
          <w:rStyle w:val="green"/>
          <w:rFonts w:ascii="IRMitra" w:hAnsi="IRMitra"/>
          <w:sz w:val="28"/>
          <w:rtl/>
        </w:rPr>
        <w:t>علمای فن</w:t>
      </w:r>
      <w:r>
        <w:rPr>
          <w:rStyle w:val="green"/>
          <w:rFonts w:ascii="IRMitra" w:hAnsi="IRMitra" w:hint="cs"/>
          <w:sz w:val="28"/>
          <w:rtl/>
        </w:rPr>
        <w:t>،</w:t>
      </w:r>
      <w:r w:rsidR="00EF4BEB" w:rsidRPr="00410CD9">
        <w:rPr>
          <w:rStyle w:val="green"/>
          <w:rFonts w:ascii="IRMitra" w:hAnsi="IRMitra"/>
          <w:sz w:val="28"/>
          <w:rtl/>
        </w:rPr>
        <w:t xml:space="preserve"> عقاید حقه را </w:t>
      </w:r>
      <w:r>
        <w:rPr>
          <w:rStyle w:val="green"/>
          <w:rFonts w:ascii="IRMitra" w:hAnsi="IRMitra" w:hint="cs"/>
          <w:sz w:val="28"/>
          <w:rtl/>
        </w:rPr>
        <w:t>بیاموزد</w:t>
      </w:r>
      <w:r w:rsidR="00EF4BEB" w:rsidRPr="00410CD9">
        <w:rPr>
          <w:rStyle w:val="green"/>
          <w:rFonts w:ascii="IRMitra" w:hAnsi="IRMitra"/>
          <w:sz w:val="28"/>
          <w:rtl/>
        </w:rPr>
        <w:t xml:space="preserve"> و در درون خود به جدل بنشیند تا </w:t>
      </w:r>
      <w:r>
        <w:rPr>
          <w:rStyle w:val="green"/>
          <w:rFonts w:ascii="IRMitra" w:hAnsi="IRMitra" w:hint="cs"/>
          <w:sz w:val="28"/>
          <w:rtl/>
        </w:rPr>
        <w:t xml:space="preserve">این </w:t>
      </w:r>
      <w:r w:rsidR="00EF4BEB" w:rsidRPr="00410CD9">
        <w:rPr>
          <w:rStyle w:val="green"/>
          <w:rFonts w:ascii="IRMitra" w:hAnsi="IRMitra"/>
          <w:sz w:val="28"/>
          <w:rtl/>
        </w:rPr>
        <w:t xml:space="preserve">عقاید درونی </w:t>
      </w:r>
      <w:r>
        <w:rPr>
          <w:rStyle w:val="green"/>
          <w:rFonts w:ascii="IRMitra" w:hAnsi="IRMitra" w:hint="cs"/>
          <w:sz w:val="28"/>
          <w:rtl/>
        </w:rPr>
        <w:t xml:space="preserve">و مستحکم </w:t>
      </w:r>
      <w:r>
        <w:rPr>
          <w:rStyle w:val="green"/>
          <w:rFonts w:ascii="IRMitra" w:hAnsi="IRMitra"/>
          <w:sz w:val="28"/>
          <w:rtl/>
        </w:rPr>
        <w:t>شوند</w:t>
      </w:r>
      <w:r>
        <w:rPr>
          <w:rStyle w:val="green"/>
          <w:rFonts w:ascii="IRMitra" w:hAnsi="IRMitra" w:hint="cs"/>
          <w:sz w:val="28"/>
          <w:rtl/>
        </w:rPr>
        <w:t>. همچنین بای</w:t>
      </w:r>
      <w:r>
        <w:rPr>
          <w:rStyle w:val="green"/>
          <w:rFonts w:ascii="IRMitra" w:hAnsi="IRMitra" w:hint="cs"/>
          <w:sz w:val="28"/>
          <w:rtl/>
        </w:rPr>
        <w:t>د</w:t>
      </w:r>
      <w:r w:rsidR="00EF4BEB" w:rsidRPr="00410CD9">
        <w:rPr>
          <w:rStyle w:val="green"/>
          <w:rFonts w:ascii="IRMitra" w:hAnsi="IRMitra"/>
          <w:sz w:val="28"/>
          <w:rtl/>
        </w:rPr>
        <w:t xml:space="preserve"> خود را در </w:t>
      </w:r>
      <w:r>
        <w:rPr>
          <w:rStyle w:val="green"/>
          <w:rFonts w:ascii="IRMitra" w:hAnsi="IRMitra"/>
          <w:sz w:val="28"/>
          <w:rtl/>
        </w:rPr>
        <w:t>مرتب</w:t>
      </w:r>
      <w:r>
        <w:rPr>
          <w:rStyle w:val="green"/>
          <w:rFonts w:ascii="IRMitra" w:hAnsi="IRMitra" w:hint="cs"/>
          <w:sz w:val="28"/>
          <w:rtl/>
        </w:rPr>
        <w:t xml:space="preserve">ۀ </w:t>
      </w:r>
      <w:r>
        <w:rPr>
          <w:rStyle w:val="green"/>
          <w:rFonts w:ascii="IRMitra" w:hAnsi="IRMitra"/>
          <w:sz w:val="28"/>
          <w:rtl/>
        </w:rPr>
        <w:t>عمل</w:t>
      </w:r>
      <w:r>
        <w:rPr>
          <w:rStyle w:val="green"/>
          <w:rFonts w:ascii="IRMitra" w:hAnsi="IRMitra" w:hint="cs"/>
          <w:sz w:val="28"/>
          <w:rtl/>
        </w:rPr>
        <w:t xml:space="preserve">، </w:t>
      </w:r>
      <w:r w:rsidR="00EF4BEB" w:rsidRPr="00410CD9">
        <w:rPr>
          <w:rStyle w:val="green"/>
          <w:rFonts w:ascii="IRMitra" w:hAnsi="IRMitra"/>
          <w:sz w:val="28"/>
          <w:rtl/>
        </w:rPr>
        <w:t>به انجام واجبات و</w:t>
      </w:r>
      <w:r w:rsidR="00BA0FC0" w:rsidRPr="00410CD9">
        <w:rPr>
          <w:rStyle w:val="green"/>
          <w:rFonts w:ascii="IRMitra" w:hAnsi="IRMitra"/>
          <w:sz w:val="28"/>
          <w:rtl/>
        </w:rPr>
        <w:t xml:space="preserve"> مستحبات و</w:t>
      </w:r>
      <w:r w:rsidR="00EF4BEB" w:rsidRPr="00410CD9">
        <w:rPr>
          <w:rStyle w:val="green"/>
          <w:rFonts w:ascii="IRMitra" w:hAnsi="IRMitra"/>
          <w:sz w:val="28"/>
          <w:rtl/>
        </w:rPr>
        <w:t xml:space="preserve"> ترک </w:t>
      </w:r>
      <w:r w:rsidR="00BA0FC0" w:rsidRPr="00410CD9">
        <w:rPr>
          <w:rStyle w:val="green"/>
          <w:rFonts w:ascii="IRMitra" w:hAnsi="IRMitra"/>
          <w:sz w:val="28"/>
          <w:rtl/>
        </w:rPr>
        <w:t>محرمات و</w:t>
      </w:r>
      <w:r w:rsidR="00EF4BEB" w:rsidRPr="00410CD9">
        <w:rPr>
          <w:rStyle w:val="green"/>
          <w:rFonts w:ascii="IRMitra" w:hAnsi="IRMitra"/>
          <w:sz w:val="28"/>
          <w:rtl/>
        </w:rPr>
        <w:t xml:space="preserve"> مکروهات وادار</w:t>
      </w:r>
      <w:r>
        <w:rPr>
          <w:rStyle w:val="green"/>
          <w:rFonts w:ascii="IRMitra" w:hAnsi="IRMitra" w:hint="cs"/>
          <w:sz w:val="28"/>
          <w:rtl/>
        </w:rPr>
        <w:t>د</w:t>
      </w:r>
      <w:r w:rsidR="00EF4BEB" w:rsidRPr="00887285">
        <w:rPr>
          <w:rtl/>
        </w:rPr>
        <w:t>.</w:t>
      </w:r>
      <w:r w:rsidRPr="00887285">
        <w:rPr>
          <w:rFonts w:hint="cs"/>
          <w:rtl/>
        </w:rPr>
        <w:t xml:space="preserve"> هرچه</w:t>
      </w:r>
      <w:r w:rsidRPr="00887285">
        <w:rPr>
          <w:rtl/>
        </w:rPr>
        <w:t xml:space="preserve"> </w:t>
      </w:r>
      <w:r w:rsidRPr="00887285">
        <w:rPr>
          <w:rFonts w:hint="cs"/>
          <w:rtl/>
        </w:rPr>
        <w:t>این</w:t>
      </w:r>
      <w:r w:rsidRPr="00887285">
        <w:rPr>
          <w:rtl/>
        </w:rPr>
        <w:t xml:space="preserve"> </w:t>
      </w:r>
      <w:r w:rsidRPr="00887285">
        <w:rPr>
          <w:rFonts w:hint="cs"/>
          <w:rtl/>
        </w:rPr>
        <w:t>مهارت‌ها</w:t>
      </w:r>
      <w:r w:rsidRPr="00887285">
        <w:rPr>
          <w:rtl/>
        </w:rPr>
        <w:t xml:space="preserve"> </w:t>
      </w:r>
      <w:r w:rsidRPr="00887285">
        <w:rPr>
          <w:rFonts w:hint="cs"/>
          <w:rtl/>
        </w:rPr>
        <w:t>و</w:t>
      </w:r>
      <w:r w:rsidRPr="00887285">
        <w:rPr>
          <w:rtl/>
        </w:rPr>
        <w:t xml:space="preserve"> </w:t>
      </w:r>
      <w:r w:rsidRPr="00887285">
        <w:rPr>
          <w:rFonts w:hint="cs"/>
          <w:rtl/>
        </w:rPr>
        <w:t>فضایل</w:t>
      </w:r>
      <w:r w:rsidRPr="00887285">
        <w:rPr>
          <w:rtl/>
        </w:rPr>
        <w:t xml:space="preserve"> </w:t>
      </w:r>
      <w:r w:rsidRPr="00887285">
        <w:rPr>
          <w:rFonts w:hint="cs"/>
          <w:rtl/>
        </w:rPr>
        <w:t>اخلاقی</w:t>
      </w:r>
      <w:r w:rsidRPr="00887285">
        <w:rPr>
          <w:rtl/>
        </w:rPr>
        <w:t xml:space="preserve"> </w:t>
      </w:r>
      <w:r w:rsidRPr="00887285">
        <w:rPr>
          <w:rFonts w:hint="cs"/>
          <w:rtl/>
        </w:rPr>
        <w:t>در</w:t>
      </w:r>
      <w:r w:rsidRPr="00887285">
        <w:rPr>
          <w:rtl/>
        </w:rPr>
        <w:t xml:space="preserve"> </w:t>
      </w:r>
      <w:r w:rsidRPr="00887285">
        <w:rPr>
          <w:rFonts w:hint="cs"/>
          <w:rtl/>
        </w:rPr>
        <w:t>انسان</w:t>
      </w:r>
      <w:r w:rsidRPr="00887285">
        <w:rPr>
          <w:rtl/>
        </w:rPr>
        <w:t xml:space="preserve"> </w:t>
      </w:r>
      <w:r w:rsidRPr="00887285">
        <w:rPr>
          <w:rFonts w:hint="cs"/>
          <w:rtl/>
        </w:rPr>
        <w:t>کما</w:t>
      </w:r>
      <w:r>
        <w:rPr>
          <w:rFonts w:hint="cs"/>
          <w:rtl/>
        </w:rPr>
        <w:t>ً</w:t>
      </w:r>
      <w:r w:rsidRPr="00887285">
        <w:rPr>
          <w:rtl/>
        </w:rPr>
        <w:t xml:space="preserve"> </w:t>
      </w:r>
      <w:r w:rsidRPr="00887285">
        <w:rPr>
          <w:rFonts w:hint="cs"/>
          <w:rtl/>
        </w:rPr>
        <w:t>و</w:t>
      </w:r>
      <w:r w:rsidRPr="00887285">
        <w:rPr>
          <w:rtl/>
        </w:rPr>
        <w:t xml:space="preserve"> </w:t>
      </w:r>
      <w:r w:rsidRPr="00887285">
        <w:rPr>
          <w:rFonts w:hint="cs"/>
          <w:rtl/>
        </w:rPr>
        <w:t>کیفا</w:t>
      </w:r>
      <w:r>
        <w:rPr>
          <w:rFonts w:hint="cs"/>
          <w:rtl/>
        </w:rPr>
        <w:t xml:space="preserve">ً </w:t>
      </w:r>
      <w:r w:rsidRPr="00887285">
        <w:rPr>
          <w:rFonts w:hint="cs"/>
          <w:rtl/>
        </w:rPr>
        <w:t>رشد</w:t>
      </w:r>
      <w:r w:rsidRPr="00887285">
        <w:rPr>
          <w:rtl/>
        </w:rPr>
        <w:t xml:space="preserve"> </w:t>
      </w:r>
      <w:r w:rsidRPr="00887285">
        <w:rPr>
          <w:rFonts w:hint="cs"/>
          <w:rtl/>
        </w:rPr>
        <w:t>کند</w:t>
      </w:r>
      <w:r>
        <w:rPr>
          <w:rStyle w:val="green"/>
          <w:rFonts w:ascii="IRMitra" w:hAnsi="IRMitra" w:hint="cs"/>
          <w:sz w:val="28"/>
          <w:rtl/>
        </w:rPr>
        <w:t xml:space="preserve">، </w:t>
      </w:r>
      <w:r>
        <w:rPr>
          <w:rStyle w:val="green"/>
          <w:rFonts w:ascii="IRMitra" w:hAnsi="IRMitra"/>
          <w:sz w:val="28"/>
          <w:rtl/>
        </w:rPr>
        <w:t>نه</w:t>
      </w:r>
      <w:r>
        <w:rPr>
          <w:rStyle w:val="green"/>
          <w:rFonts w:ascii="IRMitra" w:hAnsi="IRMitra" w:hint="cs"/>
          <w:sz w:val="28"/>
          <w:rtl/>
        </w:rPr>
        <w:t>‌</w:t>
      </w:r>
      <w:r w:rsidR="00EF4BEB" w:rsidRPr="00410CD9">
        <w:rPr>
          <w:rStyle w:val="green"/>
          <w:rFonts w:ascii="IRMitra" w:hAnsi="IRMitra"/>
          <w:sz w:val="28"/>
          <w:rtl/>
        </w:rPr>
        <w:t xml:space="preserve">تنها </w:t>
      </w:r>
      <w:r>
        <w:rPr>
          <w:rStyle w:val="green"/>
          <w:rFonts w:ascii="IRMitra" w:hAnsi="IRMitra" w:hint="cs"/>
          <w:sz w:val="28"/>
          <w:rtl/>
        </w:rPr>
        <w:t>او</w:t>
      </w:r>
      <w:r w:rsidR="00EF4BEB" w:rsidRPr="00410CD9">
        <w:rPr>
          <w:rStyle w:val="green"/>
          <w:rFonts w:ascii="IRMitra" w:hAnsi="IRMitra"/>
          <w:sz w:val="28"/>
          <w:rtl/>
        </w:rPr>
        <w:t xml:space="preserve"> را در مقابل بلاها ایمن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کند</w:t>
      </w:r>
      <w:r>
        <w:rPr>
          <w:rStyle w:val="green"/>
          <w:rFonts w:ascii="IRMitra" w:hAnsi="IRMitra" w:hint="cs"/>
          <w:sz w:val="28"/>
          <w:rtl/>
        </w:rPr>
        <w:t>،</w:t>
      </w:r>
      <w:r w:rsidR="00EF4BEB" w:rsidRPr="00410CD9">
        <w:rPr>
          <w:rStyle w:val="green"/>
          <w:rFonts w:ascii="IRMitra" w:hAnsi="IRMitra"/>
          <w:sz w:val="28"/>
          <w:rtl/>
        </w:rPr>
        <w:t xml:space="preserve"> بلکه </w:t>
      </w:r>
      <w:r w:rsidRPr="00410CD9">
        <w:rPr>
          <w:rStyle w:val="green"/>
          <w:rFonts w:ascii="IRMitra" w:hAnsi="IRMitra"/>
          <w:sz w:val="28"/>
          <w:rtl/>
        </w:rPr>
        <w:t>بصیرت</w:t>
      </w:r>
      <w:r>
        <w:rPr>
          <w:rStyle w:val="green"/>
          <w:rFonts w:ascii="IRMitra" w:hAnsi="IRMitra" w:hint="cs"/>
          <w:sz w:val="28"/>
          <w:rtl/>
        </w:rPr>
        <w:t>ی</w:t>
      </w:r>
      <w:r w:rsidRPr="00410CD9">
        <w:rPr>
          <w:rStyle w:val="green"/>
          <w:rFonts w:ascii="IRMitra" w:hAnsi="IRMitra"/>
          <w:sz w:val="28"/>
          <w:rtl/>
        </w:rPr>
        <w:t xml:space="preserve"> </w:t>
      </w:r>
      <w:r w:rsidR="00EF4BEB" w:rsidRPr="00410CD9">
        <w:rPr>
          <w:rStyle w:val="green"/>
          <w:rFonts w:ascii="IRMitra" w:hAnsi="IRMitra"/>
          <w:sz w:val="28"/>
          <w:rtl/>
        </w:rPr>
        <w:t xml:space="preserve">به </w:t>
      </w:r>
      <w:r>
        <w:rPr>
          <w:rStyle w:val="green"/>
          <w:rFonts w:ascii="IRMitra" w:hAnsi="IRMitra" w:hint="cs"/>
          <w:sz w:val="28"/>
          <w:rtl/>
        </w:rPr>
        <w:t>او</w:t>
      </w:r>
      <w:r w:rsidR="00EF4BEB" w:rsidRPr="00410CD9">
        <w:rPr>
          <w:rStyle w:val="green"/>
          <w:rFonts w:ascii="IRMitra" w:hAnsi="IRMitra"/>
          <w:sz w:val="28"/>
          <w:rtl/>
        </w:rPr>
        <w:t xml:space="preserve"> </w:t>
      </w:r>
      <w:r w:rsidR="006619F3">
        <w:rPr>
          <w:rStyle w:val="green"/>
          <w:rFonts w:ascii="IRMitra" w:hAnsi="IRMitra"/>
          <w:sz w:val="28"/>
          <w:rtl/>
        </w:rPr>
        <w:t>م</w:t>
      </w:r>
      <w:r w:rsidR="006619F3">
        <w:rPr>
          <w:rStyle w:val="green"/>
          <w:rFonts w:ascii="IRMitra" w:hAnsi="IRMitra" w:hint="cs"/>
          <w:sz w:val="28"/>
          <w:rtl/>
        </w:rPr>
        <w:t>ی‌</w:t>
      </w:r>
      <w:r w:rsidR="006619F3">
        <w:rPr>
          <w:rStyle w:val="green"/>
          <w:rFonts w:ascii="IRMitra" w:hAnsi="IRMitra" w:hint="eastAsia"/>
          <w:sz w:val="28"/>
          <w:rtl/>
        </w:rPr>
        <w:t>بخشد</w:t>
      </w:r>
      <w:r w:rsidR="00EF4BEB" w:rsidRPr="00410CD9">
        <w:rPr>
          <w:rStyle w:val="green"/>
          <w:rFonts w:ascii="IRMitra" w:hAnsi="IRMitra"/>
          <w:sz w:val="28"/>
          <w:rtl/>
        </w:rPr>
        <w:t xml:space="preserve"> تا در </w:t>
      </w:r>
      <w:r w:rsidR="006619F3">
        <w:rPr>
          <w:rStyle w:val="green"/>
          <w:rFonts w:ascii="IRMitra" w:hAnsi="IRMitra"/>
          <w:sz w:val="28"/>
          <w:rtl/>
        </w:rPr>
        <w:t>فتنه‌ها</w:t>
      </w:r>
      <w:r w:rsidR="00EF4BEB" w:rsidRPr="00410CD9">
        <w:rPr>
          <w:rStyle w:val="green"/>
          <w:rFonts w:ascii="IRMitra" w:hAnsi="IRMitra"/>
          <w:sz w:val="28"/>
          <w:rtl/>
        </w:rPr>
        <w:t xml:space="preserve"> با سوگیری صحیح</w:t>
      </w:r>
      <w:r w:rsidR="001F25A2">
        <w:rPr>
          <w:rStyle w:val="green"/>
          <w:rFonts w:ascii="IRMitra" w:hAnsi="IRMitra" w:hint="cs"/>
          <w:sz w:val="28"/>
          <w:rtl/>
        </w:rPr>
        <w:t>،</w:t>
      </w:r>
      <w:r w:rsidR="001F25A2">
        <w:rPr>
          <w:rStyle w:val="green"/>
          <w:rFonts w:ascii="IRMitra" w:hAnsi="IRMitra"/>
          <w:sz w:val="28"/>
          <w:rtl/>
        </w:rPr>
        <w:t xml:space="preserve"> برای جبه</w:t>
      </w:r>
      <w:r w:rsidR="001F25A2">
        <w:rPr>
          <w:rStyle w:val="green"/>
          <w:rFonts w:ascii="IRMitra" w:hAnsi="IRMitra" w:hint="cs"/>
          <w:sz w:val="28"/>
          <w:rtl/>
        </w:rPr>
        <w:t xml:space="preserve">ۀ </w:t>
      </w:r>
      <w:r w:rsidR="00EF4BEB" w:rsidRPr="00410CD9">
        <w:rPr>
          <w:rStyle w:val="green"/>
          <w:rFonts w:ascii="IRMitra" w:hAnsi="IRMitra"/>
          <w:sz w:val="28"/>
          <w:rtl/>
        </w:rPr>
        <w:t>حق هزینه</w:t>
      </w:r>
      <w:r w:rsidR="001F25A2">
        <w:rPr>
          <w:rStyle w:val="green"/>
          <w:rFonts w:ascii="IRMitra" w:hAnsi="IRMitra" w:hint="cs"/>
          <w:sz w:val="28"/>
          <w:rtl/>
        </w:rPr>
        <w:t>‌</w:t>
      </w:r>
      <w:r w:rsidR="00EF4BEB" w:rsidRPr="00410CD9">
        <w:rPr>
          <w:rStyle w:val="green"/>
          <w:rFonts w:ascii="IRMitra" w:hAnsi="IRMitra"/>
          <w:sz w:val="28"/>
          <w:rtl/>
        </w:rPr>
        <w:t xml:space="preserve">تراشی نکند و </w:t>
      </w:r>
      <w:r w:rsidR="000C6D93" w:rsidRPr="00410CD9">
        <w:rPr>
          <w:rStyle w:val="green"/>
          <w:rFonts w:ascii="IRMitra" w:hAnsi="IRMitra"/>
          <w:sz w:val="28"/>
          <w:rtl/>
        </w:rPr>
        <w:t>در قامت یاور دین</w:t>
      </w:r>
      <w:r w:rsidR="00BA0FC0" w:rsidRPr="00410CD9">
        <w:rPr>
          <w:rStyle w:val="green"/>
          <w:rFonts w:ascii="IRMitra" w:hAnsi="IRMitra"/>
          <w:sz w:val="28"/>
          <w:rtl/>
        </w:rPr>
        <w:t>ِ</w:t>
      </w:r>
      <w:r w:rsidR="000C6D93" w:rsidRPr="00410CD9">
        <w:rPr>
          <w:rStyle w:val="green"/>
          <w:rFonts w:ascii="IRMitra" w:hAnsi="IRMitra"/>
          <w:sz w:val="28"/>
          <w:rtl/>
        </w:rPr>
        <w:t xml:space="preserve"> حق</w:t>
      </w:r>
      <w:r w:rsidR="00BA0FC0" w:rsidRPr="00410CD9">
        <w:rPr>
          <w:rStyle w:val="green"/>
          <w:rFonts w:ascii="IRMitra" w:hAnsi="IRMitra"/>
          <w:sz w:val="28"/>
          <w:rtl/>
        </w:rPr>
        <w:t>،</w:t>
      </w:r>
      <w:r w:rsidR="000C6D93" w:rsidRPr="00410CD9">
        <w:rPr>
          <w:rStyle w:val="green"/>
          <w:rFonts w:ascii="IRMitra" w:hAnsi="IRMitra"/>
          <w:sz w:val="28"/>
          <w:rtl/>
        </w:rPr>
        <w:t xml:space="preserve"> حرکتی رو</w:t>
      </w:r>
      <w:r w:rsidR="00AD1932">
        <w:rPr>
          <w:rStyle w:val="green"/>
          <w:rFonts w:ascii="IRMitra" w:hAnsi="IRMitra" w:hint="cs"/>
          <w:sz w:val="28"/>
          <w:rtl/>
        </w:rPr>
        <w:t>‌</w:t>
      </w:r>
      <w:r w:rsidR="00AD1932">
        <w:rPr>
          <w:rStyle w:val="green"/>
          <w:rFonts w:ascii="IRMitra" w:hAnsi="IRMitra"/>
          <w:sz w:val="28"/>
          <w:rtl/>
        </w:rPr>
        <w:t>به</w:t>
      </w:r>
      <w:r w:rsidR="00AD1932">
        <w:rPr>
          <w:rStyle w:val="green"/>
          <w:rFonts w:ascii="IRMitra" w:hAnsi="IRMitra" w:hint="cs"/>
          <w:sz w:val="28"/>
          <w:rtl/>
        </w:rPr>
        <w:t>‌</w:t>
      </w:r>
      <w:r w:rsidR="000C6D93" w:rsidRPr="00410CD9">
        <w:rPr>
          <w:rStyle w:val="green"/>
          <w:rFonts w:ascii="IRMitra" w:hAnsi="IRMitra"/>
          <w:sz w:val="28"/>
          <w:rtl/>
        </w:rPr>
        <w:t>جلو ایجاد کند.</w:t>
      </w:r>
      <w:r w:rsidRPr="00887285">
        <w:rPr>
          <w:rStyle w:val="green"/>
          <w:rFonts w:ascii="IRMitra" w:hAnsi="IRMitra" w:hint="cs"/>
          <w:b/>
          <w:bCs/>
          <w:color w:val="FF0000"/>
          <w:sz w:val="16"/>
          <w:szCs w:val="16"/>
          <w:rtl/>
        </w:rPr>
        <w:t xml:space="preserve"> </w:t>
      </w:r>
    </w:p>
    <w:p w14:paraId="17DF9213" w14:textId="77777777" w:rsidR="006E1CBA" w:rsidRPr="00B422BD" w:rsidRDefault="00B734D2" w:rsidP="00B422BD">
      <w:pPr>
        <w:pStyle w:val="Heading28"/>
        <w:bidi/>
        <w:rPr>
          <w:rStyle w:val="green"/>
          <w:szCs w:val="26"/>
          <w:rtl/>
        </w:rPr>
      </w:pPr>
      <w:r w:rsidRPr="00B422BD">
        <w:rPr>
          <w:rStyle w:val="green"/>
          <w:rFonts w:hint="cs"/>
          <w:szCs w:val="26"/>
          <w:rtl/>
        </w:rPr>
        <w:t xml:space="preserve">یک آزمایش و چند </w:t>
      </w:r>
      <w:r w:rsidR="006619F3">
        <w:rPr>
          <w:rStyle w:val="green"/>
          <w:rFonts w:hint="eastAsia"/>
          <w:szCs w:val="26"/>
          <w:rtl/>
        </w:rPr>
        <w:t>تأث</w:t>
      </w:r>
      <w:r w:rsidR="006619F3">
        <w:rPr>
          <w:rStyle w:val="green"/>
          <w:rFonts w:hint="cs"/>
          <w:szCs w:val="26"/>
          <w:rtl/>
        </w:rPr>
        <w:t>ی</w:t>
      </w:r>
      <w:r w:rsidR="006619F3">
        <w:rPr>
          <w:rStyle w:val="green"/>
          <w:rFonts w:hint="eastAsia"/>
          <w:szCs w:val="26"/>
          <w:rtl/>
        </w:rPr>
        <w:t>ر</w:t>
      </w:r>
    </w:p>
    <w:p w14:paraId="76F3B35F" w14:textId="77777777" w:rsidR="00294179" w:rsidRPr="00410CD9" w:rsidRDefault="00B734D2" w:rsidP="00932B18">
      <w:pPr>
        <w:pStyle w:val="NormalWeb2"/>
        <w:bidi/>
        <w:rPr>
          <w:rStyle w:val="green"/>
          <w:rFonts w:ascii="IRMitra" w:hAnsi="IRMitra" w:cs="IRMitra"/>
          <w:rtl/>
        </w:rPr>
      </w:pPr>
      <w:r>
        <w:rPr>
          <w:rStyle w:val="green"/>
          <w:rFonts w:ascii="IRMitra" w:hAnsi="IRMitra" w:cs="IRMitra"/>
          <w:sz w:val="28"/>
          <w:szCs w:val="28"/>
          <w:rtl/>
        </w:rPr>
        <w:t>هنگامی که ابتلا</w:t>
      </w:r>
      <w:r w:rsidR="0071557C" w:rsidRPr="00410CD9">
        <w:rPr>
          <w:rStyle w:val="green"/>
          <w:rFonts w:ascii="IRMitra" w:hAnsi="IRMitra" w:cs="IRMitra"/>
          <w:sz w:val="28"/>
          <w:szCs w:val="28"/>
          <w:rtl/>
        </w:rPr>
        <w:t xml:space="preserve"> فرا </w:t>
      </w:r>
      <w:r w:rsidR="006619F3">
        <w:rPr>
          <w:rStyle w:val="green"/>
          <w:rFonts w:ascii="IRMitra" w:hAnsi="IRMitra" w:cs="IRMitra"/>
          <w:sz w:val="28"/>
          <w:szCs w:val="28"/>
          <w:rtl/>
        </w:rPr>
        <w:t>م</w:t>
      </w:r>
      <w:r w:rsidR="006619F3">
        <w:rPr>
          <w:rStyle w:val="green"/>
          <w:rFonts w:ascii="IRMitra" w:hAnsi="IRMitra" w:cs="IRMitra" w:hint="cs"/>
          <w:sz w:val="28"/>
          <w:szCs w:val="28"/>
          <w:rtl/>
        </w:rPr>
        <w:t>ی‌</w:t>
      </w:r>
      <w:r w:rsidR="006619F3">
        <w:rPr>
          <w:rStyle w:val="green"/>
          <w:rFonts w:ascii="IRMitra" w:hAnsi="IRMitra" w:cs="IRMitra" w:hint="eastAsia"/>
          <w:sz w:val="28"/>
          <w:szCs w:val="28"/>
          <w:rtl/>
        </w:rPr>
        <w:t>رسد</w:t>
      </w:r>
      <w:r>
        <w:rPr>
          <w:rStyle w:val="green"/>
          <w:rFonts w:ascii="IRMitra" w:hAnsi="IRMitra" w:cs="IRMitra" w:hint="cs"/>
          <w:sz w:val="28"/>
          <w:szCs w:val="28"/>
          <w:rtl/>
        </w:rPr>
        <w:t xml:space="preserve">، </w:t>
      </w:r>
      <w:r w:rsidR="0071557C" w:rsidRPr="00410CD9">
        <w:rPr>
          <w:rStyle w:val="green"/>
          <w:rFonts w:ascii="IRMitra" w:hAnsi="IRMitra" w:cs="IRMitra"/>
          <w:sz w:val="28"/>
          <w:szCs w:val="28"/>
          <w:rtl/>
        </w:rPr>
        <w:t xml:space="preserve">یک اتفاق رخ </w:t>
      </w:r>
      <w:r w:rsidR="006619F3">
        <w:rPr>
          <w:rStyle w:val="green"/>
          <w:rFonts w:ascii="IRMitra" w:hAnsi="IRMitra" w:cs="IRMitra"/>
          <w:sz w:val="28"/>
          <w:szCs w:val="28"/>
          <w:rtl/>
        </w:rPr>
        <w:t>م</w:t>
      </w:r>
      <w:r w:rsidR="006619F3">
        <w:rPr>
          <w:rStyle w:val="green"/>
          <w:rFonts w:ascii="IRMitra" w:hAnsi="IRMitra" w:cs="IRMitra" w:hint="cs"/>
          <w:sz w:val="28"/>
          <w:szCs w:val="28"/>
          <w:rtl/>
        </w:rPr>
        <w:t>ی‌</w:t>
      </w:r>
      <w:r w:rsidR="006619F3">
        <w:rPr>
          <w:rStyle w:val="green"/>
          <w:rFonts w:ascii="IRMitra" w:hAnsi="IRMitra" w:cs="IRMitra" w:hint="eastAsia"/>
          <w:sz w:val="28"/>
          <w:szCs w:val="28"/>
          <w:rtl/>
        </w:rPr>
        <w:t>دهد</w:t>
      </w:r>
      <w:r>
        <w:rPr>
          <w:rStyle w:val="green"/>
          <w:rFonts w:ascii="IRMitra" w:hAnsi="IRMitra" w:cs="IRMitra" w:hint="cs"/>
          <w:sz w:val="28"/>
          <w:szCs w:val="28"/>
          <w:rtl/>
        </w:rPr>
        <w:t xml:space="preserve">، </w:t>
      </w:r>
      <w:r w:rsidR="0071557C" w:rsidRPr="00410CD9">
        <w:rPr>
          <w:rStyle w:val="green"/>
          <w:rFonts w:ascii="IRMitra" w:hAnsi="IRMitra" w:cs="IRMitra"/>
          <w:sz w:val="28"/>
          <w:szCs w:val="28"/>
          <w:rtl/>
        </w:rPr>
        <w:t>اما اثرات</w:t>
      </w:r>
      <w:r w:rsidR="00932B18">
        <w:rPr>
          <w:rStyle w:val="green"/>
          <w:rFonts w:ascii="IRMitra" w:hAnsi="IRMitra" w:cs="IRMitra" w:hint="cs"/>
          <w:sz w:val="28"/>
          <w:szCs w:val="28"/>
          <w:rtl/>
        </w:rPr>
        <w:t>ش</w:t>
      </w:r>
      <w:r w:rsidR="00932B18">
        <w:rPr>
          <w:rStyle w:val="green"/>
          <w:rFonts w:ascii="IRMitra" w:hAnsi="IRMitra" w:cs="IRMitra"/>
          <w:sz w:val="28"/>
          <w:szCs w:val="28"/>
          <w:rtl/>
        </w:rPr>
        <w:t xml:space="preserve"> متعدد</w:t>
      </w:r>
      <w:r w:rsidR="00932B18">
        <w:rPr>
          <w:rStyle w:val="green"/>
          <w:rFonts w:ascii="IRMitra" w:hAnsi="IRMitra" w:cs="IRMitra" w:hint="cs"/>
          <w:sz w:val="28"/>
          <w:szCs w:val="28"/>
          <w:rtl/>
        </w:rPr>
        <w:t>ند</w:t>
      </w:r>
      <w:r w:rsidR="0071557C" w:rsidRPr="00410CD9">
        <w:rPr>
          <w:rStyle w:val="green"/>
          <w:rFonts w:ascii="IRMitra" w:hAnsi="IRMitra" w:cs="IRMitra"/>
          <w:sz w:val="28"/>
          <w:szCs w:val="28"/>
          <w:rtl/>
        </w:rPr>
        <w:t xml:space="preserve"> و معانی متفاوتی از آن برداشت </w:t>
      </w:r>
      <w:r w:rsidR="006619F3">
        <w:rPr>
          <w:rStyle w:val="green"/>
          <w:rFonts w:ascii="IRMitra" w:hAnsi="IRMitra" w:cs="IRMitra"/>
          <w:sz w:val="28"/>
          <w:szCs w:val="28"/>
          <w:rtl/>
        </w:rPr>
        <w:t>م</w:t>
      </w:r>
      <w:r w:rsidR="006619F3">
        <w:rPr>
          <w:rStyle w:val="green"/>
          <w:rFonts w:ascii="IRMitra" w:hAnsi="IRMitra" w:cs="IRMitra" w:hint="cs"/>
          <w:sz w:val="28"/>
          <w:szCs w:val="28"/>
          <w:rtl/>
        </w:rPr>
        <w:t>ی‌</w:t>
      </w:r>
      <w:r w:rsidR="006619F3">
        <w:rPr>
          <w:rStyle w:val="green"/>
          <w:rFonts w:ascii="IRMitra" w:hAnsi="IRMitra" w:cs="IRMitra" w:hint="eastAsia"/>
          <w:sz w:val="28"/>
          <w:szCs w:val="28"/>
          <w:rtl/>
        </w:rPr>
        <w:t>شود</w:t>
      </w:r>
      <w:r>
        <w:rPr>
          <w:rStyle w:val="green"/>
          <w:rFonts w:ascii="IRMitra" w:hAnsi="IRMitra" w:cs="IRMitra"/>
          <w:sz w:val="28"/>
          <w:szCs w:val="28"/>
          <w:rtl/>
        </w:rPr>
        <w:t>. به</w:t>
      </w:r>
      <w:r>
        <w:rPr>
          <w:rStyle w:val="green"/>
          <w:rFonts w:ascii="IRMitra" w:hAnsi="IRMitra" w:cs="IRMitra" w:hint="cs"/>
          <w:sz w:val="28"/>
          <w:szCs w:val="28"/>
          <w:rtl/>
        </w:rPr>
        <w:t>‌</w:t>
      </w:r>
      <w:r w:rsidR="0071557C" w:rsidRPr="00410CD9">
        <w:rPr>
          <w:rStyle w:val="green"/>
          <w:rFonts w:ascii="IRMitra" w:hAnsi="IRMitra" w:cs="IRMitra"/>
          <w:sz w:val="28"/>
          <w:szCs w:val="28"/>
          <w:rtl/>
        </w:rPr>
        <w:t>ط</w:t>
      </w:r>
      <w:r>
        <w:rPr>
          <w:rStyle w:val="green"/>
          <w:rFonts w:ascii="IRMitra" w:hAnsi="IRMitra" w:cs="IRMitra"/>
          <w:sz w:val="28"/>
          <w:szCs w:val="28"/>
          <w:rtl/>
        </w:rPr>
        <w:t>ور مثال</w:t>
      </w:r>
      <w:r>
        <w:rPr>
          <w:rStyle w:val="green"/>
          <w:rFonts w:ascii="IRMitra" w:hAnsi="IRMitra" w:cs="IRMitra" w:hint="cs"/>
          <w:sz w:val="28"/>
          <w:szCs w:val="28"/>
          <w:rtl/>
        </w:rPr>
        <w:t xml:space="preserve">، </w:t>
      </w:r>
      <w:r w:rsidR="00932B18">
        <w:rPr>
          <w:rStyle w:val="green"/>
          <w:rFonts w:ascii="IRMitra" w:hAnsi="IRMitra" w:cs="IRMitra" w:hint="cs"/>
          <w:sz w:val="28"/>
          <w:szCs w:val="28"/>
          <w:rtl/>
        </w:rPr>
        <w:t>در</w:t>
      </w:r>
      <w:r>
        <w:rPr>
          <w:rStyle w:val="green"/>
          <w:rFonts w:ascii="IRMitra" w:hAnsi="IRMitra" w:cs="IRMitra" w:hint="cs"/>
          <w:sz w:val="28"/>
          <w:szCs w:val="28"/>
          <w:rtl/>
        </w:rPr>
        <w:t xml:space="preserve"> </w:t>
      </w:r>
      <w:r>
        <w:rPr>
          <w:rStyle w:val="green"/>
          <w:rFonts w:ascii="IRMitra" w:hAnsi="IRMitra" w:cs="IRMitra"/>
          <w:sz w:val="28"/>
          <w:szCs w:val="28"/>
          <w:rtl/>
        </w:rPr>
        <w:t>بیماری همه</w:t>
      </w:r>
      <w:r>
        <w:rPr>
          <w:rStyle w:val="green"/>
          <w:rFonts w:ascii="IRMitra" w:hAnsi="IRMitra" w:cs="IRMitra" w:hint="cs"/>
          <w:sz w:val="28"/>
          <w:szCs w:val="28"/>
          <w:rtl/>
        </w:rPr>
        <w:t>‌</w:t>
      </w:r>
      <w:r w:rsidR="0071557C" w:rsidRPr="00410CD9">
        <w:rPr>
          <w:rStyle w:val="green"/>
          <w:rFonts w:ascii="IRMitra" w:hAnsi="IRMitra" w:cs="IRMitra"/>
          <w:sz w:val="28"/>
          <w:szCs w:val="28"/>
          <w:rtl/>
        </w:rPr>
        <w:t>گیر</w:t>
      </w:r>
      <w:r w:rsidR="00BA0FC0" w:rsidRPr="00410CD9">
        <w:rPr>
          <w:rStyle w:val="green"/>
          <w:rFonts w:ascii="IRMitra" w:hAnsi="IRMitra" w:cs="IRMitra"/>
          <w:sz w:val="28"/>
          <w:szCs w:val="28"/>
          <w:rtl/>
        </w:rPr>
        <w:t>ی</w:t>
      </w:r>
      <w:r w:rsidR="0071557C" w:rsidRPr="00410CD9">
        <w:rPr>
          <w:rStyle w:val="green"/>
          <w:rFonts w:ascii="IRMitra" w:hAnsi="IRMitra" w:cs="IRMitra"/>
          <w:sz w:val="28"/>
          <w:szCs w:val="28"/>
          <w:rtl/>
        </w:rPr>
        <w:t xml:space="preserve"> </w:t>
      </w:r>
      <w:r>
        <w:rPr>
          <w:rStyle w:val="green"/>
          <w:rFonts w:ascii="IRMitra" w:hAnsi="IRMitra" w:cs="IRMitra" w:hint="cs"/>
          <w:sz w:val="28"/>
          <w:szCs w:val="28"/>
          <w:rtl/>
        </w:rPr>
        <w:t xml:space="preserve">مانند </w:t>
      </w:r>
      <w:r w:rsidR="00932B18">
        <w:rPr>
          <w:rStyle w:val="green"/>
          <w:rFonts w:ascii="IRMitra" w:hAnsi="IRMitra" w:cs="IRMitra"/>
          <w:sz w:val="28"/>
          <w:szCs w:val="28"/>
          <w:rtl/>
        </w:rPr>
        <w:t>کرونا</w:t>
      </w:r>
      <w:r w:rsidR="00932B18">
        <w:rPr>
          <w:rStyle w:val="green"/>
          <w:rFonts w:ascii="IRMitra" w:hAnsi="IRMitra" w:cs="IRMitra" w:hint="cs"/>
          <w:sz w:val="28"/>
          <w:szCs w:val="28"/>
          <w:rtl/>
        </w:rPr>
        <w:t>،</w:t>
      </w:r>
      <w:r w:rsidR="0071557C" w:rsidRPr="00410CD9">
        <w:rPr>
          <w:rStyle w:val="green"/>
          <w:rFonts w:ascii="IRMitra" w:hAnsi="IRMitra" w:cs="IRMitra"/>
          <w:sz w:val="28"/>
          <w:szCs w:val="28"/>
          <w:rtl/>
        </w:rPr>
        <w:t xml:space="preserve"> اثراتش برای همه یکسان نیست</w:t>
      </w:r>
      <w:r>
        <w:rPr>
          <w:rStyle w:val="green"/>
          <w:rFonts w:ascii="IRMitra" w:hAnsi="IRMitra" w:cs="IRMitra" w:hint="cs"/>
          <w:sz w:val="28"/>
          <w:szCs w:val="28"/>
          <w:rtl/>
        </w:rPr>
        <w:t>.</w:t>
      </w:r>
      <w:r w:rsidR="0071557C" w:rsidRPr="00410CD9">
        <w:rPr>
          <w:rStyle w:val="green"/>
          <w:rFonts w:ascii="IRMitra" w:hAnsi="IRMitra" w:cs="IRMitra"/>
          <w:sz w:val="28"/>
          <w:szCs w:val="28"/>
          <w:rtl/>
        </w:rPr>
        <w:t xml:space="preserve"> ممکن است این بلا برای </w:t>
      </w:r>
      <w:r w:rsidR="006619F3">
        <w:rPr>
          <w:rStyle w:val="green"/>
          <w:rFonts w:ascii="IRMitra" w:hAnsi="IRMitra" w:cs="IRMitra"/>
          <w:sz w:val="28"/>
          <w:szCs w:val="28"/>
          <w:rtl/>
        </w:rPr>
        <w:t>عده‌ا</w:t>
      </w:r>
      <w:r w:rsidR="006619F3">
        <w:rPr>
          <w:rStyle w:val="green"/>
          <w:rFonts w:ascii="IRMitra" w:hAnsi="IRMitra" w:cs="IRMitra" w:hint="cs"/>
          <w:sz w:val="28"/>
          <w:szCs w:val="28"/>
          <w:rtl/>
        </w:rPr>
        <w:t>ی</w:t>
      </w:r>
      <w:r>
        <w:rPr>
          <w:rStyle w:val="green"/>
          <w:rFonts w:ascii="IRMitra" w:hAnsi="IRMitra" w:cs="IRMitra"/>
          <w:sz w:val="28"/>
          <w:szCs w:val="28"/>
          <w:rtl/>
        </w:rPr>
        <w:t xml:space="preserve"> عقاب باشد، برای عد</w:t>
      </w:r>
      <w:r>
        <w:rPr>
          <w:rStyle w:val="green"/>
          <w:rFonts w:ascii="IRMitra" w:hAnsi="IRMitra" w:cs="IRMitra" w:hint="cs"/>
          <w:sz w:val="28"/>
          <w:szCs w:val="28"/>
          <w:rtl/>
        </w:rPr>
        <w:t>ه</w:t>
      </w:r>
      <w:r>
        <w:rPr>
          <w:rStyle w:val="green"/>
          <w:rFonts w:ascii="IRMitra" w:hAnsi="IRMitra" w:cs="IRMitra" w:hint="eastAsia"/>
          <w:sz w:val="28"/>
          <w:szCs w:val="28"/>
          <w:rtl/>
        </w:rPr>
        <w:t xml:space="preserve">‌ای </w:t>
      </w:r>
      <w:r>
        <w:rPr>
          <w:rStyle w:val="green"/>
          <w:rFonts w:ascii="IRMitra" w:hAnsi="IRMitra" w:cs="IRMitra"/>
          <w:sz w:val="28"/>
          <w:szCs w:val="28"/>
          <w:rtl/>
        </w:rPr>
        <w:t>تطهیر و کفار</w:t>
      </w:r>
      <w:r>
        <w:rPr>
          <w:rStyle w:val="green"/>
          <w:rFonts w:ascii="IRMitra" w:hAnsi="IRMitra" w:cs="IRMitra" w:hint="cs"/>
          <w:sz w:val="28"/>
          <w:szCs w:val="28"/>
          <w:rtl/>
        </w:rPr>
        <w:t xml:space="preserve">ۀ </w:t>
      </w:r>
      <w:r w:rsidR="0071557C" w:rsidRPr="00410CD9">
        <w:rPr>
          <w:rStyle w:val="green"/>
          <w:rFonts w:ascii="IRMitra" w:hAnsi="IRMitra" w:cs="IRMitra"/>
          <w:sz w:val="28"/>
          <w:szCs w:val="28"/>
          <w:rtl/>
        </w:rPr>
        <w:t>گناهان</w:t>
      </w:r>
      <w:r w:rsidR="003029F4" w:rsidRPr="00410CD9">
        <w:rPr>
          <w:rStyle w:val="green"/>
          <w:rFonts w:ascii="IRMitra" w:hAnsi="IRMitra" w:cs="IRMitra"/>
          <w:sz w:val="28"/>
          <w:szCs w:val="28"/>
          <w:rtl/>
        </w:rPr>
        <w:t xml:space="preserve"> و برای برخی </w:t>
      </w:r>
      <w:r>
        <w:rPr>
          <w:rStyle w:val="green"/>
          <w:rFonts w:ascii="IRMitra" w:hAnsi="IRMitra" w:cs="IRMitra" w:hint="cs"/>
          <w:sz w:val="28"/>
          <w:szCs w:val="28"/>
          <w:rtl/>
        </w:rPr>
        <w:t xml:space="preserve">دیگر، </w:t>
      </w:r>
      <w:r>
        <w:rPr>
          <w:rStyle w:val="green"/>
          <w:rFonts w:ascii="IRMitra" w:hAnsi="IRMitra" w:cs="IRMitra"/>
          <w:sz w:val="28"/>
          <w:szCs w:val="28"/>
          <w:rtl/>
        </w:rPr>
        <w:t>ارتقا</w:t>
      </w:r>
      <w:r>
        <w:rPr>
          <w:rStyle w:val="green"/>
          <w:rFonts w:ascii="IRMitra" w:hAnsi="IRMitra" w:cs="IRMitra" w:hint="cs"/>
          <w:sz w:val="28"/>
          <w:szCs w:val="28"/>
          <w:rtl/>
        </w:rPr>
        <w:t xml:space="preserve">ی </w:t>
      </w:r>
      <w:r w:rsidR="003029F4" w:rsidRPr="00410CD9">
        <w:rPr>
          <w:rStyle w:val="green"/>
          <w:rFonts w:ascii="IRMitra" w:hAnsi="IRMitra" w:cs="IRMitra"/>
          <w:sz w:val="28"/>
          <w:szCs w:val="28"/>
          <w:rtl/>
        </w:rPr>
        <w:t xml:space="preserve">درجه. این تعدد اثرات به وضعیت </w:t>
      </w:r>
      <w:r w:rsidR="006619F3">
        <w:rPr>
          <w:rStyle w:val="green"/>
          <w:rFonts w:ascii="IRMitra" w:hAnsi="IRMitra" w:cs="IRMitra"/>
          <w:sz w:val="28"/>
          <w:szCs w:val="28"/>
          <w:rtl/>
        </w:rPr>
        <w:t>زم</w:t>
      </w:r>
      <w:r w:rsidR="006619F3">
        <w:rPr>
          <w:rStyle w:val="green"/>
          <w:rFonts w:ascii="IRMitra" w:hAnsi="IRMitra" w:cs="IRMitra" w:hint="cs"/>
          <w:sz w:val="28"/>
          <w:szCs w:val="28"/>
          <w:rtl/>
        </w:rPr>
        <w:t>ی</w:t>
      </w:r>
      <w:r w:rsidR="006619F3">
        <w:rPr>
          <w:rStyle w:val="green"/>
          <w:rFonts w:ascii="IRMitra" w:hAnsi="IRMitra" w:cs="IRMitra" w:hint="eastAsia"/>
          <w:sz w:val="28"/>
          <w:szCs w:val="28"/>
          <w:rtl/>
        </w:rPr>
        <w:t>نه‌ا</w:t>
      </w:r>
      <w:r w:rsidR="006619F3">
        <w:rPr>
          <w:rStyle w:val="green"/>
          <w:rFonts w:ascii="IRMitra" w:hAnsi="IRMitra" w:cs="IRMitra" w:hint="cs"/>
          <w:sz w:val="28"/>
          <w:szCs w:val="28"/>
          <w:rtl/>
        </w:rPr>
        <w:t>ی</w:t>
      </w:r>
      <w:r w:rsidR="003029F4" w:rsidRPr="00410CD9">
        <w:rPr>
          <w:rStyle w:val="green"/>
          <w:rFonts w:ascii="IRMitra" w:hAnsi="IRMitra" w:cs="IRMitra"/>
          <w:sz w:val="28"/>
          <w:szCs w:val="28"/>
          <w:rtl/>
        </w:rPr>
        <w:t xml:space="preserve"> </w:t>
      </w:r>
      <w:r>
        <w:rPr>
          <w:rStyle w:val="green"/>
          <w:rFonts w:ascii="IRMitra" w:hAnsi="IRMitra" w:cs="IRMitra" w:hint="cs"/>
          <w:sz w:val="28"/>
          <w:szCs w:val="28"/>
          <w:rtl/>
        </w:rPr>
        <w:t xml:space="preserve">هر فرد </w:t>
      </w:r>
      <w:r w:rsidR="003029F4" w:rsidRPr="00410CD9">
        <w:rPr>
          <w:rStyle w:val="green"/>
          <w:rFonts w:ascii="IRMitra" w:hAnsi="IRMitra" w:cs="IRMitra"/>
          <w:sz w:val="28"/>
          <w:szCs w:val="28"/>
          <w:rtl/>
        </w:rPr>
        <w:t>بستگی دارد. اگر شخص</w:t>
      </w:r>
      <w:r w:rsidR="00497673" w:rsidRPr="00410CD9">
        <w:rPr>
          <w:rStyle w:val="green"/>
          <w:rFonts w:ascii="IRMitra" w:hAnsi="IRMitra" w:cs="IRMitra"/>
          <w:sz w:val="28"/>
          <w:szCs w:val="28"/>
          <w:rtl/>
        </w:rPr>
        <w:t>ی</w:t>
      </w:r>
      <w:r w:rsidR="003029F4" w:rsidRPr="00410CD9">
        <w:rPr>
          <w:rStyle w:val="green"/>
          <w:rFonts w:ascii="IRMitra" w:hAnsi="IRMitra" w:cs="IRMitra"/>
          <w:sz w:val="28"/>
          <w:szCs w:val="28"/>
          <w:rtl/>
        </w:rPr>
        <w:t xml:space="preserve"> </w:t>
      </w:r>
      <w:r w:rsidR="006619F3">
        <w:rPr>
          <w:rStyle w:val="green"/>
          <w:rFonts w:ascii="IRMitra" w:hAnsi="IRMitra" w:cs="IRMitra"/>
          <w:sz w:val="28"/>
          <w:szCs w:val="28"/>
          <w:rtl/>
        </w:rPr>
        <w:t>زم</w:t>
      </w:r>
      <w:r w:rsidR="006619F3">
        <w:rPr>
          <w:rStyle w:val="green"/>
          <w:rFonts w:ascii="IRMitra" w:hAnsi="IRMitra" w:cs="IRMitra" w:hint="cs"/>
          <w:sz w:val="28"/>
          <w:szCs w:val="28"/>
          <w:rtl/>
        </w:rPr>
        <w:t>ی</w:t>
      </w:r>
      <w:r>
        <w:rPr>
          <w:rStyle w:val="green"/>
          <w:rFonts w:ascii="IRMitra" w:hAnsi="IRMitra" w:cs="IRMitra" w:hint="eastAsia"/>
          <w:sz w:val="28"/>
          <w:szCs w:val="28"/>
          <w:rtl/>
        </w:rPr>
        <w:t>ن</w:t>
      </w:r>
      <w:r>
        <w:rPr>
          <w:rStyle w:val="green"/>
          <w:rFonts w:ascii="IRMitra" w:hAnsi="IRMitra" w:cs="IRMitra" w:hint="cs"/>
          <w:sz w:val="28"/>
          <w:szCs w:val="28"/>
          <w:rtl/>
        </w:rPr>
        <w:t xml:space="preserve">ۀ </w:t>
      </w:r>
      <w:r w:rsidR="003029F4" w:rsidRPr="00410CD9">
        <w:rPr>
          <w:rStyle w:val="green"/>
          <w:rFonts w:ascii="IRMitra" w:hAnsi="IRMitra" w:cs="IRMitra"/>
          <w:sz w:val="28"/>
          <w:szCs w:val="28"/>
          <w:rtl/>
        </w:rPr>
        <w:t>رشد و اصلاح ندا</w:t>
      </w:r>
      <w:r w:rsidR="00B73FE0" w:rsidRPr="00410CD9">
        <w:rPr>
          <w:rStyle w:val="green"/>
          <w:rFonts w:ascii="IRMitra" w:hAnsi="IRMitra" w:cs="IRMitra"/>
          <w:sz w:val="28"/>
          <w:szCs w:val="28"/>
          <w:rtl/>
        </w:rPr>
        <w:t>شته باشد</w:t>
      </w:r>
      <w:r>
        <w:rPr>
          <w:rStyle w:val="green"/>
          <w:rFonts w:ascii="IRMitra" w:hAnsi="IRMitra" w:cs="IRMitra" w:hint="cs"/>
          <w:sz w:val="28"/>
          <w:szCs w:val="28"/>
          <w:rtl/>
        </w:rPr>
        <w:t xml:space="preserve">، </w:t>
      </w:r>
      <w:r>
        <w:rPr>
          <w:rStyle w:val="green"/>
          <w:rFonts w:ascii="IRMitra" w:hAnsi="IRMitra" w:cs="IRMitra"/>
          <w:sz w:val="28"/>
          <w:szCs w:val="28"/>
          <w:rtl/>
        </w:rPr>
        <w:t>این ابتلا</w:t>
      </w:r>
      <w:r>
        <w:rPr>
          <w:rStyle w:val="green"/>
          <w:rFonts w:ascii="IRMitra" w:hAnsi="IRMitra" w:cs="IRMitra" w:hint="cs"/>
          <w:sz w:val="28"/>
          <w:szCs w:val="28"/>
          <w:rtl/>
        </w:rPr>
        <w:t xml:space="preserve"> </w:t>
      </w:r>
      <w:r w:rsidR="006619F3">
        <w:rPr>
          <w:rStyle w:val="green"/>
          <w:rFonts w:ascii="IRMitra" w:hAnsi="IRMitra" w:cs="IRMitra"/>
          <w:sz w:val="28"/>
          <w:szCs w:val="28"/>
          <w:rtl/>
        </w:rPr>
        <w:t>نم</w:t>
      </w:r>
      <w:r w:rsidR="006619F3">
        <w:rPr>
          <w:rStyle w:val="green"/>
          <w:rFonts w:ascii="IRMitra" w:hAnsi="IRMitra" w:cs="IRMitra" w:hint="cs"/>
          <w:sz w:val="28"/>
          <w:szCs w:val="28"/>
          <w:rtl/>
        </w:rPr>
        <w:t>ی‌</w:t>
      </w:r>
      <w:r w:rsidR="006619F3">
        <w:rPr>
          <w:rStyle w:val="green"/>
          <w:rFonts w:ascii="IRMitra" w:hAnsi="IRMitra" w:cs="IRMitra" w:hint="eastAsia"/>
          <w:sz w:val="28"/>
          <w:szCs w:val="28"/>
          <w:rtl/>
        </w:rPr>
        <w:t>تواند</w:t>
      </w:r>
      <w:r w:rsidR="003029F4" w:rsidRPr="00410CD9">
        <w:rPr>
          <w:rStyle w:val="green"/>
          <w:rFonts w:ascii="IRMitra" w:hAnsi="IRMitra" w:cs="IRMitra"/>
          <w:sz w:val="28"/>
          <w:szCs w:val="28"/>
          <w:rtl/>
        </w:rPr>
        <w:t xml:space="preserve"> چیزی به او </w:t>
      </w:r>
      <w:r>
        <w:rPr>
          <w:rStyle w:val="green"/>
          <w:rFonts w:ascii="IRMitra" w:hAnsi="IRMitra" w:cs="IRMitra" w:hint="cs"/>
          <w:sz w:val="28"/>
          <w:szCs w:val="28"/>
          <w:rtl/>
        </w:rPr>
        <w:t>بیفزاید؛</w:t>
      </w:r>
      <w:r w:rsidR="003029F4" w:rsidRPr="00410CD9">
        <w:rPr>
          <w:rStyle w:val="green"/>
          <w:rFonts w:ascii="IRMitra" w:hAnsi="IRMitra" w:cs="IRMitra"/>
          <w:sz w:val="28"/>
          <w:szCs w:val="28"/>
          <w:rtl/>
        </w:rPr>
        <w:t xml:space="preserve"> لذا این عذاب برای </w:t>
      </w:r>
      <w:r>
        <w:rPr>
          <w:rStyle w:val="green"/>
          <w:rFonts w:ascii="IRMitra" w:hAnsi="IRMitra" w:cs="IRMitra" w:hint="cs"/>
          <w:sz w:val="28"/>
          <w:szCs w:val="28"/>
          <w:rtl/>
        </w:rPr>
        <w:t xml:space="preserve">او </w:t>
      </w:r>
      <w:r w:rsidR="006619F3">
        <w:rPr>
          <w:rStyle w:val="green"/>
          <w:rFonts w:ascii="IRMitra" w:hAnsi="IRMitra" w:cs="IRMitra"/>
          <w:sz w:val="28"/>
          <w:szCs w:val="28"/>
          <w:rtl/>
        </w:rPr>
        <w:t>صرفاً</w:t>
      </w:r>
      <w:r w:rsidR="00942898" w:rsidRPr="00410CD9">
        <w:rPr>
          <w:rStyle w:val="green"/>
          <w:rFonts w:ascii="IRMitra" w:hAnsi="IRMitra" w:cs="IRMitra"/>
          <w:sz w:val="28"/>
          <w:szCs w:val="28"/>
          <w:rtl/>
        </w:rPr>
        <w:t xml:space="preserve"> </w:t>
      </w:r>
      <w:r>
        <w:rPr>
          <w:rStyle w:val="green"/>
          <w:rFonts w:ascii="IRMitra" w:hAnsi="IRMitra" w:cs="IRMitra" w:hint="cs"/>
          <w:sz w:val="28"/>
          <w:szCs w:val="28"/>
          <w:rtl/>
        </w:rPr>
        <w:t xml:space="preserve">جنبۀ </w:t>
      </w:r>
      <w:r w:rsidR="003029F4" w:rsidRPr="00410CD9">
        <w:rPr>
          <w:rStyle w:val="green"/>
          <w:rFonts w:ascii="IRMitra" w:hAnsi="IRMitra" w:cs="IRMitra"/>
          <w:sz w:val="28"/>
          <w:szCs w:val="28"/>
          <w:rtl/>
        </w:rPr>
        <w:t xml:space="preserve">عقاب خواهد </w:t>
      </w:r>
      <w:r>
        <w:rPr>
          <w:rStyle w:val="green"/>
          <w:rFonts w:ascii="IRMitra" w:hAnsi="IRMitra" w:cs="IRMitra" w:hint="cs"/>
          <w:sz w:val="28"/>
          <w:szCs w:val="28"/>
          <w:rtl/>
        </w:rPr>
        <w:t>داشت</w:t>
      </w:r>
      <w:r w:rsidR="003029F4" w:rsidRPr="00410CD9">
        <w:rPr>
          <w:rStyle w:val="green"/>
          <w:rFonts w:ascii="IRMitra" w:hAnsi="IRMitra" w:cs="IRMitra"/>
          <w:sz w:val="28"/>
          <w:szCs w:val="28"/>
          <w:rtl/>
        </w:rPr>
        <w:t xml:space="preserve">. </w:t>
      </w:r>
      <w:r>
        <w:rPr>
          <w:rStyle w:val="green"/>
          <w:rFonts w:ascii="IRMitra" w:hAnsi="IRMitra" w:cs="IRMitra" w:hint="cs"/>
          <w:sz w:val="28"/>
          <w:szCs w:val="28"/>
          <w:rtl/>
        </w:rPr>
        <w:t xml:space="preserve">در مقابل، </w:t>
      </w:r>
      <w:r w:rsidR="003029F4" w:rsidRPr="00410CD9">
        <w:rPr>
          <w:rStyle w:val="green"/>
          <w:rFonts w:ascii="IRMitra" w:hAnsi="IRMitra" w:cs="IRMitra"/>
          <w:sz w:val="28"/>
          <w:szCs w:val="28"/>
          <w:rtl/>
        </w:rPr>
        <w:t xml:space="preserve">شخص دیگری </w:t>
      </w:r>
      <w:r>
        <w:rPr>
          <w:rStyle w:val="green"/>
          <w:rFonts w:ascii="IRMitra" w:hAnsi="IRMitra" w:cs="IRMitra" w:hint="cs"/>
          <w:sz w:val="28"/>
          <w:szCs w:val="28"/>
          <w:rtl/>
        </w:rPr>
        <w:t xml:space="preserve">که </w:t>
      </w:r>
      <w:r w:rsidR="003029F4" w:rsidRPr="00410CD9">
        <w:rPr>
          <w:rStyle w:val="green"/>
          <w:rFonts w:ascii="IRMitra" w:hAnsi="IRMitra" w:cs="IRMitra"/>
          <w:sz w:val="28"/>
          <w:szCs w:val="28"/>
          <w:rtl/>
        </w:rPr>
        <w:t>مسلمان است</w:t>
      </w:r>
      <w:r>
        <w:rPr>
          <w:rStyle w:val="green"/>
          <w:rFonts w:ascii="IRMitra" w:hAnsi="IRMitra" w:cs="IRMitra" w:hint="cs"/>
          <w:sz w:val="28"/>
          <w:szCs w:val="28"/>
          <w:rtl/>
        </w:rPr>
        <w:t xml:space="preserve"> اما</w:t>
      </w:r>
      <w:r w:rsidR="003029F4" w:rsidRPr="00410CD9">
        <w:rPr>
          <w:rStyle w:val="green"/>
          <w:rFonts w:ascii="IRMitra" w:hAnsi="IRMitra" w:cs="IRMitra"/>
          <w:sz w:val="28"/>
          <w:szCs w:val="28"/>
          <w:rtl/>
        </w:rPr>
        <w:t xml:space="preserve"> </w:t>
      </w:r>
      <w:r w:rsidR="006619F3">
        <w:rPr>
          <w:rStyle w:val="green"/>
          <w:rFonts w:ascii="IRMitra" w:hAnsi="IRMitra" w:cs="IRMitra"/>
          <w:sz w:val="28"/>
          <w:szCs w:val="28"/>
          <w:rtl/>
        </w:rPr>
        <w:t>کوتاه</w:t>
      </w:r>
      <w:r w:rsidR="006619F3">
        <w:rPr>
          <w:rStyle w:val="green"/>
          <w:rFonts w:ascii="IRMitra" w:hAnsi="IRMitra" w:cs="IRMitra" w:hint="cs"/>
          <w:sz w:val="28"/>
          <w:szCs w:val="28"/>
          <w:rtl/>
        </w:rPr>
        <w:t>ی‌</w:t>
      </w:r>
      <w:r w:rsidR="006619F3">
        <w:rPr>
          <w:rStyle w:val="green"/>
          <w:rFonts w:ascii="IRMitra" w:hAnsi="IRMitra" w:cs="IRMitra" w:hint="eastAsia"/>
          <w:sz w:val="28"/>
          <w:szCs w:val="28"/>
          <w:rtl/>
        </w:rPr>
        <w:t>ها</w:t>
      </w:r>
      <w:r w:rsidR="003029F4" w:rsidRPr="00410CD9">
        <w:rPr>
          <w:rStyle w:val="green"/>
          <w:rFonts w:ascii="IRMitra" w:hAnsi="IRMitra" w:cs="IRMitra"/>
          <w:sz w:val="28"/>
          <w:szCs w:val="28"/>
          <w:rtl/>
        </w:rPr>
        <w:t xml:space="preserve"> و </w:t>
      </w:r>
      <w:r w:rsidR="006619F3">
        <w:rPr>
          <w:rStyle w:val="green"/>
          <w:rFonts w:ascii="IRMitra" w:hAnsi="IRMitra" w:cs="IRMitra"/>
          <w:sz w:val="28"/>
          <w:szCs w:val="28"/>
          <w:rtl/>
        </w:rPr>
        <w:t>غفلت‌ها</w:t>
      </w:r>
      <w:r w:rsidR="006619F3">
        <w:rPr>
          <w:rStyle w:val="green"/>
          <w:rFonts w:ascii="IRMitra" w:hAnsi="IRMitra" w:cs="IRMitra" w:hint="cs"/>
          <w:sz w:val="28"/>
          <w:szCs w:val="28"/>
          <w:rtl/>
        </w:rPr>
        <w:t>یی</w:t>
      </w:r>
      <w:r w:rsidR="003029F4" w:rsidRPr="00410CD9">
        <w:rPr>
          <w:rStyle w:val="green"/>
          <w:rFonts w:ascii="IRMitra" w:hAnsi="IRMitra" w:cs="IRMitra"/>
          <w:sz w:val="28"/>
          <w:szCs w:val="28"/>
          <w:rtl/>
        </w:rPr>
        <w:t xml:space="preserve"> دارد</w:t>
      </w:r>
      <w:r>
        <w:rPr>
          <w:rStyle w:val="green"/>
          <w:rFonts w:ascii="IRMitra" w:hAnsi="IRMitra" w:cs="IRMitra" w:hint="cs"/>
          <w:sz w:val="28"/>
          <w:szCs w:val="28"/>
          <w:rtl/>
        </w:rPr>
        <w:t>،</w:t>
      </w:r>
      <w:r w:rsidR="003029F4" w:rsidRPr="00410CD9">
        <w:rPr>
          <w:rStyle w:val="green"/>
          <w:rFonts w:ascii="IRMitra" w:hAnsi="IRMitra" w:cs="IRMitra"/>
          <w:sz w:val="28"/>
          <w:szCs w:val="28"/>
          <w:rtl/>
        </w:rPr>
        <w:t xml:space="preserve"> </w:t>
      </w:r>
      <w:r w:rsidR="006619F3">
        <w:rPr>
          <w:rStyle w:val="green"/>
          <w:rFonts w:ascii="IRMitra" w:hAnsi="IRMitra" w:cs="IRMitra"/>
          <w:sz w:val="28"/>
          <w:szCs w:val="28"/>
          <w:rtl/>
        </w:rPr>
        <w:t>طبعاً</w:t>
      </w:r>
      <w:r>
        <w:rPr>
          <w:rStyle w:val="green"/>
          <w:rFonts w:ascii="IRMitra" w:hAnsi="IRMitra" w:cs="IRMitra"/>
          <w:sz w:val="28"/>
          <w:szCs w:val="28"/>
          <w:rtl/>
        </w:rPr>
        <w:t xml:space="preserve"> این شخص زمین</w:t>
      </w:r>
      <w:r>
        <w:rPr>
          <w:rStyle w:val="green"/>
          <w:rFonts w:ascii="IRMitra" w:hAnsi="IRMitra" w:cs="IRMitra" w:hint="cs"/>
          <w:sz w:val="28"/>
          <w:szCs w:val="28"/>
          <w:rtl/>
        </w:rPr>
        <w:t xml:space="preserve">ۀ </w:t>
      </w:r>
      <w:r w:rsidR="003029F4" w:rsidRPr="00410CD9">
        <w:rPr>
          <w:rStyle w:val="green"/>
          <w:rFonts w:ascii="IRMitra" w:hAnsi="IRMitra" w:cs="IRMitra"/>
          <w:sz w:val="28"/>
          <w:szCs w:val="28"/>
          <w:rtl/>
        </w:rPr>
        <w:t xml:space="preserve">اصلاح را </w:t>
      </w:r>
      <w:r>
        <w:rPr>
          <w:rStyle w:val="green"/>
          <w:rFonts w:ascii="IRMitra" w:hAnsi="IRMitra" w:cs="IRMitra"/>
          <w:sz w:val="28"/>
          <w:szCs w:val="28"/>
          <w:rtl/>
        </w:rPr>
        <w:t>داراست و این ابتلا</w:t>
      </w:r>
      <w:r>
        <w:rPr>
          <w:rStyle w:val="green"/>
          <w:rFonts w:ascii="IRMitra" w:hAnsi="IRMitra" w:cs="IRMitra" w:hint="cs"/>
          <w:sz w:val="28"/>
          <w:szCs w:val="28"/>
          <w:rtl/>
        </w:rPr>
        <w:t xml:space="preserve"> </w:t>
      </w:r>
      <w:r w:rsidR="003029F4" w:rsidRPr="00410CD9">
        <w:rPr>
          <w:rStyle w:val="green"/>
          <w:rFonts w:ascii="IRMitra" w:hAnsi="IRMitra" w:cs="IRMitra"/>
          <w:sz w:val="28"/>
          <w:szCs w:val="28"/>
          <w:rtl/>
        </w:rPr>
        <w:t xml:space="preserve">برای او حکم اصلاح </w:t>
      </w:r>
      <w:r w:rsidR="006619F3">
        <w:rPr>
          <w:rStyle w:val="green"/>
          <w:rFonts w:ascii="IRMitra" w:hAnsi="IRMitra" w:cs="IRMitra"/>
          <w:sz w:val="28"/>
          <w:szCs w:val="28"/>
          <w:rtl/>
        </w:rPr>
        <w:t>غفلت‌ها</w:t>
      </w:r>
      <w:r>
        <w:rPr>
          <w:rStyle w:val="green"/>
          <w:rFonts w:ascii="IRMitra" w:hAnsi="IRMitra" w:cs="IRMitra" w:hint="cs"/>
          <w:sz w:val="28"/>
          <w:szCs w:val="28"/>
          <w:rtl/>
        </w:rPr>
        <w:t xml:space="preserve"> و جبران</w:t>
      </w:r>
      <w:r>
        <w:rPr>
          <w:rStyle w:val="green"/>
          <w:rFonts w:ascii="IRMitra" w:hAnsi="IRMitra" w:cs="IRMitra" w:hint="eastAsia"/>
          <w:sz w:val="28"/>
          <w:szCs w:val="28"/>
          <w:rtl/>
        </w:rPr>
        <w:t>‌ کاستی</w:t>
      </w:r>
      <w:r>
        <w:rPr>
          <w:rStyle w:val="green"/>
          <w:rFonts w:ascii="IRMitra" w:hAnsi="IRMitra" w:cs="IRMitra" w:hint="cs"/>
          <w:sz w:val="28"/>
          <w:szCs w:val="28"/>
          <w:rtl/>
        </w:rPr>
        <w:t>‌ها</w:t>
      </w:r>
      <w:r w:rsidR="003029F4" w:rsidRPr="00410CD9">
        <w:rPr>
          <w:rStyle w:val="green"/>
          <w:rFonts w:ascii="IRMitra" w:hAnsi="IRMitra" w:cs="IRMitra"/>
          <w:sz w:val="28"/>
          <w:szCs w:val="28"/>
          <w:rtl/>
        </w:rPr>
        <w:t xml:space="preserve"> را دارد</w:t>
      </w:r>
      <w:r>
        <w:rPr>
          <w:rStyle w:val="green"/>
          <w:rFonts w:ascii="IRMitra" w:hAnsi="IRMitra" w:cs="IRMitra" w:hint="cs"/>
          <w:sz w:val="28"/>
          <w:szCs w:val="28"/>
          <w:rtl/>
        </w:rPr>
        <w:t>.</w:t>
      </w:r>
      <w:r w:rsidR="00B603FA" w:rsidRPr="00410CD9">
        <w:rPr>
          <w:rStyle w:val="green"/>
          <w:rFonts w:ascii="IRMitra" w:hAnsi="IRMitra" w:cs="IRMitra"/>
          <w:sz w:val="28"/>
          <w:szCs w:val="28"/>
          <w:rtl/>
        </w:rPr>
        <w:t xml:space="preserve"> </w:t>
      </w:r>
      <w:r w:rsidR="003029F4" w:rsidRPr="00410CD9">
        <w:rPr>
          <w:rStyle w:val="green"/>
          <w:rFonts w:ascii="IRMitra" w:hAnsi="IRMitra" w:cs="IRMitra"/>
          <w:sz w:val="28"/>
          <w:szCs w:val="28"/>
          <w:rtl/>
        </w:rPr>
        <w:t xml:space="preserve">شخص دیگری </w:t>
      </w:r>
      <w:r>
        <w:rPr>
          <w:rStyle w:val="green"/>
          <w:rFonts w:ascii="IRMitra" w:hAnsi="IRMitra" w:cs="IRMitra" w:hint="cs"/>
          <w:sz w:val="28"/>
          <w:szCs w:val="28"/>
          <w:rtl/>
        </w:rPr>
        <w:t xml:space="preserve">نیز </w:t>
      </w:r>
      <w:r w:rsidR="003029F4" w:rsidRPr="00410CD9">
        <w:rPr>
          <w:rStyle w:val="green"/>
          <w:rFonts w:ascii="IRMitra" w:hAnsi="IRMitra" w:cs="IRMitra"/>
          <w:sz w:val="28"/>
          <w:szCs w:val="28"/>
          <w:rtl/>
        </w:rPr>
        <w:t xml:space="preserve">وجود دارد که </w:t>
      </w:r>
      <w:r w:rsidR="00B75066" w:rsidRPr="00410CD9">
        <w:rPr>
          <w:rStyle w:val="green"/>
          <w:rFonts w:ascii="IRMitra" w:hAnsi="IRMitra" w:cs="IRMitra"/>
          <w:sz w:val="28"/>
          <w:szCs w:val="28"/>
          <w:rtl/>
        </w:rPr>
        <w:t>نقصی در کارش نیست</w:t>
      </w:r>
      <w:r>
        <w:rPr>
          <w:rStyle w:val="green"/>
          <w:rFonts w:ascii="IRMitra" w:hAnsi="IRMitra" w:cs="IRMitra" w:hint="cs"/>
          <w:sz w:val="28"/>
          <w:szCs w:val="28"/>
          <w:rtl/>
        </w:rPr>
        <w:t xml:space="preserve"> </w:t>
      </w:r>
      <w:r w:rsidR="00B75066" w:rsidRPr="00410CD9">
        <w:rPr>
          <w:rStyle w:val="green"/>
          <w:rFonts w:ascii="IRMitra" w:hAnsi="IRMitra" w:cs="IRMitra"/>
          <w:sz w:val="28"/>
          <w:szCs w:val="28"/>
          <w:rtl/>
        </w:rPr>
        <w:t>(</w:t>
      </w:r>
      <w:r>
        <w:rPr>
          <w:rStyle w:val="green"/>
          <w:rFonts w:ascii="IRMitra" w:hAnsi="IRMitra" w:cs="IRMitra"/>
          <w:sz w:val="28"/>
          <w:szCs w:val="28"/>
          <w:rtl/>
        </w:rPr>
        <w:t>انبیا</w:t>
      </w:r>
      <w:r w:rsidR="00B8240E">
        <w:rPr>
          <w:rStyle w:val="green"/>
          <w:rFonts w:ascii="IRMitra" w:hAnsi="IRMitra" w:cs="IRMitra" w:hint="cs"/>
          <w:sz w:val="28"/>
          <w:szCs w:val="28"/>
          <w:rtl/>
        </w:rPr>
        <w:t>،</w:t>
      </w:r>
      <w:r w:rsidR="00B8240E">
        <w:rPr>
          <w:rStyle w:val="green"/>
          <w:rFonts w:ascii="IRMitra" w:hAnsi="IRMitra" w:cs="IRMitra"/>
          <w:sz w:val="28"/>
          <w:szCs w:val="28"/>
          <w:rtl/>
        </w:rPr>
        <w:t xml:space="preserve"> ائمه و برخی صلحا</w:t>
      </w:r>
      <w:r w:rsidR="00B75066" w:rsidRPr="00410CD9">
        <w:rPr>
          <w:rStyle w:val="green"/>
          <w:rFonts w:ascii="IRMitra" w:hAnsi="IRMitra" w:cs="IRMitra"/>
          <w:sz w:val="28"/>
          <w:szCs w:val="28"/>
          <w:rtl/>
        </w:rPr>
        <w:t>)</w:t>
      </w:r>
      <w:r w:rsidR="00932B18">
        <w:rPr>
          <w:rStyle w:val="green"/>
          <w:rFonts w:ascii="IRMitra" w:hAnsi="IRMitra" w:cs="IRMitra" w:hint="cs"/>
          <w:sz w:val="28"/>
          <w:szCs w:val="28"/>
          <w:rtl/>
        </w:rPr>
        <w:t>،</w:t>
      </w:r>
      <w:r w:rsidR="00B75066" w:rsidRPr="00410CD9">
        <w:rPr>
          <w:rStyle w:val="green"/>
          <w:rFonts w:ascii="IRMitra" w:hAnsi="IRMitra" w:cs="IRMitra"/>
          <w:sz w:val="28"/>
          <w:szCs w:val="28"/>
          <w:rtl/>
        </w:rPr>
        <w:t xml:space="preserve"> ولی همچنان با ابتلائات درگیر است</w:t>
      </w:r>
      <w:r w:rsidR="00FE5F68">
        <w:rPr>
          <w:rStyle w:val="green"/>
          <w:rFonts w:ascii="IRMitra" w:hAnsi="IRMitra" w:cs="IRMitra" w:hint="cs"/>
          <w:sz w:val="28"/>
          <w:szCs w:val="28"/>
          <w:rtl/>
        </w:rPr>
        <w:t>.</w:t>
      </w:r>
      <w:r w:rsidR="00FE5F68">
        <w:rPr>
          <w:rStyle w:val="green"/>
          <w:rFonts w:ascii="IRMitra" w:hAnsi="IRMitra" w:cs="IRMitra"/>
          <w:sz w:val="28"/>
          <w:szCs w:val="28"/>
          <w:rtl/>
        </w:rPr>
        <w:t xml:space="preserve"> در اینجا</w:t>
      </w:r>
      <w:r w:rsidR="00FE5F68">
        <w:rPr>
          <w:rStyle w:val="green"/>
          <w:rFonts w:ascii="IRMitra" w:hAnsi="IRMitra" w:cs="IRMitra" w:hint="cs"/>
          <w:sz w:val="28"/>
          <w:szCs w:val="28"/>
          <w:rtl/>
        </w:rPr>
        <w:t xml:space="preserve">، </w:t>
      </w:r>
      <w:r w:rsidR="00B75066" w:rsidRPr="00410CD9">
        <w:rPr>
          <w:rStyle w:val="green"/>
          <w:rFonts w:ascii="IRMitra" w:hAnsi="IRMitra" w:cs="IRMitra"/>
          <w:sz w:val="28"/>
          <w:szCs w:val="28"/>
          <w:rtl/>
        </w:rPr>
        <w:t xml:space="preserve">این مشکلات برای </w:t>
      </w:r>
      <w:r w:rsidR="00FE5F68" w:rsidRPr="00932B18">
        <w:rPr>
          <w:rStyle w:val="green"/>
          <w:rFonts w:ascii="IRMitra" w:hAnsi="IRMitra" w:cs="IRMitra" w:hint="cs"/>
          <w:sz w:val="28"/>
          <w:szCs w:val="28"/>
          <w:rtl/>
        </w:rPr>
        <w:t>وی</w:t>
      </w:r>
      <w:r w:rsidR="00FE5F68">
        <w:rPr>
          <w:rStyle w:val="green"/>
          <w:rFonts w:ascii="IRMitra" w:hAnsi="IRMitra" w:cs="IRMitra" w:hint="cs"/>
          <w:sz w:val="28"/>
          <w:szCs w:val="28"/>
          <w:rtl/>
        </w:rPr>
        <w:t xml:space="preserve"> </w:t>
      </w:r>
      <w:r w:rsidR="00FE5F68">
        <w:rPr>
          <w:rStyle w:val="green"/>
          <w:rFonts w:ascii="IRMitra" w:hAnsi="IRMitra" w:cs="IRMitra"/>
          <w:sz w:val="28"/>
          <w:szCs w:val="28"/>
          <w:rtl/>
        </w:rPr>
        <w:t>حکم نردبانی را دار</w:t>
      </w:r>
      <w:r w:rsidR="00FE5F68">
        <w:rPr>
          <w:rStyle w:val="green"/>
          <w:rFonts w:ascii="IRMitra" w:hAnsi="IRMitra" w:cs="IRMitra" w:hint="cs"/>
          <w:sz w:val="28"/>
          <w:szCs w:val="28"/>
          <w:rtl/>
        </w:rPr>
        <w:t xml:space="preserve">ند </w:t>
      </w:r>
      <w:r w:rsidR="00B75066" w:rsidRPr="00410CD9">
        <w:rPr>
          <w:rStyle w:val="green"/>
          <w:rFonts w:ascii="IRMitra" w:hAnsi="IRMitra" w:cs="IRMitra"/>
          <w:sz w:val="28"/>
          <w:szCs w:val="28"/>
          <w:rtl/>
        </w:rPr>
        <w:t>که او را از مراتب وجودی بالا تا قرب الهی</w:t>
      </w:r>
      <w:r w:rsidR="00FE5F68">
        <w:rPr>
          <w:rStyle w:val="green"/>
          <w:rFonts w:ascii="IRMitra" w:hAnsi="IRMitra" w:cs="IRMitra" w:hint="cs"/>
          <w:sz w:val="28"/>
          <w:szCs w:val="28"/>
          <w:rtl/>
        </w:rPr>
        <w:t xml:space="preserve"> می</w:t>
      </w:r>
      <w:r w:rsidR="00FE5F68">
        <w:rPr>
          <w:rStyle w:val="green"/>
          <w:rFonts w:ascii="IRMitra" w:hAnsi="IRMitra" w:cs="IRMitra" w:hint="eastAsia"/>
          <w:sz w:val="28"/>
          <w:szCs w:val="28"/>
          <w:rtl/>
        </w:rPr>
        <w:t>‌رساند</w:t>
      </w:r>
      <w:r w:rsidR="00B603FA" w:rsidRPr="00410CD9">
        <w:rPr>
          <w:rStyle w:val="green"/>
          <w:rFonts w:ascii="IRMitra" w:hAnsi="IRMitra" w:cs="IRMitra"/>
          <w:rtl/>
        </w:rPr>
        <w:t>.</w:t>
      </w:r>
    </w:p>
    <w:p w14:paraId="7E3546DC" w14:textId="77777777" w:rsidR="006E1CBA" w:rsidRPr="006F32BF" w:rsidRDefault="00B734D2" w:rsidP="006F32BF">
      <w:pPr>
        <w:pStyle w:val="Heading28"/>
        <w:bidi/>
        <w:rPr>
          <w:rStyle w:val="green"/>
          <w:szCs w:val="26"/>
          <w:rtl/>
        </w:rPr>
      </w:pPr>
      <w:r>
        <w:rPr>
          <w:rStyle w:val="green"/>
          <w:rFonts w:hint="cs"/>
          <w:szCs w:val="26"/>
          <w:rtl/>
        </w:rPr>
        <w:t xml:space="preserve">لازمۀ </w:t>
      </w:r>
      <w:r w:rsidR="0071557C" w:rsidRPr="006F32BF">
        <w:rPr>
          <w:rStyle w:val="green"/>
          <w:rFonts w:hint="cs"/>
          <w:szCs w:val="26"/>
          <w:rtl/>
        </w:rPr>
        <w:t>خلقت</w:t>
      </w:r>
    </w:p>
    <w:p w14:paraId="5CEC4FCB" w14:textId="77777777" w:rsidR="00F354A0" w:rsidRDefault="00B734D2" w:rsidP="00F354A0">
      <w:pPr>
        <w:pStyle w:val="NormalWeb2"/>
        <w:bidi/>
        <w:rPr>
          <w:rStyle w:val="green"/>
          <w:rFonts w:ascii="IRMitra" w:hAnsi="IRMitra" w:cs="IRMitra"/>
          <w:sz w:val="28"/>
          <w:szCs w:val="28"/>
          <w:rtl/>
        </w:rPr>
      </w:pPr>
      <w:r w:rsidRPr="00410CD9">
        <w:rPr>
          <w:rStyle w:val="green"/>
          <w:rFonts w:ascii="IRMitra" w:hAnsi="IRMitra" w:cs="IRMitra"/>
          <w:sz w:val="28"/>
          <w:szCs w:val="28"/>
          <w:rtl/>
        </w:rPr>
        <w:t>لازم به ذکر است که این ابتلائات لازم</w:t>
      </w:r>
      <w:r w:rsidR="00FE5F68">
        <w:rPr>
          <w:rStyle w:val="green"/>
          <w:rFonts w:ascii="IRMitra" w:hAnsi="IRMitra" w:cs="IRMitra" w:hint="cs"/>
          <w:sz w:val="28"/>
          <w:szCs w:val="28"/>
          <w:rtl/>
        </w:rPr>
        <w:t>ۀ</w:t>
      </w:r>
      <w:r w:rsidRPr="00410CD9">
        <w:rPr>
          <w:rStyle w:val="green"/>
          <w:rFonts w:ascii="IRMitra" w:hAnsi="IRMitra" w:cs="IRMitra"/>
          <w:sz w:val="28"/>
          <w:szCs w:val="28"/>
          <w:rtl/>
        </w:rPr>
        <w:t xml:space="preserve"> خلقت</w:t>
      </w:r>
      <w:r w:rsidR="00EA06A6" w:rsidRPr="00410CD9">
        <w:rPr>
          <w:rStyle w:val="green"/>
          <w:rFonts w:ascii="IRMitra" w:hAnsi="IRMitra" w:cs="IRMitra"/>
          <w:sz w:val="28"/>
          <w:szCs w:val="28"/>
          <w:rtl/>
        </w:rPr>
        <w:t xml:space="preserve"> </w:t>
      </w:r>
      <w:r w:rsidR="00FE5F68">
        <w:rPr>
          <w:rStyle w:val="green"/>
          <w:rFonts w:ascii="IRMitra" w:hAnsi="IRMitra" w:cs="IRMitra" w:hint="cs"/>
          <w:sz w:val="28"/>
          <w:szCs w:val="28"/>
          <w:rtl/>
        </w:rPr>
        <w:t>می</w:t>
      </w:r>
      <w:r w:rsidR="00FE5F68">
        <w:rPr>
          <w:rStyle w:val="green"/>
          <w:rFonts w:ascii="IRMitra" w:hAnsi="IRMitra" w:cs="IRMitra" w:hint="eastAsia"/>
          <w:sz w:val="28"/>
          <w:szCs w:val="28"/>
          <w:rtl/>
        </w:rPr>
        <w:t xml:space="preserve">‌باشد </w:t>
      </w:r>
      <w:r w:rsidR="00EA06A6" w:rsidRPr="00410CD9">
        <w:rPr>
          <w:rStyle w:val="green"/>
          <w:rFonts w:ascii="IRMitra" w:hAnsi="IRMitra" w:cs="IRMitra"/>
          <w:sz w:val="28"/>
          <w:szCs w:val="28"/>
          <w:rtl/>
        </w:rPr>
        <w:t>و در طبیعت آن</w:t>
      </w:r>
      <w:r w:rsidRPr="00410CD9">
        <w:rPr>
          <w:rStyle w:val="green"/>
          <w:rFonts w:ascii="IRMitra" w:hAnsi="IRMitra" w:cs="IRMitra"/>
          <w:sz w:val="28"/>
          <w:szCs w:val="28"/>
          <w:rtl/>
        </w:rPr>
        <w:t xml:space="preserve"> </w:t>
      </w:r>
      <w:r w:rsidR="00FE5F68">
        <w:rPr>
          <w:rStyle w:val="green"/>
          <w:rFonts w:ascii="IRMitra" w:hAnsi="IRMitra" w:cs="IRMitra" w:hint="cs"/>
          <w:sz w:val="28"/>
          <w:szCs w:val="28"/>
          <w:rtl/>
        </w:rPr>
        <w:t xml:space="preserve">نهفته </w:t>
      </w:r>
      <w:r w:rsidRPr="00410CD9">
        <w:rPr>
          <w:rStyle w:val="green"/>
          <w:rFonts w:ascii="IRMitra" w:hAnsi="IRMitra" w:cs="IRMitra"/>
          <w:sz w:val="28"/>
          <w:szCs w:val="28"/>
          <w:rtl/>
        </w:rPr>
        <w:t>است</w:t>
      </w:r>
      <w:r w:rsidR="00EA06A6" w:rsidRPr="00410CD9">
        <w:rPr>
          <w:rStyle w:val="green"/>
          <w:rFonts w:ascii="IRMitra" w:hAnsi="IRMitra" w:cs="IRMitra"/>
          <w:sz w:val="28"/>
          <w:szCs w:val="28"/>
          <w:rtl/>
        </w:rPr>
        <w:t xml:space="preserve">. طبق فرمایش قرآن </w:t>
      </w:r>
      <w:r w:rsidR="00FE5F68">
        <w:rPr>
          <w:rStyle w:val="green"/>
          <w:rFonts w:ascii="IRMitra" w:hAnsi="IRMitra" w:cs="IRMitra" w:hint="cs"/>
          <w:sz w:val="28"/>
          <w:szCs w:val="28"/>
          <w:rtl/>
        </w:rPr>
        <w:t xml:space="preserve">کریم، </w:t>
      </w:r>
      <w:r w:rsidR="00EA06A6" w:rsidRPr="00410CD9">
        <w:rPr>
          <w:rStyle w:val="green"/>
          <w:rFonts w:ascii="IRMitra" w:hAnsi="IRMitra" w:cs="IRMitra"/>
          <w:sz w:val="28"/>
          <w:szCs w:val="28"/>
          <w:rtl/>
        </w:rPr>
        <w:t>کل خلقت برای انسان آفریده شده است</w:t>
      </w:r>
      <w:r w:rsidR="00FE5F68">
        <w:rPr>
          <w:rStyle w:val="green"/>
          <w:rFonts w:ascii="IRMitra" w:hAnsi="IRMitra" w:cs="IRMitra" w:hint="cs"/>
          <w:sz w:val="28"/>
          <w:szCs w:val="28"/>
          <w:rtl/>
        </w:rPr>
        <w:t>:</w:t>
      </w:r>
      <w:r w:rsidR="00EA06A6" w:rsidRPr="00410CD9">
        <w:rPr>
          <w:rStyle w:val="green"/>
          <w:rFonts w:ascii="IRMitra" w:hAnsi="IRMitra" w:cs="IRMitra"/>
          <w:sz w:val="28"/>
          <w:szCs w:val="28"/>
          <w:rtl/>
        </w:rPr>
        <w:t xml:space="preserve"> «</w:t>
      </w:r>
      <w:r w:rsidR="00EA06A6" w:rsidRPr="00FE1E10">
        <w:rPr>
          <w:rStyle w:val="Char"/>
          <w:rtl/>
        </w:rPr>
        <w:t>هُوَ الَّذِ</w:t>
      </w:r>
      <w:r w:rsidR="00A45444" w:rsidRPr="00FE1E10">
        <w:rPr>
          <w:rStyle w:val="Char"/>
          <w:rtl/>
        </w:rPr>
        <w:t>ی</w:t>
      </w:r>
      <w:r w:rsidR="00EA06A6" w:rsidRPr="00FE1E10">
        <w:rPr>
          <w:rStyle w:val="Char"/>
          <w:rtl/>
        </w:rPr>
        <w:t xml:space="preserve"> خَلَقَ لَ</w:t>
      </w:r>
      <w:r w:rsidR="004A5A39">
        <w:rPr>
          <w:rStyle w:val="Char"/>
          <w:rtl/>
        </w:rPr>
        <w:t>ک</w:t>
      </w:r>
      <w:r w:rsidR="00EA06A6" w:rsidRPr="00FE1E10">
        <w:rPr>
          <w:rStyle w:val="Char"/>
          <w:rtl/>
        </w:rPr>
        <w:t>مْ مَا فِ</w:t>
      </w:r>
      <w:r w:rsidR="00A45444" w:rsidRPr="00FE1E10">
        <w:rPr>
          <w:rStyle w:val="Char"/>
          <w:rtl/>
        </w:rPr>
        <w:t>ی</w:t>
      </w:r>
      <w:r w:rsidR="00EA06A6" w:rsidRPr="00FE1E10">
        <w:rPr>
          <w:rStyle w:val="Char"/>
          <w:rtl/>
        </w:rPr>
        <w:t xml:space="preserve"> الْأَرْضِ جَمِ</w:t>
      </w:r>
      <w:r w:rsidR="00A45444" w:rsidRPr="00FE1E10">
        <w:rPr>
          <w:rStyle w:val="Char"/>
          <w:rtl/>
        </w:rPr>
        <w:t>ی</w:t>
      </w:r>
      <w:r w:rsidR="00EA06A6" w:rsidRPr="00FE1E10">
        <w:rPr>
          <w:rStyle w:val="Char"/>
          <w:rtl/>
        </w:rPr>
        <w:t>عًا</w:t>
      </w:r>
      <w:r w:rsidR="00FE5F68">
        <w:rPr>
          <w:rStyle w:val="green"/>
          <w:rFonts w:ascii="IRMitra" w:hAnsi="IRMitra" w:cs="IRMitra" w:hint="cs"/>
          <w:sz w:val="28"/>
          <w:szCs w:val="28"/>
          <w:rtl/>
        </w:rPr>
        <w:t xml:space="preserve">؛ </w:t>
      </w:r>
      <w:r w:rsidRPr="00F354A0">
        <w:rPr>
          <w:rStyle w:val="green"/>
          <w:rFonts w:ascii="IRMitra" w:hAnsi="IRMitra" w:cs="IRMitra" w:hint="cs"/>
          <w:sz w:val="28"/>
          <w:szCs w:val="28"/>
          <w:rtl/>
        </w:rPr>
        <w:t>اوست</w:t>
      </w:r>
      <w:r w:rsidRPr="00F354A0">
        <w:rPr>
          <w:rStyle w:val="green"/>
          <w:rFonts w:ascii="IRMitra" w:hAnsi="IRMitra" w:cs="IRMitra"/>
          <w:sz w:val="28"/>
          <w:szCs w:val="28"/>
          <w:rtl/>
        </w:rPr>
        <w:t xml:space="preserve"> </w:t>
      </w:r>
      <w:r w:rsidRPr="00F354A0">
        <w:rPr>
          <w:rStyle w:val="green"/>
          <w:rFonts w:ascii="IRMitra" w:hAnsi="IRMitra" w:cs="IRMitra" w:hint="cs"/>
          <w:sz w:val="28"/>
          <w:szCs w:val="28"/>
          <w:rtl/>
        </w:rPr>
        <w:t>که</w:t>
      </w:r>
      <w:r w:rsidRPr="00F354A0">
        <w:rPr>
          <w:rStyle w:val="green"/>
          <w:rFonts w:ascii="IRMitra" w:hAnsi="IRMitra" w:cs="IRMitra"/>
          <w:sz w:val="28"/>
          <w:szCs w:val="28"/>
          <w:rtl/>
        </w:rPr>
        <w:t xml:space="preserve"> </w:t>
      </w:r>
      <w:r w:rsidRPr="00F354A0">
        <w:rPr>
          <w:rStyle w:val="green"/>
          <w:rFonts w:ascii="IRMitra" w:hAnsi="IRMitra" w:cs="IRMitra" w:hint="cs"/>
          <w:sz w:val="28"/>
          <w:szCs w:val="28"/>
          <w:rtl/>
        </w:rPr>
        <w:t>هم</w:t>
      </w:r>
      <w:r>
        <w:rPr>
          <w:rStyle w:val="green"/>
          <w:rFonts w:ascii="IRMitra" w:hAnsi="IRMitra" w:cs="IRMitra" w:hint="cs"/>
          <w:sz w:val="28"/>
          <w:szCs w:val="28"/>
          <w:rtl/>
        </w:rPr>
        <w:t>ۀ</w:t>
      </w:r>
      <w:r w:rsidRPr="00F354A0">
        <w:rPr>
          <w:rStyle w:val="green"/>
          <w:rFonts w:ascii="IRMitra" w:hAnsi="IRMitra" w:cs="IRMitra"/>
          <w:sz w:val="28"/>
          <w:szCs w:val="28"/>
          <w:rtl/>
        </w:rPr>
        <w:t xml:space="preserve"> </w:t>
      </w:r>
      <w:r w:rsidRPr="00F354A0">
        <w:rPr>
          <w:rStyle w:val="green"/>
          <w:rFonts w:ascii="IRMitra" w:hAnsi="IRMitra" w:cs="IRMitra" w:hint="cs"/>
          <w:sz w:val="28"/>
          <w:szCs w:val="28"/>
          <w:rtl/>
        </w:rPr>
        <w:t>آنچه</w:t>
      </w:r>
      <w:r w:rsidRPr="00F354A0">
        <w:rPr>
          <w:rStyle w:val="green"/>
          <w:rFonts w:ascii="IRMitra" w:hAnsi="IRMitra" w:cs="IRMitra"/>
          <w:sz w:val="28"/>
          <w:szCs w:val="28"/>
          <w:rtl/>
        </w:rPr>
        <w:t xml:space="preserve"> </w:t>
      </w:r>
      <w:r w:rsidRPr="00F354A0">
        <w:rPr>
          <w:rStyle w:val="green"/>
          <w:rFonts w:ascii="IRMitra" w:hAnsi="IRMitra" w:cs="IRMitra" w:hint="cs"/>
          <w:sz w:val="28"/>
          <w:szCs w:val="28"/>
          <w:rtl/>
        </w:rPr>
        <w:t>را</w:t>
      </w:r>
      <w:r w:rsidRPr="00F354A0">
        <w:rPr>
          <w:rStyle w:val="green"/>
          <w:rFonts w:ascii="IRMitra" w:hAnsi="IRMitra" w:cs="IRMitra"/>
          <w:sz w:val="28"/>
          <w:szCs w:val="28"/>
          <w:rtl/>
        </w:rPr>
        <w:t xml:space="preserve"> </w:t>
      </w:r>
      <w:r w:rsidRPr="00F354A0">
        <w:rPr>
          <w:rStyle w:val="green"/>
          <w:rFonts w:ascii="IRMitra" w:hAnsi="IRMitra" w:cs="IRMitra" w:hint="cs"/>
          <w:sz w:val="28"/>
          <w:szCs w:val="28"/>
          <w:rtl/>
        </w:rPr>
        <w:t>در</w:t>
      </w:r>
      <w:r w:rsidRPr="00F354A0">
        <w:rPr>
          <w:rStyle w:val="green"/>
          <w:rFonts w:ascii="IRMitra" w:hAnsi="IRMitra" w:cs="IRMitra"/>
          <w:sz w:val="28"/>
          <w:szCs w:val="28"/>
          <w:rtl/>
        </w:rPr>
        <w:t xml:space="preserve"> </w:t>
      </w:r>
      <w:r w:rsidRPr="00F354A0">
        <w:rPr>
          <w:rStyle w:val="green"/>
          <w:rFonts w:ascii="IRMitra" w:hAnsi="IRMitra" w:cs="IRMitra" w:hint="cs"/>
          <w:sz w:val="28"/>
          <w:szCs w:val="28"/>
          <w:rtl/>
        </w:rPr>
        <w:t>زمین</w:t>
      </w:r>
      <w:r w:rsidRPr="00F354A0">
        <w:rPr>
          <w:rStyle w:val="green"/>
          <w:rFonts w:ascii="IRMitra" w:hAnsi="IRMitra" w:cs="IRMitra"/>
          <w:sz w:val="28"/>
          <w:szCs w:val="28"/>
          <w:rtl/>
        </w:rPr>
        <w:t xml:space="preserve"> </w:t>
      </w:r>
      <w:r w:rsidRPr="00F354A0">
        <w:rPr>
          <w:rStyle w:val="green"/>
          <w:rFonts w:ascii="IRMitra" w:hAnsi="IRMitra" w:cs="IRMitra" w:hint="cs"/>
          <w:sz w:val="28"/>
          <w:szCs w:val="28"/>
          <w:rtl/>
        </w:rPr>
        <w:t>است</w:t>
      </w:r>
      <w:r w:rsidRPr="00F354A0">
        <w:rPr>
          <w:rStyle w:val="green"/>
          <w:rFonts w:ascii="IRMitra" w:hAnsi="IRMitra" w:cs="IRMitra"/>
          <w:sz w:val="28"/>
          <w:szCs w:val="28"/>
          <w:rtl/>
        </w:rPr>
        <w:t xml:space="preserve"> </w:t>
      </w:r>
      <w:r w:rsidRPr="00F354A0">
        <w:rPr>
          <w:rStyle w:val="green"/>
          <w:rFonts w:ascii="IRMitra" w:hAnsi="IRMitra" w:cs="IRMitra" w:hint="cs"/>
          <w:sz w:val="28"/>
          <w:szCs w:val="28"/>
          <w:rtl/>
        </w:rPr>
        <w:t>برای</w:t>
      </w:r>
      <w:r w:rsidRPr="00F354A0">
        <w:rPr>
          <w:rStyle w:val="green"/>
          <w:rFonts w:ascii="IRMitra" w:hAnsi="IRMitra" w:cs="IRMitra"/>
          <w:sz w:val="28"/>
          <w:szCs w:val="28"/>
          <w:rtl/>
        </w:rPr>
        <w:t xml:space="preserve"> </w:t>
      </w:r>
      <w:r w:rsidRPr="00F354A0">
        <w:rPr>
          <w:rStyle w:val="green"/>
          <w:rFonts w:ascii="IRMitra" w:hAnsi="IRMitra" w:cs="IRMitra" w:hint="cs"/>
          <w:sz w:val="28"/>
          <w:szCs w:val="28"/>
          <w:rtl/>
        </w:rPr>
        <w:t>شما</w:t>
      </w:r>
      <w:r w:rsidRPr="00F354A0">
        <w:rPr>
          <w:rStyle w:val="green"/>
          <w:rFonts w:ascii="IRMitra" w:hAnsi="IRMitra" w:cs="IRMitra"/>
          <w:sz w:val="28"/>
          <w:szCs w:val="28"/>
          <w:rtl/>
        </w:rPr>
        <w:t xml:space="preserve"> </w:t>
      </w:r>
      <w:r w:rsidRPr="00F354A0">
        <w:rPr>
          <w:rStyle w:val="green"/>
          <w:rFonts w:ascii="IRMitra" w:hAnsi="IRMitra" w:cs="IRMitra" w:hint="cs"/>
          <w:sz w:val="28"/>
          <w:szCs w:val="28"/>
          <w:rtl/>
        </w:rPr>
        <w:t>آفرید</w:t>
      </w:r>
      <w:r w:rsidR="00EA06A6" w:rsidRPr="00410CD9">
        <w:rPr>
          <w:rStyle w:val="green"/>
          <w:rFonts w:ascii="IRMitra" w:hAnsi="IRMitra" w:cs="IRMitra"/>
          <w:sz w:val="28"/>
          <w:szCs w:val="28"/>
          <w:rtl/>
        </w:rPr>
        <w:t>»</w:t>
      </w:r>
      <w:r>
        <w:rPr>
          <w:rStyle w:val="green"/>
          <w:rFonts w:ascii="IRMitra" w:hAnsi="IRMitra" w:cs="IRMitra" w:hint="cs"/>
          <w:sz w:val="28"/>
          <w:szCs w:val="28"/>
          <w:rtl/>
        </w:rPr>
        <w:t>.</w:t>
      </w:r>
      <w:r>
        <w:rPr>
          <w:rStyle w:val="FootnoteReference"/>
          <w:rFonts w:ascii="IRMitra" w:hAnsi="IRMitra" w:cs="IRMitra"/>
          <w:sz w:val="28"/>
          <w:szCs w:val="28"/>
          <w:rtl/>
        </w:rPr>
        <w:footnoteReference w:id="215"/>
      </w:r>
      <w:r>
        <w:rPr>
          <w:rStyle w:val="green"/>
          <w:rFonts w:ascii="IRMitra" w:hAnsi="IRMitra" w:cs="IRMitra" w:hint="cs"/>
          <w:sz w:val="28"/>
          <w:szCs w:val="28"/>
          <w:rtl/>
        </w:rPr>
        <w:t xml:space="preserve"> </w:t>
      </w:r>
      <w:r w:rsidRPr="00410CD9">
        <w:rPr>
          <w:rStyle w:val="green"/>
          <w:rFonts w:ascii="IRMitra" w:hAnsi="IRMitra" w:cs="IRMitra"/>
          <w:sz w:val="28"/>
          <w:szCs w:val="28"/>
          <w:rtl/>
        </w:rPr>
        <w:t>هدف از خلقت انسان این است</w:t>
      </w:r>
      <w:r>
        <w:rPr>
          <w:rStyle w:val="green"/>
          <w:rFonts w:ascii="IRMitra" w:hAnsi="IRMitra" w:cs="IRMitra" w:hint="cs"/>
          <w:sz w:val="28"/>
          <w:szCs w:val="28"/>
          <w:rtl/>
        </w:rPr>
        <w:t xml:space="preserve"> که</w:t>
      </w:r>
      <w:r w:rsidRPr="00410CD9">
        <w:rPr>
          <w:rStyle w:val="green"/>
          <w:rFonts w:ascii="IRMitra" w:hAnsi="IRMitra" w:cs="IRMitra"/>
          <w:sz w:val="28"/>
          <w:szCs w:val="28"/>
          <w:rtl/>
        </w:rPr>
        <w:t xml:space="preserve"> او با اختیار </w:t>
      </w:r>
      <w:r>
        <w:rPr>
          <w:rStyle w:val="green"/>
          <w:rFonts w:ascii="IRMitra" w:hAnsi="IRMitra" w:cs="IRMitra" w:hint="cs"/>
          <w:sz w:val="28"/>
          <w:szCs w:val="28"/>
          <w:rtl/>
        </w:rPr>
        <w:t>خویش</w:t>
      </w:r>
      <w:r w:rsidRPr="00410CD9">
        <w:rPr>
          <w:rStyle w:val="green"/>
          <w:rFonts w:ascii="IRMitra" w:hAnsi="IRMitra" w:cs="IRMitra"/>
          <w:sz w:val="28"/>
          <w:szCs w:val="28"/>
          <w:rtl/>
        </w:rPr>
        <w:t xml:space="preserve"> راه سعادت را </w:t>
      </w:r>
      <w:r>
        <w:rPr>
          <w:rStyle w:val="green"/>
          <w:rFonts w:ascii="IRMitra" w:hAnsi="IRMitra" w:cs="IRMitra" w:hint="cs"/>
          <w:sz w:val="28"/>
          <w:szCs w:val="28"/>
          <w:rtl/>
        </w:rPr>
        <w:t xml:space="preserve">برگزیند </w:t>
      </w:r>
      <w:r w:rsidRPr="00410CD9">
        <w:rPr>
          <w:rStyle w:val="green"/>
          <w:rFonts w:ascii="IRMitra" w:hAnsi="IRMitra" w:cs="IRMitra"/>
          <w:sz w:val="28"/>
          <w:szCs w:val="28"/>
          <w:rtl/>
        </w:rPr>
        <w:t xml:space="preserve">و روح </w:t>
      </w:r>
      <w:r>
        <w:rPr>
          <w:rStyle w:val="green"/>
          <w:rFonts w:ascii="IRMitra" w:hAnsi="IRMitra" w:cs="IRMitra" w:hint="cs"/>
          <w:sz w:val="28"/>
          <w:szCs w:val="28"/>
          <w:rtl/>
        </w:rPr>
        <w:t xml:space="preserve">خود </w:t>
      </w:r>
      <w:r>
        <w:rPr>
          <w:rStyle w:val="green"/>
          <w:rFonts w:ascii="IRMitra" w:hAnsi="IRMitra" w:cs="IRMitra"/>
          <w:sz w:val="28"/>
          <w:szCs w:val="28"/>
          <w:rtl/>
        </w:rPr>
        <w:t>را به مرتب</w:t>
      </w:r>
      <w:r>
        <w:rPr>
          <w:rStyle w:val="green"/>
          <w:rFonts w:ascii="IRMitra" w:hAnsi="IRMitra" w:cs="IRMitra" w:hint="cs"/>
          <w:sz w:val="28"/>
          <w:szCs w:val="28"/>
          <w:rtl/>
        </w:rPr>
        <w:t xml:space="preserve">ۀ </w:t>
      </w:r>
      <w:r w:rsidR="00932B18">
        <w:rPr>
          <w:rStyle w:val="green"/>
          <w:rFonts w:ascii="IRMitra" w:hAnsi="IRMitra" w:cs="IRMitra" w:hint="cs"/>
          <w:sz w:val="28"/>
          <w:szCs w:val="28"/>
          <w:rtl/>
        </w:rPr>
        <w:t>«</w:t>
      </w:r>
      <w:r w:rsidRPr="00932B18">
        <w:rPr>
          <w:rStyle w:val="green"/>
          <w:rFonts w:ascii="IRMitra" w:hAnsi="IRMitra" w:cs="IRMitra"/>
          <w:sz w:val="28"/>
          <w:szCs w:val="28"/>
          <w:rtl/>
        </w:rPr>
        <w:t>فنا</w:t>
      </w:r>
      <w:r w:rsidR="00932B18">
        <w:rPr>
          <w:rStyle w:val="green"/>
          <w:rFonts w:ascii="IRMitra" w:hAnsi="IRMitra" w:cs="IRMitra" w:hint="cs"/>
          <w:sz w:val="28"/>
          <w:szCs w:val="28"/>
          <w:rtl/>
        </w:rPr>
        <w:t xml:space="preserve">ء </w:t>
      </w:r>
      <w:r w:rsidRPr="00932B18">
        <w:rPr>
          <w:rStyle w:val="green"/>
          <w:rFonts w:ascii="IRMitra" w:hAnsi="IRMitra" w:cs="IRMitra"/>
          <w:sz w:val="28"/>
          <w:szCs w:val="28"/>
          <w:rtl/>
        </w:rPr>
        <w:t>فی ذات الل</w:t>
      </w:r>
      <w:r w:rsidRPr="00932B18">
        <w:rPr>
          <w:rStyle w:val="green"/>
          <w:rFonts w:ascii="IRMitra" w:hAnsi="IRMitra" w:cs="IRMitra" w:hint="cs"/>
          <w:sz w:val="28"/>
          <w:szCs w:val="28"/>
          <w:rtl/>
        </w:rPr>
        <w:t>ّ</w:t>
      </w:r>
      <w:r w:rsidRPr="00932B18">
        <w:rPr>
          <w:rStyle w:val="green"/>
          <w:rFonts w:ascii="IRMitra" w:hAnsi="IRMitra" w:cs="IRMitra"/>
          <w:sz w:val="28"/>
          <w:szCs w:val="28"/>
          <w:rtl/>
        </w:rPr>
        <w:t>ه</w:t>
      </w:r>
      <w:r w:rsidR="00932B18">
        <w:rPr>
          <w:rStyle w:val="green"/>
          <w:rFonts w:ascii="IRMitra" w:hAnsi="IRMitra" w:cs="IRMitra" w:hint="cs"/>
          <w:sz w:val="28"/>
          <w:szCs w:val="28"/>
          <w:rtl/>
        </w:rPr>
        <w:t xml:space="preserve">» </w:t>
      </w:r>
      <w:r w:rsidRPr="00410CD9">
        <w:rPr>
          <w:rStyle w:val="green"/>
          <w:rFonts w:ascii="IRMitra" w:hAnsi="IRMitra" w:cs="IRMitra"/>
          <w:sz w:val="28"/>
          <w:szCs w:val="28"/>
          <w:rtl/>
        </w:rPr>
        <w:t xml:space="preserve">برساند. </w:t>
      </w:r>
    </w:p>
    <w:p w14:paraId="70BE11E9" w14:textId="77777777" w:rsidR="00D87B2D" w:rsidRPr="00410CD9" w:rsidRDefault="00B734D2" w:rsidP="00F42893">
      <w:pPr>
        <w:pStyle w:val="NormalWeb2"/>
        <w:bidi/>
        <w:rPr>
          <w:rStyle w:val="green"/>
          <w:rFonts w:ascii="IRMitra" w:hAnsi="IRMitra" w:cs="IRMitra"/>
          <w:sz w:val="28"/>
          <w:szCs w:val="28"/>
          <w:rtl/>
        </w:rPr>
      </w:pPr>
      <w:r w:rsidRPr="00410CD9">
        <w:rPr>
          <w:rStyle w:val="green"/>
          <w:rFonts w:ascii="IRMitra" w:hAnsi="IRMitra" w:cs="IRMitra"/>
          <w:sz w:val="28"/>
          <w:szCs w:val="28"/>
          <w:rtl/>
        </w:rPr>
        <w:t>با این اوصا</w:t>
      </w:r>
      <w:r w:rsidR="00F354A0">
        <w:rPr>
          <w:rStyle w:val="green"/>
          <w:rFonts w:ascii="IRMitra" w:hAnsi="IRMitra" w:cs="IRMitra"/>
          <w:sz w:val="28"/>
          <w:szCs w:val="28"/>
          <w:rtl/>
        </w:rPr>
        <w:t>ف</w:t>
      </w:r>
      <w:r w:rsidR="00F354A0">
        <w:rPr>
          <w:rStyle w:val="green"/>
          <w:rFonts w:ascii="IRMitra" w:hAnsi="IRMitra" w:cs="IRMitra" w:hint="cs"/>
          <w:sz w:val="28"/>
          <w:szCs w:val="28"/>
          <w:rtl/>
        </w:rPr>
        <w:t xml:space="preserve">، </w:t>
      </w:r>
      <w:r w:rsidR="00F354A0">
        <w:rPr>
          <w:rStyle w:val="green"/>
          <w:rFonts w:ascii="IRMitra" w:hAnsi="IRMitra" w:cs="IRMitra"/>
          <w:sz w:val="28"/>
          <w:szCs w:val="28"/>
          <w:rtl/>
        </w:rPr>
        <w:t>جایگاه ابتلا</w:t>
      </w:r>
      <w:r w:rsidRPr="00410CD9">
        <w:rPr>
          <w:rStyle w:val="green"/>
          <w:rFonts w:ascii="IRMitra" w:hAnsi="IRMitra" w:cs="IRMitra"/>
          <w:sz w:val="28"/>
          <w:szCs w:val="28"/>
          <w:rtl/>
        </w:rPr>
        <w:t xml:space="preserve"> کجاست؟ خداوند متع</w:t>
      </w:r>
      <w:r w:rsidR="00F354A0">
        <w:rPr>
          <w:rStyle w:val="green"/>
          <w:rFonts w:ascii="IRMitra" w:hAnsi="IRMitra" w:cs="IRMitra"/>
          <w:sz w:val="28"/>
          <w:szCs w:val="28"/>
          <w:rtl/>
        </w:rPr>
        <w:t>ال این فراز</w:t>
      </w:r>
      <w:r w:rsidR="00F354A0">
        <w:rPr>
          <w:rStyle w:val="green"/>
          <w:rFonts w:ascii="IRMitra" w:hAnsi="IRMitra" w:cs="IRMitra" w:hint="cs"/>
          <w:sz w:val="28"/>
          <w:szCs w:val="28"/>
          <w:rtl/>
        </w:rPr>
        <w:t>‌</w:t>
      </w:r>
      <w:r w:rsidR="00F354A0">
        <w:rPr>
          <w:rStyle w:val="green"/>
          <w:rFonts w:ascii="IRMitra" w:hAnsi="IRMitra" w:cs="IRMitra"/>
          <w:sz w:val="28"/>
          <w:szCs w:val="28"/>
          <w:rtl/>
        </w:rPr>
        <w:t>و</w:t>
      </w:r>
      <w:r w:rsidR="00F354A0">
        <w:rPr>
          <w:rStyle w:val="green"/>
          <w:rFonts w:ascii="IRMitra" w:hAnsi="IRMitra" w:cs="IRMitra" w:hint="cs"/>
          <w:sz w:val="28"/>
          <w:szCs w:val="28"/>
          <w:rtl/>
        </w:rPr>
        <w:t>‌</w:t>
      </w:r>
      <w:r w:rsidR="006619F3">
        <w:rPr>
          <w:rStyle w:val="green"/>
          <w:rFonts w:ascii="IRMitra" w:hAnsi="IRMitra" w:cs="IRMitra"/>
          <w:sz w:val="28"/>
          <w:szCs w:val="28"/>
          <w:rtl/>
        </w:rPr>
        <w:t>فرودها</w:t>
      </w:r>
      <w:r w:rsidRPr="00410CD9">
        <w:rPr>
          <w:rStyle w:val="green"/>
          <w:rFonts w:ascii="IRMitra" w:hAnsi="IRMitra" w:cs="IRMitra"/>
          <w:sz w:val="28"/>
          <w:szCs w:val="28"/>
          <w:rtl/>
        </w:rPr>
        <w:t xml:space="preserve"> را </w:t>
      </w:r>
      <w:r w:rsidR="00F354A0">
        <w:rPr>
          <w:rStyle w:val="green"/>
          <w:rFonts w:ascii="IRMitra" w:hAnsi="IRMitra" w:cs="IRMitra"/>
          <w:sz w:val="28"/>
          <w:szCs w:val="28"/>
          <w:rtl/>
        </w:rPr>
        <w:t xml:space="preserve">در مسیر زندگی </w:t>
      </w:r>
      <w:r w:rsidR="00F354A0">
        <w:rPr>
          <w:rStyle w:val="green"/>
          <w:rFonts w:ascii="IRMitra" w:hAnsi="IRMitra" w:cs="IRMitra" w:hint="cs"/>
          <w:sz w:val="28"/>
          <w:szCs w:val="28"/>
          <w:rtl/>
        </w:rPr>
        <w:t>قرار می</w:t>
      </w:r>
      <w:r w:rsidR="00F354A0">
        <w:rPr>
          <w:rStyle w:val="green"/>
          <w:rFonts w:ascii="IRMitra" w:hAnsi="IRMitra" w:cs="IRMitra" w:hint="eastAsia"/>
          <w:sz w:val="28"/>
          <w:szCs w:val="28"/>
          <w:rtl/>
        </w:rPr>
        <w:t>‌دهد تا</w:t>
      </w:r>
      <w:r w:rsidRPr="00410CD9">
        <w:rPr>
          <w:rStyle w:val="green"/>
          <w:rFonts w:ascii="IRMitra" w:hAnsi="IRMitra" w:cs="IRMitra"/>
          <w:sz w:val="28"/>
          <w:szCs w:val="28"/>
          <w:rtl/>
        </w:rPr>
        <w:t xml:space="preserve"> عیار انسان</w:t>
      </w:r>
      <w:r w:rsidR="00F354A0">
        <w:rPr>
          <w:rStyle w:val="green"/>
          <w:rFonts w:ascii="IRMitra" w:hAnsi="IRMitra" w:cs="IRMitra" w:hint="cs"/>
          <w:sz w:val="28"/>
          <w:szCs w:val="28"/>
          <w:rtl/>
        </w:rPr>
        <w:t>‌</w:t>
      </w:r>
      <w:r w:rsidRPr="00410CD9">
        <w:rPr>
          <w:rStyle w:val="green"/>
          <w:rFonts w:ascii="IRMitra" w:hAnsi="IRMitra" w:cs="IRMitra"/>
          <w:sz w:val="28"/>
          <w:szCs w:val="28"/>
          <w:rtl/>
        </w:rPr>
        <w:t xml:space="preserve">ها مشخص شود و </w:t>
      </w:r>
      <w:r w:rsidR="00F354A0" w:rsidRPr="00932B18">
        <w:rPr>
          <w:rStyle w:val="green"/>
          <w:rFonts w:ascii="IRMitra" w:hAnsi="IRMitra" w:cs="IRMitra" w:hint="cs"/>
          <w:sz w:val="28"/>
          <w:szCs w:val="28"/>
          <w:rtl/>
        </w:rPr>
        <w:t>کسانی</w:t>
      </w:r>
      <w:r w:rsidR="00F354A0">
        <w:rPr>
          <w:rStyle w:val="green"/>
          <w:rFonts w:ascii="IRMitra" w:hAnsi="IRMitra" w:cs="IRMitra" w:hint="cs"/>
          <w:sz w:val="28"/>
          <w:szCs w:val="28"/>
          <w:rtl/>
        </w:rPr>
        <w:t xml:space="preserve"> که</w:t>
      </w:r>
      <w:r w:rsidRPr="00410CD9">
        <w:rPr>
          <w:rStyle w:val="green"/>
          <w:rFonts w:ascii="IRMitra" w:hAnsi="IRMitra" w:cs="IRMitra"/>
          <w:sz w:val="28"/>
          <w:szCs w:val="28"/>
          <w:rtl/>
        </w:rPr>
        <w:t xml:space="preserve"> </w:t>
      </w:r>
      <w:r w:rsidR="006619F3">
        <w:rPr>
          <w:rStyle w:val="green"/>
          <w:rFonts w:ascii="IRMitra" w:hAnsi="IRMitra" w:cs="IRMitra"/>
          <w:sz w:val="28"/>
          <w:szCs w:val="28"/>
          <w:rtl/>
        </w:rPr>
        <w:t>توانا</w:t>
      </w:r>
      <w:r w:rsidR="006619F3">
        <w:rPr>
          <w:rStyle w:val="green"/>
          <w:rFonts w:ascii="IRMitra" w:hAnsi="IRMitra" w:cs="IRMitra" w:hint="cs"/>
          <w:sz w:val="28"/>
          <w:szCs w:val="28"/>
          <w:rtl/>
        </w:rPr>
        <w:t>یی‌</w:t>
      </w:r>
      <w:r w:rsidR="006619F3">
        <w:rPr>
          <w:rStyle w:val="green"/>
          <w:rFonts w:ascii="IRMitra" w:hAnsi="IRMitra" w:cs="IRMitra" w:hint="eastAsia"/>
          <w:sz w:val="28"/>
          <w:szCs w:val="28"/>
          <w:rtl/>
        </w:rPr>
        <w:t>شان</w:t>
      </w:r>
      <w:r w:rsidRPr="00410CD9">
        <w:rPr>
          <w:rStyle w:val="green"/>
          <w:rFonts w:ascii="IRMitra" w:hAnsi="IRMitra" w:cs="IRMitra"/>
          <w:sz w:val="28"/>
          <w:szCs w:val="28"/>
          <w:rtl/>
        </w:rPr>
        <w:t xml:space="preserve"> احراز </w:t>
      </w:r>
      <w:r w:rsidR="00EC4D31" w:rsidRPr="00410CD9">
        <w:rPr>
          <w:rStyle w:val="green"/>
          <w:rFonts w:ascii="IRMitra" w:hAnsi="IRMitra" w:cs="IRMitra"/>
          <w:sz w:val="28"/>
          <w:szCs w:val="28"/>
          <w:rtl/>
        </w:rPr>
        <w:t>می‌</w:t>
      </w:r>
      <w:r w:rsidRPr="00410CD9">
        <w:rPr>
          <w:rStyle w:val="green"/>
          <w:rFonts w:ascii="IRMitra" w:hAnsi="IRMitra" w:cs="IRMitra"/>
          <w:sz w:val="28"/>
          <w:szCs w:val="28"/>
          <w:rtl/>
        </w:rPr>
        <w:t xml:space="preserve">شود راه را ادامه دهند. از </w:t>
      </w:r>
      <w:r w:rsidRPr="00410CD9">
        <w:rPr>
          <w:rStyle w:val="green"/>
          <w:rFonts w:ascii="IRMitra" w:hAnsi="IRMitra" w:cs="IRMitra"/>
          <w:sz w:val="28"/>
          <w:szCs w:val="28"/>
          <w:rtl/>
        </w:rPr>
        <w:t>طرف دیگر</w:t>
      </w:r>
      <w:r w:rsidR="00F354A0">
        <w:rPr>
          <w:rStyle w:val="green"/>
          <w:rFonts w:ascii="IRMitra" w:hAnsi="IRMitra" w:cs="IRMitra" w:hint="cs"/>
          <w:sz w:val="28"/>
          <w:szCs w:val="28"/>
          <w:rtl/>
        </w:rPr>
        <w:t>،</w:t>
      </w:r>
      <w:r w:rsidRPr="00410CD9">
        <w:rPr>
          <w:rStyle w:val="green"/>
          <w:rFonts w:ascii="IRMitra" w:hAnsi="IRMitra" w:cs="IRMitra"/>
          <w:sz w:val="28"/>
          <w:szCs w:val="28"/>
          <w:rtl/>
        </w:rPr>
        <w:t xml:space="preserve"> کسانی</w:t>
      </w:r>
      <w:r w:rsidR="00F354A0">
        <w:rPr>
          <w:rStyle w:val="green"/>
          <w:rFonts w:ascii="IRMitra" w:hAnsi="IRMitra" w:cs="IRMitra" w:hint="cs"/>
          <w:sz w:val="28"/>
          <w:szCs w:val="28"/>
          <w:rtl/>
        </w:rPr>
        <w:t xml:space="preserve"> که</w:t>
      </w:r>
      <w:r w:rsidRPr="00410CD9">
        <w:rPr>
          <w:rStyle w:val="green"/>
          <w:rFonts w:ascii="IRMitra" w:hAnsi="IRMitra" w:cs="IRMitra"/>
          <w:sz w:val="28"/>
          <w:szCs w:val="28"/>
          <w:rtl/>
        </w:rPr>
        <w:t xml:space="preserve"> در این مسیر کوتاهی </w:t>
      </w:r>
      <w:r w:rsidR="00F354A0">
        <w:rPr>
          <w:rStyle w:val="green"/>
          <w:rFonts w:ascii="IRMitra" w:hAnsi="IRMitra" w:cs="IRMitra" w:hint="cs"/>
          <w:sz w:val="28"/>
          <w:szCs w:val="28"/>
          <w:rtl/>
        </w:rPr>
        <w:t>می</w:t>
      </w:r>
      <w:r w:rsidR="00F354A0">
        <w:rPr>
          <w:rStyle w:val="green"/>
          <w:rFonts w:ascii="IRMitra" w:hAnsi="IRMitra" w:cs="IRMitra" w:hint="eastAsia"/>
          <w:sz w:val="28"/>
          <w:szCs w:val="28"/>
          <w:rtl/>
        </w:rPr>
        <w:t>‌</w:t>
      </w:r>
      <w:r w:rsidR="00F354A0">
        <w:rPr>
          <w:rStyle w:val="green"/>
          <w:rFonts w:ascii="IRMitra" w:hAnsi="IRMitra" w:cs="IRMitra"/>
          <w:sz w:val="28"/>
          <w:szCs w:val="28"/>
          <w:rtl/>
        </w:rPr>
        <w:t>کنند</w:t>
      </w:r>
      <w:r w:rsidR="00F354A0">
        <w:rPr>
          <w:rStyle w:val="green"/>
          <w:rFonts w:ascii="IRMitra" w:hAnsi="IRMitra" w:cs="IRMitra" w:hint="cs"/>
          <w:sz w:val="28"/>
          <w:szCs w:val="28"/>
          <w:rtl/>
        </w:rPr>
        <w:t>،</w:t>
      </w:r>
      <w:r w:rsidRPr="00410CD9">
        <w:rPr>
          <w:rStyle w:val="green"/>
          <w:rFonts w:ascii="IRMitra" w:hAnsi="IRMitra" w:cs="IRMitra"/>
          <w:sz w:val="28"/>
          <w:szCs w:val="28"/>
          <w:rtl/>
        </w:rPr>
        <w:t xml:space="preserve"> خداوند از رحمت خود</w:t>
      </w:r>
      <w:r w:rsidR="00F354A0">
        <w:rPr>
          <w:rStyle w:val="green"/>
          <w:rFonts w:ascii="IRMitra" w:hAnsi="IRMitra" w:cs="IRMitra" w:hint="cs"/>
          <w:sz w:val="28"/>
          <w:szCs w:val="28"/>
          <w:rtl/>
        </w:rPr>
        <w:t>،</w:t>
      </w:r>
      <w:r w:rsidRPr="00410CD9">
        <w:rPr>
          <w:rStyle w:val="green"/>
          <w:rFonts w:ascii="IRMitra" w:hAnsi="IRMitra" w:cs="IRMitra"/>
          <w:sz w:val="28"/>
          <w:szCs w:val="28"/>
          <w:rtl/>
        </w:rPr>
        <w:t xml:space="preserve"> آن</w:t>
      </w:r>
      <w:r w:rsidR="00F354A0">
        <w:rPr>
          <w:rStyle w:val="green"/>
          <w:rFonts w:ascii="IRMitra" w:hAnsi="IRMitra" w:cs="IRMitra" w:hint="cs"/>
          <w:sz w:val="28"/>
          <w:szCs w:val="28"/>
          <w:rtl/>
        </w:rPr>
        <w:t>‌</w:t>
      </w:r>
      <w:r w:rsidRPr="00410CD9">
        <w:rPr>
          <w:rStyle w:val="green"/>
          <w:rFonts w:ascii="IRMitra" w:hAnsi="IRMitra" w:cs="IRMitra"/>
          <w:sz w:val="28"/>
          <w:szCs w:val="28"/>
          <w:rtl/>
        </w:rPr>
        <w:t xml:space="preserve">ها را دچار </w:t>
      </w:r>
      <w:r w:rsidR="00F354A0">
        <w:rPr>
          <w:rStyle w:val="green"/>
          <w:rFonts w:ascii="IRMitra" w:hAnsi="IRMitra" w:cs="IRMitra" w:hint="cs"/>
          <w:sz w:val="28"/>
          <w:szCs w:val="28"/>
          <w:rtl/>
        </w:rPr>
        <w:t>آ</w:t>
      </w:r>
      <w:r w:rsidRPr="00410CD9">
        <w:rPr>
          <w:rStyle w:val="green"/>
          <w:rFonts w:ascii="IRMitra" w:hAnsi="IRMitra" w:cs="IRMitra"/>
          <w:sz w:val="28"/>
          <w:szCs w:val="28"/>
          <w:rtl/>
        </w:rPr>
        <w:t xml:space="preserve">زمایشاتی </w:t>
      </w:r>
      <w:r w:rsidR="006619F3">
        <w:rPr>
          <w:rStyle w:val="green"/>
          <w:rFonts w:ascii="IRMitra" w:hAnsi="IRMitra" w:cs="IRMitra"/>
          <w:sz w:val="28"/>
          <w:szCs w:val="28"/>
          <w:rtl/>
        </w:rPr>
        <w:t>م</w:t>
      </w:r>
      <w:r w:rsidR="006619F3">
        <w:rPr>
          <w:rStyle w:val="green"/>
          <w:rFonts w:ascii="IRMitra" w:hAnsi="IRMitra" w:cs="IRMitra" w:hint="cs"/>
          <w:sz w:val="28"/>
          <w:szCs w:val="28"/>
          <w:rtl/>
        </w:rPr>
        <w:t>ی‌</w:t>
      </w:r>
      <w:r w:rsidR="006619F3">
        <w:rPr>
          <w:rStyle w:val="green"/>
          <w:rFonts w:ascii="IRMitra" w:hAnsi="IRMitra" w:cs="IRMitra" w:hint="eastAsia"/>
          <w:sz w:val="28"/>
          <w:szCs w:val="28"/>
          <w:rtl/>
        </w:rPr>
        <w:t>کند</w:t>
      </w:r>
      <w:r w:rsidRPr="00410CD9">
        <w:rPr>
          <w:rStyle w:val="green"/>
          <w:rFonts w:ascii="IRMitra" w:hAnsi="IRMitra" w:cs="IRMitra"/>
          <w:sz w:val="28"/>
          <w:szCs w:val="28"/>
          <w:rtl/>
        </w:rPr>
        <w:t xml:space="preserve"> </w:t>
      </w:r>
      <w:r w:rsidR="00F354A0">
        <w:rPr>
          <w:rStyle w:val="green"/>
          <w:rFonts w:ascii="IRMitra" w:hAnsi="IRMitra" w:cs="IRMitra" w:hint="cs"/>
          <w:sz w:val="28"/>
          <w:szCs w:val="28"/>
          <w:rtl/>
        </w:rPr>
        <w:t>تا</w:t>
      </w:r>
      <w:r w:rsidRPr="00410CD9">
        <w:rPr>
          <w:rStyle w:val="green"/>
          <w:rFonts w:ascii="IRMitra" w:hAnsi="IRMitra" w:cs="IRMitra"/>
          <w:sz w:val="28"/>
          <w:szCs w:val="28"/>
          <w:rtl/>
        </w:rPr>
        <w:t xml:space="preserve"> </w:t>
      </w:r>
      <w:r w:rsidR="006619F3">
        <w:rPr>
          <w:rStyle w:val="green"/>
          <w:rFonts w:ascii="IRMitra" w:hAnsi="IRMitra" w:cs="IRMitra"/>
          <w:sz w:val="28"/>
          <w:szCs w:val="28"/>
          <w:rtl/>
        </w:rPr>
        <w:t>کاست</w:t>
      </w:r>
      <w:r w:rsidR="006619F3">
        <w:rPr>
          <w:rStyle w:val="green"/>
          <w:rFonts w:ascii="IRMitra" w:hAnsi="IRMitra" w:cs="IRMitra" w:hint="cs"/>
          <w:sz w:val="28"/>
          <w:szCs w:val="28"/>
          <w:rtl/>
        </w:rPr>
        <w:t>ی‌</w:t>
      </w:r>
      <w:r w:rsidR="006619F3">
        <w:rPr>
          <w:rStyle w:val="green"/>
          <w:rFonts w:ascii="IRMitra" w:hAnsi="IRMitra" w:cs="IRMitra" w:hint="eastAsia"/>
          <w:sz w:val="28"/>
          <w:szCs w:val="28"/>
          <w:rtl/>
        </w:rPr>
        <w:t>ها</w:t>
      </w:r>
      <w:r w:rsidR="006619F3">
        <w:rPr>
          <w:rStyle w:val="green"/>
          <w:rFonts w:ascii="IRMitra" w:hAnsi="IRMitra" w:cs="IRMitra" w:hint="cs"/>
          <w:sz w:val="28"/>
          <w:szCs w:val="28"/>
          <w:rtl/>
        </w:rPr>
        <w:t>ی</w:t>
      </w:r>
      <w:r w:rsidR="00F354A0">
        <w:rPr>
          <w:rStyle w:val="green"/>
          <w:rFonts w:ascii="IRMitra" w:hAnsi="IRMitra" w:cs="IRMitra" w:hint="cs"/>
          <w:sz w:val="28"/>
          <w:szCs w:val="28"/>
          <w:rtl/>
        </w:rPr>
        <w:t>شان</w:t>
      </w:r>
      <w:r w:rsidRPr="00410CD9">
        <w:rPr>
          <w:rStyle w:val="green"/>
          <w:rFonts w:ascii="IRMitra" w:hAnsi="IRMitra" w:cs="IRMitra"/>
          <w:sz w:val="28"/>
          <w:szCs w:val="28"/>
          <w:rtl/>
        </w:rPr>
        <w:t xml:space="preserve"> جبران </w:t>
      </w:r>
      <w:r w:rsidR="00F354A0">
        <w:rPr>
          <w:rStyle w:val="green"/>
          <w:rFonts w:ascii="IRMitra" w:hAnsi="IRMitra" w:cs="IRMitra" w:hint="cs"/>
          <w:sz w:val="28"/>
          <w:szCs w:val="28"/>
          <w:rtl/>
        </w:rPr>
        <w:t xml:space="preserve">شود. </w:t>
      </w:r>
      <w:r w:rsidR="00F42893">
        <w:rPr>
          <w:rStyle w:val="green"/>
          <w:rFonts w:ascii="IRMitra" w:hAnsi="IRMitra" w:cs="IRMitra" w:hint="cs"/>
          <w:sz w:val="28"/>
          <w:szCs w:val="28"/>
          <w:rtl/>
        </w:rPr>
        <w:t xml:space="preserve">بنابراین، </w:t>
      </w:r>
      <w:r w:rsidRPr="00410CD9">
        <w:rPr>
          <w:rStyle w:val="green"/>
          <w:rFonts w:ascii="IRMitra" w:hAnsi="IRMitra" w:cs="IRMitra"/>
          <w:sz w:val="28"/>
          <w:szCs w:val="28"/>
          <w:rtl/>
        </w:rPr>
        <w:t xml:space="preserve">خود این </w:t>
      </w:r>
      <w:r w:rsidR="006619F3">
        <w:rPr>
          <w:rStyle w:val="green"/>
          <w:rFonts w:ascii="IRMitra" w:hAnsi="IRMitra" w:cs="IRMitra"/>
          <w:sz w:val="28"/>
          <w:szCs w:val="28"/>
          <w:rtl/>
        </w:rPr>
        <w:t>فتنه‌ها</w:t>
      </w:r>
      <w:r w:rsidRPr="00410CD9">
        <w:rPr>
          <w:rStyle w:val="green"/>
          <w:rFonts w:ascii="IRMitra" w:hAnsi="IRMitra" w:cs="IRMitra"/>
          <w:sz w:val="28"/>
          <w:szCs w:val="28"/>
          <w:rtl/>
        </w:rPr>
        <w:t xml:space="preserve"> </w:t>
      </w:r>
      <w:r w:rsidR="00F42893">
        <w:rPr>
          <w:rStyle w:val="green"/>
          <w:rFonts w:ascii="IRMitra" w:hAnsi="IRMitra" w:cs="IRMitra" w:hint="cs"/>
          <w:sz w:val="28"/>
          <w:szCs w:val="28"/>
          <w:rtl/>
        </w:rPr>
        <w:t xml:space="preserve">و </w:t>
      </w:r>
      <w:r w:rsidR="00F42893" w:rsidRPr="00932B18">
        <w:rPr>
          <w:rStyle w:val="green"/>
          <w:rFonts w:ascii="IRMitra" w:hAnsi="IRMitra" w:cs="IRMitra" w:hint="cs"/>
          <w:sz w:val="28"/>
          <w:szCs w:val="28"/>
          <w:rtl/>
        </w:rPr>
        <w:t>ابتلائات</w:t>
      </w:r>
      <w:r w:rsidR="00F42893">
        <w:rPr>
          <w:rStyle w:val="green"/>
          <w:rFonts w:ascii="IRMitra" w:hAnsi="IRMitra" w:cs="IRMitra" w:hint="cs"/>
          <w:sz w:val="28"/>
          <w:szCs w:val="28"/>
          <w:rtl/>
        </w:rPr>
        <w:t xml:space="preserve"> برای مؤمن، نشانه</w:t>
      </w:r>
      <w:r w:rsidR="00F42893">
        <w:rPr>
          <w:rStyle w:val="green"/>
          <w:rFonts w:ascii="IRMitra" w:hAnsi="IRMitra" w:cs="IRMitra" w:hint="eastAsia"/>
          <w:sz w:val="28"/>
          <w:szCs w:val="28"/>
          <w:rtl/>
        </w:rPr>
        <w:t xml:space="preserve">‌ای </w:t>
      </w:r>
      <w:r w:rsidRPr="00410CD9">
        <w:rPr>
          <w:rStyle w:val="green"/>
          <w:rFonts w:ascii="IRMitra" w:hAnsi="IRMitra" w:cs="IRMitra"/>
          <w:sz w:val="28"/>
          <w:szCs w:val="28"/>
          <w:rtl/>
        </w:rPr>
        <w:t>از رحمت خداوند متعال است.</w:t>
      </w:r>
    </w:p>
    <w:p w14:paraId="46C1F874" w14:textId="77777777" w:rsidR="006E1CBA" w:rsidRPr="00F663A2" w:rsidRDefault="00B734D2" w:rsidP="00F663A2">
      <w:pPr>
        <w:pStyle w:val="Heading28"/>
        <w:bidi/>
        <w:rPr>
          <w:rStyle w:val="green"/>
          <w:szCs w:val="26"/>
          <w:rtl/>
        </w:rPr>
      </w:pPr>
      <w:r w:rsidRPr="00F663A2">
        <w:rPr>
          <w:rStyle w:val="green"/>
          <w:rFonts w:hint="cs"/>
          <w:szCs w:val="26"/>
          <w:rtl/>
        </w:rPr>
        <w:lastRenderedPageBreak/>
        <w:t>آزمونی برای همه</w:t>
      </w:r>
    </w:p>
    <w:p w14:paraId="1A6547B2" w14:textId="77777777" w:rsidR="00F441E9" w:rsidRPr="00410CD9" w:rsidRDefault="00B734D2" w:rsidP="009D303D">
      <w:pPr>
        <w:pStyle w:val="NormalWeb2"/>
        <w:bidi/>
        <w:rPr>
          <w:rStyle w:val="green"/>
          <w:rFonts w:ascii="IRMitra" w:hAnsi="IRMitra" w:cs="IRMitra"/>
          <w:sz w:val="28"/>
          <w:szCs w:val="28"/>
          <w:rtl/>
        </w:rPr>
      </w:pPr>
      <w:r>
        <w:rPr>
          <w:rStyle w:val="green"/>
          <w:rFonts w:ascii="IRMitra" w:hAnsi="IRMitra" w:cs="IRMitra"/>
          <w:sz w:val="28"/>
          <w:szCs w:val="28"/>
          <w:rtl/>
        </w:rPr>
        <w:t>نکت</w:t>
      </w:r>
      <w:r>
        <w:rPr>
          <w:rStyle w:val="green"/>
          <w:rFonts w:ascii="IRMitra" w:hAnsi="IRMitra" w:cs="IRMitra" w:hint="cs"/>
          <w:sz w:val="28"/>
          <w:szCs w:val="28"/>
          <w:rtl/>
        </w:rPr>
        <w:t>ۀ</w:t>
      </w:r>
      <w:r w:rsidR="0071557C" w:rsidRPr="00410CD9">
        <w:rPr>
          <w:rStyle w:val="green"/>
          <w:rFonts w:ascii="IRMitra" w:hAnsi="IRMitra" w:cs="IRMitra"/>
          <w:sz w:val="28"/>
          <w:szCs w:val="28"/>
          <w:rtl/>
        </w:rPr>
        <w:t xml:space="preserve"> دیگر آن است که همان</w:t>
      </w:r>
      <w:r w:rsidR="00F42893">
        <w:rPr>
          <w:rStyle w:val="green"/>
          <w:rFonts w:ascii="IRMitra" w:hAnsi="IRMitra" w:cs="IRMitra" w:hint="cs"/>
          <w:sz w:val="28"/>
          <w:szCs w:val="28"/>
          <w:rtl/>
        </w:rPr>
        <w:t>‌</w:t>
      </w:r>
      <w:r w:rsidR="0071557C" w:rsidRPr="00410CD9">
        <w:rPr>
          <w:rStyle w:val="green"/>
          <w:rFonts w:ascii="IRMitra" w:hAnsi="IRMitra" w:cs="IRMitra"/>
          <w:sz w:val="28"/>
          <w:szCs w:val="28"/>
          <w:rtl/>
        </w:rPr>
        <w:t>ط</w:t>
      </w:r>
      <w:r w:rsidR="00F42893">
        <w:rPr>
          <w:rStyle w:val="green"/>
          <w:rFonts w:ascii="IRMitra" w:hAnsi="IRMitra" w:cs="IRMitra"/>
          <w:sz w:val="28"/>
          <w:szCs w:val="28"/>
          <w:rtl/>
        </w:rPr>
        <w:t>ور</w:t>
      </w:r>
      <w:r w:rsidR="00F42893">
        <w:rPr>
          <w:rStyle w:val="green"/>
          <w:rFonts w:ascii="IRMitra" w:hAnsi="IRMitra" w:cs="IRMitra" w:hint="cs"/>
          <w:sz w:val="28"/>
          <w:szCs w:val="28"/>
          <w:rtl/>
        </w:rPr>
        <w:t xml:space="preserve"> </w:t>
      </w:r>
      <w:r w:rsidR="0071557C" w:rsidRPr="00410CD9">
        <w:rPr>
          <w:rStyle w:val="green"/>
          <w:rFonts w:ascii="IRMitra" w:hAnsi="IRMitra" w:cs="IRMitra"/>
          <w:sz w:val="28"/>
          <w:szCs w:val="28"/>
          <w:rtl/>
        </w:rPr>
        <w:t xml:space="preserve">که </w:t>
      </w:r>
      <w:r w:rsidR="00464DD9" w:rsidRPr="00410CD9">
        <w:rPr>
          <w:rStyle w:val="green"/>
          <w:rFonts w:ascii="IRMitra" w:hAnsi="IRMitra" w:cs="IRMitra"/>
          <w:sz w:val="28"/>
          <w:szCs w:val="28"/>
          <w:rtl/>
        </w:rPr>
        <w:t>اف</w:t>
      </w:r>
      <w:r w:rsidR="0071557C" w:rsidRPr="00410CD9">
        <w:rPr>
          <w:rStyle w:val="green"/>
          <w:rFonts w:ascii="IRMitra" w:hAnsi="IRMitra" w:cs="IRMitra"/>
          <w:sz w:val="28"/>
          <w:szCs w:val="28"/>
          <w:rtl/>
        </w:rPr>
        <w:t>ر</w:t>
      </w:r>
      <w:r w:rsidR="00464DD9" w:rsidRPr="00410CD9">
        <w:rPr>
          <w:rStyle w:val="green"/>
          <w:rFonts w:ascii="IRMitra" w:hAnsi="IRMitra" w:cs="IRMitra"/>
          <w:sz w:val="28"/>
          <w:szCs w:val="28"/>
          <w:rtl/>
        </w:rPr>
        <w:t>ا</w:t>
      </w:r>
      <w:r w:rsidR="0071557C" w:rsidRPr="00410CD9">
        <w:rPr>
          <w:rStyle w:val="green"/>
          <w:rFonts w:ascii="IRMitra" w:hAnsi="IRMitra" w:cs="IRMitra"/>
          <w:sz w:val="28"/>
          <w:szCs w:val="28"/>
          <w:rtl/>
        </w:rPr>
        <w:t xml:space="preserve">د دچار ابتلائات </w:t>
      </w:r>
      <w:r w:rsidR="006619F3">
        <w:rPr>
          <w:rStyle w:val="green"/>
          <w:rFonts w:ascii="IRMitra" w:hAnsi="IRMitra" w:cs="IRMitra"/>
          <w:sz w:val="28"/>
          <w:szCs w:val="28"/>
          <w:rtl/>
        </w:rPr>
        <w:t>م</w:t>
      </w:r>
      <w:r w:rsidR="006619F3">
        <w:rPr>
          <w:rStyle w:val="green"/>
          <w:rFonts w:ascii="IRMitra" w:hAnsi="IRMitra" w:cs="IRMitra" w:hint="cs"/>
          <w:sz w:val="28"/>
          <w:szCs w:val="28"/>
          <w:rtl/>
        </w:rPr>
        <w:t>ی‌</w:t>
      </w:r>
      <w:r w:rsidR="00F42893">
        <w:rPr>
          <w:rStyle w:val="green"/>
          <w:rFonts w:ascii="IRMitra" w:hAnsi="IRMitra" w:cs="IRMitra" w:hint="eastAsia"/>
          <w:sz w:val="28"/>
          <w:szCs w:val="28"/>
          <w:rtl/>
        </w:rPr>
        <w:t>شو</w:t>
      </w:r>
      <w:r w:rsidR="00F42893">
        <w:rPr>
          <w:rStyle w:val="green"/>
          <w:rFonts w:ascii="IRMitra" w:hAnsi="IRMitra" w:cs="IRMitra" w:hint="cs"/>
          <w:sz w:val="28"/>
          <w:szCs w:val="28"/>
          <w:rtl/>
        </w:rPr>
        <w:t xml:space="preserve">ند، </w:t>
      </w:r>
      <w:r w:rsidR="00F42893">
        <w:rPr>
          <w:rStyle w:val="green"/>
          <w:rFonts w:ascii="IRMitra" w:hAnsi="IRMitra" w:cs="IRMitra"/>
          <w:sz w:val="28"/>
          <w:szCs w:val="28"/>
          <w:rtl/>
        </w:rPr>
        <w:t>جوامع نیز به</w:t>
      </w:r>
      <w:r w:rsidR="00F42893">
        <w:rPr>
          <w:rStyle w:val="green"/>
          <w:rFonts w:ascii="IRMitra" w:hAnsi="IRMitra" w:cs="IRMitra" w:hint="cs"/>
          <w:sz w:val="28"/>
          <w:szCs w:val="28"/>
          <w:rtl/>
        </w:rPr>
        <w:t>‌</w:t>
      </w:r>
      <w:r w:rsidR="00F42893">
        <w:rPr>
          <w:rStyle w:val="green"/>
          <w:rFonts w:ascii="IRMitra" w:hAnsi="IRMitra" w:cs="IRMitra"/>
          <w:sz w:val="28"/>
          <w:szCs w:val="28"/>
          <w:rtl/>
        </w:rPr>
        <w:t>عنوان واحد جمعی مورد ابتلا</w:t>
      </w:r>
      <w:r w:rsidR="00F42893">
        <w:rPr>
          <w:rStyle w:val="green"/>
          <w:rFonts w:ascii="IRMitra" w:hAnsi="IRMitra" w:cs="IRMitra" w:hint="cs"/>
          <w:sz w:val="28"/>
          <w:szCs w:val="28"/>
          <w:rtl/>
        </w:rPr>
        <w:t xml:space="preserve"> </w:t>
      </w:r>
      <w:r w:rsidR="0071557C" w:rsidRPr="00410CD9">
        <w:rPr>
          <w:rStyle w:val="green"/>
          <w:rFonts w:ascii="IRMitra" w:hAnsi="IRMitra" w:cs="IRMitra"/>
          <w:sz w:val="28"/>
          <w:szCs w:val="28"/>
          <w:rtl/>
        </w:rPr>
        <w:t xml:space="preserve">قرار </w:t>
      </w:r>
      <w:r w:rsidR="006619F3">
        <w:rPr>
          <w:rStyle w:val="green"/>
          <w:rFonts w:ascii="IRMitra" w:hAnsi="IRMitra" w:cs="IRMitra"/>
          <w:sz w:val="28"/>
          <w:szCs w:val="28"/>
          <w:rtl/>
        </w:rPr>
        <w:t>م</w:t>
      </w:r>
      <w:r w:rsidR="006619F3">
        <w:rPr>
          <w:rStyle w:val="green"/>
          <w:rFonts w:ascii="IRMitra" w:hAnsi="IRMitra" w:cs="IRMitra" w:hint="cs"/>
          <w:sz w:val="28"/>
          <w:szCs w:val="28"/>
          <w:rtl/>
        </w:rPr>
        <w:t>ی‌</w:t>
      </w:r>
      <w:r w:rsidR="006619F3">
        <w:rPr>
          <w:rStyle w:val="green"/>
          <w:rFonts w:ascii="IRMitra" w:hAnsi="IRMitra" w:cs="IRMitra" w:hint="eastAsia"/>
          <w:sz w:val="28"/>
          <w:szCs w:val="28"/>
          <w:rtl/>
        </w:rPr>
        <w:t>گ</w:t>
      </w:r>
      <w:r w:rsidR="006619F3">
        <w:rPr>
          <w:rStyle w:val="green"/>
          <w:rFonts w:ascii="IRMitra" w:hAnsi="IRMitra" w:cs="IRMitra" w:hint="cs"/>
          <w:sz w:val="28"/>
          <w:szCs w:val="28"/>
          <w:rtl/>
        </w:rPr>
        <w:t>ی</w:t>
      </w:r>
      <w:r w:rsidR="006619F3">
        <w:rPr>
          <w:rStyle w:val="green"/>
          <w:rFonts w:ascii="IRMitra" w:hAnsi="IRMitra" w:cs="IRMitra" w:hint="eastAsia"/>
          <w:sz w:val="28"/>
          <w:szCs w:val="28"/>
          <w:rtl/>
        </w:rPr>
        <w:t>رند</w:t>
      </w:r>
      <w:r w:rsidR="0071557C" w:rsidRPr="00410CD9">
        <w:rPr>
          <w:rStyle w:val="green"/>
          <w:rFonts w:ascii="IRMitra" w:hAnsi="IRMitra" w:cs="IRMitra"/>
          <w:sz w:val="28"/>
          <w:szCs w:val="28"/>
          <w:rtl/>
        </w:rPr>
        <w:t>. در قرآن کریم</w:t>
      </w:r>
      <w:r w:rsidR="00F42893">
        <w:rPr>
          <w:rStyle w:val="green"/>
          <w:rFonts w:ascii="IRMitra" w:hAnsi="IRMitra" w:cs="IRMitra" w:hint="cs"/>
          <w:sz w:val="28"/>
          <w:szCs w:val="28"/>
          <w:rtl/>
        </w:rPr>
        <w:t>،</w:t>
      </w:r>
      <w:r w:rsidR="0071557C" w:rsidRPr="00410CD9">
        <w:rPr>
          <w:rStyle w:val="green"/>
          <w:rFonts w:ascii="IRMitra" w:hAnsi="IRMitra" w:cs="IRMitra"/>
          <w:sz w:val="28"/>
          <w:szCs w:val="28"/>
          <w:rtl/>
        </w:rPr>
        <w:t xml:space="preserve"> </w:t>
      </w:r>
      <w:r w:rsidR="00F42893">
        <w:rPr>
          <w:rStyle w:val="green"/>
          <w:rFonts w:ascii="IRMitra" w:hAnsi="IRMitra" w:cs="IRMitra" w:hint="cs"/>
          <w:sz w:val="28"/>
          <w:szCs w:val="28"/>
          <w:rtl/>
        </w:rPr>
        <w:t xml:space="preserve">هنگامی که </w:t>
      </w:r>
      <w:r w:rsidR="0071557C" w:rsidRPr="00410CD9">
        <w:rPr>
          <w:rStyle w:val="green"/>
          <w:rFonts w:ascii="IRMitra" w:hAnsi="IRMitra" w:cs="IRMitra"/>
          <w:sz w:val="28"/>
          <w:szCs w:val="28"/>
          <w:rtl/>
        </w:rPr>
        <w:t xml:space="preserve">سرگذشت اقوامی </w:t>
      </w:r>
      <w:r w:rsidR="00F42893">
        <w:rPr>
          <w:rStyle w:val="green"/>
          <w:rFonts w:ascii="IRMitra" w:hAnsi="IRMitra" w:cs="IRMitra" w:hint="cs"/>
          <w:sz w:val="28"/>
          <w:szCs w:val="28"/>
          <w:rtl/>
        </w:rPr>
        <w:t>مانند</w:t>
      </w:r>
      <w:r w:rsidR="0071557C" w:rsidRPr="00410CD9">
        <w:rPr>
          <w:rStyle w:val="green"/>
          <w:rFonts w:ascii="IRMitra" w:hAnsi="IRMitra" w:cs="IRMitra"/>
          <w:sz w:val="28"/>
          <w:szCs w:val="28"/>
          <w:rtl/>
        </w:rPr>
        <w:t xml:space="preserve"> عاد، لوط و ثمود </w:t>
      </w:r>
      <w:r w:rsidR="00F42893">
        <w:rPr>
          <w:rStyle w:val="green"/>
          <w:rFonts w:ascii="IRMitra" w:hAnsi="IRMitra" w:cs="IRMitra" w:hint="cs"/>
          <w:sz w:val="28"/>
          <w:szCs w:val="28"/>
          <w:rtl/>
        </w:rPr>
        <w:t>بیان می</w:t>
      </w:r>
      <w:r w:rsidR="00F42893">
        <w:rPr>
          <w:rStyle w:val="green"/>
          <w:rFonts w:ascii="IRMitra" w:hAnsi="IRMitra" w:cs="IRMitra" w:hint="eastAsia"/>
          <w:sz w:val="28"/>
          <w:szCs w:val="28"/>
          <w:rtl/>
        </w:rPr>
        <w:t>‌شود،</w:t>
      </w:r>
      <w:r w:rsidR="0071557C" w:rsidRPr="00410CD9">
        <w:rPr>
          <w:rStyle w:val="green"/>
          <w:rFonts w:ascii="IRMitra" w:hAnsi="IRMitra" w:cs="IRMitra"/>
          <w:sz w:val="28"/>
          <w:szCs w:val="28"/>
          <w:rtl/>
        </w:rPr>
        <w:t xml:space="preserve"> </w:t>
      </w:r>
      <w:r w:rsidR="00F42893">
        <w:rPr>
          <w:rStyle w:val="green"/>
          <w:rFonts w:ascii="IRMitra" w:hAnsi="IRMitra" w:cs="IRMitra" w:hint="cs"/>
          <w:sz w:val="28"/>
          <w:szCs w:val="28"/>
          <w:rtl/>
        </w:rPr>
        <w:t xml:space="preserve">هدف آن است </w:t>
      </w:r>
      <w:r w:rsidR="0071557C" w:rsidRPr="00410CD9">
        <w:rPr>
          <w:rStyle w:val="green"/>
          <w:rFonts w:ascii="IRMitra" w:hAnsi="IRMitra" w:cs="IRMitra"/>
          <w:sz w:val="28"/>
          <w:szCs w:val="28"/>
          <w:rtl/>
        </w:rPr>
        <w:t>که نشان دهد ابتلائاتی وجود دارد که نه</w:t>
      </w:r>
      <w:r w:rsidR="00F42893">
        <w:rPr>
          <w:rStyle w:val="green"/>
          <w:rFonts w:ascii="IRMitra" w:hAnsi="IRMitra" w:cs="IRMitra" w:hint="cs"/>
          <w:sz w:val="28"/>
          <w:szCs w:val="28"/>
          <w:rtl/>
        </w:rPr>
        <w:t>‌تنها</w:t>
      </w:r>
      <w:r w:rsidR="0071557C" w:rsidRPr="00410CD9">
        <w:rPr>
          <w:rStyle w:val="green"/>
          <w:rFonts w:ascii="IRMitra" w:hAnsi="IRMitra" w:cs="IRMitra"/>
          <w:sz w:val="28"/>
          <w:szCs w:val="28"/>
          <w:rtl/>
        </w:rPr>
        <w:t xml:space="preserve"> </w:t>
      </w:r>
      <w:r w:rsidR="00F42893">
        <w:rPr>
          <w:rStyle w:val="green"/>
          <w:rFonts w:ascii="IRMitra" w:hAnsi="IRMitra" w:cs="IRMitra" w:hint="cs"/>
          <w:sz w:val="28"/>
          <w:szCs w:val="28"/>
          <w:rtl/>
        </w:rPr>
        <w:t xml:space="preserve">یک فرد، بلکه </w:t>
      </w:r>
      <w:r w:rsidR="00F42893">
        <w:rPr>
          <w:rStyle w:val="green"/>
          <w:rFonts w:ascii="IRMitra" w:hAnsi="IRMitra" w:cs="IRMitra"/>
          <w:sz w:val="28"/>
          <w:szCs w:val="28"/>
          <w:rtl/>
        </w:rPr>
        <w:t>یک قوم</w:t>
      </w:r>
      <w:r w:rsidR="00F42893">
        <w:rPr>
          <w:rStyle w:val="green"/>
          <w:rFonts w:ascii="IRMitra" w:hAnsi="IRMitra" w:cs="IRMitra" w:hint="cs"/>
          <w:sz w:val="28"/>
          <w:szCs w:val="28"/>
          <w:rtl/>
        </w:rPr>
        <w:t xml:space="preserve"> </w:t>
      </w:r>
      <w:r w:rsidR="0071557C" w:rsidRPr="00410CD9">
        <w:rPr>
          <w:rStyle w:val="green"/>
          <w:rFonts w:ascii="IRMitra" w:hAnsi="IRMitra" w:cs="IRMitra"/>
          <w:sz w:val="28"/>
          <w:szCs w:val="28"/>
          <w:rtl/>
        </w:rPr>
        <w:t>را در برمی</w:t>
      </w:r>
      <w:r w:rsidR="00F42893">
        <w:rPr>
          <w:rStyle w:val="green"/>
          <w:rFonts w:ascii="IRMitra" w:hAnsi="IRMitra" w:cs="IRMitra" w:hint="cs"/>
          <w:sz w:val="28"/>
          <w:szCs w:val="28"/>
          <w:rtl/>
        </w:rPr>
        <w:t>‌</w:t>
      </w:r>
      <w:r w:rsidR="0071557C" w:rsidRPr="00410CD9">
        <w:rPr>
          <w:rStyle w:val="green"/>
          <w:rFonts w:ascii="IRMitra" w:hAnsi="IRMitra" w:cs="IRMitra"/>
          <w:sz w:val="28"/>
          <w:szCs w:val="28"/>
          <w:rtl/>
        </w:rPr>
        <w:t xml:space="preserve">گیرد و همگی باهم </w:t>
      </w:r>
      <w:r w:rsidR="009D303D">
        <w:rPr>
          <w:rStyle w:val="green"/>
          <w:rFonts w:ascii="IRMitra" w:hAnsi="IRMitra" w:cs="IRMitra" w:hint="cs"/>
          <w:sz w:val="28"/>
          <w:szCs w:val="28"/>
          <w:rtl/>
        </w:rPr>
        <w:t>آ</w:t>
      </w:r>
      <w:r w:rsidR="0071557C" w:rsidRPr="00410CD9">
        <w:rPr>
          <w:rStyle w:val="green"/>
          <w:rFonts w:ascii="IRMitra" w:hAnsi="IRMitra" w:cs="IRMitra"/>
          <w:sz w:val="28"/>
          <w:szCs w:val="28"/>
          <w:rtl/>
        </w:rPr>
        <w:t xml:space="preserve">زمایش </w:t>
      </w:r>
      <w:r w:rsidR="006619F3">
        <w:rPr>
          <w:rStyle w:val="green"/>
          <w:rFonts w:ascii="IRMitra" w:hAnsi="IRMitra" w:cs="IRMitra"/>
          <w:sz w:val="28"/>
          <w:szCs w:val="28"/>
          <w:rtl/>
        </w:rPr>
        <w:t>م</w:t>
      </w:r>
      <w:r w:rsidR="006619F3">
        <w:rPr>
          <w:rStyle w:val="green"/>
          <w:rFonts w:ascii="IRMitra" w:hAnsi="IRMitra" w:cs="IRMitra" w:hint="cs"/>
          <w:sz w:val="28"/>
          <w:szCs w:val="28"/>
          <w:rtl/>
        </w:rPr>
        <w:t>ی‌</w:t>
      </w:r>
      <w:r w:rsidR="006619F3">
        <w:rPr>
          <w:rStyle w:val="green"/>
          <w:rFonts w:ascii="IRMitra" w:hAnsi="IRMitra" w:cs="IRMitra" w:hint="eastAsia"/>
          <w:sz w:val="28"/>
          <w:szCs w:val="28"/>
          <w:rtl/>
        </w:rPr>
        <w:t>شوند</w:t>
      </w:r>
      <w:r w:rsidR="0071557C" w:rsidRPr="00410CD9">
        <w:rPr>
          <w:rStyle w:val="green"/>
          <w:rFonts w:ascii="IRMitra" w:hAnsi="IRMitra" w:cs="IRMitra"/>
          <w:sz w:val="28"/>
          <w:szCs w:val="28"/>
          <w:rtl/>
        </w:rPr>
        <w:t>. در این گونه آزمایشات جمعی</w:t>
      </w:r>
      <w:r w:rsidR="00F42893">
        <w:rPr>
          <w:rStyle w:val="green"/>
          <w:rFonts w:ascii="IRMitra" w:hAnsi="IRMitra" w:cs="IRMitra" w:hint="cs"/>
          <w:sz w:val="28"/>
          <w:szCs w:val="28"/>
          <w:rtl/>
        </w:rPr>
        <w:t>،</w:t>
      </w:r>
      <w:r w:rsidR="0071557C" w:rsidRPr="00410CD9">
        <w:rPr>
          <w:rStyle w:val="green"/>
          <w:rFonts w:ascii="IRMitra" w:hAnsi="IRMitra" w:cs="IRMitra"/>
          <w:sz w:val="28"/>
          <w:szCs w:val="28"/>
          <w:rtl/>
        </w:rPr>
        <w:t xml:space="preserve"> همه </w:t>
      </w:r>
      <w:r w:rsidR="00F42893" w:rsidRPr="00410CD9">
        <w:rPr>
          <w:rStyle w:val="green"/>
          <w:rFonts w:ascii="IRMitra" w:hAnsi="IRMitra" w:cs="IRMitra"/>
          <w:sz w:val="28"/>
          <w:szCs w:val="28"/>
          <w:rtl/>
        </w:rPr>
        <w:t xml:space="preserve">باید </w:t>
      </w:r>
      <w:r w:rsidR="0071557C" w:rsidRPr="00410CD9">
        <w:rPr>
          <w:rStyle w:val="green"/>
          <w:rFonts w:ascii="IRMitra" w:hAnsi="IRMitra" w:cs="IRMitra"/>
          <w:sz w:val="28"/>
          <w:szCs w:val="28"/>
          <w:rtl/>
        </w:rPr>
        <w:t xml:space="preserve">از پس </w:t>
      </w:r>
      <w:r w:rsidR="00F42893">
        <w:rPr>
          <w:rStyle w:val="green"/>
          <w:rFonts w:ascii="IRMitra" w:hAnsi="IRMitra" w:cs="IRMitra" w:hint="cs"/>
          <w:sz w:val="28"/>
          <w:szCs w:val="28"/>
          <w:rtl/>
        </w:rPr>
        <w:t xml:space="preserve">آن </w:t>
      </w:r>
      <w:r w:rsidR="00F42893">
        <w:rPr>
          <w:rStyle w:val="green"/>
          <w:rFonts w:ascii="IRMitra" w:hAnsi="IRMitra" w:cs="IRMitra"/>
          <w:sz w:val="28"/>
          <w:szCs w:val="28"/>
          <w:rtl/>
        </w:rPr>
        <w:t>آزمایش برآیند</w:t>
      </w:r>
      <w:r w:rsidR="00F42893">
        <w:rPr>
          <w:rStyle w:val="green"/>
          <w:rFonts w:ascii="IRMitra" w:hAnsi="IRMitra" w:cs="IRMitra" w:hint="cs"/>
          <w:sz w:val="28"/>
          <w:szCs w:val="28"/>
          <w:rtl/>
        </w:rPr>
        <w:t>،</w:t>
      </w:r>
      <w:r w:rsidR="00F42893">
        <w:rPr>
          <w:rStyle w:val="green"/>
          <w:rFonts w:ascii="IRMitra" w:hAnsi="IRMitra" w:cs="IRMitra"/>
          <w:sz w:val="28"/>
          <w:szCs w:val="28"/>
          <w:rtl/>
        </w:rPr>
        <w:t xml:space="preserve"> و</w:t>
      </w:r>
      <w:r w:rsidR="00EC4D31" w:rsidRPr="00410CD9">
        <w:rPr>
          <w:rStyle w:val="green"/>
          <w:rFonts w:ascii="IRMitra" w:hAnsi="IRMitra" w:cs="IRMitra"/>
          <w:sz w:val="28"/>
          <w:szCs w:val="28"/>
          <w:rtl/>
        </w:rPr>
        <w:t>گرنه</w:t>
      </w:r>
      <w:r w:rsidR="0071557C" w:rsidRPr="00410CD9">
        <w:rPr>
          <w:rStyle w:val="green"/>
          <w:rFonts w:ascii="IRMitra" w:hAnsi="IRMitra" w:cs="IRMitra"/>
          <w:sz w:val="28"/>
          <w:szCs w:val="28"/>
          <w:rtl/>
        </w:rPr>
        <w:t xml:space="preserve"> </w:t>
      </w:r>
      <w:r w:rsidR="00F42893">
        <w:rPr>
          <w:rStyle w:val="green"/>
          <w:rFonts w:ascii="IRMitra" w:hAnsi="IRMitra" w:cs="IRMitra" w:hint="cs"/>
          <w:sz w:val="28"/>
          <w:szCs w:val="28"/>
          <w:rtl/>
        </w:rPr>
        <w:t xml:space="preserve">پیامدهای </w:t>
      </w:r>
      <w:r w:rsidR="0071557C" w:rsidRPr="00410CD9">
        <w:rPr>
          <w:rStyle w:val="green"/>
          <w:rFonts w:ascii="IRMitra" w:hAnsi="IRMitra" w:cs="IRMitra"/>
          <w:sz w:val="28"/>
          <w:szCs w:val="28"/>
          <w:rtl/>
        </w:rPr>
        <w:t xml:space="preserve">ناشی از </w:t>
      </w:r>
      <w:r w:rsidR="00F42893">
        <w:rPr>
          <w:rStyle w:val="green"/>
          <w:rFonts w:ascii="IRMitra" w:hAnsi="IRMitra" w:cs="IRMitra" w:hint="cs"/>
          <w:sz w:val="28"/>
          <w:szCs w:val="28"/>
          <w:rtl/>
        </w:rPr>
        <w:t xml:space="preserve">شکست </w:t>
      </w:r>
      <w:r w:rsidR="0071557C" w:rsidRPr="00410CD9">
        <w:rPr>
          <w:rStyle w:val="green"/>
          <w:rFonts w:ascii="IRMitra" w:hAnsi="IRMitra" w:cs="IRMitra"/>
          <w:sz w:val="28"/>
          <w:szCs w:val="28"/>
          <w:rtl/>
        </w:rPr>
        <w:t xml:space="preserve">در امتحان </w:t>
      </w:r>
      <w:r w:rsidR="00F42893">
        <w:rPr>
          <w:rStyle w:val="green"/>
          <w:rFonts w:ascii="IRMitra" w:hAnsi="IRMitra" w:cs="IRMitra"/>
          <w:sz w:val="28"/>
          <w:szCs w:val="28"/>
          <w:rtl/>
        </w:rPr>
        <w:t>شامل هم</w:t>
      </w:r>
      <w:r w:rsidR="00F42893">
        <w:rPr>
          <w:rStyle w:val="green"/>
          <w:rFonts w:ascii="IRMitra" w:hAnsi="IRMitra" w:cs="IRMitra" w:hint="cs"/>
          <w:sz w:val="28"/>
          <w:szCs w:val="28"/>
          <w:rtl/>
        </w:rPr>
        <w:t>ه خواهد شد</w:t>
      </w:r>
      <w:r w:rsidR="00EC4D31" w:rsidRPr="00410CD9">
        <w:rPr>
          <w:rStyle w:val="green"/>
          <w:rFonts w:ascii="IRMitra" w:hAnsi="IRMitra" w:cs="IRMitra"/>
          <w:sz w:val="28"/>
          <w:szCs w:val="28"/>
          <w:rtl/>
        </w:rPr>
        <w:t>؛</w:t>
      </w:r>
      <w:r w:rsidR="0071557C" w:rsidRPr="00410CD9">
        <w:rPr>
          <w:rStyle w:val="green"/>
          <w:rFonts w:ascii="IRMitra" w:hAnsi="IRMitra" w:cs="IRMitra"/>
          <w:sz w:val="28"/>
          <w:szCs w:val="28"/>
          <w:rtl/>
        </w:rPr>
        <w:t xml:space="preserve"> هرچند ممکن است </w:t>
      </w:r>
      <w:r w:rsidR="00F42893" w:rsidRPr="00410CD9">
        <w:rPr>
          <w:rStyle w:val="green"/>
          <w:rFonts w:ascii="IRMitra" w:hAnsi="IRMitra" w:cs="IRMitra"/>
          <w:sz w:val="28"/>
          <w:szCs w:val="28"/>
          <w:rtl/>
        </w:rPr>
        <w:t xml:space="preserve">افراد محدودی </w:t>
      </w:r>
      <w:r w:rsidR="0071557C" w:rsidRPr="00410CD9">
        <w:rPr>
          <w:rStyle w:val="green"/>
          <w:rFonts w:ascii="IRMitra" w:hAnsi="IRMitra" w:cs="IRMitra"/>
          <w:sz w:val="28"/>
          <w:szCs w:val="28"/>
          <w:rtl/>
        </w:rPr>
        <w:t>نجات پیدا کنند.</w:t>
      </w:r>
    </w:p>
    <w:p w14:paraId="3A7C2B11" w14:textId="77777777" w:rsidR="004E2C02" w:rsidRDefault="00B734D2" w:rsidP="00CB53D0">
      <w:pPr>
        <w:pStyle w:val="Normal5"/>
        <w:spacing w:line="240" w:lineRule="auto"/>
        <w:rPr>
          <w:rStyle w:val="green"/>
          <w:rFonts w:ascii="IRMitra" w:hAnsi="IRMitra"/>
          <w:sz w:val="28"/>
          <w:rtl/>
        </w:rPr>
      </w:pPr>
      <w:r w:rsidRPr="00410CD9">
        <w:rPr>
          <w:rStyle w:val="green"/>
          <w:rFonts w:ascii="IRMitra" w:hAnsi="IRMitra"/>
          <w:sz w:val="28"/>
          <w:rtl/>
        </w:rPr>
        <w:t>خداوند متعال در قرآن</w:t>
      </w:r>
      <w:r w:rsidR="00F42893">
        <w:rPr>
          <w:rStyle w:val="green"/>
          <w:rFonts w:ascii="IRMitra" w:hAnsi="IRMitra" w:hint="cs"/>
          <w:sz w:val="28"/>
          <w:rtl/>
        </w:rPr>
        <w:t xml:space="preserve"> کریم،</w:t>
      </w:r>
      <w:r w:rsidRPr="00410CD9">
        <w:rPr>
          <w:rStyle w:val="green"/>
          <w:rFonts w:ascii="IRMitra" w:hAnsi="IRMitra"/>
          <w:sz w:val="28"/>
          <w:rtl/>
        </w:rPr>
        <w:t xml:space="preserve"> قوم حضر</w:t>
      </w:r>
      <w:r w:rsidR="00F42893">
        <w:rPr>
          <w:rStyle w:val="green"/>
          <w:rFonts w:ascii="IRMitra" w:hAnsi="IRMitra"/>
          <w:sz w:val="28"/>
          <w:rtl/>
        </w:rPr>
        <w:t>ت صالح</w:t>
      </w:r>
      <w:r w:rsidR="00F42893">
        <w:rPr>
          <w:rStyle w:val="green"/>
          <w:rFonts w:ascii="IRMitra" w:hAnsi="IRMitra" w:hint="cs"/>
          <w:sz w:val="28"/>
          <w:rtl/>
        </w:rPr>
        <w:t xml:space="preserve"> (</w:t>
      </w:r>
      <w:r w:rsidR="00F42893">
        <w:rPr>
          <w:rStyle w:val="green"/>
          <w:rFonts w:ascii="IRMitra" w:hAnsi="IRMitra"/>
          <w:sz w:val="28"/>
          <w:rtl/>
        </w:rPr>
        <w:t>ثمود</w:t>
      </w:r>
      <w:r w:rsidR="00F42893">
        <w:rPr>
          <w:rStyle w:val="green"/>
          <w:rFonts w:ascii="IRMitra" w:hAnsi="IRMitra" w:hint="cs"/>
          <w:sz w:val="28"/>
          <w:rtl/>
        </w:rPr>
        <w:t xml:space="preserve">) </w:t>
      </w:r>
      <w:r w:rsidRPr="00410CD9">
        <w:rPr>
          <w:rStyle w:val="green"/>
          <w:rFonts w:ascii="IRMitra" w:hAnsi="IRMitra"/>
          <w:sz w:val="28"/>
          <w:rtl/>
        </w:rPr>
        <w:t>را مثال می</w:t>
      </w:r>
      <w:r w:rsidR="00F42893">
        <w:rPr>
          <w:rStyle w:val="green"/>
          <w:rFonts w:ascii="IRMitra" w:hAnsi="IRMitra" w:hint="cs"/>
          <w:sz w:val="28"/>
          <w:rtl/>
        </w:rPr>
        <w:t>‌</w:t>
      </w:r>
      <w:r w:rsidRPr="00410CD9">
        <w:rPr>
          <w:rStyle w:val="green"/>
          <w:rFonts w:ascii="IRMitra" w:hAnsi="IRMitra"/>
          <w:sz w:val="28"/>
          <w:rtl/>
        </w:rPr>
        <w:t xml:space="preserve">زند. </w:t>
      </w:r>
      <w:r w:rsidR="006619F3">
        <w:rPr>
          <w:rStyle w:val="green"/>
          <w:rFonts w:ascii="IRMitra" w:hAnsi="IRMitra"/>
          <w:sz w:val="28"/>
          <w:rtl/>
        </w:rPr>
        <w:t>آن‌ها</w:t>
      </w:r>
      <w:r w:rsidRPr="00410CD9">
        <w:rPr>
          <w:rStyle w:val="green"/>
          <w:rFonts w:ascii="IRMitra" w:hAnsi="IRMitra"/>
          <w:sz w:val="28"/>
          <w:rtl/>
        </w:rPr>
        <w:t xml:space="preserve"> از حضرت صالح درخواست معجزه کردند </w:t>
      </w:r>
      <w:r w:rsidR="00F42893">
        <w:rPr>
          <w:rStyle w:val="green"/>
          <w:rFonts w:ascii="IRMitra" w:hAnsi="IRMitra" w:hint="cs"/>
          <w:sz w:val="28"/>
          <w:rtl/>
        </w:rPr>
        <w:t xml:space="preserve">و </w:t>
      </w:r>
      <w:r w:rsidRPr="00410CD9">
        <w:rPr>
          <w:rStyle w:val="green"/>
          <w:rFonts w:ascii="IRMitra" w:hAnsi="IRMitra"/>
          <w:sz w:val="28"/>
          <w:rtl/>
        </w:rPr>
        <w:t xml:space="preserve">خداوند شتری از دل کوه </w:t>
      </w:r>
      <w:r w:rsidR="00F42893">
        <w:rPr>
          <w:rStyle w:val="green"/>
          <w:rFonts w:ascii="IRMitra" w:hAnsi="IRMitra"/>
          <w:sz w:val="28"/>
          <w:rtl/>
        </w:rPr>
        <w:t>خارج کرد. این پاسخ پروردگار</w:t>
      </w:r>
      <w:r w:rsidR="00F42893">
        <w:rPr>
          <w:rStyle w:val="green"/>
          <w:rFonts w:ascii="IRMitra" w:hAnsi="IRMitra" w:hint="cs"/>
          <w:sz w:val="28"/>
          <w:rtl/>
        </w:rPr>
        <w:t xml:space="preserve">، که </w:t>
      </w:r>
      <w:r w:rsidRPr="00410CD9">
        <w:rPr>
          <w:rStyle w:val="green"/>
          <w:rFonts w:ascii="IRMitra" w:hAnsi="IRMitra"/>
          <w:sz w:val="28"/>
          <w:rtl/>
        </w:rPr>
        <w:t xml:space="preserve">به درخواست </w:t>
      </w:r>
      <w:r w:rsidR="00F42893">
        <w:rPr>
          <w:rStyle w:val="green"/>
          <w:rFonts w:ascii="IRMitra" w:hAnsi="IRMitra" w:hint="cs"/>
          <w:sz w:val="28"/>
          <w:rtl/>
        </w:rPr>
        <w:t>خودشان بود،</w:t>
      </w:r>
      <w:r w:rsidR="00F42893">
        <w:rPr>
          <w:rStyle w:val="green"/>
          <w:rFonts w:ascii="IRMitra" w:hAnsi="IRMitra"/>
          <w:sz w:val="28"/>
          <w:rtl/>
        </w:rPr>
        <w:t xml:space="preserve"> مای</w:t>
      </w:r>
      <w:r w:rsidR="00F42893">
        <w:rPr>
          <w:rStyle w:val="green"/>
          <w:rFonts w:ascii="IRMitra" w:hAnsi="IRMitra" w:hint="cs"/>
          <w:sz w:val="28"/>
          <w:rtl/>
        </w:rPr>
        <w:t xml:space="preserve">ۀ </w:t>
      </w:r>
      <w:r w:rsidRPr="00410CD9">
        <w:rPr>
          <w:rStyle w:val="green"/>
          <w:rFonts w:ascii="IRMitra" w:hAnsi="IRMitra"/>
          <w:sz w:val="28"/>
          <w:rtl/>
        </w:rPr>
        <w:t>آزمایش</w:t>
      </w:r>
      <w:r w:rsidR="00F42893">
        <w:rPr>
          <w:rStyle w:val="green"/>
          <w:rFonts w:ascii="IRMitra" w:hAnsi="IRMitra" w:hint="cs"/>
          <w:sz w:val="28"/>
          <w:rtl/>
        </w:rPr>
        <w:t xml:space="preserve"> آن‌ها</w:t>
      </w:r>
      <w:r w:rsidRPr="00410CD9">
        <w:rPr>
          <w:rStyle w:val="green"/>
          <w:rFonts w:ascii="IRMitra" w:hAnsi="IRMitra"/>
          <w:sz w:val="28"/>
          <w:rtl/>
        </w:rPr>
        <w:t xml:space="preserve"> شد. حضرت صالح به قوم خود ت</w:t>
      </w:r>
      <w:r w:rsidR="00F42893">
        <w:rPr>
          <w:rStyle w:val="green"/>
          <w:rFonts w:ascii="IRMitra" w:hAnsi="IRMitra" w:hint="cs"/>
          <w:sz w:val="28"/>
          <w:rtl/>
        </w:rPr>
        <w:t>أ</w:t>
      </w:r>
      <w:r w:rsidR="00F42893">
        <w:rPr>
          <w:rStyle w:val="green"/>
          <w:rFonts w:ascii="IRMitra" w:hAnsi="IRMitra"/>
          <w:sz w:val="28"/>
          <w:rtl/>
        </w:rPr>
        <w:t>کید کرد</w:t>
      </w:r>
      <w:r w:rsidR="00F42893">
        <w:rPr>
          <w:rStyle w:val="green"/>
          <w:rFonts w:ascii="IRMitra" w:hAnsi="IRMitra" w:hint="cs"/>
          <w:sz w:val="28"/>
          <w:rtl/>
        </w:rPr>
        <w:t xml:space="preserve">ند </w:t>
      </w:r>
      <w:r w:rsidRPr="00410CD9">
        <w:rPr>
          <w:rStyle w:val="green"/>
          <w:rFonts w:ascii="IRMitra" w:hAnsi="IRMitra"/>
          <w:sz w:val="28"/>
          <w:rtl/>
        </w:rPr>
        <w:t>که مب</w:t>
      </w:r>
      <w:r w:rsidR="00EC4D31" w:rsidRPr="00410CD9">
        <w:rPr>
          <w:rStyle w:val="green"/>
          <w:rFonts w:ascii="IRMitra" w:hAnsi="IRMitra"/>
          <w:sz w:val="28"/>
          <w:rtl/>
        </w:rPr>
        <w:t>ا</w:t>
      </w:r>
      <w:r w:rsidR="00F42893">
        <w:rPr>
          <w:rStyle w:val="green"/>
          <w:rFonts w:ascii="IRMitra" w:hAnsi="IRMitra"/>
          <w:sz w:val="28"/>
          <w:rtl/>
        </w:rPr>
        <w:t>دا سوء</w:t>
      </w:r>
      <w:r w:rsidR="00F42893">
        <w:rPr>
          <w:rStyle w:val="green"/>
          <w:rFonts w:ascii="IRMitra" w:hAnsi="IRMitra" w:hint="cs"/>
          <w:sz w:val="28"/>
          <w:rtl/>
        </w:rPr>
        <w:t>‌</w:t>
      </w:r>
      <w:r w:rsidRPr="00410CD9">
        <w:rPr>
          <w:rStyle w:val="green"/>
          <w:rFonts w:ascii="IRMitra" w:hAnsi="IRMitra"/>
          <w:sz w:val="28"/>
          <w:rtl/>
        </w:rPr>
        <w:t xml:space="preserve">قصدی به شتر داشته </w:t>
      </w:r>
      <w:r w:rsidRPr="00410CD9">
        <w:rPr>
          <w:rStyle w:val="green"/>
          <w:rFonts w:ascii="IRMitra" w:hAnsi="IRMitra"/>
          <w:sz w:val="28"/>
          <w:rtl/>
        </w:rPr>
        <w:t>باشند</w:t>
      </w:r>
      <w:r w:rsidR="00F42893">
        <w:rPr>
          <w:rStyle w:val="green"/>
          <w:rFonts w:ascii="IRMitra" w:hAnsi="IRMitra" w:hint="cs"/>
          <w:sz w:val="28"/>
          <w:rtl/>
        </w:rPr>
        <w:t xml:space="preserve">؛ </w:t>
      </w:r>
      <w:r w:rsidR="00F42893" w:rsidRPr="00CB53D0">
        <w:rPr>
          <w:rStyle w:val="green"/>
          <w:rFonts w:ascii="IRMitra" w:hAnsi="IRMitra" w:hint="cs"/>
          <w:sz w:val="28"/>
          <w:rtl/>
        </w:rPr>
        <w:t>او</w:t>
      </w:r>
      <w:r w:rsidRPr="00410CD9">
        <w:rPr>
          <w:rStyle w:val="green"/>
          <w:rFonts w:ascii="IRMitra" w:hAnsi="IRMitra"/>
          <w:sz w:val="28"/>
          <w:rtl/>
        </w:rPr>
        <w:t xml:space="preserve"> را آزاد بگذارند </w:t>
      </w:r>
      <w:r w:rsidR="00F42893">
        <w:rPr>
          <w:rStyle w:val="green"/>
          <w:rFonts w:ascii="IRMitra" w:hAnsi="IRMitra" w:hint="cs"/>
          <w:sz w:val="28"/>
          <w:rtl/>
        </w:rPr>
        <w:t>تا</w:t>
      </w:r>
      <w:r w:rsidRPr="00410CD9">
        <w:rPr>
          <w:rStyle w:val="green"/>
          <w:rFonts w:ascii="IRMitra" w:hAnsi="IRMitra"/>
          <w:sz w:val="28"/>
          <w:rtl/>
        </w:rPr>
        <w:t xml:space="preserve"> بخورد و بیاشامد. </w:t>
      </w:r>
      <w:r>
        <w:rPr>
          <w:rStyle w:val="green"/>
          <w:rFonts w:ascii="IRMitra" w:hAnsi="IRMitra" w:hint="cs"/>
          <w:sz w:val="28"/>
          <w:rtl/>
        </w:rPr>
        <w:t>با‌این‌</w:t>
      </w:r>
      <w:r w:rsidR="00F42893">
        <w:rPr>
          <w:rStyle w:val="green"/>
          <w:rFonts w:ascii="IRMitra" w:hAnsi="IRMitra" w:hint="cs"/>
          <w:sz w:val="28"/>
          <w:rtl/>
        </w:rPr>
        <w:t>حال،</w:t>
      </w:r>
      <w:r w:rsidRPr="00410CD9">
        <w:rPr>
          <w:rStyle w:val="green"/>
          <w:rFonts w:ascii="IRMitra" w:hAnsi="IRMitra"/>
          <w:sz w:val="28"/>
          <w:rtl/>
        </w:rPr>
        <w:t xml:space="preserve"> </w:t>
      </w:r>
      <w:r w:rsidR="006619F3">
        <w:rPr>
          <w:rStyle w:val="green"/>
          <w:rFonts w:ascii="IRMitra" w:hAnsi="IRMitra"/>
          <w:sz w:val="28"/>
          <w:rtl/>
        </w:rPr>
        <w:t>عده‌ا</w:t>
      </w:r>
      <w:r w:rsidR="006619F3">
        <w:rPr>
          <w:rStyle w:val="green"/>
          <w:rFonts w:ascii="IRMitra" w:hAnsi="IRMitra" w:hint="cs"/>
          <w:sz w:val="28"/>
          <w:rtl/>
        </w:rPr>
        <w:t>ی</w:t>
      </w:r>
      <w:r w:rsidRPr="00410CD9">
        <w:rPr>
          <w:rStyle w:val="green"/>
          <w:rFonts w:ascii="IRMitra" w:hAnsi="IRMitra"/>
          <w:sz w:val="28"/>
          <w:rtl/>
        </w:rPr>
        <w:t xml:space="preserve"> قصد جان این شتر کرد</w:t>
      </w:r>
      <w:r w:rsidR="00EC4D31" w:rsidRPr="00410CD9">
        <w:rPr>
          <w:rStyle w:val="green"/>
          <w:rFonts w:ascii="IRMitra" w:hAnsi="IRMitra"/>
          <w:sz w:val="28"/>
          <w:rtl/>
        </w:rPr>
        <w:t xml:space="preserve">ه و </w:t>
      </w:r>
      <w:r w:rsidRPr="00CB53D0">
        <w:rPr>
          <w:rStyle w:val="green"/>
          <w:rFonts w:ascii="IRMitra" w:hAnsi="IRMitra" w:hint="cs"/>
          <w:sz w:val="28"/>
          <w:rtl/>
        </w:rPr>
        <w:t>او</w:t>
      </w:r>
      <w:r w:rsidRPr="00410CD9">
        <w:rPr>
          <w:rStyle w:val="green"/>
          <w:rFonts w:ascii="IRMitra" w:hAnsi="IRMitra"/>
          <w:sz w:val="28"/>
          <w:rtl/>
        </w:rPr>
        <w:t xml:space="preserve"> را به قتل رساندند. </w:t>
      </w:r>
      <w:r>
        <w:rPr>
          <w:rStyle w:val="green"/>
          <w:rFonts w:ascii="IRMitra" w:hAnsi="IRMitra"/>
          <w:sz w:val="28"/>
          <w:rtl/>
        </w:rPr>
        <w:t xml:space="preserve">درست است که </w:t>
      </w:r>
      <w:r>
        <w:rPr>
          <w:rStyle w:val="green"/>
          <w:rFonts w:ascii="IRMitra" w:hAnsi="IRMitra" w:hint="cs"/>
          <w:sz w:val="28"/>
          <w:rtl/>
        </w:rPr>
        <w:t xml:space="preserve">تعداد </w:t>
      </w:r>
      <w:r>
        <w:rPr>
          <w:rStyle w:val="green"/>
          <w:rFonts w:ascii="IRMitra" w:hAnsi="IRMitra"/>
          <w:sz w:val="28"/>
          <w:rtl/>
        </w:rPr>
        <w:t>محدودی جان شتر را گرفتند</w:t>
      </w:r>
      <w:r>
        <w:rPr>
          <w:rStyle w:val="green"/>
          <w:rFonts w:ascii="IRMitra" w:hAnsi="IRMitra" w:hint="cs"/>
          <w:sz w:val="28"/>
          <w:rtl/>
        </w:rPr>
        <w:t xml:space="preserve">، </w:t>
      </w:r>
      <w:r>
        <w:rPr>
          <w:rStyle w:val="green"/>
          <w:rFonts w:ascii="IRMitra" w:hAnsi="IRMitra"/>
          <w:sz w:val="28"/>
          <w:rtl/>
        </w:rPr>
        <w:t xml:space="preserve">اما چون </w:t>
      </w:r>
      <w:r>
        <w:rPr>
          <w:rStyle w:val="green"/>
          <w:rFonts w:ascii="IRMitra" w:hAnsi="IRMitra" w:hint="cs"/>
          <w:sz w:val="28"/>
          <w:rtl/>
        </w:rPr>
        <w:t xml:space="preserve">سایر اعضای </w:t>
      </w:r>
      <w:r>
        <w:rPr>
          <w:rStyle w:val="green"/>
          <w:rFonts w:ascii="IRMitra" w:hAnsi="IRMitra"/>
          <w:sz w:val="28"/>
          <w:rtl/>
        </w:rPr>
        <w:t>جامعه موضع</w:t>
      </w:r>
      <w:r>
        <w:rPr>
          <w:rStyle w:val="green"/>
          <w:rFonts w:ascii="IRMitra" w:hAnsi="IRMitra" w:hint="cs"/>
          <w:sz w:val="28"/>
          <w:rtl/>
        </w:rPr>
        <w:t xml:space="preserve"> خود </w:t>
      </w:r>
      <w:r>
        <w:rPr>
          <w:rStyle w:val="green"/>
          <w:rFonts w:ascii="IRMitra" w:hAnsi="IRMitra"/>
          <w:sz w:val="28"/>
          <w:rtl/>
        </w:rPr>
        <w:t>را مشخص نکرد</w:t>
      </w:r>
      <w:r>
        <w:rPr>
          <w:rStyle w:val="green"/>
          <w:rFonts w:ascii="IRMitra" w:hAnsi="IRMitra" w:hint="cs"/>
          <w:sz w:val="28"/>
          <w:rtl/>
        </w:rPr>
        <w:t xml:space="preserve">ند و </w:t>
      </w:r>
      <w:r>
        <w:rPr>
          <w:rStyle w:val="green"/>
          <w:rFonts w:ascii="IRMitra" w:hAnsi="IRMitra"/>
          <w:sz w:val="28"/>
          <w:rtl/>
        </w:rPr>
        <w:t>سکوت اختیار کرد</w:t>
      </w:r>
      <w:r>
        <w:rPr>
          <w:rStyle w:val="green"/>
          <w:rFonts w:ascii="IRMitra" w:hAnsi="IRMitra" w:hint="cs"/>
          <w:sz w:val="28"/>
          <w:rtl/>
        </w:rPr>
        <w:t>ند</w:t>
      </w:r>
      <w:r>
        <w:rPr>
          <w:rStyle w:val="green"/>
          <w:rFonts w:ascii="IRMitra" w:hAnsi="IRMitra"/>
          <w:sz w:val="28"/>
          <w:rtl/>
        </w:rPr>
        <w:t>، امر</w:t>
      </w:r>
      <w:r>
        <w:rPr>
          <w:rStyle w:val="green"/>
          <w:rFonts w:ascii="IRMitra" w:hAnsi="IRMitra" w:hint="cs"/>
          <w:sz w:val="28"/>
          <w:rtl/>
        </w:rPr>
        <w:t>‌</w:t>
      </w:r>
      <w:r>
        <w:rPr>
          <w:rStyle w:val="green"/>
          <w:rFonts w:ascii="IRMitra" w:hAnsi="IRMitra"/>
          <w:sz w:val="28"/>
          <w:rtl/>
        </w:rPr>
        <w:t>به</w:t>
      </w:r>
      <w:r>
        <w:rPr>
          <w:rStyle w:val="green"/>
          <w:rFonts w:ascii="IRMitra" w:hAnsi="IRMitra" w:hint="cs"/>
          <w:sz w:val="28"/>
          <w:rtl/>
        </w:rPr>
        <w:t>‌</w:t>
      </w:r>
      <w:r>
        <w:rPr>
          <w:rStyle w:val="green"/>
          <w:rFonts w:ascii="IRMitra" w:hAnsi="IRMitra"/>
          <w:sz w:val="28"/>
          <w:rtl/>
        </w:rPr>
        <w:t>معروف و نهی</w:t>
      </w:r>
      <w:r>
        <w:rPr>
          <w:rStyle w:val="green"/>
          <w:rFonts w:ascii="IRMitra" w:hAnsi="IRMitra" w:hint="cs"/>
          <w:sz w:val="28"/>
          <w:rtl/>
        </w:rPr>
        <w:t>‌</w:t>
      </w:r>
      <w:r>
        <w:rPr>
          <w:rStyle w:val="green"/>
          <w:rFonts w:ascii="IRMitra" w:hAnsi="IRMitra"/>
          <w:sz w:val="28"/>
          <w:rtl/>
        </w:rPr>
        <w:t>از</w:t>
      </w:r>
      <w:r>
        <w:rPr>
          <w:rStyle w:val="green"/>
          <w:rFonts w:ascii="IRMitra" w:hAnsi="IRMitra" w:hint="cs"/>
          <w:sz w:val="28"/>
          <w:rtl/>
        </w:rPr>
        <w:t>‌</w:t>
      </w:r>
      <w:r w:rsidRPr="00410CD9">
        <w:rPr>
          <w:rStyle w:val="green"/>
          <w:rFonts w:ascii="IRMitra" w:hAnsi="IRMitra"/>
          <w:sz w:val="28"/>
          <w:rtl/>
        </w:rPr>
        <w:t>منکر نکردن</w:t>
      </w:r>
      <w:r w:rsidRPr="00410CD9">
        <w:rPr>
          <w:rStyle w:val="green"/>
          <w:rFonts w:ascii="IRMitra" w:hAnsi="IRMitra"/>
          <w:sz w:val="28"/>
          <w:rtl/>
        </w:rPr>
        <w:t>د و به این امر راضی بودند</w:t>
      </w:r>
      <w:r>
        <w:rPr>
          <w:rStyle w:val="green"/>
          <w:rFonts w:ascii="IRMitra" w:hAnsi="IRMitra" w:hint="cs"/>
          <w:sz w:val="28"/>
          <w:rtl/>
        </w:rPr>
        <w:t>،</w:t>
      </w:r>
      <w:r w:rsidRPr="00410CD9">
        <w:rPr>
          <w:rStyle w:val="green"/>
          <w:rFonts w:ascii="IRMitra" w:hAnsi="IRMitra"/>
          <w:sz w:val="28"/>
          <w:rtl/>
        </w:rPr>
        <w:t xml:space="preserve"> خداوند </w:t>
      </w:r>
      <w:r w:rsidR="006619F3">
        <w:rPr>
          <w:rStyle w:val="green"/>
          <w:rFonts w:ascii="IRMitra" w:hAnsi="IRMitra"/>
          <w:sz w:val="28"/>
          <w:rtl/>
        </w:rPr>
        <w:t>ه</w:t>
      </w:r>
      <w:r>
        <w:rPr>
          <w:rStyle w:val="green"/>
          <w:rFonts w:ascii="IRMitra" w:hAnsi="IRMitra"/>
          <w:sz w:val="28"/>
          <w:rtl/>
        </w:rPr>
        <w:t>م</w:t>
      </w:r>
      <w:r>
        <w:rPr>
          <w:rStyle w:val="green"/>
          <w:rFonts w:ascii="IRMitra" w:hAnsi="IRMitra" w:hint="cs"/>
          <w:sz w:val="28"/>
          <w:rtl/>
        </w:rPr>
        <w:t xml:space="preserve">ۀ آن‌ها </w:t>
      </w:r>
      <w:r w:rsidRPr="00410CD9">
        <w:rPr>
          <w:rStyle w:val="green"/>
          <w:rFonts w:ascii="IRMitra" w:hAnsi="IRMitra"/>
          <w:sz w:val="28"/>
          <w:rtl/>
        </w:rPr>
        <w:t>را ب</w:t>
      </w:r>
      <w:r w:rsidR="006D4579" w:rsidRPr="00410CD9">
        <w:rPr>
          <w:rStyle w:val="green"/>
          <w:rFonts w:ascii="IRMitra" w:hAnsi="IRMitra"/>
          <w:sz w:val="28"/>
          <w:rtl/>
        </w:rPr>
        <w:t>ا</w:t>
      </w:r>
      <w:r w:rsidRPr="00410CD9">
        <w:rPr>
          <w:rStyle w:val="green"/>
          <w:rFonts w:ascii="IRMitra" w:hAnsi="IRMitra"/>
          <w:sz w:val="28"/>
          <w:rtl/>
        </w:rPr>
        <w:t xml:space="preserve"> بلای بزرگ</w:t>
      </w:r>
      <w:r>
        <w:rPr>
          <w:rStyle w:val="green"/>
          <w:rFonts w:ascii="IRMitra" w:hAnsi="IRMitra"/>
          <w:sz w:val="28"/>
          <w:rtl/>
        </w:rPr>
        <w:t xml:space="preserve"> تنبیه کرد</w:t>
      </w:r>
      <w:r>
        <w:rPr>
          <w:rStyle w:val="green"/>
          <w:rFonts w:ascii="IRMitra" w:hAnsi="IRMitra" w:hint="cs"/>
          <w:sz w:val="28"/>
          <w:rtl/>
        </w:rPr>
        <w:t xml:space="preserve">: </w:t>
      </w:r>
      <w:r w:rsidR="006D4579" w:rsidRPr="00410CD9">
        <w:rPr>
          <w:rStyle w:val="green"/>
          <w:rFonts w:ascii="IRMitra" w:hAnsi="IRMitra"/>
          <w:sz w:val="28"/>
          <w:rtl/>
        </w:rPr>
        <w:t>«</w:t>
      </w:r>
      <w:r w:rsidR="006D4579" w:rsidRPr="00FE1E10">
        <w:rPr>
          <w:rStyle w:val="Char"/>
          <w:rtl/>
        </w:rPr>
        <w:t>وَ</w:t>
      </w:r>
      <w:r>
        <w:rPr>
          <w:rStyle w:val="Char"/>
          <w:rFonts w:hint="cs"/>
          <w:rtl/>
        </w:rPr>
        <w:t xml:space="preserve"> </w:t>
      </w:r>
      <w:r w:rsidR="006D4579" w:rsidRPr="00FE1E10">
        <w:rPr>
          <w:rStyle w:val="Char"/>
          <w:rtl/>
        </w:rPr>
        <w:t>أَخَذَ الَّذِینَ ظَلَمُوا الصَّیحَةُ فَأَصْبَحُوا فِی دِیارِهِمْ جَاثِمِینَ</w:t>
      </w:r>
      <w:r>
        <w:rPr>
          <w:rStyle w:val="green"/>
          <w:rFonts w:ascii="IRMitra" w:hAnsi="IRMitra" w:hint="cs"/>
          <w:sz w:val="28"/>
          <w:rtl/>
        </w:rPr>
        <w:t xml:space="preserve">؛ </w:t>
      </w:r>
      <w:r w:rsidRPr="00887BD5">
        <w:rPr>
          <w:rtl/>
        </w:rPr>
        <w:t>و کسانى را که ستم کرده بودند</w:t>
      </w:r>
      <w:r w:rsidR="00CB53D0">
        <w:rPr>
          <w:rFonts w:hint="cs"/>
          <w:rtl/>
        </w:rPr>
        <w:t>،</w:t>
      </w:r>
      <w:r w:rsidRPr="00887BD5">
        <w:rPr>
          <w:rtl/>
        </w:rPr>
        <w:t xml:space="preserve"> صیحه فرو گرفت و در </w:t>
      </w:r>
      <w:r>
        <w:rPr>
          <w:rtl/>
        </w:rPr>
        <w:t>خانه‌ها</w:t>
      </w:r>
      <w:r>
        <w:rPr>
          <w:rFonts w:hint="cs"/>
          <w:rtl/>
        </w:rPr>
        <w:t>ی</w:t>
      </w:r>
      <w:r>
        <w:rPr>
          <w:rFonts w:hint="eastAsia"/>
          <w:rtl/>
        </w:rPr>
        <w:t>شان</w:t>
      </w:r>
      <w:r w:rsidRPr="00887BD5">
        <w:rPr>
          <w:rtl/>
        </w:rPr>
        <w:t xml:space="preserve"> به زانو در</w:t>
      </w:r>
      <w:r w:rsidR="00CB53D0">
        <w:rPr>
          <w:rFonts w:hint="cs"/>
          <w:rtl/>
        </w:rPr>
        <w:t xml:space="preserve"> </w:t>
      </w:r>
      <w:r w:rsidRPr="00887BD5">
        <w:rPr>
          <w:rtl/>
        </w:rPr>
        <w:t xml:space="preserve">آمدند و با چهره بر زمین </w:t>
      </w:r>
      <w:r w:rsidRPr="00887BD5">
        <w:rPr>
          <w:rtl/>
        </w:rPr>
        <w:t>افتادند و هلاک شدند</w:t>
      </w:r>
      <w:r w:rsidR="006D4579" w:rsidRPr="00410CD9">
        <w:rPr>
          <w:rStyle w:val="green"/>
          <w:rFonts w:ascii="IRMitra" w:hAnsi="IRMitra"/>
          <w:sz w:val="28"/>
          <w:rtl/>
        </w:rPr>
        <w:t>»</w:t>
      </w:r>
      <w:r>
        <w:rPr>
          <w:rStyle w:val="green"/>
          <w:rFonts w:ascii="IRMitra" w:hAnsi="IRMitra" w:hint="cs"/>
          <w:sz w:val="28"/>
          <w:rtl/>
        </w:rPr>
        <w:t>.</w:t>
      </w:r>
      <w:r>
        <w:rPr>
          <w:rStyle w:val="FootnoteReference"/>
          <w:rFonts w:ascii="IRMitra" w:hAnsi="IRMitra"/>
          <w:sz w:val="28"/>
          <w:rtl/>
        </w:rPr>
        <w:footnoteReference w:id="216"/>
      </w:r>
      <w:r w:rsidR="006D4579" w:rsidRPr="00410CD9">
        <w:rPr>
          <w:rStyle w:val="green"/>
          <w:rFonts w:ascii="IRMitra" w:hAnsi="IRMitra"/>
          <w:sz w:val="28"/>
          <w:rtl/>
        </w:rPr>
        <w:t xml:space="preserve"> </w:t>
      </w:r>
      <w:r w:rsidR="00B13F64" w:rsidRPr="004E2C02">
        <w:rPr>
          <w:rFonts w:hint="cs"/>
          <w:rtl/>
        </w:rPr>
        <w:t>همین‌گونه</w:t>
      </w:r>
      <w:r w:rsidR="00B13F64" w:rsidRPr="004E2C02">
        <w:rPr>
          <w:rStyle w:val="green"/>
          <w:rFonts w:ascii="IRMitra" w:hAnsi="IRMitra"/>
          <w:b/>
          <w:bCs/>
          <w:color w:val="FF0000"/>
          <w:szCs w:val="22"/>
          <w:rtl/>
        </w:rPr>
        <w:t xml:space="preserve"> </w:t>
      </w:r>
      <w:r w:rsidR="00B13F64" w:rsidRPr="00410CD9">
        <w:rPr>
          <w:rStyle w:val="green"/>
          <w:rFonts w:ascii="IRMitra" w:hAnsi="IRMitra"/>
          <w:sz w:val="28"/>
          <w:rtl/>
        </w:rPr>
        <w:t>است سرنوشت جوامعی که در ابتلائات</w:t>
      </w:r>
      <w:r w:rsidR="00B13F64">
        <w:rPr>
          <w:rStyle w:val="green"/>
          <w:rFonts w:ascii="IRMitra" w:hAnsi="IRMitra" w:hint="cs"/>
          <w:sz w:val="28"/>
          <w:rtl/>
        </w:rPr>
        <w:t>،</w:t>
      </w:r>
      <w:r w:rsidR="00B13F64" w:rsidRPr="00410CD9">
        <w:rPr>
          <w:rStyle w:val="green"/>
          <w:rFonts w:ascii="IRMitra" w:hAnsi="IRMitra"/>
          <w:sz w:val="28"/>
          <w:rtl/>
        </w:rPr>
        <w:t xml:space="preserve"> آن</w:t>
      </w:r>
      <w:r w:rsidR="00B13F64">
        <w:rPr>
          <w:rStyle w:val="green"/>
          <w:rFonts w:ascii="IRMitra" w:hAnsi="IRMitra" w:hint="cs"/>
          <w:sz w:val="28"/>
          <w:rtl/>
        </w:rPr>
        <w:t>‌</w:t>
      </w:r>
      <w:r w:rsidR="00B13F64" w:rsidRPr="00410CD9">
        <w:rPr>
          <w:rStyle w:val="green"/>
          <w:rFonts w:ascii="IRMitra" w:hAnsi="IRMitra"/>
          <w:sz w:val="28"/>
          <w:rtl/>
        </w:rPr>
        <w:t xml:space="preserve">گونه که انتظار </w:t>
      </w:r>
      <w:r w:rsidR="00B13F64">
        <w:rPr>
          <w:rStyle w:val="green"/>
          <w:rFonts w:ascii="IRMitra" w:hAnsi="IRMitra"/>
          <w:sz w:val="28"/>
          <w:rtl/>
        </w:rPr>
        <w:t>م</w:t>
      </w:r>
      <w:r w:rsidR="00B13F64">
        <w:rPr>
          <w:rStyle w:val="green"/>
          <w:rFonts w:ascii="IRMitra" w:hAnsi="IRMitra" w:hint="cs"/>
          <w:sz w:val="28"/>
          <w:rtl/>
        </w:rPr>
        <w:t>ی‌</w:t>
      </w:r>
      <w:r w:rsidR="00B13F64">
        <w:rPr>
          <w:rStyle w:val="green"/>
          <w:rFonts w:ascii="IRMitra" w:hAnsi="IRMitra" w:hint="eastAsia"/>
          <w:sz w:val="28"/>
          <w:rtl/>
        </w:rPr>
        <w:t>رفت</w:t>
      </w:r>
      <w:r w:rsidR="00B13F64" w:rsidRPr="00410CD9">
        <w:rPr>
          <w:rStyle w:val="green"/>
          <w:rFonts w:ascii="IRMitra" w:hAnsi="IRMitra"/>
          <w:sz w:val="28"/>
          <w:rtl/>
        </w:rPr>
        <w:t xml:space="preserve"> عمل نکردند و گرفتار </w:t>
      </w:r>
      <w:r w:rsidR="00B13F64">
        <w:rPr>
          <w:rStyle w:val="green"/>
          <w:rFonts w:ascii="IRMitra" w:hAnsi="IRMitra" w:hint="cs"/>
          <w:sz w:val="28"/>
          <w:rtl/>
        </w:rPr>
        <w:t>غضب</w:t>
      </w:r>
      <w:r w:rsidR="00B13F64" w:rsidRPr="00410CD9">
        <w:rPr>
          <w:rStyle w:val="green"/>
          <w:rFonts w:ascii="IRMitra" w:hAnsi="IRMitra"/>
          <w:sz w:val="28"/>
          <w:rtl/>
        </w:rPr>
        <w:t xml:space="preserve"> پروردگار شدند</w:t>
      </w:r>
      <w:r w:rsidR="00B13F64">
        <w:rPr>
          <w:rStyle w:val="green"/>
          <w:rFonts w:ascii="IRMitra" w:hAnsi="IRMitra" w:hint="cs"/>
          <w:sz w:val="28"/>
          <w:rtl/>
        </w:rPr>
        <w:t>.</w:t>
      </w:r>
    </w:p>
    <w:p w14:paraId="488CF5E1" w14:textId="77777777" w:rsidR="00B603FA" w:rsidRPr="00CB53D0" w:rsidRDefault="00B734D2" w:rsidP="00CB53D0">
      <w:pPr>
        <w:pStyle w:val="Normal5"/>
        <w:rPr>
          <w:rStyle w:val="green"/>
          <w:rFonts w:ascii="IRMitra" w:eastAsia="Times New Roman" w:hAnsi="IRMitra"/>
          <w:color w:val="000000"/>
          <w:sz w:val="28"/>
          <w:rtl/>
        </w:rPr>
      </w:pPr>
      <w:r w:rsidRPr="00CB53D0">
        <w:rPr>
          <w:rStyle w:val="green"/>
          <w:rFonts w:ascii="IRMitra" w:hAnsi="IRMitra"/>
          <w:sz w:val="28"/>
          <w:rtl/>
        </w:rPr>
        <w:t>اگر دعای حضرت رسول</w:t>
      </w:r>
      <w:r w:rsidR="004E2C02" w:rsidRPr="00CB53D0">
        <w:rPr>
          <w:rStyle w:val="green"/>
          <w:rFonts w:ascii="IRMitra" w:hAnsi="IRMitra" w:hint="cs"/>
          <w:sz w:val="28"/>
          <w:rtl/>
        </w:rPr>
        <w:t>؟ص؟</w:t>
      </w:r>
      <w:r w:rsidRPr="00CB53D0">
        <w:rPr>
          <w:rStyle w:val="green"/>
          <w:rFonts w:ascii="IRMitra" w:hAnsi="IRMitra"/>
          <w:sz w:val="28"/>
          <w:rtl/>
        </w:rPr>
        <w:t xml:space="preserve"> برای قومش نبود</w:t>
      </w:r>
      <w:r w:rsidR="004E2C02" w:rsidRPr="00CB53D0">
        <w:rPr>
          <w:rStyle w:val="green"/>
          <w:rFonts w:ascii="IRMitra" w:hAnsi="IRMitra" w:hint="cs"/>
          <w:sz w:val="28"/>
          <w:rtl/>
        </w:rPr>
        <w:t>،</w:t>
      </w:r>
      <w:r w:rsidRPr="00CB53D0">
        <w:rPr>
          <w:rStyle w:val="green"/>
          <w:rFonts w:ascii="IRMitra" w:hAnsi="IRMitra"/>
          <w:sz w:val="28"/>
          <w:rtl/>
        </w:rPr>
        <w:t xml:space="preserve"> ه</w:t>
      </w:r>
      <w:r w:rsidR="00B13F64" w:rsidRPr="00CB53D0">
        <w:rPr>
          <w:rStyle w:val="green"/>
          <w:rFonts w:ascii="IRMitra" w:hAnsi="IRMitra"/>
          <w:sz w:val="28"/>
          <w:rtl/>
        </w:rPr>
        <w:t>ر</w:t>
      </w:r>
      <w:r w:rsidR="00B13F64" w:rsidRPr="00CB53D0">
        <w:rPr>
          <w:rStyle w:val="green"/>
          <w:rFonts w:ascii="IRMitra" w:hAnsi="IRMitra" w:hint="cs"/>
          <w:sz w:val="28"/>
          <w:rtl/>
        </w:rPr>
        <w:t>‌</w:t>
      </w:r>
      <w:r w:rsidRPr="00CB53D0">
        <w:rPr>
          <w:rStyle w:val="green"/>
          <w:rFonts w:ascii="IRMitra" w:hAnsi="IRMitra"/>
          <w:sz w:val="28"/>
          <w:rtl/>
        </w:rPr>
        <w:t xml:space="preserve">آینه ممکن بود امت </w:t>
      </w:r>
      <w:r w:rsidR="00B13F64" w:rsidRPr="00CB53D0">
        <w:rPr>
          <w:rStyle w:val="green"/>
          <w:rFonts w:ascii="IRMitra" w:hAnsi="IRMitra" w:hint="cs"/>
          <w:sz w:val="28"/>
          <w:rtl/>
        </w:rPr>
        <w:t xml:space="preserve">ایشان </w:t>
      </w:r>
      <w:r w:rsidRPr="00CB53D0">
        <w:rPr>
          <w:rStyle w:val="green"/>
          <w:rFonts w:ascii="IRMitra" w:hAnsi="IRMitra"/>
          <w:sz w:val="28"/>
          <w:rtl/>
        </w:rPr>
        <w:t xml:space="preserve">نیز گرفتار </w:t>
      </w:r>
      <w:r w:rsidR="00B13F64" w:rsidRPr="00CB53D0">
        <w:rPr>
          <w:rStyle w:val="green"/>
          <w:rFonts w:ascii="IRMitra" w:hAnsi="IRMitra" w:hint="cs"/>
          <w:sz w:val="28"/>
          <w:rtl/>
        </w:rPr>
        <w:t xml:space="preserve">خشم و غضب </w:t>
      </w:r>
      <w:r w:rsidR="00B13F64" w:rsidRPr="00CB53D0">
        <w:rPr>
          <w:rStyle w:val="green"/>
          <w:rFonts w:ascii="IRMitra" w:hAnsi="IRMitra"/>
          <w:sz w:val="28"/>
          <w:rtl/>
        </w:rPr>
        <w:t>حضرت حق شو</w:t>
      </w:r>
      <w:r w:rsidR="00B13F64" w:rsidRPr="00CB53D0">
        <w:rPr>
          <w:rStyle w:val="green"/>
          <w:rFonts w:ascii="IRMitra" w:hAnsi="IRMitra" w:hint="cs"/>
          <w:sz w:val="28"/>
          <w:rtl/>
        </w:rPr>
        <w:t>ند</w:t>
      </w:r>
      <w:r w:rsidRPr="00CB53D0">
        <w:rPr>
          <w:rStyle w:val="green"/>
          <w:rFonts w:ascii="IRMitra" w:hAnsi="IRMitra"/>
          <w:sz w:val="28"/>
          <w:rtl/>
        </w:rPr>
        <w:t xml:space="preserve">. این موضوع را </w:t>
      </w:r>
      <w:r w:rsidR="008E04A5" w:rsidRPr="00CB53D0">
        <w:rPr>
          <w:rStyle w:val="green"/>
          <w:rFonts w:ascii="IRMitra" w:hAnsi="IRMitra"/>
          <w:sz w:val="28"/>
          <w:rtl/>
        </w:rPr>
        <w:t>در روایات</w:t>
      </w:r>
      <w:r w:rsidR="008E04A5" w:rsidRPr="00CB53D0">
        <w:rPr>
          <w:rStyle w:val="green"/>
          <w:rFonts w:ascii="IRMitra" w:hAnsi="IRMitra" w:hint="cs"/>
          <w:sz w:val="28"/>
          <w:rtl/>
        </w:rPr>
        <w:t xml:space="preserve"> نیز</w:t>
      </w:r>
      <w:r w:rsidRPr="00CB53D0">
        <w:rPr>
          <w:rStyle w:val="green"/>
          <w:rFonts w:ascii="IRMitra" w:hAnsi="IRMitra"/>
          <w:sz w:val="28"/>
          <w:rtl/>
        </w:rPr>
        <w:t xml:space="preserve"> </w:t>
      </w:r>
      <w:r w:rsidR="006619F3" w:rsidRPr="00CB53D0">
        <w:rPr>
          <w:rStyle w:val="green"/>
          <w:rFonts w:ascii="IRMitra" w:hAnsi="IRMitra"/>
          <w:sz w:val="28"/>
          <w:rtl/>
        </w:rPr>
        <w:t>م</w:t>
      </w:r>
      <w:r w:rsidR="006619F3" w:rsidRPr="00CB53D0">
        <w:rPr>
          <w:rStyle w:val="green"/>
          <w:rFonts w:ascii="IRMitra" w:hAnsi="IRMitra" w:hint="cs"/>
          <w:sz w:val="28"/>
          <w:rtl/>
        </w:rPr>
        <w:t>ی‌</w:t>
      </w:r>
      <w:r w:rsidR="006619F3" w:rsidRPr="00CB53D0">
        <w:rPr>
          <w:rStyle w:val="green"/>
          <w:rFonts w:ascii="IRMitra" w:hAnsi="IRMitra" w:hint="eastAsia"/>
          <w:sz w:val="28"/>
          <w:rtl/>
        </w:rPr>
        <w:t>توان</w:t>
      </w:r>
      <w:r w:rsidRPr="00CB53D0">
        <w:rPr>
          <w:rStyle w:val="green"/>
          <w:rFonts w:ascii="IRMitra" w:hAnsi="IRMitra"/>
          <w:sz w:val="28"/>
          <w:rtl/>
        </w:rPr>
        <w:t xml:space="preserve"> دید</w:t>
      </w:r>
      <w:r w:rsidR="008E04A5" w:rsidRPr="00CB53D0">
        <w:rPr>
          <w:rStyle w:val="green"/>
          <w:rFonts w:ascii="IRMitra" w:hAnsi="IRMitra" w:hint="cs"/>
          <w:sz w:val="28"/>
          <w:rtl/>
        </w:rPr>
        <w:t>؛</w:t>
      </w:r>
      <w:r w:rsidR="00DF1221" w:rsidRPr="00CB53D0">
        <w:rPr>
          <w:rStyle w:val="green"/>
          <w:rFonts w:ascii="IRMitra" w:hAnsi="IRMitra"/>
          <w:sz w:val="28"/>
          <w:rtl/>
        </w:rPr>
        <w:t xml:space="preserve"> مثلاً</w:t>
      </w:r>
      <w:r w:rsidR="00DF1221" w:rsidRPr="00CB53D0">
        <w:rPr>
          <w:rFonts w:eastAsia="Times New Roman"/>
          <w:color w:val="000000"/>
          <w:sz w:val="28"/>
          <w:rtl/>
        </w:rPr>
        <w:t xml:space="preserve"> </w:t>
      </w:r>
      <w:r w:rsidRPr="00CB53D0">
        <w:rPr>
          <w:rFonts w:eastAsia="Times New Roman"/>
          <w:color w:val="000000"/>
          <w:sz w:val="28"/>
          <w:rtl/>
        </w:rPr>
        <w:t xml:space="preserve">در «تفسیر کلبی» آمده است: </w:t>
      </w:r>
      <w:r w:rsidR="008E04A5" w:rsidRPr="00CB53D0">
        <w:rPr>
          <w:rFonts w:eastAsia="Times New Roman" w:hint="cs"/>
          <w:color w:val="000000"/>
          <w:sz w:val="28"/>
          <w:rtl/>
        </w:rPr>
        <w:t>«</w:t>
      </w:r>
      <w:r w:rsidRPr="00CB53D0">
        <w:rPr>
          <w:rFonts w:eastAsia="Times New Roman"/>
          <w:color w:val="000000"/>
          <w:sz w:val="28"/>
          <w:rtl/>
        </w:rPr>
        <w:t>آن حضرت از جای خود حرکت نموده و وضویی شاداب گرفت، سپس به نماز ایستاد و نماز نیکویی خواند و بعد از ن</w:t>
      </w:r>
      <w:r w:rsidR="00CB53D0">
        <w:rPr>
          <w:rFonts w:eastAsia="Times New Roman"/>
          <w:color w:val="000000"/>
          <w:sz w:val="28"/>
          <w:rtl/>
        </w:rPr>
        <w:t>ماز از خداوند درخواست کرد که ام</w:t>
      </w:r>
      <w:r w:rsidRPr="00CB53D0">
        <w:rPr>
          <w:rFonts w:eastAsia="Times New Roman"/>
          <w:color w:val="000000"/>
          <w:sz w:val="28"/>
          <w:rtl/>
        </w:rPr>
        <w:t xml:space="preserve">تش را </w:t>
      </w:r>
      <w:r w:rsidR="008E04A5" w:rsidRPr="00CB53D0">
        <w:rPr>
          <w:rFonts w:eastAsia="Times New Roman"/>
          <w:color w:val="000000"/>
          <w:sz w:val="28"/>
          <w:rtl/>
        </w:rPr>
        <w:t>از بالا</w:t>
      </w:r>
      <w:r w:rsidR="008E04A5" w:rsidRPr="00CB53D0">
        <w:rPr>
          <w:rFonts w:eastAsia="Times New Roman" w:hint="cs"/>
          <w:color w:val="000000"/>
          <w:sz w:val="28"/>
          <w:rtl/>
        </w:rPr>
        <w:t>‌</w:t>
      </w:r>
      <w:r w:rsidR="008E04A5" w:rsidRPr="00CB53D0">
        <w:rPr>
          <w:rFonts w:eastAsia="Times New Roman"/>
          <w:color w:val="000000"/>
          <w:sz w:val="28"/>
          <w:rtl/>
        </w:rPr>
        <w:t>و</w:t>
      </w:r>
      <w:r w:rsidR="008E04A5" w:rsidRPr="00CB53D0">
        <w:rPr>
          <w:rFonts w:eastAsia="Times New Roman" w:hint="cs"/>
          <w:color w:val="000000"/>
          <w:sz w:val="28"/>
          <w:rtl/>
        </w:rPr>
        <w:t>‌</w:t>
      </w:r>
      <w:r w:rsidR="00EC4D31" w:rsidRPr="00CB53D0">
        <w:rPr>
          <w:rFonts w:eastAsia="Times New Roman"/>
          <w:color w:val="000000"/>
          <w:sz w:val="28"/>
          <w:rtl/>
        </w:rPr>
        <w:t xml:space="preserve">پایین </w:t>
      </w:r>
      <w:r w:rsidRPr="00CB53D0">
        <w:rPr>
          <w:rFonts w:eastAsia="Times New Roman"/>
          <w:color w:val="000000"/>
          <w:sz w:val="28"/>
          <w:rtl/>
        </w:rPr>
        <w:t xml:space="preserve">گرفتار عذاب ننماید و </w:t>
      </w:r>
      <w:r w:rsidRPr="00CB53D0">
        <w:rPr>
          <w:rFonts w:eastAsia="Times New Roman"/>
          <w:color w:val="000000"/>
          <w:sz w:val="28"/>
          <w:rtl/>
        </w:rPr>
        <w:t>گرفتار اختلاف و جنگ نکند. پس جبرئیل</w:t>
      </w:r>
      <w:r w:rsidR="008E04A5" w:rsidRPr="00CB53D0">
        <w:rPr>
          <w:rFonts w:eastAsia="Times New Roman" w:hint="cs"/>
          <w:color w:val="000000"/>
          <w:sz w:val="28"/>
          <w:rtl/>
        </w:rPr>
        <w:t>؟</w:t>
      </w:r>
      <w:r w:rsidR="002233C8" w:rsidRPr="00CB53D0">
        <w:rPr>
          <w:rFonts w:eastAsia="Times New Roman"/>
          <w:color w:val="000000"/>
          <w:sz w:val="28"/>
          <w:rtl/>
        </w:rPr>
        <w:t>ع</w:t>
      </w:r>
      <w:r w:rsidR="008E04A5" w:rsidRPr="00CB53D0">
        <w:rPr>
          <w:rFonts w:eastAsia="Times New Roman" w:hint="cs"/>
          <w:color w:val="000000"/>
          <w:sz w:val="28"/>
          <w:rtl/>
        </w:rPr>
        <w:t>؟</w:t>
      </w:r>
      <w:r w:rsidRPr="00CB53D0">
        <w:rPr>
          <w:rFonts w:eastAsia="Times New Roman"/>
          <w:color w:val="000000"/>
          <w:sz w:val="28"/>
          <w:rtl/>
        </w:rPr>
        <w:t xml:space="preserve"> نازل شد و گفت: </w:t>
      </w:r>
      <w:r w:rsidR="000C51D9">
        <w:rPr>
          <w:rFonts w:eastAsia="Times New Roman" w:hint="cs"/>
          <w:color w:val="000000"/>
          <w:sz w:val="28"/>
          <w:rtl/>
        </w:rPr>
        <w:t>«</w:t>
      </w:r>
      <w:r w:rsidR="00CB53D0">
        <w:rPr>
          <w:rFonts w:eastAsia="Times New Roman"/>
          <w:color w:val="000000"/>
          <w:sz w:val="28"/>
          <w:rtl/>
        </w:rPr>
        <w:t>یا محم</w:t>
      </w:r>
      <w:r w:rsidRPr="00CB53D0">
        <w:rPr>
          <w:rFonts w:eastAsia="Times New Roman"/>
          <w:color w:val="000000"/>
          <w:sz w:val="28"/>
          <w:rtl/>
        </w:rPr>
        <w:t>د</w:t>
      </w:r>
      <w:r w:rsidR="008E04A5" w:rsidRPr="00CB53D0">
        <w:rPr>
          <w:rFonts w:eastAsia="Times New Roman" w:hint="cs"/>
          <w:color w:val="000000"/>
          <w:sz w:val="28"/>
          <w:rtl/>
        </w:rPr>
        <w:t>!</w:t>
      </w:r>
      <w:r w:rsidRPr="00CB53D0">
        <w:rPr>
          <w:rFonts w:eastAsia="Times New Roman"/>
          <w:color w:val="000000"/>
          <w:sz w:val="28"/>
          <w:rtl/>
        </w:rPr>
        <w:t xml:space="preserve"> خداوند درخواست تو را شنید و آن‌ها را از دو چیز امان داد</w:t>
      </w:r>
      <w:r w:rsidR="008E04A5" w:rsidRPr="00CB53D0">
        <w:rPr>
          <w:rFonts w:eastAsia="Times New Roman" w:hint="cs"/>
          <w:color w:val="000000"/>
          <w:sz w:val="28"/>
          <w:rtl/>
        </w:rPr>
        <w:t>؛</w:t>
      </w:r>
      <w:r w:rsidRPr="00CB53D0">
        <w:rPr>
          <w:rFonts w:eastAsia="Times New Roman"/>
          <w:color w:val="000000"/>
          <w:sz w:val="28"/>
          <w:rtl/>
        </w:rPr>
        <w:t xml:space="preserve"> ولی دو چیز دیگر را اجرا خواهد کرد. به آن‌ها امان داد </w:t>
      </w:r>
      <w:r w:rsidR="008E04A5" w:rsidRPr="00CB53D0">
        <w:rPr>
          <w:rFonts w:eastAsia="Times New Roman"/>
          <w:color w:val="000000"/>
          <w:sz w:val="28"/>
          <w:rtl/>
        </w:rPr>
        <w:t>از اینکه عذابی از بالا یا از پا</w:t>
      </w:r>
      <w:r w:rsidR="008E04A5" w:rsidRPr="00CB53D0">
        <w:rPr>
          <w:rFonts w:eastAsia="Times New Roman" w:hint="cs"/>
          <w:color w:val="000000"/>
          <w:sz w:val="28"/>
          <w:rtl/>
        </w:rPr>
        <w:t>ی</w:t>
      </w:r>
      <w:r w:rsidRPr="00CB53D0">
        <w:rPr>
          <w:rFonts w:eastAsia="Times New Roman"/>
          <w:color w:val="000000"/>
          <w:sz w:val="28"/>
          <w:rtl/>
        </w:rPr>
        <w:t>ین بر آن‌ها ناز</w:t>
      </w:r>
      <w:r w:rsidR="008E04A5" w:rsidRPr="00CB53D0">
        <w:rPr>
          <w:rFonts w:eastAsia="Times New Roman"/>
          <w:color w:val="000000"/>
          <w:sz w:val="28"/>
          <w:rtl/>
        </w:rPr>
        <w:t>ل کند، امّا دو چیز را امان نداد</w:t>
      </w:r>
      <w:r w:rsidR="000C51D9">
        <w:rPr>
          <w:rFonts w:eastAsia="Times New Roman" w:hint="cs"/>
          <w:color w:val="000000"/>
          <w:sz w:val="28"/>
          <w:rtl/>
        </w:rPr>
        <w:t>»</w:t>
      </w:r>
      <w:r w:rsidRPr="00CB53D0">
        <w:rPr>
          <w:rFonts w:eastAsia="Times New Roman"/>
          <w:color w:val="000000"/>
          <w:sz w:val="28"/>
          <w:rtl/>
        </w:rPr>
        <w:t xml:space="preserve">. </w:t>
      </w:r>
      <w:r w:rsidRPr="00CB53D0">
        <w:rPr>
          <w:rFonts w:eastAsia="Times New Roman"/>
          <w:color w:val="000000"/>
          <w:sz w:val="28"/>
          <w:rtl/>
        </w:rPr>
        <w:t>پیامبر اکرم</w:t>
      </w:r>
      <w:r w:rsidR="008E04A5" w:rsidRPr="00CB53D0">
        <w:rPr>
          <w:rFonts w:eastAsia="Times New Roman" w:hint="cs"/>
          <w:color w:val="000000"/>
          <w:sz w:val="28"/>
          <w:rtl/>
        </w:rPr>
        <w:t>؟ص؟</w:t>
      </w:r>
      <w:r w:rsidR="008E04A5" w:rsidRPr="00CB53D0">
        <w:rPr>
          <w:rFonts w:eastAsia="Times New Roman"/>
          <w:color w:val="000000"/>
          <w:sz w:val="28"/>
          <w:rtl/>
        </w:rPr>
        <w:t xml:space="preserve"> فرمود: </w:t>
      </w:r>
      <w:r w:rsidR="000C51D9">
        <w:rPr>
          <w:rFonts w:eastAsia="Times New Roman" w:hint="cs"/>
          <w:color w:val="000000"/>
          <w:sz w:val="28"/>
          <w:rtl/>
        </w:rPr>
        <w:t>«</w:t>
      </w:r>
      <w:r w:rsidRPr="00CB53D0">
        <w:rPr>
          <w:rFonts w:eastAsia="Times New Roman"/>
          <w:color w:val="000000"/>
          <w:sz w:val="28"/>
          <w:rtl/>
        </w:rPr>
        <w:t>جبرئیل</w:t>
      </w:r>
      <w:r w:rsidR="008E04A5" w:rsidRPr="00CB53D0">
        <w:rPr>
          <w:rFonts w:eastAsia="Times New Roman" w:hint="cs"/>
          <w:color w:val="000000"/>
          <w:sz w:val="28"/>
          <w:rtl/>
        </w:rPr>
        <w:t>!</w:t>
      </w:r>
      <w:r w:rsidRPr="00CB53D0">
        <w:rPr>
          <w:rFonts w:eastAsia="Times New Roman"/>
          <w:color w:val="000000"/>
          <w:sz w:val="28"/>
          <w:rtl/>
        </w:rPr>
        <w:t xml:space="preserve"> دی</w:t>
      </w:r>
      <w:r w:rsidR="0091665C" w:rsidRPr="00CB53D0">
        <w:rPr>
          <w:rFonts w:eastAsia="Times New Roman"/>
          <w:color w:val="000000"/>
          <w:sz w:val="28"/>
          <w:rtl/>
        </w:rPr>
        <w:t>گر از امّتم چه باقی می‌ماند، در</w:t>
      </w:r>
      <w:r w:rsidR="0091665C" w:rsidRPr="00CB53D0">
        <w:rPr>
          <w:rFonts w:eastAsia="Times New Roman" w:hint="cs"/>
          <w:color w:val="000000"/>
          <w:sz w:val="28"/>
          <w:rtl/>
        </w:rPr>
        <w:t>‌</w:t>
      </w:r>
      <w:r w:rsidR="0091665C" w:rsidRPr="00CB53D0">
        <w:rPr>
          <w:rFonts w:eastAsia="Times New Roman"/>
          <w:color w:val="000000"/>
          <w:sz w:val="28"/>
          <w:rtl/>
        </w:rPr>
        <w:t>صورتی</w:t>
      </w:r>
      <w:r w:rsidR="0091665C" w:rsidRPr="00CB53D0">
        <w:rPr>
          <w:rFonts w:eastAsia="Times New Roman" w:hint="cs"/>
          <w:color w:val="000000"/>
          <w:sz w:val="28"/>
          <w:rtl/>
        </w:rPr>
        <w:t>‌</w:t>
      </w:r>
      <w:r w:rsidRPr="00CB53D0">
        <w:rPr>
          <w:rFonts w:eastAsia="Times New Roman"/>
          <w:color w:val="000000"/>
          <w:sz w:val="28"/>
          <w:rtl/>
        </w:rPr>
        <w:t>که گرفتار جنگ با یکدیگر شوند و یکدیگر را بکشند</w:t>
      </w:r>
      <w:r w:rsidR="000C51D9">
        <w:rPr>
          <w:rFonts w:eastAsia="Times New Roman" w:hint="cs"/>
          <w:color w:val="000000"/>
          <w:sz w:val="28"/>
          <w:rtl/>
        </w:rPr>
        <w:t>»</w:t>
      </w:r>
      <w:r w:rsidRPr="00CB53D0">
        <w:rPr>
          <w:rFonts w:eastAsia="Times New Roman"/>
          <w:color w:val="000000"/>
          <w:sz w:val="28"/>
          <w:rtl/>
        </w:rPr>
        <w:t>. باز از جای</w:t>
      </w:r>
      <w:r w:rsidR="00CB53D0">
        <w:rPr>
          <w:rFonts w:eastAsia="Times New Roman" w:hint="cs"/>
          <w:color w:val="000000"/>
          <w:sz w:val="28"/>
          <w:rtl/>
        </w:rPr>
        <w:t xml:space="preserve"> خود</w:t>
      </w:r>
      <w:r w:rsidRPr="00CB53D0">
        <w:rPr>
          <w:rFonts w:eastAsia="Times New Roman"/>
          <w:color w:val="000000"/>
          <w:sz w:val="28"/>
          <w:rtl/>
        </w:rPr>
        <w:t xml:space="preserve"> حرکت کرد و شروع به دعا نمود؛ در آن هنگام این آیه نازل شد: </w:t>
      </w:r>
      <w:r w:rsidR="00EC4D31" w:rsidRPr="00CB53D0">
        <w:rPr>
          <w:rFonts w:eastAsia="Times New Roman"/>
          <w:color w:val="000000"/>
          <w:sz w:val="28"/>
          <w:rtl/>
        </w:rPr>
        <w:t>«</w:t>
      </w:r>
      <w:r w:rsidR="00CB53D0">
        <w:rPr>
          <w:rStyle w:val="Char"/>
          <w:rFonts w:hint="cs"/>
          <w:sz w:val="28"/>
          <w:rtl/>
        </w:rPr>
        <w:t>أ</w:t>
      </w:r>
      <w:r w:rsidR="0091665C" w:rsidRPr="00CB53D0">
        <w:rPr>
          <w:rStyle w:val="Char"/>
          <w:sz w:val="28"/>
          <w:rtl/>
        </w:rPr>
        <w:t>لم أَ</w:t>
      </w:r>
      <w:r w:rsidRPr="00CB53D0">
        <w:rPr>
          <w:rStyle w:val="Char"/>
          <w:sz w:val="28"/>
          <w:rtl/>
        </w:rPr>
        <w:t xml:space="preserve">حَسِبَ النّاسُ أَنْ یُتْرَکُوا أَنْ یَقُولُوا </w:t>
      </w:r>
      <w:r w:rsidRPr="00CB53D0">
        <w:rPr>
          <w:rStyle w:val="Char"/>
          <w:sz w:val="28"/>
          <w:rtl/>
        </w:rPr>
        <w:t>آمَنّا وَ هُمْ لایُفْتَنُونَ</w:t>
      </w:r>
      <w:r w:rsidR="00EC4D31" w:rsidRPr="00CB53D0">
        <w:rPr>
          <w:rFonts w:eastAsia="Times New Roman"/>
          <w:color w:val="000000"/>
          <w:sz w:val="28"/>
          <w:rtl/>
        </w:rPr>
        <w:t>»</w:t>
      </w:r>
      <w:r w:rsidRPr="00CB53D0">
        <w:rPr>
          <w:rFonts w:eastAsia="Times New Roman"/>
          <w:color w:val="000000"/>
          <w:sz w:val="28"/>
          <w:rtl/>
        </w:rPr>
        <w:t xml:space="preserve"> پیامبراکرم</w:t>
      </w:r>
      <w:r w:rsidR="0091665C" w:rsidRPr="00CB53D0">
        <w:rPr>
          <w:rFonts w:eastAsia="Times New Roman" w:hint="cs"/>
          <w:color w:val="000000"/>
          <w:sz w:val="28"/>
          <w:rtl/>
        </w:rPr>
        <w:t>؟</w:t>
      </w:r>
      <w:r w:rsidRPr="00CB53D0">
        <w:rPr>
          <w:rFonts w:eastAsia="Times New Roman"/>
          <w:color w:val="000000"/>
          <w:sz w:val="28"/>
          <w:rtl/>
        </w:rPr>
        <w:t>ص</w:t>
      </w:r>
      <w:r w:rsidR="0091665C" w:rsidRPr="00CB53D0">
        <w:rPr>
          <w:rFonts w:eastAsia="Times New Roman" w:hint="cs"/>
          <w:color w:val="000000"/>
          <w:sz w:val="28"/>
          <w:rtl/>
        </w:rPr>
        <w:t>؟</w:t>
      </w:r>
      <w:r w:rsidRPr="00CB53D0">
        <w:rPr>
          <w:rFonts w:eastAsia="Times New Roman"/>
          <w:color w:val="000000"/>
          <w:sz w:val="28"/>
          <w:rtl/>
        </w:rPr>
        <w:t xml:space="preserve"> فرمود: نه! </w:t>
      </w:r>
      <w:r w:rsidR="006619F3" w:rsidRPr="00CB53D0">
        <w:rPr>
          <w:rFonts w:eastAsia="Times New Roman"/>
          <w:color w:val="000000"/>
          <w:sz w:val="28"/>
          <w:rtl/>
        </w:rPr>
        <w:t>حتماً</w:t>
      </w:r>
      <w:r w:rsidRPr="00CB53D0">
        <w:rPr>
          <w:rFonts w:eastAsia="Times New Roman"/>
          <w:color w:val="000000"/>
          <w:sz w:val="28"/>
          <w:rtl/>
        </w:rPr>
        <w:t xml:space="preserve"> </w:t>
      </w:r>
      <w:r w:rsidR="0091665C" w:rsidRPr="00CB53D0">
        <w:rPr>
          <w:rFonts w:eastAsia="Times New Roman"/>
          <w:color w:val="000000"/>
          <w:sz w:val="28"/>
          <w:rtl/>
        </w:rPr>
        <w:t xml:space="preserve">باید </w:t>
      </w:r>
      <w:r w:rsidR="0091665C" w:rsidRPr="00CB53D0">
        <w:rPr>
          <w:rFonts w:eastAsia="Times New Roman" w:hint="cs"/>
          <w:color w:val="000000"/>
          <w:sz w:val="28"/>
          <w:rtl/>
        </w:rPr>
        <w:t>پس</w:t>
      </w:r>
      <w:r w:rsidRPr="00CB53D0">
        <w:rPr>
          <w:rFonts w:eastAsia="Times New Roman"/>
          <w:color w:val="000000"/>
          <w:sz w:val="28"/>
          <w:rtl/>
        </w:rPr>
        <w:t xml:space="preserve"> از پیامبر </w:t>
      </w:r>
      <w:r w:rsidR="0091665C" w:rsidRPr="00CB53D0">
        <w:rPr>
          <w:rFonts w:eastAsia="Times New Roman"/>
          <w:color w:val="000000"/>
          <w:sz w:val="28"/>
          <w:rtl/>
        </w:rPr>
        <w:t xml:space="preserve">آزمایشی </w:t>
      </w:r>
      <w:r w:rsidRPr="00CB53D0">
        <w:rPr>
          <w:rFonts w:eastAsia="Times New Roman"/>
          <w:color w:val="000000"/>
          <w:sz w:val="28"/>
          <w:rtl/>
        </w:rPr>
        <w:t>باشد تا راست</w:t>
      </w:r>
      <w:r w:rsidR="00C44267" w:rsidRPr="00CB53D0">
        <w:rPr>
          <w:rFonts w:eastAsia="Times New Roman" w:hint="cs"/>
          <w:color w:val="000000"/>
          <w:sz w:val="28"/>
          <w:rtl/>
        </w:rPr>
        <w:t>‌</w:t>
      </w:r>
      <w:r w:rsidRPr="00CB53D0">
        <w:rPr>
          <w:rFonts w:eastAsia="Times New Roman"/>
          <w:color w:val="000000"/>
          <w:sz w:val="28"/>
          <w:rtl/>
        </w:rPr>
        <w:t>گو از دروغ</w:t>
      </w:r>
      <w:r w:rsidR="00C44267" w:rsidRPr="00CB53D0">
        <w:rPr>
          <w:rFonts w:eastAsia="Times New Roman" w:hint="cs"/>
          <w:color w:val="000000"/>
          <w:sz w:val="28"/>
          <w:rtl/>
        </w:rPr>
        <w:t>‌</w:t>
      </w:r>
      <w:r w:rsidRPr="00CB53D0">
        <w:rPr>
          <w:rFonts w:eastAsia="Times New Roman"/>
          <w:color w:val="000000"/>
          <w:sz w:val="28"/>
          <w:rtl/>
        </w:rPr>
        <w:t>گو تشخیص داده شود</w:t>
      </w:r>
      <w:r w:rsidR="00C44267" w:rsidRPr="00CB53D0">
        <w:rPr>
          <w:rFonts w:eastAsia="Times New Roman" w:hint="cs"/>
          <w:color w:val="000000"/>
          <w:sz w:val="28"/>
          <w:rtl/>
        </w:rPr>
        <w:t>؛ زیرا</w:t>
      </w:r>
      <w:r w:rsidRPr="00CB53D0">
        <w:rPr>
          <w:rFonts w:eastAsia="Times New Roman"/>
          <w:color w:val="000000"/>
          <w:sz w:val="28"/>
          <w:rtl/>
        </w:rPr>
        <w:t xml:space="preserve"> وحی منقطع شده است و شمشیر مانده و اختلاف و ناهماهنگی تا روز</w:t>
      </w:r>
      <w:r w:rsidRPr="00CB53D0">
        <w:rPr>
          <w:rFonts w:ascii="Times New Roman" w:eastAsia="Times New Roman" w:hAnsi="Times New Roman" w:cs="Times New Roman" w:hint="cs"/>
          <w:color w:val="000000"/>
          <w:sz w:val="28"/>
          <w:rtl/>
        </w:rPr>
        <w:t> </w:t>
      </w:r>
      <w:r w:rsidR="0078584B" w:rsidRPr="00CB53D0">
        <w:rPr>
          <w:rFonts w:eastAsia="Times New Roman"/>
          <w:color w:val="000000"/>
          <w:sz w:val="28"/>
          <w:rtl/>
        </w:rPr>
        <w:t>قیامت</w:t>
      </w:r>
      <w:r w:rsidRPr="00CB53D0">
        <w:rPr>
          <w:rFonts w:eastAsia="Times New Roman"/>
          <w:color w:val="000000"/>
          <w:sz w:val="28"/>
        </w:rPr>
        <w:t> </w:t>
      </w:r>
      <w:r w:rsidR="00C44267" w:rsidRPr="00CB53D0">
        <w:rPr>
          <w:rFonts w:eastAsia="Times New Roman" w:hint="cs"/>
          <w:color w:val="000000"/>
          <w:sz w:val="28"/>
          <w:rtl/>
        </w:rPr>
        <w:t>باقی است</w:t>
      </w:r>
      <w:r w:rsidR="0078584B" w:rsidRPr="00CB53D0">
        <w:rPr>
          <w:rFonts w:eastAsia="Times New Roman"/>
          <w:color w:val="000000"/>
          <w:sz w:val="28"/>
          <w:rtl/>
        </w:rPr>
        <w:t>»</w:t>
      </w:r>
      <w:r w:rsidR="00C44267" w:rsidRPr="00CB53D0">
        <w:rPr>
          <w:rFonts w:eastAsia="Times New Roman" w:hint="cs"/>
          <w:color w:val="000000"/>
          <w:sz w:val="28"/>
          <w:rtl/>
        </w:rPr>
        <w:t>.</w:t>
      </w:r>
    </w:p>
    <w:p w14:paraId="62C1963F" w14:textId="77777777" w:rsidR="006E1CBA" w:rsidRPr="00153727" w:rsidRDefault="00B734D2" w:rsidP="00793C4D">
      <w:pPr>
        <w:pStyle w:val="Heading28"/>
        <w:bidi/>
        <w:rPr>
          <w:rStyle w:val="green"/>
          <w:szCs w:val="26"/>
          <w:rtl/>
        </w:rPr>
      </w:pPr>
      <w:r w:rsidRPr="00153727">
        <w:rPr>
          <w:rStyle w:val="green"/>
          <w:rFonts w:hint="cs"/>
          <w:szCs w:val="26"/>
          <w:rtl/>
        </w:rPr>
        <w:t>ایران در فراز</w:t>
      </w:r>
      <w:r w:rsidR="00793C4D">
        <w:rPr>
          <w:rStyle w:val="green"/>
          <w:rFonts w:hint="eastAsia"/>
          <w:szCs w:val="26"/>
          <w:rtl/>
        </w:rPr>
        <w:t>‌</w:t>
      </w:r>
      <w:r w:rsidR="00793C4D">
        <w:rPr>
          <w:rStyle w:val="green"/>
          <w:rFonts w:hint="cs"/>
          <w:szCs w:val="26"/>
          <w:rtl/>
        </w:rPr>
        <w:t>و</w:t>
      </w:r>
      <w:r w:rsidR="00793C4D">
        <w:rPr>
          <w:rStyle w:val="green"/>
          <w:rFonts w:hint="eastAsia"/>
          <w:szCs w:val="26"/>
          <w:rtl/>
        </w:rPr>
        <w:t>‌</w:t>
      </w:r>
      <w:r w:rsidRPr="00153727">
        <w:rPr>
          <w:rStyle w:val="green"/>
          <w:rFonts w:hint="cs"/>
          <w:szCs w:val="26"/>
          <w:rtl/>
        </w:rPr>
        <w:t>فرود امتحانات</w:t>
      </w:r>
    </w:p>
    <w:p w14:paraId="37ADE31A" w14:textId="77777777" w:rsidR="00395B95" w:rsidRDefault="00B734D2" w:rsidP="009D1491">
      <w:pPr>
        <w:pStyle w:val="Normal5"/>
        <w:rPr>
          <w:rStyle w:val="green"/>
          <w:rFonts w:ascii="IRMitra" w:eastAsia="Times New Roman" w:hAnsi="IRMitra"/>
          <w:sz w:val="28"/>
          <w:rtl/>
        </w:rPr>
      </w:pPr>
      <w:r w:rsidRPr="00410CD9">
        <w:rPr>
          <w:rStyle w:val="green"/>
          <w:rFonts w:ascii="IRMitra" w:eastAsia="Times New Roman" w:hAnsi="IRMitra"/>
          <w:sz w:val="28"/>
          <w:rtl/>
        </w:rPr>
        <w:t xml:space="preserve">ملت ایران نیز در طول تاریخ </w:t>
      </w:r>
      <w:r w:rsidR="00907B59">
        <w:rPr>
          <w:rStyle w:val="green"/>
          <w:rFonts w:ascii="IRMitra" w:eastAsia="Times New Roman" w:hAnsi="IRMitra" w:hint="cs"/>
          <w:sz w:val="28"/>
          <w:rtl/>
        </w:rPr>
        <w:t>با</w:t>
      </w:r>
      <w:r w:rsidRPr="00410CD9">
        <w:rPr>
          <w:rStyle w:val="green"/>
          <w:rFonts w:ascii="IRMitra" w:eastAsia="Times New Roman" w:hAnsi="IRMitra"/>
          <w:sz w:val="28"/>
          <w:rtl/>
        </w:rPr>
        <w:t xml:space="preserve"> ابتلائات فراوانی</w:t>
      </w:r>
      <w:r w:rsidR="00907B59">
        <w:rPr>
          <w:rStyle w:val="green"/>
          <w:rFonts w:ascii="IRMitra" w:eastAsia="Times New Roman" w:hAnsi="IRMitra" w:hint="cs"/>
          <w:sz w:val="28"/>
          <w:rtl/>
        </w:rPr>
        <w:t xml:space="preserve"> مواجه</w:t>
      </w:r>
      <w:r w:rsidRPr="00410CD9">
        <w:rPr>
          <w:rStyle w:val="green"/>
          <w:rFonts w:ascii="IRMitra" w:eastAsia="Times New Roman" w:hAnsi="IRMitra"/>
          <w:sz w:val="28"/>
          <w:rtl/>
        </w:rPr>
        <w:t xml:space="preserve"> شده است</w:t>
      </w:r>
      <w:r w:rsidR="00E27D10">
        <w:rPr>
          <w:rStyle w:val="green"/>
          <w:rFonts w:ascii="IRMitra" w:eastAsia="Times New Roman" w:hAnsi="IRMitra" w:hint="cs"/>
          <w:sz w:val="28"/>
          <w:rtl/>
        </w:rPr>
        <w:t>؛</w:t>
      </w:r>
      <w:r w:rsidRPr="00410CD9">
        <w:rPr>
          <w:rStyle w:val="green"/>
          <w:rFonts w:ascii="IRMitra" w:eastAsia="Times New Roman" w:hAnsi="IRMitra"/>
          <w:sz w:val="28"/>
          <w:rtl/>
        </w:rPr>
        <w:t xml:space="preserve"> از </w:t>
      </w:r>
      <w:r w:rsidR="006619F3">
        <w:rPr>
          <w:rStyle w:val="green"/>
          <w:rFonts w:ascii="IRMitra" w:eastAsia="Times New Roman" w:hAnsi="IRMitra"/>
          <w:sz w:val="28"/>
          <w:rtl/>
        </w:rPr>
        <w:t>قحط</w:t>
      </w:r>
      <w:r w:rsidR="006619F3">
        <w:rPr>
          <w:rStyle w:val="green"/>
          <w:rFonts w:ascii="IRMitra" w:eastAsia="Times New Roman" w:hAnsi="IRMitra" w:hint="cs"/>
          <w:sz w:val="28"/>
          <w:rtl/>
        </w:rPr>
        <w:t>ی‌</w:t>
      </w:r>
      <w:r w:rsidRPr="00410CD9">
        <w:rPr>
          <w:rStyle w:val="green"/>
          <w:rFonts w:ascii="IRMitra" w:eastAsia="Times New Roman" w:hAnsi="IRMitra"/>
          <w:sz w:val="28"/>
          <w:rtl/>
        </w:rPr>
        <w:t xml:space="preserve"> و </w:t>
      </w:r>
      <w:r w:rsidR="00907B59">
        <w:rPr>
          <w:rStyle w:val="green"/>
          <w:rFonts w:ascii="IRMitra" w:eastAsia="Times New Roman" w:hAnsi="IRMitra"/>
          <w:sz w:val="28"/>
          <w:rtl/>
        </w:rPr>
        <w:t>جنگ‌</w:t>
      </w:r>
      <w:r w:rsidRPr="00410CD9">
        <w:rPr>
          <w:rStyle w:val="green"/>
          <w:rFonts w:ascii="IRMitra" w:eastAsia="Times New Roman" w:hAnsi="IRMitra"/>
          <w:sz w:val="28"/>
          <w:rtl/>
        </w:rPr>
        <w:t xml:space="preserve"> گرفته تا بلایای طبیعی </w:t>
      </w:r>
      <w:r w:rsidR="00907B59">
        <w:rPr>
          <w:rStyle w:val="green"/>
          <w:rFonts w:ascii="IRMitra" w:eastAsia="Times New Roman" w:hAnsi="IRMitra" w:hint="cs"/>
          <w:sz w:val="28"/>
          <w:rtl/>
        </w:rPr>
        <w:t>مانند</w:t>
      </w:r>
      <w:r w:rsidRPr="00410CD9">
        <w:rPr>
          <w:rStyle w:val="green"/>
          <w:rFonts w:ascii="IRMitra" w:eastAsia="Times New Roman" w:hAnsi="IRMitra"/>
          <w:sz w:val="28"/>
          <w:rtl/>
        </w:rPr>
        <w:t xml:space="preserve"> سیل و زلزله. در تاریخ معاصر نیز ابتلائات سختی </w:t>
      </w:r>
      <w:r w:rsidR="00E27D10" w:rsidRPr="009D1491">
        <w:rPr>
          <w:rStyle w:val="green"/>
          <w:rFonts w:ascii="IRMitra" w:eastAsia="Times New Roman" w:hAnsi="IRMitra" w:hint="cs"/>
          <w:sz w:val="28"/>
          <w:rtl/>
        </w:rPr>
        <w:t>جامعۀ</w:t>
      </w:r>
      <w:r w:rsidR="00E27D10">
        <w:rPr>
          <w:rStyle w:val="green"/>
          <w:rFonts w:ascii="IRMitra" w:eastAsia="Times New Roman" w:hAnsi="IRMitra" w:hint="cs"/>
          <w:sz w:val="28"/>
          <w:rtl/>
        </w:rPr>
        <w:t xml:space="preserve"> </w:t>
      </w:r>
      <w:r w:rsidRPr="00410CD9">
        <w:rPr>
          <w:rStyle w:val="green"/>
          <w:rFonts w:ascii="IRMitra" w:eastAsia="Times New Roman" w:hAnsi="IRMitra"/>
          <w:sz w:val="28"/>
          <w:rtl/>
        </w:rPr>
        <w:t xml:space="preserve">ایران </w:t>
      </w:r>
      <w:r w:rsidR="00E27D10">
        <w:rPr>
          <w:rStyle w:val="green"/>
          <w:rFonts w:ascii="IRMitra" w:eastAsia="Times New Roman" w:hAnsi="IRMitra" w:hint="cs"/>
          <w:sz w:val="28"/>
          <w:rtl/>
        </w:rPr>
        <w:t xml:space="preserve">را </w:t>
      </w:r>
      <w:r w:rsidRPr="009D1491">
        <w:rPr>
          <w:rStyle w:val="green"/>
          <w:rFonts w:ascii="IRMitra" w:eastAsia="Times New Roman" w:hAnsi="IRMitra"/>
          <w:sz w:val="28"/>
          <w:rtl/>
        </w:rPr>
        <w:t>در</w:t>
      </w:r>
      <w:r w:rsidR="00E27D10">
        <w:rPr>
          <w:rStyle w:val="green"/>
          <w:rFonts w:ascii="IRMitra" w:eastAsia="Times New Roman" w:hAnsi="IRMitra"/>
          <w:sz w:val="28"/>
          <w:rtl/>
        </w:rPr>
        <w:t>بر</w:t>
      </w:r>
      <w:r w:rsidR="009D1491">
        <w:rPr>
          <w:rStyle w:val="green"/>
          <w:rFonts w:ascii="IRMitra" w:eastAsia="Times New Roman" w:hAnsi="IRMitra" w:hint="cs"/>
          <w:sz w:val="28"/>
          <w:rtl/>
        </w:rPr>
        <w:t xml:space="preserve"> </w:t>
      </w:r>
      <w:r w:rsidR="00E27D10">
        <w:rPr>
          <w:rStyle w:val="green"/>
          <w:rFonts w:ascii="IRMitra" w:eastAsia="Times New Roman" w:hAnsi="IRMitra"/>
          <w:sz w:val="28"/>
          <w:rtl/>
        </w:rPr>
        <w:t>گرفت</w:t>
      </w:r>
      <w:r w:rsidR="009D1491">
        <w:rPr>
          <w:rStyle w:val="green"/>
          <w:rFonts w:ascii="IRMitra" w:eastAsia="Times New Roman" w:hAnsi="IRMitra" w:hint="cs"/>
          <w:sz w:val="28"/>
          <w:rtl/>
        </w:rPr>
        <w:t>.</w:t>
      </w:r>
      <w:r w:rsidR="00E27D10">
        <w:rPr>
          <w:rStyle w:val="green"/>
          <w:rFonts w:ascii="IRMitra" w:eastAsia="Times New Roman" w:hAnsi="IRMitra"/>
          <w:sz w:val="28"/>
          <w:rtl/>
        </w:rPr>
        <w:t xml:space="preserve"> ابتلا</w:t>
      </w:r>
      <w:r w:rsidR="00E27D10">
        <w:rPr>
          <w:rStyle w:val="green"/>
          <w:rFonts w:ascii="IRMitra" w:eastAsia="Times New Roman" w:hAnsi="IRMitra" w:hint="cs"/>
          <w:sz w:val="28"/>
          <w:rtl/>
        </w:rPr>
        <w:t xml:space="preserve"> </w:t>
      </w:r>
      <w:r w:rsidRPr="00410CD9">
        <w:rPr>
          <w:rStyle w:val="green"/>
          <w:rFonts w:ascii="IRMitra" w:eastAsia="Times New Roman" w:hAnsi="IRMitra"/>
          <w:sz w:val="28"/>
          <w:rtl/>
        </w:rPr>
        <w:t>به پادشاهان خودفروخته</w:t>
      </w:r>
      <w:r w:rsidR="00E27D10">
        <w:rPr>
          <w:rStyle w:val="green"/>
          <w:rFonts w:ascii="IRMitra" w:eastAsia="Times New Roman" w:hAnsi="IRMitra" w:hint="cs"/>
          <w:sz w:val="28"/>
          <w:rtl/>
        </w:rPr>
        <w:t>،</w:t>
      </w:r>
      <w:r w:rsidRPr="00410CD9">
        <w:rPr>
          <w:rStyle w:val="green"/>
          <w:rFonts w:ascii="IRMitra" w:eastAsia="Times New Roman" w:hAnsi="IRMitra"/>
          <w:sz w:val="28"/>
          <w:rtl/>
        </w:rPr>
        <w:t xml:space="preserve"> مصیبتی بود که </w:t>
      </w:r>
      <w:r w:rsidR="00E27D10">
        <w:rPr>
          <w:rStyle w:val="green"/>
          <w:rFonts w:ascii="IRMitra" w:eastAsia="Times New Roman" w:hAnsi="IRMitra" w:hint="cs"/>
          <w:sz w:val="28"/>
          <w:rtl/>
        </w:rPr>
        <w:t xml:space="preserve">نیازمند </w:t>
      </w:r>
      <w:r w:rsidR="00E27D10">
        <w:rPr>
          <w:rStyle w:val="green"/>
          <w:rFonts w:ascii="IRMitra" w:eastAsia="Times New Roman" w:hAnsi="IRMitra"/>
          <w:sz w:val="28"/>
          <w:rtl/>
        </w:rPr>
        <w:lastRenderedPageBreak/>
        <w:t>واکنش</w:t>
      </w:r>
      <w:r w:rsidR="00E27D10">
        <w:rPr>
          <w:rStyle w:val="green"/>
          <w:rFonts w:ascii="IRMitra" w:eastAsia="Times New Roman" w:hAnsi="IRMitra" w:hint="cs"/>
          <w:sz w:val="28"/>
          <w:rtl/>
        </w:rPr>
        <w:t xml:space="preserve"> </w:t>
      </w:r>
      <w:r w:rsidRPr="00410CD9">
        <w:rPr>
          <w:rStyle w:val="green"/>
          <w:rFonts w:ascii="IRMitra" w:eastAsia="Times New Roman" w:hAnsi="IRMitra"/>
          <w:sz w:val="28"/>
          <w:rtl/>
        </w:rPr>
        <w:t xml:space="preserve">جامعه </w:t>
      </w:r>
      <w:r w:rsidR="00E27D10">
        <w:rPr>
          <w:rStyle w:val="green"/>
          <w:rFonts w:ascii="IRMitra" w:eastAsia="Times New Roman" w:hAnsi="IRMitra" w:hint="cs"/>
          <w:sz w:val="28"/>
          <w:rtl/>
        </w:rPr>
        <w:t xml:space="preserve">بود </w:t>
      </w:r>
      <w:r w:rsidRPr="00410CD9">
        <w:rPr>
          <w:rStyle w:val="green"/>
          <w:rFonts w:ascii="IRMitra" w:eastAsia="Times New Roman" w:hAnsi="IRMitra"/>
          <w:sz w:val="28"/>
          <w:rtl/>
        </w:rPr>
        <w:t xml:space="preserve">و ملت ایران نیز زیر پرچم </w:t>
      </w:r>
      <w:r w:rsidR="00B30697">
        <w:rPr>
          <w:rStyle w:val="green"/>
          <w:rFonts w:ascii="IRMitra" w:eastAsia="Times New Roman" w:hAnsi="IRMitra"/>
          <w:sz w:val="28"/>
          <w:rtl/>
        </w:rPr>
        <w:t>امام‌خمینی</w:t>
      </w:r>
      <w:r w:rsidR="00E27D10">
        <w:rPr>
          <w:rStyle w:val="green"/>
          <w:rFonts w:ascii="IRMitra" w:eastAsia="Times New Roman" w:hAnsi="IRMitra" w:hint="cs"/>
          <w:sz w:val="28"/>
          <w:rtl/>
        </w:rPr>
        <w:t xml:space="preserve">؟رح؟ </w:t>
      </w:r>
      <w:r w:rsidR="00E27D10">
        <w:rPr>
          <w:rStyle w:val="green"/>
          <w:rFonts w:ascii="IRMitra" w:eastAsia="Times New Roman" w:hAnsi="IRMitra"/>
          <w:sz w:val="28"/>
          <w:rtl/>
        </w:rPr>
        <w:t>دل</w:t>
      </w:r>
      <w:r w:rsidR="00E27D10">
        <w:rPr>
          <w:rStyle w:val="green"/>
          <w:rFonts w:ascii="IRMitra" w:eastAsia="Times New Roman" w:hAnsi="IRMitra" w:hint="cs"/>
          <w:sz w:val="28"/>
          <w:rtl/>
        </w:rPr>
        <w:t>‌</w:t>
      </w:r>
      <w:r w:rsidR="00E27D10">
        <w:rPr>
          <w:rStyle w:val="green"/>
          <w:rFonts w:ascii="IRMitra" w:eastAsia="Times New Roman" w:hAnsi="IRMitra"/>
          <w:sz w:val="28"/>
          <w:rtl/>
        </w:rPr>
        <w:t>و</w:t>
      </w:r>
      <w:r w:rsidR="00E27D10">
        <w:rPr>
          <w:rStyle w:val="green"/>
          <w:rFonts w:ascii="IRMitra" w:eastAsia="Times New Roman" w:hAnsi="IRMitra" w:hint="cs"/>
          <w:sz w:val="28"/>
          <w:rtl/>
        </w:rPr>
        <w:t>‌</w:t>
      </w:r>
      <w:r w:rsidR="00E27D10">
        <w:rPr>
          <w:rStyle w:val="green"/>
          <w:rFonts w:ascii="IRMitra" w:eastAsia="Times New Roman" w:hAnsi="IRMitra"/>
          <w:sz w:val="28"/>
          <w:rtl/>
        </w:rPr>
        <w:t>جان</w:t>
      </w:r>
      <w:r w:rsidR="00E27D10">
        <w:rPr>
          <w:rStyle w:val="green"/>
          <w:rFonts w:ascii="IRMitra" w:eastAsia="Times New Roman" w:hAnsi="IRMitra" w:hint="cs"/>
          <w:sz w:val="28"/>
          <w:rtl/>
        </w:rPr>
        <w:t xml:space="preserve">شان را </w:t>
      </w:r>
      <w:r w:rsidRPr="00410CD9">
        <w:rPr>
          <w:rStyle w:val="green"/>
          <w:rFonts w:ascii="IRMitra" w:eastAsia="Times New Roman" w:hAnsi="IRMitra"/>
          <w:sz w:val="28"/>
          <w:rtl/>
        </w:rPr>
        <w:t xml:space="preserve">در </w:t>
      </w:r>
      <w:r w:rsidR="00E27D10">
        <w:rPr>
          <w:rStyle w:val="green"/>
          <w:rFonts w:ascii="IRMitra" w:eastAsia="Times New Roman" w:hAnsi="IRMitra" w:hint="cs"/>
          <w:sz w:val="28"/>
          <w:rtl/>
        </w:rPr>
        <w:t xml:space="preserve">این </w:t>
      </w:r>
      <w:r w:rsidRPr="00410CD9">
        <w:rPr>
          <w:rStyle w:val="green"/>
          <w:rFonts w:ascii="IRMitra" w:eastAsia="Times New Roman" w:hAnsi="IRMitra"/>
          <w:sz w:val="28"/>
          <w:rtl/>
        </w:rPr>
        <w:t>مسیر گذاشتند و کوشیدند</w:t>
      </w:r>
      <w:r w:rsidR="00E27D10">
        <w:rPr>
          <w:rStyle w:val="green"/>
          <w:rFonts w:ascii="IRMitra" w:eastAsia="Times New Roman" w:hAnsi="IRMitra"/>
          <w:sz w:val="28"/>
          <w:rtl/>
        </w:rPr>
        <w:t xml:space="preserve"> نظامات غیر</w:t>
      </w:r>
      <w:r w:rsidR="00104654">
        <w:rPr>
          <w:rStyle w:val="green"/>
          <w:rFonts w:ascii="IRMitra" w:eastAsia="Times New Roman" w:hAnsi="IRMitra" w:hint="cs"/>
          <w:sz w:val="28"/>
          <w:rtl/>
        </w:rPr>
        <w:t xml:space="preserve"> </w:t>
      </w:r>
      <w:r w:rsidR="00260F78" w:rsidRPr="00410CD9">
        <w:rPr>
          <w:rStyle w:val="green"/>
          <w:rFonts w:ascii="IRMitra" w:eastAsia="Times New Roman" w:hAnsi="IRMitra"/>
          <w:sz w:val="28"/>
          <w:rtl/>
        </w:rPr>
        <w:t>توحیدی را کنار بگذراند</w:t>
      </w:r>
      <w:r w:rsidR="00104654">
        <w:rPr>
          <w:rStyle w:val="green"/>
          <w:rFonts w:ascii="IRMitra" w:eastAsia="Times New Roman" w:hAnsi="IRMitra" w:hint="cs"/>
          <w:sz w:val="28"/>
          <w:rtl/>
        </w:rPr>
        <w:t xml:space="preserve"> و</w:t>
      </w:r>
      <w:r w:rsidR="00104654">
        <w:rPr>
          <w:rStyle w:val="green"/>
          <w:rFonts w:ascii="IRMitra" w:eastAsia="Times New Roman" w:hAnsi="IRMitra"/>
          <w:sz w:val="28"/>
          <w:rtl/>
        </w:rPr>
        <w:t xml:space="preserve"> در</w:t>
      </w:r>
      <w:r w:rsidR="00D60E5C">
        <w:rPr>
          <w:rStyle w:val="green"/>
          <w:rFonts w:ascii="IRMitra" w:eastAsia="Times New Roman" w:hAnsi="IRMitra" w:hint="cs"/>
          <w:sz w:val="28"/>
          <w:rtl/>
        </w:rPr>
        <w:t xml:space="preserve"> </w:t>
      </w:r>
      <w:r w:rsidR="00104654">
        <w:rPr>
          <w:rStyle w:val="green"/>
          <w:rFonts w:ascii="IRMitra" w:eastAsia="Times New Roman" w:hAnsi="IRMitra"/>
          <w:sz w:val="28"/>
          <w:rtl/>
        </w:rPr>
        <w:t>نتیجه</w:t>
      </w:r>
      <w:r w:rsidR="00104654">
        <w:rPr>
          <w:rStyle w:val="green"/>
          <w:rFonts w:ascii="IRMitra" w:eastAsia="Times New Roman" w:hAnsi="IRMitra" w:hint="cs"/>
          <w:sz w:val="28"/>
          <w:rtl/>
        </w:rPr>
        <w:t xml:space="preserve">، </w:t>
      </w:r>
      <w:r w:rsidR="00260F78" w:rsidRPr="00410CD9">
        <w:rPr>
          <w:rStyle w:val="green"/>
          <w:rFonts w:ascii="IRMitra" w:eastAsia="Times New Roman" w:hAnsi="IRMitra"/>
          <w:sz w:val="28"/>
          <w:rtl/>
        </w:rPr>
        <w:t>موفق شدند حکومت</w:t>
      </w:r>
      <w:r w:rsidR="00A82BA8" w:rsidRPr="00410CD9">
        <w:rPr>
          <w:rStyle w:val="green"/>
          <w:rFonts w:ascii="IRMitra" w:eastAsia="Times New Roman" w:hAnsi="IRMitra"/>
          <w:sz w:val="28"/>
          <w:rtl/>
        </w:rPr>
        <w:t>ی</w:t>
      </w:r>
      <w:r w:rsidR="00260F78" w:rsidRPr="00410CD9">
        <w:rPr>
          <w:rStyle w:val="green"/>
          <w:rFonts w:ascii="IRMitra" w:eastAsia="Times New Roman" w:hAnsi="IRMitra"/>
          <w:sz w:val="28"/>
          <w:rtl/>
        </w:rPr>
        <w:t xml:space="preserve"> بر </w:t>
      </w:r>
      <w:r w:rsidR="006619F3">
        <w:rPr>
          <w:rStyle w:val="green"/>
          <w:rFonts w:ascii="IRMitra" w:eastAsia="Times New Roman" w:hAnsi="IRMitra"/>
          <w:sz w:val="28"/>
          <w:rtl/>
        </w:rPr>
        <w:t>پا</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ه‌ها</w:t>
      </w:r>
      <w:r w:rsidR="006619F3">
        <w:rPr>
          <w:rStyle w:val="green"/>
          <w:rFonts w:ascii="IRMitra" w:eastAsia="Times New Roman" w:hAnsi="IRMitra" w:hint="cs"/>
          <w:sz w:val="28"/>
          <w:rtl/>
        </w:rPr>
        <w:t>ی</w:t>
      </w:r>
      <w:r w:rsidR="00260F78" w:rsidRPr="00410CD9">
        <w:rPr>
          <w:rStyle w:val="green"/>
          <w:rFonts w:ascii="IRMitra" w:eastAsia="Times New Roman" w:hAnsi="IRMitra"/>
          <w:sz w:val="28"/>
          <w:rtl/>
        </w:rPr>
        <w:t xml:space="preserve"> دین بنا نهند. پس از مدت کوتاهی</w:t>
      </w:r>
      <w:r w:rsidR="00D60E5C">
        <w:rPr>
          <w:rStyle w:val="green"/>
          <w:rFonts w:ascii="IRMitra" w:eastAsia="Times New Roman" w:hAnsi="IRMitra" w:hint="cs"/>
          <w:sz w:val="28"/>
          <w:rtl/>
        </w:rPr>
        <w:t>،</w:t>
      </w:r>
      <w:r w:rsidR="00260F78" w:rsidRPr="00410CD9">
        <w:rPr>
          <w:rStyle w:val="green"/>
          <w:rFonts w:ascii="IRMitra" w:eastAsia="Times New Roman" w:hAnsi="IRMitra"/>
          <w:sz w:val="28"/>
          <w:rtl/>
        </w:rPr>
        <w:t xml:space="preserve"> بلای جنگ به مدت </w:t>
      </w:r>
      <w:r w:rsidR="009D1491">
        <w:rPr>
          <w:rStyle w:val="green"/>
          <w:rFonts w:ascii="IRMitra" w:eastAsia="Times New Roman" w:hAnsi="IRMitra" w:hint="cs"/>
          <w:sz w:val="28"/>
          <w:rtl/>
        </w:rPr>
        <w:t>8</w:t>
      </w:r>
      <w:r w:rsidR="00260F78" w:rsidRPr="00410CD9">
        <w:rPr>
          <w:rStyle w:val="green"/>
          <w:rFonts w:ascii="IRMitra" w:eastAsia="Times New Roman" w:hAnsi="IRMitra"/>
          <w:sz w:val="28"/>
          <w:rtl/>
        </w:rPr>
        <w:t xml:space="preserve"> سال</w:t>
      </w:r>
      <w:r w:rsidR="00D60E5C">
        <w:rPr>
          <w:rStyle w:val="green"/>
          <w:rFonts w:ascii="IRMitra" w:eastAsia="Times New Roman" w:hAnsi="IRMitra" w:hint="cs"/>
          <w:sz w:val="28"/>
          <w:rtl/>
        </w:rPr>
        <w:t xml:space="preserve">، </w:t>
      </w:r>
      <w:r w:rsidR="00D60E5C" w:rsidRPr="00410CD9">
        <w:rPr>
          <w:rStyle w:val="green"/>
          <w:rFonts w:ascii="IRMitra" w:eastAsia="Times New Roman" w:hAnsi="IRMitra"/>
          <w:sz w:val="28"/>
          <w:rtl/>
        </w:rPr>
        <w:t>دوباره</w:t>
      </w:r>
      <w:r w:rsidR="00260F78" w:rsidRPr="00410CD9">
        <w:rPr>
          <w:rStyle w:val="green"/>
          <w:rFonts w:ascii="IRMitra" w:eastAsia="Times New Roman" w:hAnsi="IRMitra"/>
          <w:sz w:val="28"/>
          <w:rtl/>
        </w:rPr>
        <w:t xml:space="preserve"> مردم را مورد ابتلا قرار داد. باز هم </w:t>
      </w:r>
      <w:r w:rsidR="00D60E5C">
        <w:rPr>
          <w:rStyle w:val="green"/>
          <w:rFonts w:ascii="IRMitra" w:eastAsia="Times New Roman" w:hAnsi="IRMitra" w:hint="cs"/>
          <w:sz w:val="28"/>
          <w:rtl/>
        </w:rPr>
        <w:t>این</w:t>
      </w:r>
      <w:r w:rsidR="00D60E5C">
        <w:rPr>
          <w:rStyle w:val="green"/>
          <w:rFonts w:ascii="IRMitra" w:eastAsia="Times New Roman" w:hAnsi="IRMitra"/>
          <w:sz w:val="28"/>
          <w:rtl/>
        </w:rPr>
        <w:t xml:space="preserve"> جامعه</w:t>
      </w:r>
      <w:r w:rsidR="00D60E5C">
        <w:rPr>
          <w:rStyle w:val="green"/>
          <w:rFonts w:ascii="IRMitra" w:eastAsia="Times New Roman" w:hAnsi="IRMitra" w:hint="cs"/>
          <w:sz w:val="28"/>
          <w:rtl/>
        </w:rPr>
        <w:t xml:space="preserve">، </w:t>
      </w:r>
      <w:r w:rsidR="00D60E5C">
        <w:rPr>
          <w:rStyle w:val="green"/>
          <w:rFonts w:ascii="IRMitra" w:eastAsia="Times New Roman" w:hAnsi="IRMitra"/>
          <w:sz w:val="28"/>
          <w:rtl/>
        </w:rPr>
        <w:t>به فرمان امام</w:t>
      </w:r>
      <w:r w:rsidR="00D60E5C">
        <w:rPr>
          <w:rStyle w:val="green"/>
          <w:rFonts w:ascii="IRMitra" w:eastAsia="Times New Roman" w:hAnsi="IRMitra" w:hint="cs"/>
          <w:sz w:val="28"/>
          <w:rtl/>
        </w:rPr>
        <w:t xml:space="preserve">، </w:t>
      </w:r>
      <w:r w:rsidR="00260F78" w:rsidRPr="00410CD9">
        <w:rPr>
          <w:rStyle w:val="green"/>
          <w:rFonts w:ascii="IRMitra" w:eastAsia="Times New Roman" w:hAnsi="IRMitra"/>
          <w:sz w:val="28"/>
          <w:rtl/>
        </w:rPr>
        <w:t xml:space="preserve">جان </w:t>
      </w:r>
      <w:r w:rsidR="00D60E5C">
        <w:rPr>
          <w:rStyle w:val="green"/>
          <w:rFonts w:ascii="IRMitra" w:eastAsia="Times New Roman" w:hAnsi="IRMitra" w:hint="cs"/>
          <w:sz w:val="28"/>
          <w:rtl/>
        </w:rPr>
        <w:t xml:space="preserve">خود </w:t>
      </w:r>
      <w:r w:rsidR="00260F78" w:rsidRPr="00410CD9">
        <w:rPr>
          <w:rStyle w:val="green"/>
          <w:rFonts w:ascii="IRMitra" w:eastAsia="Times New Roman" w:hAnsi="IRMitra"/>
          <w:sz w:val="28"/>
          <w:rtl/>
        </w:rPr>
        <w:t>را د</w:t>
      </w:r>
      <w:r w:rsidR="00A82BA8" w:rsidRPr="00410CD9">
        <w:rPr>
          <w:rStyle w:val="green"/>
          <w:rFonts w:ascii="IRMitra" w:eastAsia="Times New Roman" w:hAnsi="IRMitra"/>
          <w:sz w:val="28"/>
          <w:rtl/>
        </w:rPr>
        <w:t>ر</w:t>
      </w:r>
      <w:r w:rsidR="00260F78" w:rsidRPr="00410CD9">
        <w:rPr>
          <w:rStyle w:val="green"/>
          <w:rFonts w:ascii="IRMitra" w:eastAsia="Times New Roman" w:hAnsi="IRMitra"/>
          <w:sz w:val="28"/>
          <w:rtl/>
        </w:rPr>
        <w:t xml:space="preserve"> راه وطن </w:t>
      </w:r>
      <w:r w:rsidR="00D60E5C">
        <w:rPr>
          <w:rStyle w:val="green"/>
          <w:rFonts w:ascii="IRMitra" w:eastAsia="Times New Roman" w:hAnsi="IRMitra" w:hint="cs"/>
          <w:sz w:val="28"/>
          <w:rtl/>
        </w:rPr>
        <w:t xml:space="preserve">فدا کرد </w:t>
      </w:r>
      <w:r w:rsidR="00260F78" w:rsidRPr="00410CD9">
        <w:rPr>
          <w:rStyle w:val="green"/>
          <w:rFonts w:ascii="IRMitra" w:eastAsia="Times New Roman" w:hAnsi="IRMitra"/>
          <w:sz w:val="28"/>
          <w:rtl/>
        </w:rPr>
        <w:t xml:space="preserve">و جانبازی </w:t>
      </w:r>
      <w:r w:rsidR="00D60E5C">
        <w:rPr>
          <w:rStyle w:val="green"/>
          <w:rFonts w:ascii="IRMitra" w:eastAsia="Times New Roman" w:hAnsi="IRMitra" w:hint="cs"/>
          <w:sz w:val="28"/>
          <w:rtl/>
        </w:rPr>
        <w:t>نمود</w:t>
      </w:r>
      <w:r w:rsidR="00260F78" w:rsidRPr="00410CD9">
        <w:rPr>
          <w:rStyle w:val="green"/>
          <w:rFonts w:ascii="IRMitra" w:eastAsia="Times New Roman" w:hAnsi="IRMitra"/>
          <w:sz w:val="28"/>
          <w:rtl/>
        </w:rPr>
        <w:t xml:space="preserve"> تا از این فتنه نیز عبور </w:t>
      </w:r>
      <w:r w:rsidR="00D60E5C">
        <w:rPr>
          <w:rStyle w:val="green"/>
          <w:rFonts w:ascii="IRMitra" w:eastAsia="Times New Roman" w:hAnsi="IRMitra" w:hint="cs"/>
          <w:sz w:val="28"/>
          <w:rtl/>
        </w:rPr>
        <w:t>کند</w:t>
      </w:r>
      <w:r w:rsidR="00260F78" w:rsidRPr="00410CD9">
        <w:rPr>
          <w:rStyle w:val="green"/>
          <w:rFonts w:ascii="IRMitra" w:eastAsia="Times New Roman" w:hAnsi="IRMitra"/>
          <w:sz w:val="28"/>
          <w:rtl/>
        </w:rPr>
        <w:t xml:space="preserve">. </w:t>
      </w:r>
      <w:r w:rsidR="00D60E5C" w:rsidRPr="00D60E5C">
        <w:rPr>
          <w:rFonts w:hint="cs"/>
          <w:rtl/>
        </w:rPr>
        <w:t>در</w:t>
      </w:r>
      <w:r w:rsidR="00D60E5C" w:rsidRPr="00D60E5C">
        <w:rPr>
          <w:rtl/>
        </w:rPr>
        <w:t xml:space="preserve"> </w:t>
      </w:r>
      <w:r w:rsidR="00D60E5C" w:rsidRPr="00D60E5C">
        <w:rPr>
          <w:rFonts w:hint="cs"/>
          <w:rtl/>
        </w:rPr>
        <w:t>سال‌های</w:t>
      </w:r>
      <w:r w:rsidR="00D60E5C" w:rsidRPr="00D60E5C">
        <w:rPr>
          <w:rtl/>
        </w:rPr>
        <w:t xml:space="preserve"> </w:t>
      </w:r>
      <w:r w:rsidR="00D60E5C" w:rsidRPr="00D60E5C">
        <w:rPr>
          <w:rFonts w:hint="cs"/>
          <w:rtl/>
        </w:rPr>
        <w:t>بعد،</w:t>
      </w:r>
      <w:r w:rsidR="00D60E5C" w:rsidRPr="00D319B7">
        <w:rPr>
          <w:rStyle w:val="green"/>
          <w:rFonts w:ascii="IRMitra" w:eastAsia="Times New Roman" w:hAnsi="IRMitra"/>
          <w:b/>
          <w:bCs/>
          <w:color w:val="FF0000"/>
          <w:sz w:val="28"/>
          <w:rtl/>
        </w:rPr>
        <w:t xml:space="preserve"> </w:t>
      </w:r>
      <w:r w:rsidR="00260F78" w:rsidRPr="00410CD9">
        <w:rPr>
          <w:rStyle w:val="green"/>
          <w:rFonts w:ascii="IRMitra" w:eastAsia="Times New Roman" w:hAnsi="IRMitra"/>
          <w:sz w:val="28"/>
          <w:rtl/>
        </w:rPr>
        <w:t>مشکلات</w:t>
      </w:r>
      <w:r w:rsidR="00A82BA8" w:rsidRPr="00410CD9">
        <w:rPr>
          <w:rStyle w:val="green"/>
          <w:rFonts w:ascii="IRMitra" w:eastAsia="Times New Roman" w:hAnsi="IRMitra"/>
          <w:sz w:val="28"/>
          <w:rtl/>
        </w:rPr>
        <w:t xml:space="preserve"> </w:t>
      </w:r>
      <w:r w:rsidR="006619F3">
        <w:rPr>
          <w:rStyle w:val="green"/>
          <w:rFonts w:ascii="IRMitra" w:eastAsia="Times New Roman" w:hAnsi="IRMitra"/>
          <w:sz w:val="28"/>
          <w:rtl/>
        </w:rPr>
        <w:t>عد</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ده‌ا</w:t>
      </w:r>
      <w:r w:rsidR="006619F3">
        <w:rPr>
          <w:rStyle w:val="green"/>
          <w:rFonts w:ascii="IRMitra" w:eastAsia="Times New Roman" w:hAnsi="IRMitra" w:hint="cs"/>
          <w:sz w:val="28"/>
          <w:rtl/>
        </w:rPr>
        <w:t>ی</w:t>
      </w:r>
      <w:r w:rsidR="00260F78" w:rsidRPr="00410CD9">
        <w:rPr>
          <w:rStyle w:val="green"/>
          <w:rFonts w:ascii="IRMitra" w:eastAsia="Times New Roman" w:hAnsi="IRMitra"/>
          <w:sz w:val="28"/>
          <w:rtl/>
        </w:rPr>
        <w:t xml:space="preserve"> </w:t>
      </w:r>
      <w:r w:rsidR="00D60E5C">
        <w:rPr>
          <w:rStyle w:val="green"/>
          <w:rFonts w:ascii="IRMitra" w:eastAsia="Times New Roman" w:hAnsi="IRMitra" w:hint="cs"/>
          <w:sz w:val="28"/>
          <w:rtl/>
        </w:rPr>
        <w:t>هم</w:t>
      </w:r>
      <w:r w:rsidR="00D60E5C">
        <w:rPr>
          <w:rStyle w:val="green"/>
          <w:rFonts w:ascii="IRMitra" w:eastAsia="Times New Roman" w:hAnsi="IRMitra" w:hint="eastAsia"/>
          <w:sz w:val="28"/>
          <w:rtl/>
        </w:rPr>
        <w:t xml:space="preserve">چنان </w:t>
      </w:r>
      <w:r w:rsidR="00260F78" w:rsidRPr="00410CD9">
        <w:rPr>
          <w:rStyle w:val="green"/>
          <w:rFonts w:ascii="IRMitra" w:eastAsia="Times New Roman" w:hAnsi="IRMitra"/>
          <w:sz w:val="28"/>
          <w:rtl/>
        </w:rPr>
        <w:t>گریبان</w:t>
      </w:r>
      <w:r>
        <w:rPr>
          <w:rStyle w:val="green"/>
          <w:rFonts w:ascii="IRMitra" w:eastAsia="Times New Roman" w:hAnsi="IRMitra" w:hint="cs"/>
          <w:sz w:val="28"/>
          <w:rtl/>
        </w:rPr>
        <w:t>‌</w:t>
      </w:r>
      <w:r w:rsidR="00260F78" w:rsidRPr="00410CD9">
        <w:rPr>
          <w:rStyle w:val="green"/>
          <w:rFonts w:ascii="IRMitra" w:eastAsia="Times New Roman" w:hAnsi="IRMitra"/>
          <w:sz w:val="28"/>
          <w:rtl/>
        </w:rPr>
        <w:t>گیر</w:t>
      </w:r>
      <w:r>
        <w:rPr>
          <w:rStyle w:val="green"/>
          <w:rFonts w:ascii="IRMitra" w:eastAsia="Times New Roman" w:hAnsi="IRMitra"/>
          <w:sz w:val="28"/>
          <w:rtl/>
        </w:rPr>
        <w:t xml:space="preserve"> مردم بوده است</w:t>
      </w:r>
      <w:r>
        <w:rPr>
          <w:rStyle w:val="green"/>
          <w:rFonts w:ascii="IRMitra" w:eastAsia="Times New Roman" w:hAnsi="IRMitra" w:hint="cs"/>
          <w:sz w:val="28"/>
          <w:rtl/>
        </w:rPr>
        <w:t xml:space="preserve">. </w:t>
      </w:r>
      <w:r w:rsidR="006619F3">
        <w:rPr>
          <w:rStyle w:val="green"/>
          <w:rFonts w:ascii="IRMitra" w:eastAsia="Times New Roman" w:hAnsi="IRMitra"/>
          <w:sz w:val="28"/>
          <w:rtl/>
        </w:rPr>
        <w:t>ا</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ن‌ها</w:t>
      </w:r>
      <w:r w:rsidR="00260F78" w:rsidRPr="00410CD9">
        <w:rPr>
          <w:rStyle w:val="green"/>
          <w:rFonts w:ascii="IRMitra" w:eastAsia="Times New Roman" w:hAnsi="IRMitra"/>
          <w:sz w:val="28"/>
          <w:rtl/>
        </w:rPr>
        <w:t xml:space="preserve"> همه نشان از این دارد که خداوند متعال </w:t>
      </w:r>
      <w:r w:rsidR="006619F3">
        <w:rPr>
          <w:rStyle w:val="green"/>
          <w:rFonts w:ascii="IRMitra" w:eastAsia="Times New Roman" w:hAnsi="IRMitra"/>
          <w:sz w:val="28"/>
          <w:rtl/>
        </w:rPr>
        <w:t>م</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خواهد</w:t>
      </w:r>
      <w:r w:rsidR="00260F78" w:rsidRPr="00410CD9">
        <w:rPr>
          <w:rStyle w:val="green"/>
          <w:rFonts w:ascii="IRMitra" w:eastAsia="Times New Roman" w:hAnsi="IRMitra"/>
          <w:sz w:val="28"/>
          <w:rtl/>
        </w:rPr>
        <w:t xml:space="preserve"> مردم</w:t>
      </w:r>
      <w:r w:rsidR="00110DF6">
        <w:rPr>
          <w:rStyle w:val="green"/>
          <w:rFonts w:ascii="IRMitra" w:eastAsia="Times New Roman" w:hAnsi="IRMitra" w:hint="cs"/>
          <w:sz w:val="28"/>
          <w:rtl/>
        </w:rPr>
        <w:t>ِ</w:t>
      </w:r>
      <w:r w:rsidR="00260F78" w:rsidRPr="00410CD9">
        <w:rPr>
          <w:rStyle w:val="green"/>
          <w:rFonts w:ascii="IRMitra" w:eastAsia="Times New Roman" w:hAnsi="IRMitra"/>
          <w:sz w:val="28"/>
          <w:rtl/>
        </w:rPr>
        <w:t xml:space="preserve"> </w:t>
      </w:r>
      <w:r>
        <w:rPr>
          <w:rStyle w:val="green"/>
          <w:rFonts w:ascii="IRMitra" w:eastAsia="Times New Roman" w:hAnsi="IRMitra"/>
          <w:sz w:val="28"/>
          <w:rtl/>
        </w:rPr>
        <w:t>قیام</w:t>
      </w:r>
      <w:r>
        <w:rPr>
          <w:rStyle w:val="green"/>
          <w:rFonts w:ascii="IRMitra" w:eastAsia="Times New Roman" w:hAnsi="IRMitra" w:hint="cs"/>
          <w:sz w:val="28"/>
          <w:rtl/>
        </w:rPr>
        <w:t>‌</w:t>
      </w:r>
      <w:r w:rsidR="00260F78" w:rsidRPr="00410CD9">
        <w:rPr>
          <w:rStyle w:val="green"/>
          <w:rFonts w:ascii="IRMitra" w:eastAsia="Times New Roman" w:hAnsi="IRMitra"/>
          <w:sz w:val="28"/>
          <w:rtl/>
        </w:rPr>
        <w:t xml:space="preserve">کرده را </w:t>
      </w:r>
      <w:r>
        <w:rPr>
          <w:rStyle w:val="green"/>
          <w:rFonts w:ascii="IRMitra" w:eastAsia="Times New Roman" w:hAnsi="IRMitra" w:hint="cs"/>
          <w:sz w:val="28"/>
          <w:rtl/>
        </w:rPr>
        <w:t>آ</w:t>
      </w:r>
      <w:r w:rsidR="00260F78" w:rsidRPr="00410CD9">
        <w:rPr>
          <w:rStyle w:val="green"/>
          <w:rFonts w:ascii="IRMitra" w:eastAsia="Times New Roman" w:hAnsi="IRMitra"/>
          <w:sz w:val="28"/>
          <w:rtl/>
        </w:rPr>
        <w:t xml:space="preserve">زمایش کند </w:t>
      </w:r>
      <w:r>
        <w:rPr>
          <w:rStyle w:val="green"/>
          <w:rFonts w:ascii="IRMitra" w:eastAsia="Times New Roman" w:hAnsi="IRMitra" w:hint="cs"/>
          <w:sz w:val="28"/>
          <w:rtl/>
        </w:rPr>
        <w:t xml:space="preserve">تا </w:t>
      </w:r>
      <w:r w:rsidR="00260F78" w:rsidRPr="00410CD9">
        <w:rPr>
          <w:rStyle w:val="green"/>
          <w:rFonts w:ascii="IRMitra" w:eastAsia="Times New Roman" w:hAnsi="IRMitra"/>
          <w:sz w:val="28"/>
          <w:rtl/>
        </w:rPr>
        <w:t xml:space="preserve">ببیند آیا صرف گفتن اینکه کشور را برای خدا </w:t>
      </w:r>
      <w:r w:rsidR="007B1B5D">
        <w:rPr>
          <w:rStyle w:val="green"/>
          <w:rFonts w:ascii="IRMitra" w:eastAsia="Times New Roman" w:hAnsi="IRMitra" w:hint="cs"/>
          <w:sz w:val="28"/>
          <w:rtl/>
        </w:rPr>
        <w:t xml:space="preserve">ایجاد </w:t>
      </w:r>
      <w:r w:rsidR="00260F78" w:rsidRPr="00410CD9">
        <w:rPr>
          <w:rStyle w:val="green"/>
          <w:rFonts w:ascii="IRMitra" w:eastAsia="Times New Roman" w:hAnsi="IRMitra"/>
          <w:sz w:val="28"/>
          <w:rtl/>
        </w:rPr>
        <w:t>کرد</w:t>
      </w:r>
      <w:r>
        <w:rPr>
          <w:rStyle w:val="green"/>
          <w:rFonts w:ascii="IRMitra" w:eastAsia="Times New Roman" w:hAnsi="IRMitra" w:hint="cs"/>
          <w:sz w:val="28"/>
          <w:rtl/>
        </w:rPr>
        <w:t>ه</w:t>
      </w:r>
      <w:r>
        <w:rPr>
          <w:rStyle w:val="green"/>
          <w:rFonts w:ascii="IRMitra" w:eastAsia="Times New Roman" w:hAnsi="IRMitra" w:hint="eastAsia"/>
          <w:sz w:val="28"/>
          <w:rtl/>
        </w:rPr>
        <w:t>‌ا</w:t>
      </w:r>
      <w:r w:rsidR="00260F78" w:rsidRPr="00410CD9">
        <w:rPr>
          <w:rStyle w:val="green"/>
          <w:rFonts w:ascii="IRMitra" w:eastAsia="Times New Roman" w:hAnsi="IRMitra"/>
          <w:sz w:val="28"/>
          <w:rtl/>
        </w:rPr>
        <w:t xml:space="preserve">یم </w:t>
      </w:r>
      <w:r>
        <w:rPr>
          <w:rStyle w:val="green"/>
          <w:rFonts w:ascii="IRMitra" w:eastAsia="Times New Roman" w:hAnsi="IRMitra" w:hint="cs"/>
          <w:sz w:val="28"/>
          <w:rtl/>
        </w:rPr>
        <w:t xml:space="preserve">کافی است </w:t>
      </w:r>
      <w:r w:rsidR="00260F78" w:rsidRPr="00410CD9">
        <w:rPr>
          <w:rStyle w:val="green"/>
          <w:rFonts w:ascii="IRMitra" w:eastAsia="Times New Roman" w:hAnsi="IRMitra"/>
          <w:sz w:val="28"/>
          <w:rtl/>
        </w:rPr>
        <w:t xml:space="preserve">یا </w:t>
      </w:r>
      <w:r>
        <w:rPr>
          <w:rStyle w:val="green"/>
          <w:rFonts w:ascii="IRMitra" w:eastAsia="Times New Roman" w:hAnsi="IRMitra" w:hint="cs"/>
          <w:sz w:val="28"/>
          <w:rtl/>
        </w:rPr>
        <w:t>آن</w:t>
      </w:r>
      <w:r>
        <w:rPr>
          <w:rStyle w:val="green"/>
          <w:rFonts w:ascii="IRMitra" w:eastAsia="Times New Roman" w:hAnsi="IRMitra" w:hint="eastAsia"/>
          <w:sz w:val="28"/>
          <w:rtl/>
        </w:rPr>
        <w:t xml:space="preserve">‌ها </w:t>
      </w:r>
      <w:r w:rsidR="00260F78" w:rsidRPr="00410CD9">
        <w:rPr>
          <w:rStyle w:val="green"/>
          <w:rFonts w:ascii="IRMitra" w:eastAsia="Times New Roman" w:hAnsi="IRMitra"/>
          <w:sz w:val="28"/>
          <w:rtl/>
        </w:rPr>
        <w:t>پای کار هستن</w:t>
      </w:r>
      <w:r>
        <w:rPr>
          <w:rStyle w:val="green"/>
          <w:rFonts w:ascii="IRMitra" w:eastAsia="Times New Roman" w:hAnsi="IRMitra"/>
          <w:sz w:val="28"/>
          <w:rtl/>
        </w:rPr>
        <w:t>د و لوازم آن را که جهاد و هزینه</w:t>
      </w:r>
      <w:r>
        <w:rPr>
          <w:rStyle w:val="green"/>
          <w:rFonts w:ascii="IRMitra" w:eastAsia="Times New Roman" w:hAnsi="IRMitra" w:hint="cs"/>
          <w:sz w:val="28"/>
          <w:rtl/>
        </w:rPr>
        <w:t>‌</w:t>
      </w:r>
      <w:r w:rsidR="00260F78" w:rsidRPr="00410CD9">
        <w:rPr>
          <w:rStyle w:val="green"/>
          <w:rFonts w:ascii="IRMitra" w:eastAsia="Times New Roman" w:hAnsi="IRMitra"/>
          <w:sz w:val="28"/>
          <w:rtl/>
        </w:rPr>
        <w:t xml:space="preserve">دادن است را نیز </w:t>
      </w:r>
      <w:r w:rsidR="006619F3">
        <w:rPr>
          <w:rStyle w:val="green"/>
          <w:rFonts w:ascii="IRMitra" w:eastAsia="Times New Roman" w:hAnsi="IRMitra"/>
          <w:sz w:val="28"/>
          <w:rtl/>
        </w:rPr>
        <w:t>م</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پذ</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رند</w:t>
      </w:r>
      <w:r w:rsidR="00260F78" w:rsidRPr="00410CD9">
        <w:rPr>
          <w:rStyle w:val="green"/>
          <w:rFonts w:ascii="IRMitra" w:eastAsia="Times New Roman" w:hAnsi="IRMitra"/>
          <w:sz w:val="28"/>
          <w:rtl/>
        </w:rPr>
        <w:t>. تمام</w:t>
      </w:r>
      <w:r>
        <w:rPr>
          <w:rStyle w:val="green"/>
          <w:rFonts w:ascii="IRMitra" w:eastAsia="Times New Roman" w:hAnsi="IRMitra"/>
          <w:sz w:val="28"/>
          <w:rtl/>
        </w:rPr>
        <w:t xml:space="preserve"> این مشکلات</w:t>
      </w:r>
      <w:r>
        <w:rPr>
          <w:rStyle w:val="green"/>
          <w:rFonts w:ascii="IRMitra" w:eastAsia="Times New Roman" w:hAnsi="IRMitra" w:hint="cs"/>
          <w:sz w:val="28"/>
          <w:rtl/>
        </w:rPr>
        <w:t xml:space="preserve">، </w:t>
      </w:r>
      <w:r w:rsidR="00260F78" w:rsidRPr="00410CD9">
        <w:rPr>
          <w:rStyle w:val="green"/>
          <w:rFonts w:ascii="IRMitra" w:eastAsia="Times New Roman" w:hAnsi="IRMitra"/>
          <w:sz w:val="28"/>
          <w:rtl/>
        </w:rPr>
        <w:t xml:space="preserve">نیازمند صبر و توکل است </w:t>
      </w:r>
      <w:r>
        <w:rPr>
          <w:rStyle w:val="green"/>
          <w:rFonts w:ascii="IRMitra" w:eastAsia="Times New Roman" w:hAnsi="IRMitra" w:hint="cs"/>
          <w:sz w:val="28"/>
          <w:rtl/>
        </w:rPr>
        <w:t>و</w:t>
      </w:r>
      <w:r w:rsidR="00260F78" w:rsidRPr="00410CD9">
        <w:rPr>
          <w:rStyle w:val="green"/>
          <w:rFonts w:ascii="IRMitra" w:eastAsia="Times New Roman" w:hAnsi="IRMitra"/>
          <w:sz w:val="28"/>
          <w:rtl/>
        </w:rPr>
        <w:t xml:space="preserve"> مردم </w:t>
      </w:r>
      <w:r w:rsidR="006619F3">
        <w:rPr>
          <w:rStyle w:val="green"/>
          <w:rFonts w:ascii="IRMitra" w:eastAsia="Times New Roman" w:hAnsi="IRMitra"/>
          <w:sz w:val="28"/>
          <w:rtl/>
        </w:rPr>
        <w:t>مؤمن</w:t>
      </w:r>
      <w:r>
        <w:rPr>
          <w:rStyle w:val="green"/>
          <w:rFonts w:ascii="IRMitra" w:eastAsia="Times New Roman" w:hAnsi="IRMitra"/>
          <w:sz w:val="28"/>
          <w:rtl/>
        </w:rPr>
        <w:t xml:space="preserve"> ما با استعانت از خدا</w:t>
      </w:r>
      <w:r>
        <w:rPr>
          <w:rStyle w:val="green"/>
          <w:rFonts w:ascii="IRMitra" w:eastAsia="Times New Roman" w:hAnsi="IRMitra" w:hint="cs"/>
          <w:sz w:val="28"/>
          <w:rtl/>
        </w:rPr>
        <w:t xml:space="preserve">وند </w:t>
      </w:r>
      <w:r w:rsidR="00260F78" w:rsidRPr="00410CD9">
        <w:rPr>
          <w:rStyle w:val="green"/>
          <w:rFonts w:ascii="IRMitra" w:eastAsia="Times New Roman" w:hAnsi="IRMitra"/>
          <w:sz w:val="28"/>
          <w:rtl/>
        </w:rPr>
        <w:t>د</w:t>
      </w:r>
      <w:r>
        <w:rPr>
          <w:rStyle w:val="green"/>
          <w:rFonts w:ascii="IRMitra" w:eastAsia="Times New Roman" w:hAnsi="IRMitra"/>
          <w:sz w:val="28"/>
          <w:rtl/>
        </w:rPr>
        <w:t xml:space="preserve">ر حال طی این مسیر هستند. </w:t>
      </w:r>
    </w:p>
    <w:p w14:paraId="24EE2BB9" w14:textId="77777777" w:rsidR="00A236B3" w:rsidRDefault="00B734D2" w:rsidP="005A1B14">
      <w:pPr>
        <w:pStyle w:val="Normal5"/>
        <w:rPr>
          <w:rStyle w:val="green"/>
          <w:rFonts w:ascii="IRMitra" w:eastAsia="Times New Roman" w:hAnsi="IRMitra"/>
          <w:sz w:val="28"/>
          <w:rtl/>
        </w:rPr>
      </w:pPr>
      <w:r>
        <w:rPr>
          <w:rStyle w:val="green"/>
          <w:rFonts w:ascii="IRMitra" w:eastAsia="Times New Roman" w:hAnsi="IRMitra"/>
          <w:sz w:val="28"/>
          <w:rtl/>
        </w:rPr>
        <w:t>جنگ 12</w:t>
      </w:r>
      <w:r w:rsidR="00260F78" w:rsidRPr="00410CD9">
        <w:rPr>
          <w:rStyle w:val="green"/>
          <w:rFonts w:ascii="IRMitra" w:eastAsia="Times New Roman" w:hAnsi="IRMitra"/>
          <w:sz w:val="28"/>
          <w:rtl/>
        </w:rPr>
        <w:t xml:space="preserve">روزه نیز ابتلایی بود که </w:t>
      </w:r>
      <w:r>
        <w:rPr>
          <w:rStyle w:val="green"/>
          <w:rFonts w:ascii="IRMitra" w:eastAsia="Times New Roman" w:hAnsi="IRMitra" w:hint="cs"/>
          <w:sz w:val="28"/>
          <w:rtl/>
        </w:rPr>
        <w:t xml:space="preserve">جامعه </w:t>
      </w:r>
      <w:r>
        <w:rPr>
          <w:rStyle w:val="green"/>
          <w:rFonts w:ascii="IRMitra" w:eastAsia="Times New Roman" w:hAnsi="IRMitra"/>
          <w:sz w:val="28"/>
          <w:rtl/>
        </w:rPr>
        <w:t xml:space="preserve">را به ناگاه </w:t>
      </w:r>
      <w:r w:rsidRPr="00110DF6">
        <w:rPr>
          <w:rStyle w:val="green"/>
          <w:rFonts w:ascii="IRMitra" w:eastAsia="Times New Roman" w:hAnsi="IRMitra"/>
          <w:sz w:val="28"/>
          <w:rtl/>
        </w:rPr>
        <w:t>در</w:t>
      </w:r>
      <w:r w:rsidR="00260F78" w:rsidRPr="00110DF6">
        <w:rPr>
          <w:rStyle w:val="green"/>
          <w:rFonts w:ascii="IRMitra" w:eastAsia="Times New Roman" w:hAnsi="IRMitra"/>
          <w:sz w:val="28"/>
          <w:rtl/>
        </w:rPr>
        <w:t>بر</w:t>
      </w:r>
      <w:r w:rsidR="00260F78" w:rsidRPr="00410CD9">
        <w:rPr>
          <w:rStyle w:val="green"/>
          <w:rFonts w:ascii="IRMitra" w:eastAsia="Times New Roman" w:hAnsi="IRMitra"/>
          <w:sz w:val="28"/>
          <w:rtl/>
        </w:rPr>
        <w:t xml:space="preserve"> گرفت. چنان</w:t>
      </w:r>
      <w:r w:rsidR="00DB1373">
        <w:rPr>
          <w:rStyle w:val="green"/>
          <w:rFonts w:ascii="IRMitra" w:eastAsia="Times New Roman" w:hAnsi="IRMitra" w:hint="cs"/>
          <w:sz w:val="28"/>
          <w:rtl/>
        </w:rPr>
        <w:t>‌</w:t>
      </w:r>
      <w:r w:rsidR="00260F78" w:rsidRPr="00410CD9">
        <w:rPr>
          <w:rStyle w:val="green"/>
          <w:rFonts w:ascii="IRMitra" w:eastAsia="Times New Roman" w:hAnsi="IRMitra"/>
          <w:sz w:val="28"/>
          <w:rtl/>
        </w:rPr>
        <w:t>که عرض شد</w:t>
      </w:r>
      <w:r>
        <w:rPr>
          <w:rStyle w:val="green"/>
          <w:rFonts w:ascii="IRMitra" w:eastAsia="Times New Roman" w:hAnsi="IRMitra" w:hint="cs"/>
          <w:sz w:val="28"/>
          <w:rtl/>
        </w:rPr>
        <w:t>،</w:t>
      </w:r>
      <w:r w:rsidR="00260F78" w:rsidRPr="00410CD9">
        <w:rPr>
          <w:rStyle w:val="green"/>
          <w:rFonts w:ascii="IRMitra" w:eastAsia="Times New Roman" w:hAnsi="IRMitra"/>
          <w:sz w:val="28"/>
          <w:rtl/>
        </w:rPr>
        <w:t xml:space="preserve"> اگر انسان اندوخت</w:t>
      </w:r>
      <w:r>
        <w:rPr>
          <w:rStyle w:val="green"/>
          <w:rFonts w:ascii="IRMitra" w:eastAsia="Times New Roman" w:hAnsi="IRMitra" w:hint="cs"/>
          <w:sz w:val="28"/>
          <w:rtl/>
        </w:rPr>
        <w:t>ه</w:t>
      </w:r>
      <w:r>
        <w:rPr>
          <w:rStyle w:val="green"/>
          <w:rFonts w:ascii="IRMitra" w:eastAsia="Times New Roman" w:hAnsi="IRMitra" w:hint="eastAsia"/>
          <w:sz w:val="28"/>
          <w:rtl/>
        </w:rPr>
        <w:t>‌ای</w:t>
      </w:r>
      <w:r w:rsidR="00260F78" w:rsidRPr="00DB1373">
        <w:rPr>
          <w:rtl/>
        </w:rPr>
        <w:t xml:space="preserve"> </w:t>
      </w:r>
      <w:r w:rsidRPr="00DB1373">
        <w:rPr>
          <w:rFonts w:hint="cs"/>
          <w:rtl/>
        </w:rPr>
        <w:t>از</w:t>
      </w:r>
      <w:r w:rsidRPr="00DB1373">
        <w:rPr>
          <w:rtl/>
        </w:rPr>
        <w:t xml:space="preserve"> </w:t>
      </w:r>
      <w:r w:rsidRPr="00DB1373">
        <w:rPr>
          <w:rFonts w:hint="cs"/>
          <w:rtl/>
        </w:rPr>
        <w:t>ایمان</w:t>
      </w:r>
      <w:r w:rsidRPr="00DB1373">
        <w:rPr>
          <w:rtl/>
        </w:rPr>
        <w:t xml:space="preserve"> </w:t>
      </w:r>
      <w:r w:rsidRPr="00DB1373">
        <w:rPr>
          <w:rFonts w:hint="cs"/>
          <w:rtl/>
        </w:rPr>
        <w:t>و</w:t>
      </w:r>
      <w:r w:rsidRPr="00DB1373">
        <w:rPr>
          <w:rtl/>
        </w:rPr>
        <w:t xml:space="preserve"> </w:t>
      </w:r>
      <w:r w:rsidRPr="00DB1373">
        <w:rPr>
          <w:rFonts w:hint="cs"/>
          <w:rtl/>
        </w:rPr>
        <w:t>آمادگی</w:t>
      </w:r>
      <w:r w:rsidRPr="00DB1373">
        <w:rPr>
          <w:rtl/>
        </w:rPr>
        <w:t xml:space="preserve"> </w:t>
      </w:r>
      <w:r w:rsidR="00260F78" w:rsidRPr="00410CD9">
        <w:rPr>
          <w:rStyle w:val="green"/>
          <w:rFonts w:ascii="IRMitra" w:eastAsia="Times New Roman" w:hAnsi="IRMitra"/>
          <w:sz w:val="28"/>
          <w:rtl/>
        </w:rPr>
        <w:t>نداشته باشد</w:t>
      </w:r>
      <w:r>
        <w:rPr>
          <w:rStyle w:val="green"/>
          <w:rFonts w:ascii="IRMitra" w:eastAsia="Times New Roman" w:hAnsi="IRMitra" w:hint="cs"/>
          <w:sz w:val="28"/>
          <w:rtl/>
        </w:rPr>
        <w:t>،</w:t>
      </w:r>
      <w:r w:rsidR="00260F78" w:rsidRPr="00410CD9">
        <w:rPr>
          <w:rStyle w:val="green"/>
          <w:rFonts w:ascii="IRMitra" w:eastAsia="Times New Roman" w:hAnsi="IRMitra"/>
          <w:sz w:val="28"/>
          <w:rtl/>
        </w:rPr>
        <w:t xml:space="preserve"> در چنین بلایایی کم </w:t>
      </w:r>
      <w:r w:rsidR="006619F3">
        <w:rPr>
          <w:rStyle w:val="green"/>
          <w:rFonts w:ascii="IRMitra" w:eastAsia="Times New Roman" w:hAnsi="IRMitra"/>
          <w:sz w:val="28"/>
          <w:rtl/>
        </w:rPr>
        <w:t>م</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آورد</w:t>
      </w:r>
      <w:r>
        <w:rPr>
          <w:rStyle w:val="green"/>
          <w:rFonts w:ascii="IRMitra" w:eastAsia="Times New Roman" w:hAnsi="IRMitra" w:hint="cs"/>
          <w:sz w:val="28"/>
          <w:rtl/>
        </w:rPr>
        <w:t>.</w:t>
      </w:r>
      <w:r w:rsidR="00260F78" w:rsidRPr="00410CD9">
        <w:rPr>
          <w:rStyle w:val="green"/>
          <w:rFonts w:ascii="IRMitra" w:eastAsia="Times New Roman" w:hAnsi="IRMitra"/>
          <w:sz w:val="28"/>
          <w:rtl/>
        </w:rPr>
        <w:t xml:space="preserve"> اما مردم</w:t>
      </w:r>
      <w:r>
        <w:rPr>
          <w:rStyle w:val="green"/>
          <w:rFonts w:ascii="IRMitra" w:eastAsia="Times New Roman" w:hAnsi="IRMitra"/>
          <w:sz w:val="28"/>
          <w:rtl/>
        </w:rPr>
        <w:t xml:space="preserve"> ما نه</w:t>
      </w:r>
      <w:r>
        <w:rPr>
          <w:rStyle w:val="green"/>
          <w:rFonts w:ascii="IRMitra" w:eastAsia="Times New Roman" w:hAnsi="IRMitra" w:hint="cs"/>
          <w:sz w:val="28"/>
          <w:rtl/>
        </w:rPr>
        <w:t>‌</w:t>
      </w:r>
      <w:r w:rsidR="00A82BA8" w:rsidRPr="00410CD9">
        <w:rPr>
          <w:rStyle w:val="green"/>
          <w:rFonts w:ascii="IRMitra" w:eastAsia="Times New Roman" w:hAnsi="IRMitra"/>
          <w:sz w:val="28"/>
          <w:rtl/>
        </w:rPr>
        <w:t>تنها کم نی</w:t>
      </w:r>
      <w:r>
        <w:rPr>
          <w:rStyle w:val="green"/>
          <w:rFonts w:ascii="IRMitra" w:eastAsia="Times New Roman" w:hAnsi="IRMitra"/>
          <w:sz w:val="28"/>
          <w:rtl/>
        </w:rPr>
        <w:t>اوردند</w:t>
      </w:r>
      <w:r>
        <w:rPr>
          <w:rStyle w:val="green"/>
          <w:rFonts w:ascii="IRMitra" w:eastAsia="Times New Roman" w:hAnsi="IRMitra" w:hint="cs"/>
          <w:sz w:val="28"/>
          <w:rtl/>
        </w:rPr>
        <w:t xml:space="preserve">، </w:t>
      </w:r>
      <w:r w:rsidR="00A82BA8" w:rsidRPr="00410CD9">
        <w:rPr>
          <w:rStyle w:val="green"/>
          <w:rFonts w:ascii="IRMitra" w:eastAsia="Times New Roman" w:hAnsi="IRMitra"/>
          <w:sz w:val="28"/>
          <w:rtl/>
        </w:rPr>
        <w:t>بلکه</w:t>
      </w:r>
      <w:r w:rsidR="00260F78" w:rsidRPr="00410CD9">
        <w:rPr>
          <w:rStyle w:val="green"/>
          <w:rFonts w:ascii="IRMitra" w:eastAsia="Times New Roman" w:hAnsi="IRMitra"/>
          <w:sz w:val="28"/>
          <w:rtl/>
        </w:rPr>
        <w:t xml:space="preserve"> </w:t>
      </w:r>
      <w:r>
        <w:rPr>
          <w:rStyle w:val="green"/>
          <w:rFonts w:ascii="IRMitra" w:eastAsia="Times New Roman" w:hAnsi="IRMitra" w:hint="cs"/>
          <w:sz w:val="28"/>
          <w:rtl/>
        </w:rPr>
        <w:t xml:space="preserve">با اقتدار </w:t>
      </w:r>
      <w:r w:rsidR="00260F78" w:rsidRPr="00410CD9">
        <w:rPr>
          <w:rStyle w:val="green"/>
          <w:rFonts w:ascii="IRMitra" w:eastAsia="Times New Roman" w:hAnsi="IRMitra"/>
          <w:sz w:val="28"/>
          <w:rtl/>
        </w:rPr>
        <w:t>واکنش نشان دادند. مردم با حفظ و تقوی</w:t>
      </w:r>
      <w:r>
        <w:rPr>
          <w:rStyle w:val="green"/>
          <w:rFonts w:ascii="IRMitra" w:eastAsia="Times New Roman" w:hAnsi="IRMitra" w:hint="cs"/>
          <w:sz w:val="28"/>
          <w:rtl/>
        </w:rPr>
        <w:t>ت</w:t>
      </w:r>
      <w:r w:rsidR="00260F78" w:rsidRPr="00410CD9">
        <w:rPr>
          <w:rStyle w:val="green"/>
          <w:rFonts w:ascii="IRMitra" w:eastAsia="Times New Roman" w:hAnsi="IRMitra"/>
          <w:sz w:val="28"/>
          <w:rtl/>
        </w:rPr>
        <w:t xml:space="preserve"> </w:t>
      </w:r>
      <w:r w:rsidR="005A1B14">
        <w:rPr>
          <w:rStyle w:val="green"/>
          <w:rFonts w:ascii="IRMitra" w:eastAsia="Times New Roman" w:hAnsi="IRMitra" w:hint="cs"/>
          <w:sz w:val="28"/>
          <w:rtl/>
        </w:rPr>
        <w:t>بنیان</w:t>
      </w:r>
      <w:r w:rsidR="005A1B14">
        <w:rPr>
          <w:rStyle w:val="green"/>
          <w:rFonts w:ascii="IRMitra" w:eastAsia="Times New Roman" w:hAnsi="IRMitra" w:hint="eastAsia"/>
          <w:sz w:val="28"/>
          <w:rtl/>
        </w:rPr>
        <w:t>‌های</w:t>
      </w:r>
      <w:r w:rsidR="00260F78" w:rsidRPr="00410CD9">
        <w:rPr>
          <w:rStyle w:val="green"/>
          <w:rFonts w:ascii="IRMitra" w:eastAsia="Times New Roman" w:hAnsi="IRMitra"/>
          <w:sz w:val="28"/>
          <w:rtl/>
        </w:rPr>
        <w:t xml:space="preserve"> اجتماعی و عمل به آنچه در توان داشتند</w:t>
      </w:r>
      <w:r>
        <w:rPr>
          <w:rStyle w:val="green"/>
          <w:rFonts w:ascii="IRMitra" w:eastAsia="Times New Roman" w:hAnsi="IRMitra" w:hint="cs"/>
          <w:sz w:val="28"/>
          <w:rtl/>
        </w:rPr>
        <w:t xml:space="preserve">، </w:t>
      </w:r>
      <w:r w:rsidR="00A82BA8" w:rsidRPr="00410CD9">
        <w:rPr>
          <w:rStyle w:val="green"/>
          <w:rFonts w:ascii="IRMitra" w:eastAsia="Times New Roman" w:hAnsi="IRMitra"/>
          <w:sz w:val="28"/>
          <w:rtl/>
        </w:rPr>
        <w:t>مدال</w:t>
      </w:r>
      <w:r w:rsidR="00260F78" w:rsidRPr="00410CD9">
        <w:rPr>
          <w:rStyle w:val="green"/>
          <w:rFonts w:ascii="IRMitra" w:eastAsia="Times New Roman" w:hAnsi="IRMitra"/>
          <w:sz w:val="28"/>
          <w:rtl/>
        </w:rPr>
        <w:t xml:space="preserve"> افتخا</w:t>
      </w:r>
      <w:r w:rsidR="00A82BA8" w:rsidRPr="00410CD9">
        <w:rPr>
          <w:rStyle w:val="green"/>
          <w:rFonts w:ascii="IRMitra" w:eastAsia="Times New Roman" w:hAnsi="IRMitra"/>
          <w:sz w:val="28"/>
          <w:rtl/>
        </w:rPr>
        <w:t>ر</w:t>
      </w:r>
      <w:r w:rsidR="00260F78" w:rsidRPr="00410CD9">
        <w:rPr>
          <w:rStyle w:val="green"/>
          <w:rFonts w:ascii="IRMitra" w:eastAsia="Times New Roman" w:hAnsi="IRMitra"/>
          <w:sz w:val="28"/>
          <w:rtl/>
        </w:rPr>
        <w:t xml:space="preserve"> </w:t>
      </w:r>
      <w:r w:rsidR="00A82BA8" w:rsidRPr="00410CD9">
        <w:rPr>
          <w:rStyle w:val="green"/>
          <w:rFonts w:ascii="IRMitra" w:eastAsia="Times New Roman" w:hAnsi="IRMitra"/>
          <w:sz w:val="28"/>
          <w:rtl/>
        </w:rPr>
        <w:t>دیگری</w:t>
      </w:r>
      <w:r w:rsidR="00260F78" w:rsidRPr="00410CD9">
        <w:rPr>
          <w:rStyle w:val="green"/>
          <w:rFonts w:ascii="IRMitra" w:eastAsia="Times New Roman" w:hAnsi="IRMitra"/>
          <w:sz w:val="28"/>
          <w:rtl/>
        </w:rPr>
        <w:t xml:space="preserve"> </w:t>
      </w:r>
      <w:r w:rsidR="005D58DB">
        <w:rPr>
          <w:rStyle w:val="green"/>
          <w:rFonts w:ascii="IRMitra" w:eastAsia="Times New Roman" w:hAnsi="IRMitra" w:hint="cs"/>
          <w:sz w:val="28"/>
          <w:rtl/>
        </w:rPr>
        <w:t>بر</w:t>
      </w:r>
      <w:r w:rsidR="00260F78" w:rsidRPr="00410CD9">
        <w:rPr>
          <w:rStyle w:val="green"/>
          <w:rFonts w:ascii="IRMitra" w:eastAsia="Times New Roman" w:hAnsi="IRMitra"/>
          <w:sz w:val="28"/>
          <w:rtl/>
        </w:rPr>
        <w:t xml:space="preserve"> سینه </w:t>
      </w:r>
      <w:r w:rsidR="005D58DB">
        <w:rPr>
          <w:rStyle w:val="green"/>
          <w:rFonts w:ascii="IRMitra" w:eastAsia="Times New Roman" w:hAnsi="IRMitra" w:hint="cs"/>
          <w:sz w:val="28"/>
          <w:rtl/>
        </w:rPr>
        <w:t>نشاندند</w:t>
      </w:r>
      <w:r>
        <w:rPr>
          <w:rStyle w:val="green"/>
          <w:rFonts w:ascii="IRMitra" w:eastAsia="Times New Roman" w:hAnsi="IRMitra"/>
          <w:sz w:val="28"/>
          <w:rtl/>
        </w:rPr>
        <w:t xml:space="preserve"> و نشان دادند </w:t>
      </w:r>
      <w:r w:rsidR="005D58DB">
        <w:rPr>
          <w:rStyle w:val="green"/>
          <w:rFonts w:ascii="IRMitra" w:eastAsia="Times New Roman" w:hAnsi="IRMitra" w:hint="cs"/>
          <w:sz w:val="28"/>
          <w:rtl/>
        </w:rPr>
        <w:t>که همچنان</w:t>
      </w:r>
      <w:r>
        <w:rPr>
          <w:rStyle w:val="green"/>
          <w:rFonts w:ascii="IRMitra" w:eastAsia="Times New Roman" w:hAnsi="IRMitra"/>
          <w:sz w:val="28"/>
          <w:rtl/>
        </w:rPr>
        <w:t xml:space="preserve"> در مرتب</w:t>
      </w:r>
      <w:r>
        <w:rPr>
          <w:rStyle w:val="green"/>
          <w:rFonts w:ascii="IRMitra" w:eastAsia="Times New Roman" w:hAnsi="IRMitra" w:hint="cs"/>
          <w:sz w:val="28"/>
          <w:rtl/>
        </w:rPr>
        <w:t xml:space="preserve">ۀ </w:t>
      </w:r>
      <w:r w:rsidR="00260F78" w:rsidRPr="00410CD9">
        <w:rPr>
          <w:rStyle w:val="green"/>
          <w:rFonts w:ascii="IRMitra" w:eastAsia="Times New Roman" w:hAnsi="IRMitra"/>
          <w:sz w:val="28"/>
          <w:rtl/>
        </w:rPr>
        <w:t xml:space="preserve">عمل پای کار این انقلاب </w:t>
      </w:r>
      <w:r w:rsidR="005D58DB">
        <w:rPr>
          <w:rStyle w:val="green"/>
          <w:rFonts w:ascii="IRMitra" w:eastAsia="Times New Roman" w:hAnsi="IRMitra" w:hint="cs"/>
          <w:sz w:val="28"/>
          <w:rtl/>
        </w:rPr>
        <w:t>ایستاده</w:t>
      </w:r>
      <w:r w:rsidR="005D58DB">
        <w:rPr>
          <w:rStyle w:val="green"/>
          <w:rFonts w:ascii="IRMitra" w:eastAsia="Times New Roman" w:hAnsi="IRMitra" w:hint="eastAsia"/>
          <w:sz w:val="28"/>
          <w:rtl/>
        </w:rPr>
        <w:t>‌</w:t>
      </w:r>
      <w:r w:rsidR="005D58DB">
        <w:rPr>
          <w:rStyle w:val="green"/>
          <w:rFonts w:ascii="IRMitra" w:eastAsia="Times New Roman" w:hAnsi="IRMitra" w:hint="cs"/>
          <w:sz w:val="28"/>
          <w:rtl/>
        </w:rPr>
        <w:t>اند</w:t>
      </w:r>
      <w:r w:rsidR="00260F78" w:rsidRPr="00410CD9">
        <w:rPr>
          <w:rStyle w:val="green"/>
          <w:rFonts w:ascii="IRMitra" w:eastAsia="Times New Roman" w:hAnsi="IRMitra"/>
          <w:sz w:val="28"/>
          <w:rtl/>
        </w:rPr>
        <w:t>.</w:t>
      </w:r>
    </w:p>
    <w:p w14:paraId="6010126D" w14:textId="77777777" w:rsidR="007D663E" w:rsidRPr="00D319B7" w:rsidRDefault="00B734D2" w:rsidP="00D319B7">
      <w:pPr>
        <w:pStyle w:val="Heading28"/>
        <w:bidi/>
        <w:rPr>
          <w:rStyle w:val="green"/>
          <w:szCs w:val="26"/>
          <w:rtl/>
        </w:rPr>
      </w:pPr>
      <w:r w:rsidRPr="00D319B7">
        <w:rPr>
          <w:rStyle w:val="green"/>
          <w:rFonts w:hint="cs"/>
          <w:szCs w:val="26"/>
          <w:rtl/>
        </w:rPr>
        <w:t>آزمونی جهانی</w:t>
      </w:r>
    </w:p>
    <w:p w14:paraId="639FBE9B" w14:textId="77777777" w:rsidR="002A1B21" w:rsidRDefault="00B734D2" w:rsidP="00E27C42">
      <w:pPr>
        <w:pStyle w:val="Normal5"/>
        <w:rPr>
          <w:rStyle w:val="green"/>
          <w:rFonts w:ascii="IRMitra" w:eastAsia="Times New Roman" w:hAnsi="IRMitra"/>
          <w:sz w:val="28"/>
          <w:rtl/>
        </w:rPr>
      </w:pPr>
      <w:r>
        <w:rPr>
          <w:rStyle w:val="green"/>
          <w:rFonts w:ascii="IRMitra" w:eastAsia="Times New Roman" w:hAnsi="IRMitra"/>
          <w:sz w:val="28"/>
          <w:rtl/>
        </w:rPr>
        <w:t>فتن</w:t>
      </w:r>
      <w:r>
        <w:rPr>
          <w:rStyle w:val="green"/>
          <w:rFonts w:ascii="IRMitra" w:eastAsia="Times New Roman" w:hAnsi="IRMitra" w:hint="cs"/>
          <w:sz w:val="28"/>
          <w:rtl/>
        </w:rPr>
        <w:t>ۀ</w:t>
      </w:r>
      <w:r w:rsidR="0071557C" w:rsidRPr="00410CD9">
        <w:rPr>
          <w:rStyle w:val="green"/>
          <w:rFonts w:ascii="IRMitra" w:eastAsia="Times New Roman" w:hAnsi="IRMitra"/>
          <w:sz w:val="28"/>
          <w:rtl/>
        </w:rPr>
        <w:t xml:space="preserve"> </w:t>
      </w:r>
      <w:r w:rsidR="00E27C42">
        <w:rPr>
          <w:rStyle w:val="green"/>
          <w:rFonts w:ascii="IRMitra" w:eastAsia="Times New Roman" w:hAnsi="IRMitra" w:hint="cs"/>
          <w:sz w:val="28"/>
          <w:rtl/>
        </w:rPr>
        <w:t>گستردۀ</w:t>
      </w:r>
      <w:r w:rsidR="0071557C" w:rsidRPr="00410CD9">
        <w:rPr>
          <w:rStyle w:val="green"/>
          <w:rFonts w:ascii="IRMitra" w:eastAsia="Times New Roman" w:hAnsi="IRMitra"/>
          <w:sz w:val="28"/>
          <w:rtl/>
        </w:rPr>
        <w:t xml:space="preserve"> دیگری نیز در همین سال</w:t>
      </w:r>
      <w:r>
        <w:rPr>
          <w:rStyle w:val="green"/>
          <w:rFonts w:ascii="IRMitra" w:eastAsia="Times New Roman" w:hAnsi="IRMitra" w:hint="cs"/>
          <w:sz w:val="28"/>
          <w:rtl/>
        </w:rPr>
        <w:t>‌</w:t>
      </w:r>
      <w:r w:rsidR="0071557C" w:rsidRPr="00410CD9">
        <w:rPr>
          <w:rStyle w:val="green"/>
          <w:rFonts w:ascii="IRMitra" w:eastAsia="Times New Roman" w:hAnsi="IRMitra"/>
          <w:sz w:val="28"/>
          <w:rtl/>
        </w:rPr>
        <w:t xml:space="preserve">ها </w:t>
      </w:r>
      <w:r w:rsidRPr="00E27C42">
        <w:rPr>
          <w:rStyle w:val="green"/>
          <w:rFonts w:ascii="IRMitra" w:eastAsia="Times New Roman" w:hAnsi="IRMitra" w:hint="cs"/>
          <w:sz w:val="28"/>
          <w:rtl/>
        </w:rPr>
        <w:t xml:space="preserve">رخ </w:t>
      </w:r>
      <w:r w:rsidRPr="00E27C42">
        <w:rPr>
          <w:rFonts w:hint="cs"/>
          <w:rtl/>
        </w:rPr>
        <w:t>داد که</w:t>
      </w:r>
      <w:r w:rsidRPr="00E27C42">
        <w:rPr>
          <w:rtl/>
        </w:rPr>
        <w:t xml:space="preserve"> </w:t>
      </w:r>
      <w:r w:rsidRPr="00E27C42">
        <w:rPr>
          <w:rFonts w:hint="cs"/>
          <w:rtl/>
        </w:rPr>
        <w:t>تنها</w:t>
      </w:r>
      <w:r w:rsidRPr="00E27C42">
        <w:rPr>
          <w:rtl/>
        </w:rPr>
        <w:t xml:space="preserve"> </w:t>
      </w:r>
      <w:r w:rsidRPr="00E27C42">
        <w:rPr>
          <w:rFonts w:hint="cs"/>
          <w:rtl/>
        </w:rPr>
        <w:t>یک</w:t>
      </w:r>
      <w:r w:rsidRPr="00E27C42">
        <w:rPr>
          <w:rtl/>
        </w:rPr>
        <w:t xml:space="preserve"> </w:t>
      </w:r>
      <w:r w:rsidRPr="00E27C42">
        <w:rPr>
          <w:rFonts w:hint="cs"/>
          <w:rtl/>
        </w:rPr>
        <w:t>فرد</w:t>
      </w:r>
      <w:r w:rsidRPr="00E27C42">
        <w:rPr>
          <w:rtl/>
        </w:rPr>
        <w:t xml:space="preserve"> </w:t>
      </w:r>
      <w:r w:rsidRPr="00E27C42">
        <w:rPr>
          <w:rFonts w:hint="cs"/>
          <w:rtl/>
        </w:rPr>
        <w:t>یا</w:t>
      </w:r>
      <w:r w:rsidRPr="00E27C42">
        <w:rPr>
          <w:rtl/>
        </w:rPr>
        <w:t xml:space="preserve"> </w:t>
      </w:r>
      <w:r w:rsidRPr="00E27C42">
        <w:rPr>
          <w:rFonts w:hint="cs"/>
          <w:rtl/>
        </w:rPr>
        <w:t>یک</w:t>
      </w:r>
      <w:r w:rsidRPr="00E27C42">
        <w:rPr>
          <w:rtl/>
        </w:rPr>
        <w:t xml:space="preserve"> </w:t>
      </w:r>
      <w:r w:rsidRPr="00E27C42">
        <w:rPr>
          <w:rFonts w:hint="cs"/>
          <w:rtl/>
        </w:rPr>
        <w:t>جامعه</w:t>
      </w:r>
      <w:r w:rsidRPr="00E27C42">
        <w:rPr>
          <w:rtl/>
        </w:rPr>
        <w:t xml:space="preserve"> </w:t>
      </w:r>
      <w:r w:rsidRPr="00E27C42">
        <w:rPr>
          <w:rFonts w:hint="cs"/>
          <w:rtl/>
        </w:rPr>
        <w:t>را</w:t>
      </w:r>
      <w:r w:rsidRPr="00E27C42">
        <w:rPr>
          <w:rtl/>
        </w:rPr>
        <w:t xml:space="preserve"> </w:t>
      </w:r>
      <w:r w:rsidRPr="00E27C42">
        <w:rPr>
          <w:rFonts w:hint="cs"/>
          <w:rtl/>
        </w:rPr>
        <w:t>درگیر</w:t>
      </w:r>
      <w:r w:rsidRPr="00E27C42">
        <w:rPr>
          <w:rtl/>
        </w:rPr>
        <w:t xml:space="preserve"> </w:t>
      </w:r>
      <w:r w:rsidRPr="00E27C42">
        <w:rPr>
          <w:rFonts w:hint="cs"/>
          <w:rtl/>
        </w:rPr>
        <w:t>نکرد</w:t>
      </w:r>
      <w:r w:rsidR="00521663" w:rsidRPr="00E27C42">
        <w:rPr>
          <w:rFonts w:hint="cs"/>
          <w:rtl/>
        </w:rPr>
        <w:t>،</w:t>
      </w:r>
      <w:r w:rsidR="00521663" w:rsidRPr="00E27C42">
        <w:rPr>
          <w:rStyle w:val="green"/>
          <w:rFonts w:ascii="IRMitra" w:eastAsia="Times New Roman" w:hAnsi="IRMitra" w:hint="cs"/>
          <w:sz w:val="28"/>
          <w:rtl/>
        </w:rPr>
        <w:t xml:space="preserve"> بلکه</w:t>
      </w:r>
      <w:r w:rsidR="0071557C" w:rsidRPr="00E27C42">
        <w:rPr>
          <w:rStyle w:val="green"/>
          <w:rFonts w:ascii="IRMitra" w:eastAsia="Times New Roman" w:hAnsi="IRMitra"/>
          <w:sz w:val="28"/>
          <w:rtl/>
        </w:rPr>
        <w:t xml:space="preserve"> کل دنیا</w:t>
      </w:r>
      <w:r w:rsidR="00521663">
        <w:rPr>
          <w:rStyle w:val="green"/>
          <w:rFonts w:ascii="IRMitra" w:eastAsia="Times New Roman" w:hAnsi="IRMitra"/>
          <w:sz w:val="28"/>
          <w:rtl/>
        </w:rPr>
        <w:t xml:space="preserve"> را تحت</w:t>
      </w:r>
      <w:r w:rsidR="00521663">
        <w:rPr>
          <w:rStyle w:val="green"/>
          <w:rFonts w:ascii="IRMitra" w:eastAsia="Times New Roman" w:hAnsi="IRMitra" w:hint="cs"/>
          <w:sz w:val="28"/>
          <w:rtl/>
        </w:rPr>
        <w:t>‌</w:t>
      </w:r>
      <w:r w:rsidR="006619F3">
        <w:rPr>
          <w:rStyle w:val="green"/>
          <w:rFonts w:ascii="IRMitra" w:eastAsia="Times New Roman" w:hAnsi="IRMitra"/>
          <w:sz w:val="28"/>
          <w:rtl/>
        </w:rPr>
        <w:t>تأث</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ر</w:t>
      </w:r>
      <w:r>
        <w:rPr>
          <w:rStyle w:val="green"/>
          <w:rFonts w:ascii="IRMitra" w:eastAsia="Times New Roman" w:hAnsi="IRMitra"/>
          <w:sz w:val="28"/>
          <w:rtl/>
        </w:rPr>
        <w:t xml:space="preserve"> قرار داد و آن، مس</w:t>
      </w:r>
      <w:r>
        <w:rPr>
          <w:rStyle w:val="green"/>
          <w:rFonts w:ascii="IRMitra" w:eastAsia="Times New Roman" w:hAnsi="IRMitra" w:hint="cs"/>
          <w:sz w:val="28"/>
          <w:rtl/>
        </w:rPr>
        <w:t>ئ</w:t>
      </w:r>
      <w:r w:rsidR="0071557C" w:rsidRPr="00410CD9">
        <w:rPr>
          <w:rStyle w:val="green"/>
          <w:rFonts w:ascii="IRMitra" w:eastAsia="Times New Roman" w:hAnsi="IRMitra"/>
          <w:sz w:val="28"/>
          <w:rtl/>
        </w:rPr>
        <w:t>ل</w:t>
      </w:r>
      <w:r>
        <w:rPr>
          <w:rStyle w:val="green"/>
          <w:rFonts w:ascii="IRMitra" w:eastAsia="Times New Roman" w:hAnsi="IRMitra" w:hint="cs"/>
          <w:sz w:val="28"/>
          <w:rtl/>
        </w:rPr>
        <w:t>ۀ</w:t>
      </w:r>
      <w:r w:rsidR="0071557C" w:rsidRPr="00410CD9">
        <w:rPr>
          <w:rStyle w:val="green"/>
          <w:rFonts w:ascii="IRMitra" w:eastAsia="Times New Roman" w:hAnsi="IRMitra"/>
          <w:sz w:val="28"/>
          <w:rtl/>
        </w:rPr>
        <w:t xml:space="preserve"> فلسطین بود. ظلم و </w:t>
      </w:r>
      <w:r w:rsidR="006619F3">
        <w:rPr>
          <w:rStyle w:val="green"/>
          <w:rFonts w:ascii="IRMitra" w:eastAsia="Times New Roman" w:hAnsi="IRMitra"/>
          <w:sz w:val="28"/>
          <w:rtl/>
        </w:rPr>
        <w:t>جورها</w:t>
      </w:r>
      <w:r w:rsidR="006619F3">
        <w:rPr>
          <w:rStyle w:val="green"/>
          <w:rFonts w:ascii="IRMitra" w:eastAsia="Times New Roman" w:hAnsi="IRMitra" w:hint="cs"/>
          <w:sz w:val="28"/>
          <w:rtl/>
        </w:rPr>
        <w:t>ی</w:t>
      </w:r>
      <w:r w:rsidR="0071557C" w:rsidRPr="00410CD9">
        <w:rPr>
          <w:rStyle w:val="green"/>
          <w:rFonts w:ascii="IRMitra" w:eastAsia="Times New Roman" w:hAnsi="IRMitra"/>
          <w:sz w:val="28"/>
          <w:rtl/>
        </w:rPr>
        <w:t xml:space="preserve"> رژیم</w:t>
      </w:r>
      <w:r>
        <w:rPr>
          <w:rStyle w:val="green"/>
          <w:rFonts w:ascii="IRMitra" w:eastAsia="Times New Roman" w:hAnsi="IRMitra"/>
          <w:sz w:val="28"/>
          <w:rtl/>
        </w:rPr>
        <w:t xml:space="preserve"> صهیونیستی</w:t>
      </w:r>
      <w:r>
        <w:rPr>
          <w:rStyle w:val="green"/>
          <w:rFonts w:ascii="IRMitra" w:eastAsia="Times New Roman" w:hAnsi="IRMitra" w:hint="cs"/>
          <w:sz w:val="28"/>
          <w:rtl/>
        </w:rPr>
        <w:t xml:space="preserve">، </w:t>
      </w:r>
      <w:r w:rsidR="0071557C" w:rsidRPr="00410CD9">
        <w:rPr>
          <w:rStyle w:val="green"/>
          <w:rFonts w:ascii="IRMitra" w:eastAsia="Times New Roman" w:hAnsi="IRMitra"/>
          <w:sz w:val="28"/>
          <w:rtl/>
        </w:rPr>
        <w:t xml:space="preserve">ملت مظلوم فلسطین را به پا داشت تا علیه </w:t>
      </w:r>
      <w:r w:rsidR="009C7835" w:rsidRPr="00410CD9">
        <w:rPr>
          <w:rStyle w:val="green"/>
          <w:rFonts w:ascii="IRMitra" w:eastAsia="Times New Roman" w:hAnsi="IRMitra"/>
          <w:sz w:val="28"/>
          <w:rtl/>
        </w:rPr>
        <w:t xml:space="preserve">این ستم به </w:t>
      </w:r>
      <w:r>
        <w:rPr>
          <w:rStyle w:val="green"/>
          <w:rFonts w:ascii="IRMitra" w:eastAsia="Times New Roman" w:hAnsi="IRMitra" w:hint="cs"/>
          <w:sz w:val="28"/>
          <w:rtl/>
        </w:rPr>
        <w:t xml:space="preserve">مبارزه </w:t>
      </w:r>
      <w:r w:rsidR="009C7835" w:rsidRPr="00410CD9">
        <w:rPr>
          <w:rStyle w:val="green"/>
          <w:rFonts w:ascii="IRMitra" w:eastAsia="Times New Roman" w:hAnsi="IRMitra"/>
          <w:sz w:val="28"/>
          <w:rtl/>
        </w:rPr>
        <w:t xml:space="preserve">برخیزند. </w:t>
      </w:r>
      <w:r w:rsidRPr="002A1B21">
        <w:rPr>
          <w:rFonts w:hint="cs"/>
          <w:rtl/>
        </w:rPr>
        <w:t>در</w:t>
      </w:r>
      <w:r w:rsidRPr="002A1B21">
        <w:rPr>
          <w:rtl/>
        </w:rPr>
        <w:t xml:space="preserve"> </w:t>
      </w:r>
      <w:r w:rsidRPr="002A1B21">
        <w:rPr>
          <w:rFonts w:hint="cs"/>
          <w:rtl/>
        </w:rPr>
        <w:t>پاسخ</w:t>
      </w:r>
      <w:r w:rsidRPr="002A1B21">
        <w:rPr>
          <w:rtl/>
        </w:rPr>
        <w:t xml:space="preserve"> </w:t>
      </w:r>
      <w:r w:rsidRPr="002A1B21">
        <w:rPr>
          <w:rFonts w:hint="cs"/>
          <w:rtl/>
        </w:rPr>
        <w:t>به</w:t>
      </w:r>
      <w:r w:rsidRPr="002A1B21">
        <w:rPr>
          <w:rtl/>
        </w:rPr>
        <w:t xml:space="preserve"> </w:t>
      </w:r>
      <w:r w:rsidRPr="002A1B21">
        <w:rPr>
          <w:rFonts w:hint="cs"/>
          <w:rtl/>
        </w:rPr>
        <w:t>این</w:t>
      </w:r>
      <w:r w:rsidRPr="002A1B21">
        <w:rPr>
          <w:rtl/>
        </w:rPr>
        <w:t xml:space="preserve"> </w:t>
      </w:r>
      <w:r w:rsidRPr="002A1B21">
        <w:rPr>
          <w:rFonts w:hint="cs"/>
          <w:rtl/>
        </w:rPr>
        <w:t>خیزش،</w:t>
      </w:r>
      <w:r w:rsidRPr="00F53362">
        <w:rPr>
          <w:rStyle w:val="green"/>
          <w:rFonts w:ascii="IRMitra" w:eastAsia="Times New Roman" w:hAnsi="IRMitra"/>
          <w:b/>
          <w:bCs/>
          <w:color w:val="FF0000"/>
          <w:sz w:val="28"/>
          <w:rtl/>
        </w:rPr>
        <w:t xml:space="preserve"> </w:t>
      </w:r>
      <w:r>
        <w:rPr>
          <w:rStyle w:val="green"/>
          <w:rFonts w:ascii="IRMitra" w:eastAsia="Times New Roman" w:hAnsi="IRMitra" w:hint="cs"/>
          <w:sz w:val="28"/>
          <w:rtl/>
        </w:rPr>
        <w:t xml:space="preserve">این </w:t>
      </w:r>
      <w:r w:rsidR="009C7835" w:rsidRPr="00410CD9">
        <w:rPr>
          <w:rStyle w:val="green"/>
          <w:rFonts w:ascii="IRMitra" w:eastAsia="Times New Roman" w:hAnsi="IRMitra"/>
          <w:sz w:val="28"/>
          <w:rtl/>
        </w:rPr>
        <w:t>رژیم شیطانی از هیچ جنایتی فرو نگذاشت. این جنایت</w:t>
      </w:r>
      <w:r w:rsidR="00E27C42">
        <w:rPr>
          <w:rStyle w:val="green"/>
          <w:rFonts w:ascii="IRMitra" w:eastAsia="Times New Roman" w:hAnsi="IRMitra" w:hint="cs"/>
          <w:sz w:val="28"/>
          <w:rtl/>
        </w:rPr>
        <w:t>،</w:t>
      </w:r>
      <w:r w:rsidR="009C7835" w:rsidRPr="00410CD9">
        <w:rPr>
          <w:rStyle w:val="green"/>
          <w:rFonts w:ascii="IRMitra" w:eastAsia="Times New Roman" w:hAnsi="IRMitra"/>
          <w:sz w:val="28"/>
          <w:rtl/>
        </w:rPr>
        <w:t xml:space="preserve"> امتحانی شد برای جهانیان </w:t>
      </w:r>
      <w:r>
        <w:rPr>
          <w:rStyle w:val="green"/>
          <w:rFonts w:ascii="IRMitra" w:eastAsia="Times New Roman" w:hAnsi="IRMitra" w:hint="cs"/>
          <w:sz w:val="28"/>
          <w:rtl/>
        </w:rPr>
        <w:t>تا</w:t>
      </w:r>
      <w:r w:rsidR="009C7835" w:rsidRPr="00410CD9">
        <w:rPr>
          <w:rStyle w:val="green"/>
          <w:rFonts w:ascii="IRMitra" w:eastAsia="Times New Roman" w:hAnsi="IRMitra"/>
          <w:sz w:val="28"/>
          <w:rtl/>
        </w:rPr>
        <w:t xml:space="preserve"> موضع خود را مشخص کنند که </w:t>
      </w:r>
      <w:r>
        <w:rPr>
          <w:rStyle w:val="green"/>
          <w:rFonts w:ascii="IRMitra" w:eastAsia="Times New Roman" w:hAnsi="IRMitra" w:hint="cs"/>
          <w:sz w:val="28"/>
          <w:rtl/>
        </w:rPr>
        <w:t xml:space="preserve">آیا </w:t>
      </w:r>
      <w:r w:rsidR="009C7835" w:rsidRPr="00410CD9">
        <w:rPr>
          <w:rStyle w:val="green"/>
          <w:rFonts w:ascii="IRMitra" w:eastAsia="Times New Roman" w:hAnsi="IRMitra"/>
          <w:sz w:val="28"/>
          <w:rtl/>
        </w:rPr>
        <w:t xml:space="preserve">با </w:t>
      </w:r>
      <w:r w:rsidR="006619F3">
        <w:rPr>
          <w:rStyle w:val="green"/>
          <w:rFonts w:ascii="IRMitra" w:eastAsia="Times New Roman" w:hAnsi="IRMitra"/>
          <w:sz w:val="28"/>
          <w:rtl/>
        </w:rPr>
        <w:t>ظالم‌اند</w:t>
      </w:r>
      <w:r w:rsidR="009C7835" w:rsidRPr="00410CD9">
        <w:rPr>
          <w:rStyle w:val="green"/>
          <w:rFonts w:ascii="IRMitra" w:eastAsia="Times New Roman" w:hAnsi="IRMitra"/>
          <w:sz w:val="28"/>
          <w:rtl/>
        </w:rPr>
        <w:t xml:space="preserve"> یا مظلوم</w:t>
      </w:r>
      <w:r>
        <w:rPr>
          <w:rStyle w:val="green"/>
          <w:rFonts w:ascii="IRMitra" w:eastAsia="Times New Roman" w:hAnsi="IRMitra" w:hint="cs"/>
          <w:sz w:val="28"/>
          <w:rtl/>
        </w:rPr>
        <w:t>.</w:t>
      </w:r>
      <w:r w:rsidR="009C7835" w:rsidRPr="00410CD9">
        <w:rPr>
          <w:rStyle w:val="green"/>
          <w:rFonts w:ascii="IRMitra" w:eastAsia="Times New Roman" w:hAnsi="IRMitra"/>
          <w:sz w:val="28"/>
          <w:rtl/>
        </w:rPr>
        <w:t xml:space="preserve"> </w:t>
      </w:r>
    </w:p>
    <w:p w14:paraId="02602671" w14:textId="77777777" w:rsidR="009240B9" w:rsidRPr="00410CD9" w:rsidRDefault="00B734D2" w:rsidP="002A1B21">
      <w:pPr>
        <w:pStyle w:val="Normal5"/>
        <w:rPr>
          <w:rStyle w:val="green"/>
          <w:rFonts w:ascii="IRMitra" w:eastAsia="Times New Roman" w:hAnsi="IRMitra"/>
          <w:sz w:val="28"/>
          <w:rtl/>
        </w:rPr>
      </w:pPr>
      <w:r w:rsidRPr="00410CD9">
        <w:rPr>
          <w:rStyle w:val="green"/>
          <w:rFonts w:ascii="IRMitra" w:eastAsia="Times New Roman" w:hAnsi="IRMitra"/>
          <w:sz w:val="28"/>
          <w:rtl/>
        </w:rPr>
        <w:t>مردم ما در کنار دولت</w:t>
      </w:r>
      <w:r w:rsidR="002A1B21">
        <w:rPr>
          <w:rStyle w:val="green"/>
          <w:rFonts w:ascii="IRMitra" w:eastAsia="Times New Roman" w:hAnsi="IRMitra" w:hint="cs"/>
          <w:sz w:val="28"/>
          <w:rtl/>
        </w:rPr>
        <w:t>،</w:t>
      </w:r>
      <w:r w:rsidRPr="00410CD9">
        <w:rPr>
          <w:rStyle w:val="green"/>
          <w:rFonts w:ascii="IRMitra" w:eastAsia="Times New Roman" w:hAnsi="IRMitra"/>
          <w:sz w:val="28"/>
          <w:rtl/>
        </w:rPr>
        <w:t xml:space="preserve"> </w:t>
      </w:r>
      <w:r w:rsidR="006619F3">
        <w:rPr>
          <w:rStyle w:val="green"/>
          <w:rFonts w:ascii="IRMitra" w:eastAsia="Times New Roman" w:hAnsi="IRMitra"/>
          <w:sz w:val="28"/>
          <w:rtl/>
        </w:rPr>
        <w:t>صراحتاً</w:t>
      </w:r>
      <w:r w:rsidRPr="00410CD9">
        <w:rPr>
          <w:rStyle w:val="green"/>
          <w:rFonts w:ascii="IRMitra" w:eastAsia="Times New Roman" w:hAnsi="IRMitra"/>
          <w:sz w:val="28"/>
          <w:rtl/>
        </w:rPr>
        <w:t xml:space="preserve"> موضع</w:t>
      </w:r>
      <w:r w:rsidR="002A1B21">
        <w:rPr>
          <w:rStyle w:val="green"/>
          <w:rFonts w:ascii="IRMitra" w:eastAsia="Times New Roman" w:hAnsi="IRMitra" w:hint="cs"/>
          <w:sz w:val="28"/>
          <w:rtl/>
        </w:rPr>
        <w:t xml:space="preserve"> خود </w:t>
      </w:r>
      <w:r w:rsidRPr="00410CD9">
        <w:rPr>
          <w:rStyle w:val="green"/>
          <w:rFonts w:ascii="IRMitra" w:eastAsia="Times New Roman" w:hAnsi="IRMitra"/>
          <w:sz w:val="28"/>
          <w:rtl/>
        </w:rPr>
        <w:t xml:space="preserve">را اعلام کردند </w:t>
      </w:r>
      <w:r w:rsidR="002A1B21">
        <w:rPr>
          <w:rStyle w:val="green"/>
          <w:rFonts w:ascii="IRMitra" w:eastAsia="Times New Roman" w:hAnsi="IRMitra" w:hint="cs"/>
          <w:sz w:val="28"/>
          <w:rtl/>
        </w:rPr>
        <w:t>و</w:t>
      </w:r>
      <w:r w:rsidR="002A1B21" w:rsidRPr="002A1B21">
        <w:rPr>
          <w:rFonts w:hint="cs"/>
          <w:rtl/>
        </w:rPr>
        <w:t xml:space="preserve"> حمایت</w:t>
      </w:r>
      <w:r w:rsidR="002A1B21" w:rsidRPr="002A1B21">
        <w:rPr>
          <w:rtl/>
        </w:rPr>
        <w:t xml:space="preserve"> </w:t>
      </w:r>
      <w:r w:rsidR="002A1B21" w:rsidRPr="002A1B21">
        <w:rPr>
          <w:rFonts w:hint="cs"/>
          <w:rtl/>
        </w:rPr>
        <w:t>از</w:t>
      </w:r>
      <w:r w:rsidR="002A1B21" w:rsidRPr="002A1B21">
        <w:rPr>
          <w:rtl/>
        </w:rPr>
        <w:t xml:space="preserve"> </w:t>
      </w:r>
      <w:r w:rsidR="002A1B21" w:rsidRPr="002A1B21">
        <w:rPr>
          <w:rFonts w:hint="cs"/>
          <w:rtl/>
        </w:rPr>
        <w:t>مظلوم</w:t>
      </w:r>
      <w:r w:rsidR="002A1B21" w:rsidRPr="002A1B21">
        <w:rPr>
          <w:rtl/>
        </w:rPr>
        <w:t xml:space="preserve"> </w:t>
      </w:r>
      <w:r w:rsidR="002A1B21" w:rsidRPr="002A1B21">
        <w:rPr>
          <w:rFonts w:hint="cs"/>
          <w:rtl/>
        </w:rPr>
        <w:t>را</w:t>
      </w:r>
      <w:r w:rsidR="002A1B21" w:rsidRPr="002A1B21">
        <w:rPr>
          <w:rtl/>
        </w:rPr>
        <w:t xml:space="preserve"> </w:t>
      </w:r>
      <w:r w:rsidR="002A1B21" w:rsidRPr="002A1B21">
        <w:rPr>
          <w:rFonts w:hint="cs"/>
          <w:rtl/>
        </w:rPr>
        <w:t>نشان</w:t>
      </w:r>
      <w:r w:rsidR="002A1B21" w:rsidRPr="002A1B21">
        <w:rPr>
          <w:rtl/>
        </w:rPr>
        <w:t xml:space="preserve"> </w:t>
      </w:r>
      <w:r w:rsidR="002A1B21" w:rsidRPr="002A1B21">
        <w:rPr>
          <w:rFonts w:hint="cs"/>
          <w:rtl/>
        </w:rPr>
        <w:t>دادند.</w:t>
      </w:r>
      <w:r w:rsidR="0071557C" w:rsidRPr="00410CD9">
        <w:rPr>
          <w:rStyle w:val="green"/>
          <w:rFonts w:ascii="IRMitra" w:eastAsia="Times New Roman" w:hAnsi="IRMitra"/>
          <w:sz w:val="28"/>
          <w:rtl/>
        </w:rPr>
        <w:t xml:space="preserve"> این همراهی</w:t>
      </w:r>
      <w:r w:rsidR="002A1B21">
        <w:rPr>
          <w:rStyle w:val="green"/>
          <w:rFonts w:ascii="IRMitra" w:eastAsia="Times New Roman" w:hAnsi="IRMitra" w:hint="cs"/>
          <w:sz w:val="28"/>
          <w:rtl/>
        </w:rPr>
        <w:t>، از طریق</w:t>
      </w:r>
      <w:r w:rsidR="0071557C" w:rsidRPr="00410CD9">
        <w:rPr>
          <w:rStyle w:val="green"/>
          <w:rFonts w:ascii="IRMitra" w:eastAsia="Times New Roman" w:hAnsi="IRMitra"/>
          <w:sz w:val="28"/>
          <w:rtl/>
        </w:rPr>
        <w:t xml:space="preserve"> </w:t>
      </w:r>
      <w:r w:rsidR="006619F3">
        <w:rPr>
          <w:rStyle w:val="green"/>
          <w:rFonts w:ascii="IRMitra" w:eastAsia="Times New Roman" w:hAnsi="IRMitra"/>
          <w:sz w:val="28"/>
          <w:rtl/>
        </w:rPr>
        <w:t>پو</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ش‌ها</w:t>
      </w:r>
      <w:r w:rsidR="006619F3">
        <w:rPr>
          <w:rStyle w:val="green"/>
          <w:rFonts w:ascii="IRMitra" w:eastAsia="Times New Roman" w:hAnsi="IRMitra" w:hint="cs"/>
          <w:sz w:val="28"/>
          <w:rtl/>
        </w:rPr>
        <w:t>ی</w:t>
      </w:r>
      <w:r w:rsidR="0071557C" w:rsidRPr="00410CD9">
        <w:rPr>
          <w:rStyle w:val="green"/>
          <w:rFonts w:ascii="IRMitra" w:eastAsia="Times New Roman" w:hAnsi="IRMitra"/>
          <w:sz w:val="28"/>
          <w:rtl/>
        </w:rPr>
        <w:t xml:space="preserve"> </w:t>
      </w:r>
      <w:r w:rsidR="002A1B21">
        <w:rPr>
          <w:rStyle w:val="green"/>
          <w:rFonts w:ascii="IRMitra" w:eastAsia="Times New Roman" w:hAnsi="IRMitra" w:hint="cs"/>
          <w:sz w:val="28"/>
          <w:rtl/>
        </w:rPr>
        <w:t>«</w:t>
      </w:r>
      <w:r w:rsidR="002A1B21">
        <w:rPr>
          <w:rStyle w:val="green"/>
          <w:rFonts w:ascii="IRMitra" w:eastAsia="Times New Roman" w:hAnsi="IRMitra"/>
          <w:sz w:val="28"/>
          <w:rtl/>
        </w:rPr>
        <w:t>ایران همدل</w:t>
      </w:r>
      <w:r w:rsidR="002A1B21">
        <w:rPr>
          <w:rStyle w:val="green"/>
          <w:rFonts w:ascii="IRMitra" w:eastAsia="Times New Roman" w:hAnsi="IRMitra" w:hint="cs"/>
          <w:sz w:val="28"/>
          <w:rtl/>
        </w:rPr>
        <w:t xml:space="preserve">» </w:t>
      </w:r>
      <w:r w:rsidR="0071557C" w:rsidRPr="00410CD9">
        <w:rPr>
          <w:rStyle w:val="green"/>
          <w:rFonts w:ascii="IRMitra" w:eastAsia="Times New Roman" w:hAnsi="IRMitra"/>
          <w:sz w:val="28"/>
          <w:rtl/>
        </w:rPr>
        <w:t>و</w:t>
      </w:r>
      <w:r w:rsidR="002A1B21">
        <w:rPr>
          <w:rStyle w:val="green"/>
          <w:rFonts w:ascii="IRMitra" w:eastAsia="Times New Roman" w:hAnsi="IRMitra" w:hint="cs"/>
          <w:sz w:val="28"/>
          <w:rtl/>
        </w:rPr>
        <w:t xml:space="preserve"> سایر اقدامات،</w:t>
      </w:r>
      <w:r w:rsidR="0071557C" w:rsidRPr="00410CD9">
        <w:rPr>
          <w:rStyle w:val="green"/>
          <w:rFonts w:ascii="IRMitra" w:eastAsia="Times New Roman" w:hAnsi="IRMitra"/>
          <w:sz w:val="28"/>
          <w:rtl/>
        </w:rPr>
        <w:t xml:space="preserve"> به رخ جهانیان </w:t>
      </w:r>
      <w:r w:rsidR="002A1B21">
        <w:rPr>
          <w:rStyle w:val="green"/>
          <w:rFonts w:ascii="IRMitra" w:eastAsia="Times New Roman" w:hAnsi="IRMitra" w:hint="cs"/>
          <w:sz w:val="28"/>
          <w:rtl/>
        </w:rPr>
        <w:t>کشیده شد</w:t>
      </w:r>
      <w:r w:rsidRPr="00410CD9">
        <w:rPr>
          <w:rStyle w:val="green"/>
          <w:rFonts w:ascii="IRMitra" w:eastAsia="Times New Roman" w:hAnsi="IRMitra"/>
          <w:sz w:val="28"/>
          <w:rtl/>
        </w:rPr>
        <w:t xml:space="preserve">. برخی </w:t>
      </w:r>
      <w:r w:rsidR="006619F3">
        <w:rPr>
          <w:rStyle w:val="green"/>
          <w:rFonts w:ascii="IRMitra" w:eastAsia="Times New Roman" w:hAnsi="IRMitra"/>
          <w:sz w:val="28"/>
          <w:rtl/>
        </w:rPr>
        <w:t>ملت‌ها</w:t>
      </w:r>
      <w:r w:rsidRPr="00410CD9">
        <w:rPr>
          <w:rStyle w:val="green"/>
          <w:rFonts w:ascii="IRMitra" w:eastAsia="Times New Roman" w:hAnsi="IRMitra"/>
          <w:sz w:val="28"/>
          <w:rtl/>
        </w:rPr>
        <w:t xml:space="preserve"> </w:t>
      </w:r>
      <w:r w:rsidR="002A1B21">
        <w:rPr>
          <w:rStyle w:val="green"/>
          <w:rFonts w:ascii="IRMitra" w:eastAsia="Times New Roman" w:hAnsi="IRMitra" w:hint="cs"/>
          <w:sz w:val="28"/>
          <w:rtl/>
        </w:rPr>
        <w:t xml:space="preserve">نیز </w:t>
      </w:r>
      <w:r w:rsidR="0071557C" w:rsidRPr="00410CD9">
        <w:rPr>
          <w:rStyle w:val="green"/>
          <w:rFonts w:ascii="IRMitra" w:eastAsia="Times New Roman" w:hAnsi="IRMitra"/>
          <w:sz w:val="28"/>
          <w:rtl/>
        </w:rPr>
        <w:t xml:space="preserve">گاه موافق و گاه </w:t>
      </w:r>
      <w:r w:rsidR="002A1B21">
        <w:rPr>
          <w:rStyle w:val="green"/>
          <w:rFonts w:ascii="IRMitra" w:eastAsia="Times New Roman" w:hAnsi="IRMitra"/>
          <w:sz w:val="28"/>
          <w:rtl/>
        </w:rPr>
        <w:t>بر</w:t>
      </w:r>
      <w:r w:rsidRPr="00410CD9">
        <w:rPr>
          <w:rStyle w:val="green"/>
          <w:rFonts w:ascii="IRMitra" w:eastAsia="Times New Roman" w:hAnsi="IRMitra"/>
          <w:sz w:val="28"/>
          <w:rtl/>
        </w:rPr>
        <w:t xml:space="preserve">خلاف </w:t>
      </w:r>
      <w:r w:rsidR="006619F3">
        <w:rPr>
          <w:rStyle w:val="green"/>
          <w:rFonts w:ascii="IRMitra" w:eastAsia="Times New Roman" w:hAnsi="IRMitra"/>
          <w:sz w:val="28"/>
          <w:rtl/>
        </w:rPr>
        <w:t>دولت‌ها</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شان</w:t>
      </w:r>
      <w:r w:rsidR="0071557C" w:rsidRPr="00410CD9">
        <w:rPr>
          <w:rStyle w:val="green"/>
          <w:rFonts w:ascii="IRMitra" w:eastAsia="Times New Roman" w:hAnsi="IRMitra"/>
          <w:sz w:val="28"/>
          <w:rtl/>
        </w:rPr>
        <w:t xml:space="preserve"> به خیابان</w:t>
      </w:r>
      <w:r w:rsidR="002A1B21">
        <w:rPr>
          <w:rStyle w:val="green"/>
          <w:rFonts w:ascii="IRMitra" w:eastAsia="Times New Roman" w:hAnsi="IRMitra" w:hint="cs"/>
          <w:sz w:val="28"/>
          <w:rtl/>
        </w:rPr>
        <w:t xml:space="preserve">‌ها آمدند </w:t>
      </w:r>
      <w:r w:rsidR="0071557C" w:rsidRPr="00410CD9">
        <w:rPr>
          <w:rStyle w:val="green"/>
          <w:rFonts w:ascii="IRMitra" w:eastAsia="Times New Roman" w:hAnsi="IRMitra"/>
          <w:sz w:val="28"/>
          <w:rtl/>
        </w:rPr>
        <w:t>و اعلام کردند که در سمت درست تاریخ</w:t>
      </w:r>
      <w:r w:rsidR="002A1B21">
        <w:rPr>
          <w:rStyle w:val="green"/>
          <w:rFonts w:ascii="IRMitra" w:eastAsia="Times New Roman" w:hAnsi="IRMitra" w:hint="cs"/>
          <w:sz w:val="28"/>
          <w:rtl/>
        </w:rPr>
        <w:t xml:space="preserve"> ایستاده</w:t>
      </w:r>
      <w:r w:rsidR="002A1B21">
        <w:rPr>
          <w:rStyle w:val="green"/>
          <w:rFonts w:ascii="IRMitra" w:eastAsia="Times New Roman" w:hAnsi="IRMitra" w:hint="eastAsia"/>
          <w:sz w:val="28"/>
          <w:rtl/>
        </w:rPr>
        <w:t>‌اند</w:t>
      </w:r>
      <w:r w:rsidR="0071557C" w:rsidRPr="00410CD9">
        <w:rPr>
          <w:rStyle w:val="green"/>
          <w:rFonts w:ascii="IRMitra" w:eastAsia="Times New Roman" w:hAnsi="IRMitra"/>
          <w:sz w:val="28"/>
          <w:rtl/>
        </w:rPr>
        <w:t xml:space="preserve">. </w:t>
      </w:r>
      <w:r w:rsidR="002A1B21">
        <w:rPr>
          <w:rStyle w:val="green"/>
          <w:rFonts w:ascii="IRMitra" w:eastAsia="Times New Roman" w:hAnsi="IRMitra" w:hint="cs"/>
          <w:sz w:val="28"/>
          <w:rtl/>
        </w:rPr>
        <w:t xml:space="preserve">اما </w:t>
      </w:r>
      <w:r w:rsidR="0071557C" w:rsidRPr="00410CD9">
        <w:rPr>
          <w:rStyle w:val="green"/>
          <w:rFonts w:ascii="IRMitra" w:eastAsia="Times New Roman" w:hAnsi="IRMitra"/>
          <w:sz w:val="28"/>
          <w:rtl/>
        </w:rPr>
        <w:t>مت</w:t>
      </w:r>
      <w:r w:rsidR="002A1B21">
        <w:rPr>
          <w:rStyle w:val="green"/>
          <w:rFonts w:ascii="IRMitra" w:eastAsia="Times New Roman" w:hAnsi="IRMitra" w:hint="cs"/>
          <w:sz w:val="28"/>
          <w:rtl/>
        </w:rPr>
        <w:t>أ</w:t>
      </w:r>
      <w:r w:rsidR="0071557C" w:rsidRPr="00410CD9">
        <w:rPr>
          <w:rStyle w:val="green"/>
          <w:rFonts w:ascii="IRMitra" w:eastAsia="Times New Roman" w:hAnsi="IRMitra"/>
          <w:sz w:val="28"/>
          <w:rtl/>
        </w:rPr>
        <w:t xml:space="preserve">سفانه برخی </w:t>
      </w:r>
      <w:r w:rsidR="006619F3">
        <w:rPr>
          <w:rStyle w:val="green"/>
          <w:rFonts w:ascii="IRMitra" w:eastAsia="Times New Roman" w:hAnsi="IRMitra"/>
          <w:sz w:val="28"/>
          <w:rtl/>
        </w:rPr>
        <w:t>دولت‌ها</w:t>
      </w:r>
      <w:r w:rsidR="0071557C" w:rsidRPr="00410CD9">
        <w:rPr>
          <w:rStyle w:val="green"/>
          <w:rFonts w:ascii="IRMitra" w:eastAsia="Times New Roman" w:hAnsi="IRMitra"/>
          <w:sz w:val="28"/>
          <w:rtl/>
        </w:rPr>
        <w:t xml:space="preserve"> و </w:t>
      </w:r>
      <w:r w:rsidR="006619F3">
        <w:rPr>
          <w:rStyle w:val="green"/>
          <w:rFonts w:ascii="IRMitra" w:eastAsia="Times New Roman" w:hAnsi="IRMitra"/>
          <w:sz w:val="28"/>
          <w:rtl/>
        </w:rPr>
        <w:t>ملت‌ها</w:t>
      </w:r>
      <w:r w:rsidR="0071557C" w:rsidRPr="00410CD9">
        <w:rPr>
          <w:rStyle w:val="green"/>
          <w:rFonts w:ascii="IRMitra" w:eastAsia="Times New Roman" w:hAnsi="IRMitra"/>
          <w:sz w:val="28"/>
          <w:rtl/>
        </w:rPr>
        <w:t xml:space="preserve"> </w:t>
      </w:r>
      <w:r w:rsidR="002A1B21">
        <w:rPr>
          <w:rStyle w:val="green"/>
          <w:rFonts w:ascii="IRMitra" w:eastAsia="Times New Roman" w:hAnsi="IRMitra" w:hint="cs"/>
          <w:sz w:val="28"/>
          <w:rtl/>
        </w:rPr>
        <w:t xml:space="preserve">سکوت کردند </w:t>
      </w:r>
      <w:r w:rsidR="0071557C" w:rsidRPr="00410CD9">
        <w:rPr>
          <w:rStyle w:val="green"/>
          <w:rFonts w:ascii="IRMitra" w:eastAsia="Times New Roman" w:hAnsi="IRMitra"/>
          <w:sz w:val="28"/>
          <w:rtl/>
        </w:rPr>
        <w:t xml:space="preserve">و زبانشان به حمایت </w:t>
      </w:r>
      <w:r w:rsidR="002A1B21">
        <w:rPr>
          <w:rStyle w:val="green"/>
          <w:rFonts w:ascii="IRMitra" w:eastAsia="Times New Roman" w:hAnsi="IRMitra"/>
          <w:sz w:val="28"/>
          <w:rtl/>
        </w:rPr>
        <w:t>از حق نچرخید. در این امتحان نیز</w:t>
      </w:r>
      <w:r w:rsidR="002A1B21">
        <w:rPr>
          <w:rStyle w:val="green"/>
          <w:rFonts w:ascii="IRMitra" w:eastAsia="Times New Roman" w:hAnsi="IRMitra" w:hint="cs"/>
          <w:sz w:val="28"/>
          <w:rtl/>
        </w:rPr>
        <w:t>، مانند</w:t>
      </w:r>
      <w:r w:rsidR="0071557C" w:rsidRPr="00410CD9">
        <w:rPr>
          <w:rStyle w:val="green"/>
          <w:rFonts w:ascii="IRMitra" w:eastAsia="Times New Roman" w:hAnsi="IRMitra"/>
          <w:sz w:val="28"/>
          <w:rtl/>
        </w:rPr>
        <w:t xml:space="preserve"> هم</w:t>
      </w:r>
      <w:r w:rsidR="002A1B21">
        <w:rPr>
          <w:rStyle w:val="green"/>
          <w:rFonts w:ascii="IRMitra" w:eastAsia="Times New Roman" w:hAnsi="IRMitra" w:hint="cs"/>
          <w:sz w:val="28"/>
          <w:rtl/>
        </w:rPr>
        <w:t>ۀ</w:t>
      </w:r>
      <w:r w:rsidR="0071557C" w:rsidRPr="00410CD9">
        <w:rPr>
          <w:rStyle w:val="green"/>
          <w:rFonts w:ascii="IRMitra" w:eastAsia="Times New Roman" w:hAnsi="IRMitra"/>
          <w:sz w:val="28"/>
          <w:rtl/>
        </w:rPr>
        <w:t xml:space="preserve"> امتحانات</w:t>
      </w:r>
      <w:r w:rsidR="002A1B21">
        <w:rPr>
          <w:rStyle w:val="green"/>
          <w:rFonts w:ascii="IRMitra" w:eastAsia="Times New Roman" w:hAnsi="IRMitra" w:hint="cs"/>
          <w:sz w:val="28"/>
          <w:rtl/>
        </w:rPr>
        <w:t xml:space="preserve"> دیگر،</w:t>
      </w:r>
      <w:r w:rsidR="002A1B21">
        <w:rPr>
          <w:rStyle w:val="green"/>
          <w:rFonts w:ascii="IRMitra" w:eastAsia="Times New Roman" w:hAnsi="IRMitra"/>
          <w:sz w:val="28"/>
          <w:rtl/>
        </w:rPr>
        <w:t xml:space="preserve"> برخی نمر</w:t>
      </w:r>
      <w:r w:rsidR="002A1B21">
        <w:rPr>
          <w:rStyle w:val="green"/>
          <w:rFonts w:ascii="IRMitra" w:eastAsia="Times New Roman" w:hAnsi="IRMitra" w:hint="cs"/>
          <w:sz w:val="28"/>
          <w:rtl/>
        </w:rPr>
        <w:t xml:space="preserve">ۀ </w:t>
      </w:r>
      <w:r w:rsidR="0071557C" w:rsidRPr="00410CD9">
        <w:rPr>
          <w:rStyle w:val="green"/>
          <w:rFonts w:ascii="IRMitra" w:eastAsia="Times New Roman" w:hAnsi="IRMitra"/>
          <w:sz w:val="28"/>
          <w:rtl/>
        </w:rPr>
        <w:t xml:space="preserve">قبولی گرفتند و مدال آزادمردی به گردن آویختند و برخی مردود شدند و سیاهی ننگش تا ابد بر دامنشان خواهد </w:t>
      </w:r>
      <w:r w:rsidR="002A1B21">
        <w:rPr>
          <w:rStyle w:val="green"/>
          <w:rFonts w:ascii="IRMitra" w:eastAsia="Times New Roman" w:hAnsi="IRMitra" w:hint="cs"/>
          <w:sz w:val="28"/>
          <w:rtl/>
        </w:rPr>
        <w:t>ماند</w:t>
      </w:r>
      <w:r w:rsidR="0071557C" w:rsidRPr="00410CD9">
        <w:rPr>
          <w:rStyle w:val="green"/>
          <w:rFonts w:ascii="IRMitra" w:eastAsia="Times New Roman" w:hAnsi="IRMitra"/>
          <w:sz w:val="28"/>
          <w:rtl/>
        </w:rPr>
        <w:t>.</w:t>
      </w:r>
    </w:p>
    <w:p w14:paraId="3DAF6044" w14:textId="77777777" w:rsidR="007D663E" w:rsidRPr="00F53362" w:rsidRDefault="00B734D2" w:rsidP="00F53362">
      <w:pPr>
        <w:pStyle w:val="Heading28"/>
        <w:bidi/>
        <w:rPr>
          <w:rStyle w:val="green"/>
          <w:szCs w:val="26"/>
          <w:rtl/>
        </w:rPr>
      </w:pPr>
      <w:r w:rsidRPr="00F53362">
        <w:rPr>
          <w:rStyle w:val="green"/>
          <w:rFonts w:hint="cs"/>
          <w:szCs w:val="26"/>
          <w:rtl/>
        </w:rPr>
        <w:t>پس از امتحان...</w:t>
      </w:r>
    </w:p>
    <w:p w14:paraId="0C0CF8C9" w14:textId="77777777" w:rsidR="00DC1AB8" w:rsidRPr="00410CD9" w:rsidRDefault="00B734D2" w:rsidP="002A1B21">
      <w:pPr>
        <w:pStyle w:val="Normal5"/>
        <w:rPr>
          <w:rStyle w:val="green"/>
          <w:rFonts w:ascii="IRMitra" w:eastAsia="Times New Roman" w:hAnsi="IRMitra"/>
          <w:sz w:val="28"/>
          <w:rtl/>
        </w:rPr>
      </w:pPr>
      <w:r w:rsidRPr="00410CD9">
        <w:rPr>
          <w:rStyle w:val="green"/>
          <w:rFonts w:ascii="IRMitra" w:eastAsia="Times New Roman" w:hAnsi="IRMitra"/>
          <w:sz w:val="28"/>
          <w:rtl/>
        </w:rPr>
        <w:t>پس از سنت ابتلا</w:t>
      </w:r>
      <w:r w:rsidR="002A1B21">
        <w:rPr>
          <w:rStyle w:val="green"/>
          <w:rFonts w:ascii="IRMitra" w:eastAsia="Times New Roman" w:hAnsi="IRMitra" w:hint="cs"/>
          <w:sz w:val="28"/>
          <w:rtl/>
        </w:rPr>
        <w:t>،</w:t>
      </w:r>
      <w:r w:rsidRPr="00410CD9">
        <w:rPr>
          <w:rStyle w:val="green"/>
          <w:rFonts w:ascii="IRMitra" w:eastAsia="Times New Roman" w:hAnsi="IRMitra"/>
          <w:sz w:val="28"/>
          <w:rtl/>
        </w:rPr>
        <w:t xml:space="preserve"> سنت دیگری به نام «سنت نصرت»</w:t>
      </w:r>
      <w:r w:rsidR="002A1B21" w:rsidRPr="002A1B21">
        <w:rPr>
          <w:rStyle w:val="green"/>
          <w:rFonts w:ascii="IRMitra" w:eastAsia="Times New Roman" w:hAnsi="IRMitra"/>
          <w:sz w:val="28"/>
          <w:rtl/>
        </w:rPr>
        <w:t xml:space="preserve"> </w:t>
      </w:r>
      <w:r w:rsidR="002A1B21" w:rsidRPr="00410CD9">
        <w:rPr>
          <w:rStyle w:val="green"/>
          <w:rFonts w:ascii="IRMitra" w:eastAsia="Times New Roman" w:hAnsi="IRMitra"/>
          <w:sz w:val="28"/>
          <w:rtl/>
        </w:rPr>
        <w:t>وجود دارد</w:t>
      </w:r>
      <w:r w:rsidRPr="00410CD9">
        <w:rPr>
          <w:rStyle w:val="green"/>
          <w:rFonts w:ascii="IRMitra" w:eastAsia="Times New Roman" w:hAnsi="IRMitra"/>
          <w:sz w:val="28"/>
          <w:rtl/>
        </w:rPr>
        <w:t>. این سنت آن</w:t>
      </w:r>
      <w:r w:rsidR="002A1B21">
        <w:rPr>
          <w:rStyle w:val="green"/>
          <w:rFonts w:ascii="IRMitra" w:eastAsia="Times New Roman" w:hAnsi="IRMitra" w:hint="cs"/>
          <w:sz w:val="28"/>
          <w:rtl/>
        </w:rPr>
        <w:t xml:space="preserve"> ا</w:t>
      </w:r>
      <w:r w:rsidRPr="00410CD9">
        <w:rPr>
          <w:rStyle w:val="green"/>
          <w:rFonts w:ascii="IRMitra" w:eastAsia="Times New Roman" w:hAnsi="IRMitra"/>
          <w:sz w:val="28"/>
          <w:rtl/>
        </w:rPr>
        <w:t xml:space="preserve">ست که خداوند متعال </w:t>
      </w:r>
      <w:r w:rsidR="0018590F" w:rsidRPr="00410CD9">
        <w:rPr>
          <w:rStyle w:val="green"/>
          <w:rFonts w:ascii="IRMitra" w:eastAsia="Times New Roman" w:hAnsi="IRMitra"/>
          <w:sz w:val="28"/>
          <w:rtl/>
        </w:rPr>
        <w:t xml:space="preserve">وقتی </w:t>
      </w:r>
      <w:r w:rsidR="006619F3">
        <w:rPr>
          <w:rStyle w:val="green"/>
          <w:rFonts w:ascii="IRMitra" w:eastAsia="Times New Roman" w:hAnsi="IRMitra"/>
          <w:sz w:val="28"/>
          <w:rtl/>
        </w:rPr>
        <w:t>م</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ب</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ند</w:t>
      </w:r>
      <w:r w:rsidR="0018590F" w:rsidRPr="00410CD9">
        <w:rPr>
          <w:rStyle w:val="green"/>
          <w:rFonts w:ascii="IRMitra" w:eastAsia="Times New Roman" w:hAnsi="IRMitra"/>
          <w:sz w:val="28"/>
          <w:rtl/>
        </w:rPr>
        <w:t xml:space="preserve"> </w:t>
      </w:r>
      <w:r w:rsidR="002A1B21">
        <w:rPr>
          <w:rStyle w:val="green"/>
          <w:rFonts w:ascii="IRMitra" w:eastAsia="Times New Roman" w:hAnsi="IRMitra" w:hint="cs"/>
          <w:sz w:val="28"/>
          <w:rtl/>
        </w:rPr>
        <w:t xml:space="preserve">گروهی </w:t>
      </w:r>
      <w:r w:rsidR="0018590F" w:rsidRPr="00410CD9">
        <w:rPr>
          <w:rStyle w:val="green"/>
          <w:rFonts w:ascii="IRMitra" w:eastAsia="Times New Roman" w:hAnsi="IRMitra"/>
          <w:sz w:val="28"/>
          <w:rtl/>
        </w:rPr>
        <w:t>پای کار دین</w:t>
      </w:r>
      <w:r w:rsidR="002A1B21">
        <w:rPr>
          <w:rStyle w:val="green"/>
          <w:rFonts w:ascii="IRMitra" w:eastAsia="Times New Roman" w:hAnsi="IRMitra" w:hint="cs"/>
          <w:sz w:val="28"/>
          <w:rtl/>
        </w:rPr>
        <w:t xml:space="preserve"> او</w:t>
      </w:r>
      <w:r w:rsidR="002A1B21">
        <w:rPr>
          <w:rStyle w:val="green"/>
          <w:rFonts w:ascii="IRMitra" w:eastAsia="Times New Roman" w:hAnsi="IRMitra"/>
          <w:sz w:val="28"/>
          <w:rtl/>
        </w:rPr>
        <w:t xml:space="preserve"> هستند و صبر و استقامت دارند</w:t>
      </w:r>
      <w:r w:rsidR="002A1B21">
        <w:rPr>
          <w:rStyle w:val="green"/>
          <w:rFonts w:ascii="IRMitra" w:eastAsia="Times New Roman" w:hAnsi="IRMitra" w:hint="cs"/>
          <w:sz w:val="28"/>
          <w:rtl/>
        </w:rPr>
        <w:t xml:space="preserve">، </w:t>
      </w:r>
      <w:r w:rsidR="0018590F" w:rsidRPr="00410CD9">
        <w:rPr>
          <w:rStyle w:val="green"/>
          <w:rFonts w:ascii="IRMitra" w:eastAsia="Times New Roman" w:hAnsi="IRMitra"/>
          <w:sz w:val="28"/>
          <w:rtl/>
        </w:rPr>
        <w:t xml:space="preserve">نصرت </w:t>
      </w:r>
      <w:r w:rsidR="002A1B21">
        <w:rPr>
          <w:rStyle w:val="green"/>
          <w:rFonts w:ascii="IRMitra" w:eastAsia="Times New Roman" w:hAnsi="IRMitra" w:hint="cs"/>
          <w:sz w:val="28"/>
          <w:rtl/>
        </w:rPr>
        <w:t xml:space="preserve">ویژۀ </w:t>
      </w:r>
      <w:r w:rsidR="0018590F" w:rsidRPr="00410CD9">
        <w:rPr>
          <w:rStyle w:val="green"/>
          <w:rFonts w:ascii="IRMitra" w:eastAsia="Times New Roman" w:hAnsi="IRMitra"/>
          <w:sz w:val="28"/>
          <w:rtl/>
        </w:rPr>
        <w:t>خود را شامل</w:t>
      </w:r>
      <w:r w:rsidR="002A1B21">
        <w:rPr>
          <w:rStyle w:val="green"/>
          <w:rFonts w:ascii="IRMitra" w:eastAsia="Times New Roman" w:hAnsi="IRMitra" w:hint="cs"/>
          <w:sz w:val="28"/>
          <w:rtl/>
        </w:rPr>
        <w:t xml:space="preserve"> آنان</w:t>
      </w:r>
      <w:r w:rsidR="0018590F" w:rsidRPr="00410CD9">
        <w:rPr>
          <w:rStyle w:val="green"/>
          <w:rFonts w:ascii="IRMitra" w:eastAsia="Times New Roman" w:hAnsi="IRMitra"/>
          <w:sz w:val="28"/>
          <w:rtl/>
        </w:rPr>
        <w:t xml:space="preserve"> </w:t>
      </w:r>
      <w:r w:rsidR="006619F3">
        <w:rPr>
          <w:rStyle w:val="green"/>
          <w:rFonts w:ascii="IRMitra" w:eastAsia="Times New Roman" w:hAnsi="IRMitra"/>
          <w:sz w:val="28"/>
          <w:rtl/>
        </w:rPr>
        <w:t>م</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کند</w:t>
      </w:r>
      <w:r w:rsidR="0018590F" w:rsidRPr="00410CD9">
        <w:rPr>
          <w:rStyle w:val="green"/>
          <w:rFonts w:ascii="IRMitra" w:eastAsia="Times New Roman" w:hAnsi="IRMitra"/>
          <w:sz w:val="28"/>
          <w:rtl/>
        </w:rPr>
        <w:t>؛ «</w:t>
      </w:r>
      <w:r w:rsidR="0018590F" w:rsidRPr="00FE1E10">
        <w:rPr>
          <w:rStyle w:val="Char"/>
          <w:rtl/>
        </w:rPr>
        <w:t>وَ</w:t>
      </w:r>
      <w:r w:rsidR="002A1B21">
        <w:rPr>
          <w:rStyle w:val="Char"/>
          <w:rFonts w:hint="cs"/>
          <w:rtl/>
        </w:rPr>
        <w:t xml:space="preserve"> </w:t>
      </w:r>
      <w:r w:rsidR="0018590F" w:rsidRPr="00FE1E10">
        <w:rPr>
          <w:rStyle w:val="Char"/>
          <w:rtl/>
        </w:rPr>
        <w:t>لَ</w:t>
      </w:r>
      <w:r w:rsidR="00A45444" w:rsidRPr="00FE1E10">
        <w:rPr>
          <w:rStyle w:val="Char"/>
          <w:rtl/>
        </w:rPr>
        <w:t>ی</w:t>
      </w:r>
      <w:r w:rsidR="0018590F" w:rsidRPr="00FE1E10">
        <w:rPr>
          <w:rStyle w:val="Char"/>
          <w:rtl/>
        </w:rPr>
        <w:t xml:space="preserve">نصُرَنَّ ٱللَّهُ مَن </w:t>
      </w:r>
      <w:r w:rsidR="00A45444" w:rsidRPr="00FE1E10">
        <w:rPr>
          <w:rStyle w:val="Char"/>
          <w:rtl/>
        </w:rPr>
        <w:t>ی</w:t>
      </w:r>
      <w:r w:rsidR="0018590F" w:rsidRPr="00FE1E10">
        <w:rPr>
          <w:rStyle w:val="Char"/>
          <w:rtl/>
        </w:rPr>
        <w:t>نصُرُهُۗ إِنَّ ٱللَّهَ لَقَوِ</w:t>
      </w:r>
      <w:r w:rsidR="00A45444" w:rsidRPr="00FE1E10">
        <w:rPr>
          <w:rStyle w:val="Char"/>
          <w:rtl/>
        </w:rPr>
        <w:t>ی</w:t>
      </w:r>
      <w:r w:rsidR="0018590F" w:rsidRPr="00FE1E10">
        <w:rPr>
          <w:rStyle w:val="Char"/>
          <w:rtl/>
        </w:rPr>
        <w:t xml:space="preserve"> عَزِ</w:t>
      </w:r>
      <w:r w:rsidR="00A45444" w:rsidRPr="00FE1E10">
        <w:rPr>
          <w:rStyle w:val="Char"/>
          <w:rtl/>
        </w:rPr>
        <w:t>ی</w:t>
      </w:r>
      <w:r w:rsidR="0018590F" w:rsidRPr="00FE1E10">
        <w:rPr>
          <w:rStyle w:val="Char"/>
          <w:rtl/>
        </w:rPr>
        <w:t>ز</w:t>
      </w:r>
      <w:r w:rsidR="002A1B21">
        <w:rPr>
          <w:rStyle w:val="green"/>
          <w:rFonts w:ascii="IRMitra" w:eastAsia="Times New Roman" w:hAnsi="IRMitra" w:hint="cs"/>
          <w:sz w:val="28"/>
          <w:rtl/>
        </w:rPr>
        <w:t xml:space="preserve">؛ </w:t>
      </w:r>
      <w:r w:rsidR="002A1B21" w:rsidRPr="00887BD5">
        <w:rPr>
          <w:rtl/>
        </w:rPr>
        <w:t xml:space="preserve">و قطعاً خدا کسانى را که او را یارى </w:t>
      </w:r>
      <w:r w:rsidR="002A1B21">
        <w:rPr>
          <w:rtl/>
        </w:rPr>
        <w:t>م</w:t>
      </w:r>
      <w:r w:rsidR="002A1B21">
        <w:rPr>
          <w:rFonts w:hint="cs"/>
          <w:rtl/>
        </w:rPr>
        <w:t>ی‌</w:t>
      </w:r>
      <w:r w:rsidR="002A1B21">
        <w:rPr>
          <w:rFonts w:hint="eastAsia"/>
          <w:rtl/>
        </w:rPr>
        <w:t>دهند</w:t>
      </w:r>
      <w:r w:rsidR="002A1B21">
        <w:rPr>
          <w:rtl/>
        </w:rPr>
        <w:t xml:space="preserve"> یارى خواهد کرد، چرا</w:t>
      </w:r>
      <w:r w:rsidR="002A1B21" w:rsidRPr="00887BD5">
        <w:rPr>
          <w:rtl/>
        </w:rPr>
        <w:t>که خدا نیرومند و شکست</w:t>
      </w:r>
      <w:r w:rsidR="002A1B21">
        <w:rPr>
          <w:rFonts w:hint="cs"/>
          <w:rtl/>
        </w:rPr>
        <w:t>‌</w:t>
      </w:r>
      <w:r w:rsidR="002A1B21" w:rsidRPr="00887BD5">
        <w:rPr>
          <w:rtl/>
        </w:rPr>
        <w:t>ناپذیر است</w:t>
      </w:r>
      <w:r w:rsidR="0018590F" w:rsidRPr="00410CD9">
        <w:rPr>
          <w:rStyle w:val="green"/>
          <w:rFonts w:ascii="IRMitra" w:eastAsia="Times New Roman" w:hAnsi="IRMitra"/>
          <w:sz w:val="28"/>
          <w:rtl/>
        </w:rPr>
        <w:t>»</w:t>
      </w:r>
      <w:r w:rsidR="002A1B21">
        <w:rPr>
          <w:rStyle w:val="green"/>
          <w:rFonts w:ascii="IRMitra" w:eastAsia="Times New Roman" w:hAnsi="IRMitra" w:hint="cs"/>
          <w:sz w:val="28"/>
          <w:rtl/>
        </w:rPr>
        <w:t>.</w:t>
      </w:r>
      <w:r>
        <w:rPr>
          <w:rStyle w:val="FootnoteReference"/>
          <w:rFonts w:ascii="IRMitra" w:eastAsia="Times New Roman" w:hAnsi="IRMitra"/>
          <w:sz w:val="28"/>
          <w:rtl/>
        </w:rPr>
        <w:footnoteReference w:id="217"/>
      </w:r>
      <w:r w:rsidR="0018590F" w:rsidRPr="00410CD9">
        <w:rPr>
          <w:rStyle w:val="green"/>
          <w:rFonts w:ascii="IRMitra" w:eastAsia="Times New Roman" w:hAnsi="IRMitra"/>
          <w:sz w:val="28"/>
          <w:rtl/>
        </w:rPr>
        <w:t xml:space="preserve"> </w:t>
      </w:r>
      <w:r w:rsidR="0018590F" w:rsidRPr="00410CD9">
        <w:rPr>
          <w:rStyle w:val="green"/>
          <w:rFonts w:ascii="IRMitra" w:eastAsia="Times New Roman" w:hAnsi="IRMitra"/>
          <w:sz w:val="28"/>
          <w:rtl/>
        </w:rPr>
        <w:lastRenderedPageBreak/>
        <w:t xml:space="preserve">این سنت نیز </w:t>
      </w:r>
      <w:r w:rsidR="002A1B21">
        <w:rPr>
          <w:rStyle w:val="green"/>
          <w:rFonts w:ascii="IRMitra" w:eastAsia="Times New Roman" w:hAnsi="IRMitra" w:hint="cs"/>
          <w:sz w:val="28"/>
          <w:rtl/>
        </w:rPr>
        <w:t>مانند</w:t>
      </w:r>
      <w:r w:rsidR="002A1B21">
        <w:rPr>
          <w:rStyle w:val="green"/>
          <w:rFonts w:ascii="IRMitra" w:eastAsia="Times New Roman" w:hAnsi="IRMitra"/>
          <w:sz w:val="28"/>
          <w:rtl/>
        </w:rPr>
        <w:t xml:space="preserve"> سایر سنن</w:t>
      </w:r>
      <w:r w:rsidR="002A1B21">
        <w:rPr>
          <w:rStyle w:val="green"/>
          <w:rFonts w:ascii="IRMitra" w:eastAsia="Times New Roman" w:hAnsi="IRMitra" w:hint="cs"/>
          <w:sz w:val="28"/>
          <w:rtl/>
        </w:rPr>
        <w:t xml:space="preserve">، </w:t>
      </w:r>
      <w:r w:rsidR="0018590F" w:rsidRPr="00410CD9">
        <w:rPr>
          <w:rStyle w:val="green"/>
          <w:rFonts w:ascii="IRMitra" w:eastAsia="Times New Roman" w:hAnsi="IRMitra"/>
          <w:sz w:val="28"/>
          <w:rtl/>
        </w:rPr>
        <w:t xml:space="preserve">قواعد عمومی دارد و </w:t>
      </w:r>
      <w:r w:rsidR="002A1B21">
        <w:rPr>
          <w:rStyle w:val="green"/>
          <w:rFonts w:ascii="IRMitra" w:eastAsia="Times New Roman" w:hAnsi="IRMitra" w:hint="cs"/>
          <w:sz w:val="28"/>
          <w:rtl/>
        </w:rPr>
        <w:t>نمونه</w:t>
      </w:r>
      <w:r w:rsidR="002A1B21">
        <w:rPr>
          <w:rStyle w:val="green"/>
          <w:rFonts w:ascii="IRMitra" w:eastAsia="Times New Roman" w:hAnsi="IRMitra" w:hint="eastAsia"/>
          <w:sz w:val="28"/>
          <w:rtl/>
        </w:rPr>
        <w:t xml:space="preserve">‌های آن </w:t>
      </w:r>
      <w:r w:rsidR="0018590F" w:rsidRPr="00410CD9">
        <w:rPr>
          <w:rStyle w:val="green"/>
          <w:rFonts w:ascii="IRMitra" w:eastAsia="Times New Roman" w:hAnsi="IRMitra"/>
          <w:sz w:val="28"/>
          <w:rtl/>
        </w:rPr>
        <w:t xml:space="preserve">را در اقوام و </w:t>
      </w:r>
      <w:r w:rsidR="00A236B3" w:rsidRPr="00410CD9">
        <w:rPr>
          <w:rStyle w:val="green"/>
          <w:rFonts w:ascii="IRMitra" w:eastAsia="Times New Roman" w:hAnsi="IRMitra"/>
          <w:sz w:val="28"/>
          <w:rtl/>
        </w:rPr>
        <w:t>ادیان</w:t>
      </w:r>
      <w:r w:rsidR="0018590F" w:rsidRPr="00410CD9">
        <w:rPr>
          <w:rStyle w:val="green"/>
          <w:rFonts w:ascii="IRMitra" w:eastAsia="Times New Roman" w:hAnsi="IRMitra"/>
          <w:sz w:val="28"/>
          <w:rtl/>
        </w:rPr>
        <w:t xml:space="preserve"> گذشته </w:t>
      </w:r>
      <w:r w:rsidR="006619F3">
        <w:rPr>
          <w:rStyle w:val="green"/>
          <w:rFonts w:ascii="IRMitra" w:eastAsia="Times New Roman" w:hAnsi="IRMitra"/>
          <w:sz w:val="28"/>
          <w:rtl/>
        </w:rPr>
        <w:t>م</w:t>
      </w:r>
      <w:r w:rsidR="006619F3">
        <w:rPr>
          <w:rStyle w:val="green"/>
          <w:rFonts w:ascii="IRMitra" w:eastAsia="Times New Roman" w:hAnsi="IRMitra" w:hint="cs"/>
          <w:sz w:val="28"/>
          <w:rtl/>
        </w:rPr>
        <w:t>ی‌</w:t>
      </w:r>
      <w:r w:rsidR="006619F3">
        <w:rPr>
          <w:rStyle w:val="green"/>
          <w:rFonts w:ascii="IRMitra" w:eastAsia="Times New Roman" w:hAnsi="IRMitra" w:hint="eastAsia"/>
          <w:sz w:val="28"/>
          <w:rtl/>
        </w:rPr>
        <w:t>توان</w:t>
      </w:r>
      <w:r w:rsidR="0018590F" w:rsidRPr="00410CD9">
        <w:rPr>
          <w:rStyle w:val="green"/>
          <w:rFonts w:ascii="IRMitra" w:eastAsia="Times New Roman" w:hAnsi="IRMitra"/>
          <w:sz w:val="28"/>
          <w:rtl/>
        </w:rPr>
        <w:t xml:space="preserve"> دید. </w:t>
      </w:r>
      <w:r w:rsidR="006619F3">
        <w:rPr>
          <w:rStyle w:val="green"/>
          <w:rFonts w:ascii="IRMitra" w:eastAsia="Times New Roman" w:hAnsi="IRMitra"/>
          <w:sz w:val="28"/>
          <w:rtl/>
        </w:rPr>
        <w:t>مثال‌ها</w:t>
      </w:r>
      <w:r w:rsidR="006619F3">
        <w:rPr>
          <w:rStyle w:val="green"/>
          <w:rFonts w:ascii="IRMitra" w:eastAsia="Times New Roman" w:hAnsi="IRMitra" w:hint="cs"/>
          <w:sz w:val="28"/>
          <w:rtl/>
        </w:rPr>
        <w:t>ی</w:t>
      </w:r>
      <w:r w:rsidR="0018590F" w:rsidRPr="00410CD9">
        <w:rPr>
          <w:rStyle w:val="green"/>
          <w:rFonts w:ascii="IRMitra" w:eastAsia="Times New Roman" w:hAnsi="IRMitra"/>
          <w:sz w:val="28"/>
          <w:rtl/>
        </w:rPr>
        <w:t xml:space="preserve"> نصرت الهی را </w:t>
      </w:r>
      <w:r w:rsidR="002A1B21">
        <w:rPr>
          <w:rStyle w:val="green"/>
          <w:rFonts w:ascii="IRMitra" w:eastAsia="Times New Roman" w:hAnsi="IRMitra" w:hint="cs"/>
          <w:sz w:val="28"/>
          <w:rtl/>
        </w:rPr>
        <w:t>می</w:t>
      </w:r>
      <w:r w:rsidR="002A1B21">
        <w:rPr>
          <w:rStyle w:val="green"/>
          <w:rFonts w:ascii="IRMitra" w:eastAsia="Times New Roman" w:hAnsi="IRMitra" w:hint="eastAsia"/>
          <w:sz w:val="28"/>
          <w:rtl/>
        </w:rPr>
        <w:t xml:space="preserve">‌توان </w:t>
      </w:r>
      <w:r w:rsidR="002A1B21">
        <w:rPr>
          <w:rStyle w:val="green"/>
          <w:rFonts w:ascii="IRMitra" w:eastAsia="Times New Roman" w:hAnsi="IRMitra" w:hint="cs"/>
          <w:sz w:val="28"/>
          <w:rtl/>
        </w:rPr>
        <w:t xml:space="preserve">در </w:t>
      </w:r>
      <w:r w:rsidR="0018590F" w:rsidRPr="00410CD9">
        <w:rPr>
          <w:rStyle w:val="green"/>
          <w:rFonts w:ascii="IRMitra" w:eastAsia="Times New Roman" w:hAnsi="IRMitra"/>
          <w:sz w:val="28"/>
          <w:rtl/>
        </w:rPr>
        <w:t xml:space="preserve">قرآن در ذیل جنگ بدر در زمان صدر اسلام و </w:t>
      </w:r>
      <w:r w:rsidR="002A1B21">
        <w:rPr>
          <w:rStyle w:val="green"/>
          <w:rFonts w:ascii="IRMitra" w:eastAsia="Times New Roman" w:hAnsi="IRMitra" w:hint="cs"/>
          <w:sz w:val="28"/>
          <w:rtl/>
        </w:rPr>
        <w:t xml:space="preserve">همچنین، </w:t>
      </w:r>
      <w:r w:rsidR="0018590F" w:rsidRPr="00410CD9">
        <w:rPr>
          <w:rStyle w:val="green"/>
          <w:rFonts w:ascii="IRMitra" w:eastAsia="Times New Roman" w:hAnsi="IRMitra"/>
          <w:sz w:val="28"/>
          <w:rtl/>
        </w:rPr>
        <w:t>در ج</w:t>
      </w:r>
      <w:r w:rsidR="00F53362">
        <w:rPr>
          <w:rStyle w:val="green"/>
          <w:rFonts w:ascii="IRMitra" w:eastAsia="Times New Roman" w:hAnsi="IRMitra"/>
          <w:sz w:val="28"/>
          <w:rtl/>
        </w:rPr>
        <w:t>نگ طالوت و جالوت</w:t>
      </w:r>
      <w:r w:rsidR="002A1B21">
        <w:rPr>
          <w:rStyle w:val="green"/>
          <w:rFonts w:ascii="IRMitra" w:eastAsia="Times New Roman" w:hAnsi="IRMitra" w:hint="cs"/>
          <w:sz w:val="28"/>
          <w:rtl/>
        </w:rPr>
        <w:t xml:space="preserve"> مشاهده کرد</w:t>
      </w:r>
      <w:r w:rsidR="00F53362">
        <w:rPr>
          <w:rStyle w:val="green"/>
          <w:rFonts w:ascii="IRMitra" w:eastAsia="Times New Roman" w:hAnsi="IRMitra"/>
          <w:sz w:val="28"/>
          <w:rtl/>
        </w:rPr>
        <w:t>.</w:t>
      </w:r>
    </w:p>
    <w:p w14:paraId="68B0E699" w14:textId="77777777" w:rsidR="00DC1AB8" w:rsidRPr="00AA00EA" w:rsidRDefault="00B734D2" w:rsidP="00AA00EA">
      <w:pPr>
        <w:pStyle w:val="Heading28"/>
        <w:bidi/>
        <w:rPr>
          <w:rStyle w:val="green"/>
          <w:szCs w:val="26"/>
          <w:rtl/>
        </w:rPr>
      </w:pPr>
      <w:r>
        <w:rPr>
          <w:rStyle w:val="green"/>
          <w:rFonts w:hint="cs"/>
          <w:szCs w:val="26"/>
          <w:rtl/>
        </w:rPr>
        <w:t>نتیجه</w:t>
      </w:r>
      <w:r>
        <w:rPr>
          <w:rStyle w:val="green"/>
          <w:rFonts w:hint="eastAsia"/>
          <w:szCs w:val="26"/>
          <w:rtl/>
        </w:rPr>
        <w:t>‌</w:t>
      </w:r>
      <w:r w:rsidR="0071557C" w:rsidRPr="00AA00EA">
        <w:rPr>
          <w:rStyle w:val="green"/>
          <w:rFonts w:hint="cs"/>
          <w:szCs w:val="26"/>
          <w:rtl/>
        </w:rPr>
        <w:t>گیری</w:t>
      </w:r>
    </w:p>
    <w:p w14:paraId="658B6288" w14:textId="77777777" w:rsidR="0078584B" w:rsidRPr="00410CD9" w:rsidRDefault="00B734D2" w:rsidP="00D94DEE">
      <w:pPr>
        <w:pStyle w:val="Normal5"/>
        <w:rPr>
          <w:rStyle w:val="green"/>
          <w:rFonts w:ascii="IRMitra" w:eastAsia="Times New Roman" w:hAnsi="IRMitra"/>
          <w:sz w:val="28"/>
          <w:rtl/>
        </w:rPr>
      </w:pPr>
      <w:r w:rsidRPr="00D94DEE">
        <w:rPr>
          <w:rStyle w:val="green"/>
          <w:rFonts w:ascii="IRMitra" w:eastAsia="Times New Roman" w:hAnsi="IRMitra"/>
          <w:sz w:val="28"/>
          <w:rtl/>
        </w:rPr>
        <w:t>خلاصه</w:t>
      </w:r>
      <w:r w:rsidR="0018590F" w:rsidRPr="00D94DEE">
        <w:rPr>
          <w:rStyle w:val="green"/>
          <w:rFonts w:ascii="IRMitra" w:eastAsia="Times New Roman" w:hAnsi="IRMitra"/>
          <w:sz w:val="28"/>
          <w:rtl/>
        </w:rPr>
        <w:t xml:space="preserve"> آنکه</w:t>
      </w:r>
      <w:r w:rsidR="002A1B21" w:rsidRPr="00D94DEE">
        <w:rPr>
          <w:rStyle w:val="green"/>
          <w:rFonts w:ascii="IRMitra" w:eastAsia="Times New Roman" w:hAnsi="IRMitra" w:hint="cs"/>
          <w:sz w:val="28"/>
          <w:rtl/>
        </w:rPr>
        <w:t>،</w:t>
      </w:r>
      <w:r w:rsidR="0018590F" w:rsidRPr="00D94DEE">
        <w:rPr>
          <w:rStyle w:val="green"/>
          <w:rFonts w:ascii="IRMitra" w:eastAsia="Times New Roman" w:hAnsi="IRMitra"/>
          <w:sz w:val="28"/>
          <w:rtl/>
        </w:rPr>
        <w:t xml:space="preserve"> </w:t>
      </w:r>
      <w:r w:rsidR="00D94DEE" w:rsidRPr="00D94DEE">
        <w:rPr>
          <w:rStyle w:val="green"/>
          <w:rFonts w:ascii="IRMitra" w:eastAsia="Times New Roman" w:hAnsi="IRMitra" w:hint="cs"/>
          <w:sz w:val="28"/>
          <w:rtl/>
        </w:rPr>
        <w:t>همۀ</w:t>
      </w:r>
      <w:r w:rsidR="0018590F" w:rsidRPr="00D94DEE">
        <w:rPr>
          <w:rStyle w:val="green"/>
          <w:rFonts w:ascii="IRMitra" w:eastAsia="Times New Roman" w:hAnsi="IRMitra"/>
          <w:sz w:val="28"/>
          <w:rtl/>
        </w:rPr>
        <w:t xml:space="preserve"> این ابتلائات تحت نظارت خداوند متعال است و هم</w:t>
      </w:r>
      <w:r w:rsidR="00D94DEE" w:rsidRPr="00D94DEE">
        <w:rPr>
          <w:rStyle w:val="green"/>
          <w:rFonts w:ascii="IRMitra" w:eastAsia="Times New Roman" w:hAnsi="IRMitra" w:hint="cs"/>
          <w:sz w:val="28"/>
          <w:rtl/>
        </w:rPr>
        <w:t>گی</w:t>
      </w:r>
      <w:r w:rsidR="0018590F" w:rsidRPr="00D94DEE">
        <w:rPr>
          <w:rStyle w:val="green"/>
          <w:rFonts w:ascii="IRMitra" w:eastAsia="Times New Roman" w:hAnsi="IRMitra"/>
          <w:sz w:val="28"/>
          <w:rtl/>
        </w:rPr>
        <w:t xml:space="preserve"> را با قصد و </w:t>
      </w:r>
      <w:r w:rsidR="00D94DEE" w:rsidRPr="00D94DEE">
        <w:rPr>
          <w:rStyle w:val="green"/>
          <w:rFonts w:ascii="IRMitra" w:eastAsia="Times New Roman" w:hAnsi="IRMitra" w:hint="cs"/>
          <w:sz w:val="28"/>
          <w:rtl/>
        </w:rPr>
        <w:t>حکمت</w:t>
      </w:r>
      <w:r w:rsidR="002A1B21" w:rsidRPr="00D94DEE">
        <w:rPr>
          <w:rStyle w:val="green"/>
          <w:rFonts w:ascii="IRMitra" w:eastAsia="Times New Roman" w:hAnsi="IRMitra" w:hint="cs"/>
          <w:sz w:val="28"/>
          <w:rtl/>
        </w:rPr>
        <w:t>،</w:t>
      </w:r>
      <w:r w:rsidR="0018590F" w:rsidRPr="00D94DEE">
        <w:rPr>
          <w:rStyle w:val="green"/>
          <w:rFonts w:ascii="IRMitra" w:eastAsia="Times New Roman" w:hAnsi="IRMitra"/>
          <w:sz w:val="28"/>
          <w:rtl/>
        </w:rPr>
        <w:t xml:space="preserve"> برای سنجش جوامع</w:t>
      </w:r>
      <w:r w:rsidRPr="00D94DEE">
        <w:rPr>
          <w:rStyle w:val="green"/>
          <w:rFonts w:ascii="IRMitra" w:eastAsia="Times New Roman" w:hAnsi="IRMitra"/>
          <w:sz w:val="28"/>
          <w:rtl/>
        </w:rPr>
        <w:t xml:space="preserve"> و افراد</w:t>
      </w:r>
      <w:r w:rsidR="0018590F" w:rsidRPr="00D94DEE">
        <w:rPr>
          <w:rStyle w:val="green"/>
          <w:rFonts w:ascii="IRMitra" w:eastAsia="Times New Roman" w:hAnsi="IRMitra"/>
          <w:sz w:val="28"/>
          <w:rtl/>
        </w:rPr>
        <w:t xml:space="preserve"> </w:t>
      </w:r>
      <w:r w:rsidR="00D94DEE" w:rsidRPr="00D94DEE">
        <w:rPr>
          <w:rStyle w:val="green"/>
          <w:rFonts w:ascii="IRMitra" w:eastAsia="Times New Roman" w:hAnsi="IRMitra" w:hint="cs"/>
          <w:sz w:val="28"/>
          <w:rtl/>
        </w:rPr>
        <w:t xml:space="preserve">پدید </w:t>
      </w:r>
      <w:r w:rsidR="006619F3" w:rsidRPr="00D94DEE">
        <w:rPr>
          <w:rStyle w:val="green"/>
          <w:rFonts w:ascii="IRMitra" w:eastAsia="Times New Roman" w:hAnsi="IRMitra"/>
          <w:sz w:val="28"/>
          <w:rtl/>
        </w:rPr>
        <w:t>م</w:t>
      </w:r>
      <w:r w:rsidR="006619F3" w:rsidRPr="00D94DEE">
        <w:rPr>
          <w:rStyle w:val="green"/>
          <w:rFonts w:ascii="IRMitra" w:eastAsia="Times New Roman" w:hAnsi="IRMitra" w:hint="cs"/>
          <w:sz w:val="28"/>
          <w:rtl/>
        </w:rPr>
        <w:t>ی‌</w:t>
      </w:r>
      <w:r w:rsidR="006619F3" w:rsidRPr="00D94DEE">
        <w:rPr>
          <w:rStyle w:val="green"/>
          <w:rFonts w:ascii="IRMitra" w:eastAsia="Times New Roman" w:hAnsi="IRMitra" w:hint="eastAsia"/>
          <w:sz w:val="28"/>
          <w:rtl/>
        </w:rPr>
        <w:t>آورد</w:t>
      </w:r>
      <w:r w:rsidR="002A1B21" w:rsidRPr="00D94DEE">
        <w:rPr>
          <w:rStyle w:val="green"/>
          <w:rFonts w:ascii="IRMitra" w:eastAsia="Times New Roman" w:hAnsi="IRMitra"/>
          <w:sz w:val="28"/>
          <w:rtl/>
        </w:rPr>
        <w:t>. لازم</w:t>
      </w:r>
      <w:r w:rsidR="002A1B21" w:rsidRPr="00D94DEE">
        <w:rPr>
          <w:rStyle w:val="green"/>
          <w:rFonts w:ascii="IRMitra" w:eastAsia="Times New Roman" w:hAnsi="IRMitra" w:hint="cs"/>
          <w:sz w:val="28"/>
          <w:rtl/>
        </w:rPr>
        <w:t xml:space="preserve">ۀ </w:t>
      </w:r>
      <w:r w:rsidR="00D94DEE" w:rsidRPr="00D94DEE">
        <w:rPr>
          <w:rStyle w:val="green"/>
          <w:rFonts w:ascii="IRMitra" w:eastAsia="Times New Roman" w:hAnsi="IRMitra"/>
          <w:sz w:val="28"/>
          <w:rtl/>
        </w:rPr>
        <w:t>پیروزی در این آزمایش</w:t>
      </w:r>
      <w:r w:rsidR="00D94DEE" w:rsidRPr="00D94DEE">
        <w:rPr>
          <w:rStyle w:val="green"/>
          <w:rFonts w:ascii="IRMitra" w:eastAsia="Times New Roman" w:hAnsi="IRMitra" w:hint="cs"/>
          <w:sz w:val="28"/>
          <w:rtl/>
        </w:rPr>
        <w:t>‌ها</w:t>
      </w:r>
      <w:r w:rsidR="002A1B21" w:rsidRPr="00D94DEE">
        <w:rPr>
          <w:rStyle w:val="green"/>
          <w:rFonts w:ascii="IRMitra" w:eastAsia="Times New Roman" w:hAnsi="IRMitra" w:hint="cs"/>
          <w:sz w:val="28"/>
          <w:rtl/>
        </w:rPr>
        <w:t>،</w:t>
      </w:r>
      <w:r w:rsidR="0018590F" w:rsidRPr="00D94DEE">
        <w:rPr>
          <w:rStyle w:val="green"/>
          <w:rFonts w:ascii="IRMitra" w:eastAsia="Times New Roman" w:hAnsi="IRMitra"/>
          <w:sz w:val="28"/>
          <w:rtl/>
        </w:rPr>
        <w:t xml:space="preserve"> صبر، توکل و تقویت </w:t>
      </w:r>
      <w:r w:rsidR="006619F3" w:rsidRPr="00D94DEE">
        <w:rPr>
          <w:rStyle w:val="green"/>
          <w:rFonts w:ascii="IRMitra" w:eastAsia="Times New Roman" w:hAnsi="IRMitra"/>
          <w:sz w:val="28"/>
          <w:rtl/>
        </w:rPr>
        <w:t>بن</w:t>
      </w:r>
      <w:r w:rsidR="006619F3" w:rsidRPr="00D94DEE">
        <w:rPr>
          <w:rStyle w:val="green"/>
          <w:rFonts w:ascii="IRMitra" w:eastAsia="Times New Roman" w:hAnsi="IRMitra" w:hint="cs"/>
          <w:sz w:val="28"/>
          <w:rtl/>
        </w:rPr>
        <w:t>ی</w:t>
      </w:r>
      <w:r w:rsidR="006619F3" w:rsidRPr="00D94DEE">
        <w:rPr>
          <w:rStyle w:val="green"/>
          <w:rFonts w:ascii="IRMitra" w:eastAsia="Times New Roman" w:hAnsi="IRMitra" w:hint="eastAsia"/>
          <w:sz w:val="28"/>
          <w:rtl/>
        </w:rPr>
        <w:t>ان‌ها</w:t>
      </w:r>
      <w:r w:rsidR="006619F3" w:rsidRPr="00D94DEE">
        <w:rPr>
          <w:rStyle w:val="green"/>
          <w:rFonts w:ascii="IRMitra" w:eastAsia="Times New Roman" w:hAnsi="IRMitra" w:hint="cs"/>
          <w:sz w:val="28"/>
          <w:rtl/>
        </w:rPr>
        <w:t>ی</w:t>
      </w:r>
      <w:r w:rsidR="0018590F" w:rsidRPr="00D94DEE">
        <w:rPr>
          <w:rStyle w:val="green"/>
          <w:rFonts w:ascii="IRMitra" w:eastAsia="Times New Roman" w:hAnsi="IRMitra"/>
          <w:sz w:val="28"/>
          <w:rtl/>
        </w:rPr>
        <w:t xml:space="preserve"> اعتقادی و اخلاقی است. همان</w:t>
      </w:r>
      <w:r w:rsidR="002A1B21" w:rsidRPr="00D94DEE">
        <w:rPr>
          <w:rStyle w:val="green"/>
          <w:rFonts w:ascii="IRMitra" w:eastAsia="Times New Roman" w:hAnsi="IRMitra" w:hint="cs"/>
          <w:sz w:val="28"/>
          <w:rtl/>
        </w:rPr>
        <w:t>‌</w:t>
      </w:r>
      <w:r w:rsidR="00D94DEE" w:rsidRPr="00D94DEE">
        <w:rPr>
          <w:rStyle w:val="green"/>
          <w:rFonts w:ascii="IRMitra" w:eastAsia="Times New Roman" w:hAnsi="IRMitra" w:hint="cs"/>
          <w:sz w:val="28"/>
          <w:rtl/>
        </w:rPr>
        <w:t>‌گونه</w:t>
      </w:r>
      <w:r w:rsidR="0018590F" w:rsidRPr="00D94DEE">
        <w:rPr>
          <w:rStyle w:val="green"/>
          <w:rFonts w:ascii="IRMitra" w:eastAsia="Times New Roman" w:hAnsi="IRMitra"/>
          <w:sz w:val="28"/>
          <w:rtl/>
        </w:rPr>
        <w:t xml:space="preserve"> که ابتلائات فردی </w:t>
      </w:r>
      <w:r w:rsidR="002A1B21" w:rsidRPr="00D94DEE">
        <w:rPr>
          <w:rStyle w:val="green"/>
          <w:rFonts w:ascii="IRMitra" w:eastAsia="Times New Roman" w:hAnsi="IRMitra" w:hint="cs"/>
          <w:sz w:val="28"/>
          <w:rtl/>
        </w:rPr>
        <w:t>وجود دارد، ابتلائات</w:t>
      </w:r>
      <w:r w:rsidR="0018590F" w:rsidRPr="00D94DEE">
        <w:rPr>
          <w:rStyle w:val="green"/>
          <w:rFonts w:ascii="IRMitra" w:eastAsia="Times New Roman" w:hAnsi="IRMitra"/>
          <w:sz w:val="28"/>
          <w:rtl/>
        </w:rPr>
        <w:t xml:space="preserve"> اجتماعی </w:t>
      </w:r>
      <w:r w:rsidR="002A1B21" w:rsidRPr="00D94DEE">
        <w:rPr>
          <w:rStyle w:val="green"/>
          <w:rFonts w:ascii="IRMitra" w:eastAsia="Times New Roman" w:hAnsi="IRMitra" w:hint="cs"/>
          <w:sz w:val="28"/>
          <w:rtl/>
        </w:rPr>
        <w:t xml:space="preserve">نیز </w:t>
      </w:r>
      <w:r w:rsidR="0018590F" w:rsidRPr="00D94DEE">
        <w:rPr>
          <w:rStyle w:val="green"/>
          <w:rFonts w:ascii="IRMitra" w:eastAsia="Times New Roman" w:hAnsi="IRMitra"/>
          <w:sz w:val="28"/>
          <w:rtl/>
        </w:rPr>
        <w:t>هست و همان</w:t>
      </w:r>
      <w:r w:rsidR="002A1B21" w:rsidRPr="00D94DEE">
        <w:rPr>
          <w:rStyle w:val="green"/>
          <w:rFonts w:ascii="IRMitra" w:eastAsia="Times New Roman" w:hAnsi="IRMitra" w:hint="cs"/>
          <w:sz w:val="28"/>
          <w:rtl/>
        </w:rPr>
        <w:t>‌</w:t>
      </w:r>
      <w:r w:rsidR="0018590F" w:rsidRPr="00D94DEE">
        <w:rPr>
          <w:rStyle w:val="green"/>
          <w:rFonts w:ascii="IRMitra" w:eastAsia="Times New Roman" w:hAnsi="IRMitra"/>
          <w:sz w:val="28"/>
          <w:rtl/>
        </w:rPr>
        <w:t xml:space="preserve">طور که </w:t>
      </w:r>
      <w:r w:rsidR="006619F3" w:rsidRPr="00D94DEE">
        <w:rPr>
          <w:rStyle w:val="green"/>
          <w:rFonts w:ascii="IRMitra" w:eastAsia="Times New Roman" w:hAnsi="IRMitra"/>
          <w:sz w:val="28"/>
          <w:rtl/>
        </w:rPr>
        <w:t>آمادگ</w:t>
      </w:r>
      <w:r w:rsidR="006619F3" w:rsidRPr="00D94DEE">
        <w:rPr>
          <w:rStyle w:val="green"/>
          <w:rFonts w:ascii="IRMitra" w:eastAsia="Times New Roman" w:hAnsi="IRMitra" w:hint="cs"/>
          <w:sz w:val="28"/>
          <w:rtl/>
        </w:rPr>
        <w:t>ی‌</w:t>
      </w:r>
      <w:r w:rsidR="006619F3" w:rsidRPr="00D94DEE">
        <w:rPr>
          <w:rStyle w:val="green"/>
          <w:rFonts w:ascii="IRMitra" w:eastAsia="Times New Roman" w:hAnsi="IRMitra" w:hint="eastAsia"/>
          <w:sz w:val="28"/>
          <w:rtl/>
        </w:rPr>
        <w:t>ها</w:t>
      </w:r>
      <w:r w:rsidR="0018590F" w:rsidRPr="00D94DEE">
        <w:rPr>
          <w:rStyle w:val="green"/>
          <w:rFonts w:ascii="IRMitra" w:eastAsia="Times New Roman" w:hAnsi="IRMitra"/>
          <w:sz w:val="28"/>
          <w:rtl/>
        </w:rPr>
        <w:t xml:space="preserve"> فردی</w:t>
      </w:r>
      <w:r w:rsidRPr="00D94DEE">
        <w:rPr>
          <w:rStyle w:val="green"/>
          <w:rFonts w:ascii="IRMitra" w:eastAsia="Times New Roman" w:hAnsi="IRMitra"/>
          <w:sz w:val="28"/>
          <w:rtl/>
        </w:rPr>
        <w:t xml:space="preserve"> لازم</w:t>
      </w:r>
      <w:r w:rsidR="0018590F" w:rsidRPr="00D94DEE">
        <w:rPr>
          <w:rStyle w:val="green"/>
          <w:rFonts w:ascii="IRMitra" w:eastAsia="Times New Roman" w:hAnsi="IRMitra"/>
          <w:sz w:val="28"/>
          <w:rtl/>
        </w:rPr>
        <w:t xml:space="preserve"> است</w:t>
      </w:r>
      <w:r w:rsidR="002A1B21" w:rsidRPr="00D94DEE">
        <w:rPr>
          <w:rStyle w:val="green"/>
          <w:rFonts w:ascii="IRMitra" w:eastAsia="Times New Roman" w:hAnsi="IRMitra" w:hint="cs"/>
          <w:sz w:val="28"/>
          <w:rtl/>
        </w:rPr>
        <w:t>،</w:t>
      </w:r>
      <w:r w:rsidRPr="00D94DEE">
        <w:rPr>
          <w:rStyle w:val="green"/>
          <w:rFonts w:ascii="IRMitra" w:eastAsia="Times New Roman" w:hAnsi="IRMitra"/>
          <w:sz w:val="28"/>
          <w:rtl/>
        </w:rPr>
        <w:t xml:space="preserve"> </w:t>
      </w:r>
      <w:r w:rsidR="006619F3" w:rsidRPr="00D94DEE">
        <w:rPr>
          <w:rStyle w:val="green"/>
          <w:rFonts w:ascii="IRMitra" w:eastAsia="Times New Roman" w:hAnsi="IRMitra"/>
          <w:sz w:val="28"/>
          <w:rtl/>
        </w:rPr>
        <w:t>آمادگ</w:t>
      </w:r>
      <w:r w:rsidR="006619F3" w:rsidRPr="00D94DEE">
        <w:rPr>
          <w:rStyle w:val="green"/>
          <w:rFonts w:ascii="IRMitra" w:eastAsia="Times New Roman" w:hAnsi="IRMitra" w:hint="cs"/>
          <w:sz w:val="28"/>
          <w:rtl/>
        </w:rPr>
        <w:t>ی‌</w:t>
      </w:r>
      <w:r w:rsidR="006619F3" w:rsidRPr="00D94DEE">
        <w:rPr>
          <w:rStyle w:val="green"/>
          <w:rFonts w:ascii="IRMitra" w:eastAsia="Times New Roman" w:hAnsi="IRMitra" w:hint="eastAsia"/>
          <w:sz w:val="28"/>
          <w:rtl/>
        </w:rPr>
        <w:t>ها</w:t>
      </w:r>
      <w:r w:rsidR="006619F3" w:rsidRPr="00D94DEE">
        <w:rPr>
          <w:rStyle w:val="green"/>
          <w:rFonts w:ascii="IRMitra" w:eastAsia="Times New Roman" w:hAnsi="IRMitra" w:hint="cs"/>
          <w:sz w:val="28"/>
          <w:rtl/>
        </w:rPr>
        <w:t>ی</w:t>
      </w:r>
      <w:r w:rsidR="0018590F" w:rsidRPr="00D94DEE">
        <w:rPr>
          <w:rStyle w:val="green"/>
          <w:rFonts w:ascii="IRMitra" w:eastAsia="Times New Roman" w:hAnsi="IRMitra"/>
          <w:sz w:val="28"/>
          <w:rtl/>
        </w:rPr>
        <w:t xml:space="preserve"> اجتماع</w:t>
      </w:r>
      <w:r w:rsidRPr="00D94DEE">
        <w:rPr>
          <w:rStyle w:val="green"/>
          <w:rFonts w:ascii="IRMitra" w:eastAsia="Times New Roman" w:hAnsi="IRMitra"/>
          <w:sz w:val="28"/>
          <w:rtl/>
        </w:rPr>
        <w:t>ی</w:t>
      </w:r>
      <w:r w:rsidR="0018590F" w:rsidRPr="00D94DEE">
        <w:rPr>
          <w:rStyle w:val="green"/>
          <w:rFonts w:ascii="IRMitra" w:eastAsia="Times New Roman" w:hAnsi="IRMitra"/>
          <w:sz w:val="28"/>
          <w:rtl/>
        </w:rPr>
        <w:t xml:space="preserve"> </w:t>
      </w:r>
      <w:r w:rsidR="002A1B21" w:rsidRPr="00D94DEE">
        <w:rPr>
          <w:rStyle w:val="green"/>
          <w:rFonts w:ascii="IRMitra" w:eastAsia="Times New Roman" w:hAnsi="IRMitra" w:hint="cs"/>
          <w:sz w:val="28"/>
          <w:rtl/>
        </w:rPr>
        <w:t>نیز ض</w:t>
      </w:r>
      <w:r w:rsidR="008F5686" w:rsidRPr="00D94DEE">
        <w:rPr>
          <w:rStyle w:val="green"/>
          <w:rFonts w:ascii="IRMitra" w:eastAsia="Times New Roman" w:hAnsi="IRMitra" w:hint="cs"/>
          <w:sz w:val="28"/>
          <w:rtl/>
        </w:rPr>
        <w:t>ر</w:t>
      </w:r>
      <w:r w:rsidR="002A1B21" w:rsidRPr="00D94DEE">
        <w:rPr>
          <w:rStyle w:val="green"/>
          <w:rFonts w:ascii="IRMitra" w:eastAsia="Times New Roman" w:hAnsi="IRMitra" w:hint="cs"/>
          <w:sz w:val="28"/>
          <w:rtl/>
        </w:rPr>
        <w:t xml:space="preserve">وری </w:t>
      </w:r>
      <w:r w:rsidR="0018590F" w:rsidRPr="00D94DEE">
        <w:rPr>
          <w:rStyle w:val="green"/>
          <w:rFonts w:ascii="IRMitra" w:eastAsia="Times New Roman" w:hAnsi="IRMitra"/>
          <w:sz w:val="28"/>
          <w:rtl/>
        </w:rPr>
        <w:t>است.</w:t>
      </w:r>
      <w:r w:rsidR="0018590F" w:rsidRPr="00410CD9">
        <w:rPr>
          <w:rStyle w:val="green"/>
          <w:rFonts w:ascii="IRMitra" w:eastAsia="Times New Roman" w:hAnsi="IRMitra"/>
          <w:sz w:val="28"/>
          <w:rtl/>
        </w:rPr>
        <w:t xml:space="preserve"> ما وظیفه</w:t>
      </w:r>
      <w:r w:rsidR="002A1B21">
        <w:rPr>
          <w:rStyle w:val="green"/>
          <w:rFonts w:ascii="IRMitra" w:eastAsia="Times New Roman" w:hAnsi="IRMitra"/>
          <w:sz w:val="28"/>
          <w:rtl/>
        </w:rPr>
        <w:t xml:space="preserve"> داریم چه در زندگی شخصی و چه به</w:t>
      </w:r>
      <w:r w:rsidR="002A1B21">
        <w:rPr>
          <w:rStyle w:val="green"/>
          <w:rFonts w:ascii="IRMitra" w:eastAsia="Times New Roman" w:hAnsi="IRMitra" w:hint="cs"/>
          <w:sz w:val="28"/>
          <w:rtl/>
        </w:rPr>
        <w:t>‌</w:t>
      </w:r>
      <w:r w:rsidR="0018590F" w:rsidRPr="00410CD9">
        <w:rPr>
          <w:rStyle w:val="green"/>
          <w:rFonts w:ascii="IRMitra" w:eastAsia="Times New Roman" w:hAnsi="IRMitra"/>
          <w:sz w:val="28"/>
          <w:rtl/>
        </w:rPr>
        <w:t xml:space="preserve">عنوان </w:t>
      </w:r>
      <w:r w:rsidR="002A1B21">
        <w:rPr>
          <w:rStyle w:val="green"/>
          <w:rFonts w:ascii="IRMitra" w:eastAsia="Times New Roman" w:hAnsi="IRMitra" w:hint="cs"/>
          <w:sz w:val="28"/>
          <w:rtl/>
        </w:rPr>
        <w:t xml:space="preserve">عضو </w:t>
      </w:r>
      <w:r w:rsidR="0018590F" w:rsidRPr="00410CD9">
        <w:rPr>
          <w:rStyle w:val="green"/>
          <w:rFonts w:ascii="IRMitra" w:eastAsia="Times New Roman" w:hAnsi="IRMitra"/>
          <w:sz w:val="28"/>
          <w:rtl/>
        </w:rPr>
        <w:t xml:space="preserve">یک </w:t>
      </w:r>
      <w:r w:rsidR="002A1B21">
        <w:rPr>
          <w:rStyle w:val="green"/>
          <w:rFonts w:ascii="IRMitra" w:eastAsia="Times New Roman" w:hAnsi="IRMitra"/>
          <w:sz w:val="28"/>
          <w:rtl/>
        </w:rPr>
        <w:t>جامعه</w:t>
      </w:r>
      <w:r w:rsidR="002A1B21">
        <w:rPr>
          <w:rStyle w:val="green"/>
          <w:rFonts w:ascii="IRMitra" w:eastAsia="Times New Roman" w:hAnsi="IRMitra" w:hint="cs"/>
          <w:sz w:val="28"/>
          <w:rtl/>
        </w:rPr>
        <w:t xml:space="preserve">، </w:t>
      </w:r>
      <w:r w:rsidR="002A1B21">
        <w:rPr>
          <w:rStyle w:val="green"/>
          <w:rFonts w:ascii="IRMitra" w:eastAsia="Times New Roman" w:hAnsi="IRMitra"/>
          <w:sz w:val="28"/>
          <w:rtl/>
        </w:rPr>
        <w:t>به خود</w:t>
      </w:r>
      <w:r w:rsidR="0018590F" w:rsidRPr="00410CD9">
        <w:rPr>
          <w:rStyle w:val="green"/>
          <w:rFonts w:ascii="IRMitra" w:eastAsia="Times New Roman" w:hAnsi="IRMitra"/>
          <w:sz w:val="28"/>
          <w:rtl/>
        </w:rPr>
        <w:t>سازی بپردا</w:t>
      </w:r>
      <w:r w:rsidR="002A1B21">
        <w:rPr>
          <w:rStyle w:val="green"/>
          <w:rFonts w:ascii="IRMitra" w:eastAsia="Times New Roman" w:hAnsi="IRMitra"/>
          <w:sz w:val="28"/>
          <w:rtl/>
        </w:rPr>
        <w:t>زیم و بصیرت به خرج دهیم تا خدای</w:t>
      </w:r>
      <w:r w:rsidR="002A1B21">
        <w:rPr>
          <w:rStyle w:val="green"/>
          <w:rFonts w:ascii="IRMitra" w:eastAsia="Times New Roman" w:hAnsi="IRMitra" w:hint="cs"/>
          <w:sz w:val="28"/>
          <w:rtl/>
        </w:rPr>
        <w:t>‌</w:t>
      </w:r>
      <w:r w:rsidR="0018590F" w:rsidRPr="00410CD9">
        <w:rPr>
          <w:rStyle w:val="green"/>
          <w:rFonts w:ascii="IRMitra" w:eastAsia="Times New Roman" w:hAnsi="IRMitra"/>
          <w:sz w:val="28"/>
          <w:rtl/>
        </w:rPr>
        <w:t xml:space="preserve">ناکرده گرفتار تنبیه پروردگار نشویم. </w:t>
      </w:r>
      <w:r w:rsidR="002A1B21" w:rsidRPr="00D94DEE">
        <w:rPr>
          <w:rStyle w:val="green"/>
          <w:rFonts w:ascii="IRMitra" w:eastAsia="Times New Roman" w:hAnsi="IRMitra"/>
          <w:sz w:val="28"/>
          <w:rtl/>
        </w:rPr>
        <w:t>پس از این سنت</w:t>
      </w:r>
      <w:r w:rsidR="002A1B21" w:rsidRPr="00D94DEE">
        <w:rPr>
          <w:rStyle w:val="green"/>
          <w:rFonts w:ascii="IRMitra" w:eastAsia="Times New Roman" w:hAnsi="IRMitra" w:hint="cs"/>
          <w:sz w:val="28"/>
          <w:rtl/>
        </w:rPr>
        <w:t xml:space="preserve">، </w:t>
      </w:r>
      <w:r w:rsidR="00D94DEE" w:rsidRPr="00D94DEE">
        <w:rPr>
          <w:rStyle w:val="green"/>
          <w:rFonts w:ascii="IRMitra" w:eastAsia="Times New Roman" w:hAnsi="IRMitra" w:hint="cs"/>
          <w:sz w:val="28"/>
          <w:rtl/>
        </w:rPr>
        <w:t xml:space="preserve">نوبت به </w:t>
      </w:r>
      <w:r w:rsidR="002A1B21" w:rsidRPr="00D94DEE">
        <w:rPr>
          <w:rStyle w:val="green"/>
          <w:rFonts w:ascii="IRMitra" w:eastAsia="Times New Roman" w:hAnsi="IRMitra"/>
          <w:sz w:val="28"/>
          <w:rtl/>
        </w:rPr>
        <w:t xml:space="preserve">سنت نصرت </w:t>
      </w:r>
      <w:r w:rsidR="00D94DEE" w:rsidRPr="00D94DEE">
        <w:rPr>
          <w:rStyle w:val="green"/>
          <w:rFonts w:ascii="IRMitra" w:eastAsia="Times New Roman" w:hAnsi="IRMitra" w:hint="cs"/>
          <w:sz w:val="28"/>
          <w:rtl/>
        </w:rPr>
        <w:t>می</w:t>
      </w:r>
      <w:r w:rsidR="00D94DEE" w:rsidRPr="00D94DEE">
        <w:rPr>
          <w:rStyle w:val="green"/>
          <w:rFonts w:ascii="IRMitra" w:eastAsia="Times New Roman" w:hAnsi="IRMitra" w:hint="eastAsia"/>
          <w:sz w:val="28"/>
          <w:rtl/>
        </w:rPr>
        <w:t>‌رسد</w:t>
      </w:r>
      <w:r w:rsidR="006D48FE" w:rsidRPr="00D94DEE">
        <w:rPr>
          <w:rStyle w:val="green"/>
          <w:rFonts w:ascii="IRMitra" w:eastAsia="Times New Roman" w:hAnsi="IRMitra" w:hint="cs"/>
          <w:sz w:val="28"/>
          <w:rtl/>
        </w:rPr>
        <w:t xml:space="preserve">؛ جایی </w:t>
      </w:r>
      <w:r w:rsidR="00427370" w:rsidRPr="00D94DEE">
        <w:rPr>
          <w:rStyle w:val="green"/>
          <w:rFonts w:ascii="IRMitra" w:eastAsia="Times New Roman" w:hAnsi="IRMitra"/>
          <w:sz w:val="28"/>
          <w:rtl/>
        </w:rPr>
        <w:t xml:space="preserve">که </w:t>
      </w:r>
      <w:r w:rsidR="008F5686" w:rsidRPr="00D94DEE">
        <w:rPr>
          <w:rStyle w:val="green"/>
          <w:rFonts w:ascii="IRMitra" w:eastAsia="Times New Roman" w:hAnsi="IRMitra" w:hint="cs"/>
          <w:sz w:val="28"/>
          <w:rtl/>
        </w:rPr>
        <w:t>پروردگار جهانیان،</w:t>
      </w:r>
      <w:r w:rsidR="00427370" w:rsidRPr="00D94DEE">
        <w:rPr>
          <w:rStyle w:val="green"/>
          <w:rFonts w:ascii="IRMitra" w:eastAsia="Times New Roman" w:hAnsi="IRMitra"/>
          <w:sz w:val="28"/>
          <w:rtl/>
        </w:rPr>
        <w:t xml:space="preserve"> نصرت خاص خود را فرو </w:t>
      </w:r>
      <w:r w:rsidR="006619F3" w:rsidRPr="00D94DEE">
        <w:rPr>
          <w:rStyle w:val="green"/>
          <w:rFonts w:ascii="IRMitra" w:eastAsia="Times New Roman" w:hAnsi="IRMitra"/>
          <w:sz w:val="28"/>
          <w:rtl/>
        </w:rPr>
        <w:t>م</w:t>
      </w:r>
      <w:r w:rsidR="006619F3" w:rsidRPr="00D94DEE">
        <w:rPr>
          <w:rStyle w:val="green"/>
          <w:rFonts w:ascii="IRMitra" w:eastAsia="Times New Roman" w:hAnsi="IRMitra" w:hint="cs"/>
          <w:sz w:val="28"/>
          <w:rtl/>
        </w:rPr>
        <w:t>ی‌</w:t>
      </w:r>
      <w:r w:rsidR="006619F3" w:rsidRPr="00D94DEE">
        <w:rPr>
          <w:rStyle w:val="green"/>
          <w:rFonts w:ascii="IRMitra" w:eastAsia="Times New Roman" w:hAnsi="IRMitra" w:hint="eastAsia"/>
          <w:sz w:val="28"/>
          <w:rtl/>
        </w:rPr>
        <w:t>فرستد</w:t>
      </w:r>
      <w:r w:rsidR="00427370" w:rsidRPr="00D94DEE">
        <w:rPr>
          <w:rStyle w:val="green"/>
          <w:rFonts w:ascii="IRMitra" w:eastAsia="Times New Roman" w:hAnsi="IRMitra"/>
          <w:sz w:val="28"/>
          <w:rtl/>
        </w:rPr>
        <w:t xml:space="preserve"> و </w:t>
      </w:r>
      <w:r w:rsidR="006619F3" w:rsidRPr="00D94DEE">
        <w:rPr>
          <w:rStyle w:val="green"/>
          <w:rFonts w:ascii="IRMitra" w:eastAsia="Times New Roman" w:hAnsi="IRMitra"/>
          <w:sz w:val="28"/>
          <w:rtl/>
        </w:rPr>
        <w:t>مؤمن</w:t>
      </w:r>
      <w:r w:rsidR="00B76D0F" w:rsidRPr="00D94DEE">
        <w:rPr>
          <w:rStyle w:val="green"/>
          <w:rFonts w:ascii="IRMitra" w:eastAsia="Times New Roman" w:hAnsi="IRMitra" w:hint="cs"/>
          <w:sz w:val="28"/>
          <w:rtl/>
        </w:rPr>
        <w:t>ا</w:t>
      </w:r>
      <w:r w:rsidR="006619F3" w:rsidRPr="00D94DEE">
        <w:rPr>
          <w:rStyle w:val="green"/>
          <w:rFonts w:ascii="IRMitra" w:eastAsia="Times New Roman" w:hAnsi="IRMitra" w:hint="eastAsia"/>
          <w:sz w:val="28"/>
          <w:rtl/>
        </w:rPr>
        <w:t>ن</w:t>
      </w:r>
      <w:r w:rsidR="00427370" w:rsidRPr="00D94DEE">
        <w:rPr>
          <w:rStyle w:val="green"/>
          <w:rFonts w:ascii="IRMitra" w:eastAsia="Times New Roman" w:hAnsi="IRMitra"/>
          <w:sz w:val="28"/>
          <w:rtl/>
        </w:rPr>
        <w:t xml:space="preserve"> را یاری </w:t>
      </w:r>
      <w:r w:rsidR="006619F3" w:rsidRPr="00D94DEE">
        <w:rPr>
          <w:rStyle w:val="green"/>
          <w:rFonts w:ascii="IRMitra" w:eastAsia="Times New Roman" w:hAnsi="IRMitra"/>
          <w:sz w:val="28"/>
          <w:rtl/>
        </w:rPr>
        <w:t>م</w:t>
      </w:r>
      <w:r w:rsidR="006619F3" w:rsidRPr="00D94DEE">
        <w:rPr>
          <w:rStyle w:val="green"/>
          <w:rFonts w:ascii="IRMitra" w:eastAsia="Times New Roman" w:hAnsi="IRMitra" w:hint="cs"/>
          <w:sz w:val="28"/>
          <w:rtl/>
        </w:rPr>
        <w:t>ی‌</w:t>
      </w:r>
      <w:r w:rsidR="006619F3" w:rsidRPr="00D94DEE">
        <w:rPr>
          <w:rStyle w:val="green"/>
          <w:rFonts w:ascii="IRMitra" w:eastAsia="Times New Roman" w:hAnsi="IRMitra" w:hint="eastAsia"/>
          <w:sz w:val="28"/>
          <w:rtl/>
        </w:rPr>
        <w:t>کند</w:t>
      </w:r>
      <w:r w:rsidR="00427370" w:rsidRPr="00D94DEE">
        <w:rPr>
          <w:rStyle w:val="green"/>
          <w:rFonts w:ascii="IRMitra" w:eastAsia="Times New Roman" w:hAnsi="IRMitra"/>
          <w:sz w:val="28"/>
          <w:rtl/>
        </w:rPr>
        <w:t xml:space="preserve"> و برای</w:t>
      </w:r>
      <w:r w:rsidR="00B76D0F" w:rsidRPr="00D94DEE">
        <w:rPr>
          <w:rStyle w:val="green"/>
          <w:rFonts w:ascii="IRMitra" w:eastAsia="Times New Roman" w:hAnsi="IRMitra" w:hint="cs"/>
          <w:sz w:val="28"/>
          <w:rtl/>
        </w:rPr>
        <w:t xml:space="preserve"> آنان</w:t>
      </w:r>
      <w:r w:rsidR="00427370" w:rsidRPr="00D94DEE">
        <w:rPr>
          <w:rStyle w:val="green"/>
          <w:rFonts w:ascii="IRMitra" w:eastAsia="Times New Roman" w:hAnsi="IRMitra"/>
          <w:sz w:val="28"/>
          <w:rtl/>
        </w:rPr>
        <w:t xml:space="preserve"> گشایش ایجاد </w:t>
      </w:r>
      <w:r w:rsidR="006619F3" w:rsidRPr="00D94DEE">
        <w:rPr>
          <w:rStyle w:val="green"/>
          <w:rFonts w:ascii="IRMitra" w:eastAsia="Times New Roman" w:hAnsi="IRMitra"/>
          <w:sz w:val="28"/>
          <w:rtl/>
        </w:rPr>
        <w:t>م</w:t>
      </w:r>
      <w:r w:rsidR="006619F3" w:rsidRPr="00D94DEE">
        <w:rPr>
          <w:rStyle w:val="green"/>
          <w:rFonts w:ascii="IRMitra" w:eastAsia="Times New Roman" w:hAnsi="IRMitra" w:hint="cs"/>
          <w:sz w:val="28"/>
          <w:rtl/>
        </w:rPr>
        <w:t>ی‌</w:t>
      </w:r>
      <w:r w:rsidR="006619F3" w:rsidRPr="00D94DEE">
        <w:rPr>
          <w:rStyle w:val="green"/>
          <w:rFonts w:ascii="IRMitra" w:eastAsia="Times New Roman" w:hAnsi="IRMitra" w:hint="eastAsia"/>
          <w:sz w:val="28"/>
          <w:rtl/>
        </w:rPr>
        <w:t>کند</w:t>
      </w:r>
      <w:r w:rsidR="00B76D0F">
        <w:rPr>
          <w:rStyle w:val="green"/>
          <w:rFonts w:ascii="IRMitra" w:eastAsia="Times New Roman" w:hAnsi="IRMitra" w:hint="cs"/>
          <w:sz w:val="28"/>
          <w:rtl/>
        </w:rPr>
        <w:t>:</w:t>
      </w:r>
      <w:r w:rsidR="00427370" w:rsidRPr="00410CD9">
        <w:rPr>
          <w:rStyle w:val="green"/>
          <w:rFonts w:ascii="IRMitra" w:eastAsia="Times New Roman" w:hAnsi="IRMitra"/>
          <w:sz w:val="28"/>
          <w:rtl/>
        </w:rPr>
        <w:t xml:space="preserve"> </w:t>
      </w:r>
      <w:r w:rsidR="00427370" w:rsidRPr="00410CD9">
        <w:rPr>
          <w:rStyle w:val="green"/>
          <w:rFonts w:ascii="IRMitra" w:eastAsia="Times New Roman" w:hAnsi="IRMitra"/>
          <w:sz w:val="32"/>
          <w:szCs w:val="32"/>
          <w:rtl/>
        </w:rPr>
        <w:t>«</w:t>
      </w:r>
      <w:r w:rsidR="00427370" w:rsidRPr="00FE1E10">
        <w:rPr>
          <w:rStyle w:val="Char"/>
          <w:rtl/>
        </w:rPr>
        <w:t>أَمْ حَسِبْتُمْ أَنْ تَدْخُلُوا الْجَنَّةَ وَ</w:t>
      </w:r>
      <w:r w:rsidR="00B76D0F">
        <w:rPr>
          <w:rStyle w:val="Char"/>
          <w:rFonts w:hint="cs"/>
          <w:rtl/>
        </w:rPr>
        <w:t xml:space="preserve"> </w:t>
      </w:r>
      <w:r w:rsidR="00427370" w:rsidRPr="00FE1E10">
        <w:rPr>
          <w:rStyle w:val="Char"/>
          <w:rtl/>
        </w:rPr>
        <w:t xml:space="preserve">لَمَّا </w:t>
      </w:r>
      <w:r w:rsidR="00A45444" w:rsidRPr="00FE1E10">
        <w:rPr>
          <w:rStyle w:val="Char"/>
          <w:rtl/>
        </w:rPr>
        <w:t>ی</w:t>
      </w:r>
      <w:r w:rsidR="00427370" w:rsidRPr="00FE1E10">
        <w:rPr>
          <w:rStyle w:val="Char"/>
          <w:rtl/>
        </w:rPr>
        <w:t>أْتِ</w:t>
      </w:r>
      <w:r w:rsidR="004A5A39">
        <w:rPr>
          <w:rStyle w:val="Char"/>
          <w:rtl/>
        </w:rPr>
        <w:t>ک</w:t>
      </w:r>
      <w:r w:rsidR="00427370" w:rsidRPr="00FE1E10">
        <w:rPr>
          <w:rStyle w:val="Char"/>
          <w:rtl/>
        </w:rPr>
        <w:t>مْ مَثَلُ الَّذِ</w:t>
      </w:r>
      <w:r w:rsidR="00A45444" w:rsidRPr="00FE1E10">
        <w:rPr>
          <w:rStyle w:val="Char"/>
          <w:rtl/>
        </w:rPr>
        <w:t>ی</w:t>
      </w:r>
      <w:r w:rsidR="00427370" w:rsidRPr="00FE1E10">
        <w:rPr>
          <w:rStyle w:val="Char"/>
          <w:rtl/>
        </w:rPr>
        <w:t>نَ خَلَوْا مِنْ قَبْلِ</w:t>
      </w:r>
      <w:r w:rsidR="004A5A39">
        <w:rPr>
          <w:rStyle w:val="Char"/>
          <w:rtl/>
        </w:rPr>
        <w:t>ک</w:t>
      </w:r>
      <w:r w:rsidR="00427370" w:rsidRPr="00FE1E10">
        <w:rPr>
          <w:rStyle w:val="Char"/>
          <w:rtl/>
        </w:rPr>
        <w:t>مْ مَسَّتْهُمُ الْبَأْسَاءُ وَ</w:t>
      </w:r>
      <w:r w:rsidR="00B76D0F">
        <w:rPr>
          <w:rStyle w:val="Char"/>
          <w:rFonts w:hint="cs"/>
          <w:rtl/>
        </w:rPr>
        <w:t xml:space="preserve"> </w:t>
      </w:r>
      <w:r w:rsidR="00427370" w:rsidRPr="00FE1E10">
        <w:rPr>
          <w:rStyle w:val="Char"/>
          <w:rtl/>
        </w:rPr>
        <w:t>الضَّرَّاءُ وَ</w:t>
      </w:r>
      <w:r w:rsidR="00B76D0F">
        <w:rPr>
          <w:rStyle w:val="Char"/>
          <w:rFonts w:hint="cs"/>
          <w:rtl/>
        </w:rPr>
        <w:t xml:space="preserve"> </w:t>
      </w:r>
      <w:r w:rsidR="00427370" w:rsidRPr="00FE1E10">
        <w:rPr>
          <w:rStyle w:val="Char"/>
          <w:rtl/>
        </w:rPr>
        <w:t xml:space="preserve">زُلْزِلُوا حَتَّى </w:t>
      </w:r>
      <w:r w:rsidR="00A45444" w:rsidRPr="00FE1E10">
        <w:rPr>
          <w:rStyle w:val="Char"/>
          <w:rtl/>
        </w:rPr>
        <w:t>ی</w:t>
      </w:r>
      <w:r w:rsidR="00427370" w:rsidRPr="00FE1E10">
        <w:rPr>
          <w:rStyle w:val="Char"/>
          <w:rtl/>
        </w:rPr>
        <w:t>قُولَ الرَّسُولُ وَ</w:t>
      </w:r>
      <w:r w:rsidR="00B76D0F">
        <w:rPr>
          <w:rStyle w:val="Char"/>
          <w:rFonts w:hint="cs"/>
          <w:rtl/>
        </w:rPr>
        <w:t xml:space="preserve"> </w:t>
      </w:r>
      <w:r w:rsidR="00427370" w:rsidRPr="00FE1E10">
        <w:rPr>
          <w:rStyle w:val="Char"/>
          <w:rtl/>
        </w:rPr>
        <w:t>الَّذِ</w:t>
      </w:r>
      <w:r w:rsidR="00A45444" w:rsidRPr="00FE1E10">
        <w:rPr>
          <w:rStyle w:val="Char"/>
          <w:rtl/>
        </w:rPr>
        <w:t>ی</w:t>
      </w:r>
      <w:r w:rsidR="00427370" w:rsidRPr="00FE1E10">
        <w:rPr>
          <w:rStyle w:val="Char"/>
          <w:rtl/>
        </w:rPr>
        <w:t>نَ آمَنُوا مَعَهُ مَتَى نَصْرُ اللَّهِ أَلَا إِنَّ نَصْرَ اللَّهِ قَرِ</w:t>
      </w:r>
      <w:r w:rsidR="00A45444" w:rsidRPr="00FE1E10">
        <w:rPr>
          <w:rStyle w:val="Char"/>
          <w:rtl/>
        </w:rPr>
        <w:t>ی</w:t>
      </w:r>
      <w:r w:rsidR="00427370" w:rsidRPr="00FE1E10">
        <w:rPr>
          <w:rStyle w:val="Char"/>
          <w:rtl/>
        </w:rPr>
        <w:t>بٌ</w:t>
      </w:r>
      <w:r w:rsidR="00B76D0F">
        <w:rPr>
          <w:rFonts w:ascii="IRMitra" w:hAnsi="IRMitra" w:hint="cs"/>
          <w:color w:val="000000"/>
          <w:sz w:val="32"/>
          <w:szCs w:val="32"/>
          <w:rtl/>
        </w:rPr>
        <w:t xml:space="preserve">؛ </w:t>
      </w:r>
      <w:r w:rsidR="00B76D0F" w:rsidRPr="00887BD5">
        <w:rPr>
          <w:rtl/>
        </w:rPr>
        <w:t xml:space="preserve">آیا </w:t>
      </w:r>
      <w:r w:rsidR="00B76D0F">
        <w:rPr>
          <w:rtl/>
        </w:rPr>
        <w:t>م</w:t>
      </w:r>
      <w:r w:rsidR="00B76D0F">
        <w:rPr>
          <w:rFonts w:hint="cs"/>
          <w:rtl/>
        </w:rPr>
        <w:t>ی‌</w:t>
      </w:r>
      <w:r w:rsidR="00B76D0F">
        <w:rPr>
          <w:rFonts w:hint="eastAsia"/>
          <w:rtl/>
        </w:rPr>
        <w:t>پندار</w:t>
      </w:r>
      <w:r w:rsidR="00B76D0F">
        <w:rPr>
          <w:rFonts w:hint="cs"/>
          <w:rtl/>
        </w:rPr>
        <w:t>ی</w:t>
      </w:r>
      <w:r w:rsidR="00B76D0F">
        <w:rPr>
          <w:rFonts w:hint="eastAsia"/>
          <w:rtl/>
        </w:rPr>
        <w:t>د</w:t>
      </w:r>
      <w:r w:rsidR="00B76D0F" w:rsidRPr="00887BD5">
        <w:rPr>
          <w:rtl/>
        </w:rPr>
        <w:t xml:space="preserve"> به بهشت </w:t>
      </w:r>
      <w:r w:rsidR="00B76D0F">
        <w:rPr>
          <w:rtl/>
        </w:rPr>
        <w:t>م</w:t>
      </w:r>
      <w:r w:rsidR="00B76D0F">
        <w:rPr>
          <w:rFonts w:hint="cs"/>
          <w:rtl/>
        </w:rPr>
        <w:t>ی‌</w:t>
      </w:r>
      <w:r w:rsidR="00B76D0F">
        <w:rPr>
          <w:rFonts w:hint="eastAsia"/>
          <w:rtl/>
        </w:rPr>
        <w:t>رو</w:t>
      </w:r>
      <w:r w:rsidR="00B76D0F">
        <w:rPr>
          <w:rFonts w:hint="cs"/>
          <w:rtl/>
        </w:rPr>
        <w:t>ی</w:t>
      </w:r>
      <w:r w:rsidR="00B76D0F">
        <w:rPr>
          <w:rFonts w:hint="eastAsia"/>
          <w:rtl/>
        </w:rPr>
        <w:t>د</w:t>
      </w:r>
      <w:r w:rsidR="00B76D0F" w:rsidRPr="00887BD5">
        <w:rPr>
          <w:rtl/>
        </w:rPr>
        <w:t xml:space="preserve"> و حال آنکه هنوز همانند داستان کسانى که قبل از شما درگذشتند براى شما پیش نیامده است؟</w:t>
      </w:r>
      <w:r w:rsidR="00B76D0F">
        <w:rPr>
          <w:rFonts w:hint="cs"/>
          <w:rtl/>
        </w:rPr>
        <w:t>!</w:t>
      </w:r>
      <w:r w:rsidR="00B76D0F" w:rsidRPr="00887BD5">
        <w:rPr>
          <w:rtl/>
        </w:rPr>
        <w:t xml:space="preserve"> </w:t>
      </w:r>
      <w:r w:rsidR="00B76D0F">
        <w:rPr>
          <w:rtl/>
        </w:rPr>
        <w:t>محنت‌ها</w:t>
      </w:r>
      <w:r w:rsidR="00B76D0F" w:rsidRPr="00887BD5">
        <w:rPr>
          <w:rtl/>
        </w:rPr>
        <w:t xml:space="preserve"> و گزندها به آنان رسید و پیوس</w:t>
      </w:r>
      <w:r w:rsidR="00B76D0F">
        <w:rPr>
          <w:rtl/>
        </w:rPr>
        <w:t>ته دچار ترس و اضطراب شدند</w:t>
      </w:r>
      <w:r w:rsidR="008F5686">
        <w:rPr>
          <w:rFonts w:hint="cs"/>
          <w:rtl/>
        </w:rPr>
        <w:t>،</w:t>
      </w:r>
      <w:r w:rsidR="00B76D0F">
        <w:rPr>
          <w:rtl/>
        </w:rPr>
        <w:t xml:space="preserve"> تا آن</w:t>
      </w:r>
      <w:r w:rsidR="00B76D0F" w:rsidRPr="00887BD5">
        <w:rPr>
          <w:rtl/>
        </w:rPr>
        <w:t xml:space="preserve">جا که پیامبر و کسانى که ایمان آورده و با او بودند، گفتند: </w:t>
      </w:r>
      <w:r w:rsidR="007B1B5D">
        <w:rPr>
          <w:rFonts w:hint="cs"/>
          <w:rtl/>
        </w:rPr>
        <w:t>«</w:t>
      </w:r>
      <w:r w:rsidR="007554C3">
        <w:rPr>
          <w:rtl/>
        </w:rPr>
        <w:t>یارى خدا کى خواهد بود</w:t>
      </w:r>
      <w:r w:rsidR="00B76D0F" w:rsidRPr="00887BD5">
        <w:rPr>
          <w:rtl/>
        </w:rPr>
        <w:t>؟</w:t>
      </w:r>
      <w:r w:rsidR="007B1B5D">
        <w:rPr>
          <w:rFonts w:hint="cs"/>
          <w:rtl/>
        </w:rPr>
        <w:t>»</w:t>
      </w:r>
      <w:r w:rsidR="008F5686">
        <w:rPr>
          <w:rtl/>
        </w:rPr>
        <w:t xml:space="preserve"> هان</w:t>
      </w:r>
      <w:r w:rsidR="008F5686">
        <w:rPr>
          <w:rFonts w:hint="cs"/>
          <w:rtl/>
        </w:rPr>
        <w:t>!</w:t>
      </w:r>
      <w:r w:rsidR="00B76D0F" w:rsidRPr="00887BD5">
        <w:rPr>
          <w:rtl/>
        </w:rPr>
        <w:t xml:space="preserve"> به یقین یارى خدا نزدیک است</w:t>
      </w:r>
      <w:r w:rsidR="00427370" w:rsidRPr="00410CD9">
        <w:rPr>
          <w:rFonts w:ascii="IRMitra" w:hAnsi="IRMitra"/>
          <w:color w:val="000000"/>
          <w:sz w:val="32"/>
          <w:szCs w:val="32"/>
          <w:rtl/>
        </w:rPr>
        <w:t>»</w:t>
      </w:r>
      <w:r w:rsidR="007554C3">
        <w:rPr>
          <w:rFonts w:ascii="IRMitra" w:hAnsi="IRMitra" w:hint="cs"/>
          <w:color w:val="000000"/>
          <w:sz w:val="32"/>
          <w:szCs w:val="32"/>
          <w:rtl/>
        </w:rPr>
        <w:t>.</w:t>
      </w:r>
      <w:r>
        <w:rPr>
          <w:rStyle w:val="FootnoteReference"/>
          <w:rFonts w:ascii="IRMitra" w:eastAsia="Times New Roman" w:hAnsi="IRMitra"/>
          <w:sz w:val="32"/>
          <w:szCs w:val="32"/>
          <w:rtl/>
        </w:rPr>
        <w:footnoteReference w:id="218"/>
      </w:r>
    </w:p>
    <w:p w14:paraId="2F4FEB47" w14:textId="77777777" w:rsidR="003B0397" w:rsidRPr="00410CD9" w:rsidRDefault="003B0397" w:rsidP="00410CD9">
      <w:pPr>
        <w:pStyle w:val="Normal5"/>
        <w:rPr>
          <w:rFonts w:ascii="IRMitra" w:hAnsi="IRMitra"/>
          <w:b/>
          <w:bCs/>
        </w:rPr>
        <w:sectPr w:rsidR="003B0397" w:rsidRPr="00410CD9" w:rsidSect="00565F06">
          <w:headerReference w:type="even" r:id="rId115"/>
          <w:headerReference w:type="default" r:id="rId116"/>
          <w:footerReference w:type="even" r:id="rId117"/>
          <w:footerReference w:type="default" r:id="rId118"/>
          <w:headerReference w:type="first" r:id="rId119"/>
          <w:footerReference w:type="first" r:id="rId120"/>
          <w:pgSz w:w="11906" w:h="16838"/>
          <w:pgMar w:top="1440" w:right="1440" w:bottom="1440" w:left="1440" w:header="708" w:footer="708" w:gutter="0"/>
          <w:cols w:space="708"/>
          <w:bidi/>
          <w:rtlGutter/>
          <w:docGrid w:linePitch="360"/>
        </w:sectPr>
      </w:pPr>
    </w:p>
    <w:p w14:paraId="2801BD8A" w14:textId="77777777" w:rsidR="00100F51" w:rsidRDefault="00B734D2" w:rsidP="00041EAB">
      <w:pPr>
        <w:pStyle w:val="Normal5"/>
        <w:jc w:val="center"/>
        <w:rPr>
          <w:b/>
          <w:bCs/>
          <w:rtl/>
        </w:rPr>
      </w:pPr>
      <w:r w:rsidRPr="00041EAB">
        <w:rPr>
          <w:rFonts w:hint="cs"/>
          <w:b/>
          <w:bCs/>
          <w:rtl/>
        </w:rPr>
        <w:lastRenderedPageBreak/>
        <w:t>بسم الل</w:t>
      </w:r>
      <w:r w:rsidR="00686CC8">
        <w:rPr>
          <w:rFonts w:hint="cs"/>
          <w:b/>
          <w:bCs/>
          <w:rtl/>
        </w:rPr>
        <w:t>ّ</w:t>
      </w:r>
      <w:r w:rsidRPr="00041EAB">
        <w:rPr>
          <w:rFonts w:hint="cs"/>
          <w:b/>
          <w:bCs/>
          <w:rtl/>
        </w:rPr>
        <w:t>ه الرحمن الرحیم</w:t>
      </w:r>
    </w:p>
    <w:p w14:paraId="65D11A31" w14:textId="77777777" w:rsidR="00041EAB" w:rsidRDefault="00041EAB" w:rsidP="00041EAB">
      <w:pPr>
        <w:pStyle w:val="Normal5"/>
        <w:jc w:val="center"/>
        <w:rPr>
          <w:b/>
          <w:bCs/>
          <w:rtl/>
        </w:rPr>
      </w:pPr>
    </w:p>
    <w:p w14:paraId="21E6B972" w14:textId="77777777" w:rsidR="00C67CD2" w:rsidRPr="00100F51" w:rsidRDefault="00B734D2" w:rsidP="00137F1C">
      <w:pPr>
        <w:pStyle w:val="Heading29"/>
        <w:jc w:val="center"/>
        <w:rPr>
          <w:rtl/>
        </w:rPr>
      </w:pPr>
      <w:r w:rsidRPr="00100F51">
        <w:rPr>
          <w:rFonts w:hint="cs"/>
          <w:rtl/>
        </w:rPr>
        <w:t>جهاد و قانون هدایت</w:t>
      </w:r>
    </w:p>
    <w:p w14:paraId="2B65169E" w14:textId="77777777" w:rsidR="00C22E88" w:rsidRPr="00041EAB" w:rsidRDefault="00B734D2" w:rsidP="00041EAB">
      <w:pPr>
        <w:pStyle w:val="Normal5"/>
        <w:jc w:val="center"/>
        <w:rPr>
          <w:b/>
          <w:bCs/>
          <w:rtl/>
        </w:rPr>
      </w:pPr>
      <w:r w:rsidRPr="00041EAB">
        <w:rPr>
          <w:rFonts w:hint="cs"/>
          <w:b/>
          <w:bCs/>
          <w:rtl/>
        </w:rPr>
        <w:t xml:space="preserve">نویسنده: </w:t>
      </w:r>
      <w:r w:rsidR="00894E8A" w:rsidRPr="00041EAB">
        <w:rPr>
          <w:rFonts w:hint="cs"/>
          <w:b/>
          <w:bCs/>
          <w:rtl/>
        </w:rPr>
        <w:t>محمدهادی حسن‌زاده</w:t>
      </w:r>
    </w:p>
    <w:p w14:paraId="60217AD2" w14:textId="77777777" w:rsidR="00100F51" w:rsidRDefault="00100F51" w:rsidP="00041EAB">
      <w:pPr>
        <w:pStyle w:val="Normal5"/>
        <w:jc w:val="center"/>
        <w:rPr>
          <w:b/>
          <w:bCs/>
          <w:rtl/>
        </w:rPr>
      </w:pPr>
    </w:p>
    <w:p w14:paraId="7F71B8CE" w14:textId="77777777" w:rsidR="00041EAB" w:rsidRDefault="00041EAB" w:rsidP="00041EAB">
      <w:pPr>
        <w:pStyle w:val="Normal5"/>
        <w:jc w:val="center"/>
        <w:rPr>
          <w:b/>
          <w:bCs/>
          <w:rtl/>
        </w:rPr>
      </w:pPr>
    </w:p>
    <w:p w14:paraId="48CBB3F7" w14:textId="77777777" w:rsidR="00041EAB" w:rsidRPr="00041EAB" w:rsidRDefault="00041EAB" w:rsidP="00041EAB">
      <w:pPr>
        <w:pStyle w:val="Normal5"/>
        <w:jc w:val="center"/>
        <w:rPr>
          <w:b/>
          <w:bCs/>
          <w:rtl/>
        </w:rPr>
      </w:pPr>
    </w:p>
    <w:p w14:paraId="49C3F1C2" w14:textId="77777777" w:rsidR="00894E8A" w:rsidRPr="00041EAB" w:rsidRDefault="00B734D2" w:rsidP="00041EAB">
      <w:pPr>
        <w:pStyle w:val="Normal5"/>
        <w:jc w:val="center"/>
        <w:rPr>
          <w:b/>
          <w:bCs/>
          <w:rtl/>
        </w:rPr>
      </w:pPr>
      <w:r>
        <w:rPr>
          <w:rFonts w:hint="cs"/>
          <w:b/>
          <w:bCs/>
          <w:rtl/>
        </w:rPr>
        <w:t>جزء بیست‌و‌</w:t>
      </w:r>
      <w:r w:rsidR="00100F51" w:rsidRPr="00041EAB">
        <w:rPr>
          <w:rFonts w:hint="cs"/>
          <w:b/>
          <w:bCs/>
          <w:rtl/>
        </w:rPr>
        <w:t>یکم</w:t>
      </w:r>
    </w:p>
    <w:p w14:paraId="7D1E6FF2" w14:textId="77777777" w:rsidR="00894E8A" w:rsidRPr="00782598" w:rsidRDefault="00B734D2" w:rsidP="00782598">
      <w:pPr>
        <w:pStyle w:val="Normal5"/>
        <w:jc w:val="center"/>
        <w:rPr>
          <w:rtl/>
        </w:rPr>
      </w:pPr>
      <w:r w:rsidRPr="00782598">
        <w:rPr>
          <w:rFonts w:hint="cs"/>
          <w:rtl/>
        </w:rPr>
        <w:t>«</w:t>
      </w:r>
      <w:r w:rsidRPr="00782598">
        <w:rPr>
          <w:rStyle w:val="Char00"/>
          <w:rFonts w:eastAsiaTheme="minorHAnsi"/>
          <w:rtl/>
        </w:rPr>
        <w:t>وَ</w:t>
      </w:r>
      <w:r w:rsidR="00782598">
        <w:rPr>
          <w:rStyle w:val="Char00"/>
          <w:rFonts w:eastAsiaTheme="minorHAnsi" w:hint="cs"/>
          <w:rtl/>
        </w:rPr>
        <w:t xml:space="preserve"> </w:t>
      </w:r>
      <w:r w:rsidRPr="00782598">
        <w:rPr>
          <w:rStyle w:val="Char00"/>
          <w:rFonts w:eastAsiaTheme="minorHAnsi"/>
          <w:rtl/>
        </w:rPr>
        <w:t>الَّذِ</w:t>
      </w:r>
      <w:r w:rsidR="0092376E">
        <w:rPr>
          <w:rStyle w:val="Char00"/>
          <w:rFonts w:eastAsiaTheme="minorHAnsi"/>
          <w:rtl/>
        </w:rPr>
        <w:t>ی</w:t>
      </w:r>
      <w:r w:rsidRPr="00782598">
        <w:rPr>
          <w:rStyle w:val="Char00"/>
          <w:rFonts w:eastAsiaTheme="minorHAnsi"/>
          <w:rtl/>
        </w:rPr>
        <w:t>نَ جَاهَدُوا فِ</w:t>
      </w:r>
      <w:r w:rsidR="0092376E">
        <w:rPr>
          <w:rStyle w:val="Char00"/>
          <w:rFonts w:eastAsiaTheme="minorHAnsi"/>
          <w:rtl/>
        </w:rPr>
        <w:t>ی</w:t>
      </w:r>
      <w:r w:rsidRPr="00782598">
        <w:rPr>
          <w:rStyle w:val="Char00"/>
          <w:rFonts w:eastAsiaTheme="minorHAnsi"/>
          <w:rtl/>
        </w:rPr>
        <w:t>نَا لَنَهْدِ</w:t>
      </w:r>
      <w:r w:rsidR="0092376E">
        <w:rPr>
          <w:rStyle w:val="Char00"/>
          <w:rFonts w:eastAsiaTheme="minorHAnsi"/>
          <w:rtl/>
        </w:rPr>
        <w:t>ی</w:t>
      </w:r>
      <w:r w:rsidRPr="00782598">
        <w:rPr>
          <w:rStyle w:val="Char00"/>
          <w:rFonts w:eastAsiaTheme="minorHAnsi"/>
          <w:rtl/>
        </w:rPr>
        <w:t>نَّهُمْ سُبُلَنَا</w:t>
      </w:r>
      <w:r w:rsidRPr="00782598">
        <w:rPr>
          <w:rFonts w:hint="cs"/>
          <w:rtl/>
        </w:rPr>
        <w:t>»</w:t>
      </w:r>
      <w:r>
        <w:rPr>
          <w:vertAlign w:val="superscript"/>
          <w:rtl/>
        </w:rPr>
        <w:footnoteReference w:id="219"/>
      </w:r>
    </w:p>
    <w:p w14:paraId="13B99A44" w14:textId="77777777" w:rsidR="00100F51" w:rsidRPr="00100F51" w:rsidRDefault="00B734D2" w:rsidP="00782598">
      <w:pPr>
        <w:pStyle w:val="Normal5"/>
        <w:jc w:val="center"/>
        <w:rPr>
          <w:lang w:bidi="ar-SA"/>
        </w:rPr>
      </w:pPr>
      <w:r w:rsidRPr="00100F51">
        <w:rPr>
          <w:rFonts w:hint="cs"/>
          <w:rtl/>
          <w:lang w:bidi="ar-SA"/>
        </w:rPr>
        <w:t>بی‌تردید ما کسانی را که در راه ما مجاهدت کنند، به راه‌های خود راهنمایی می‌کنیم.</w:t>
      </w:r>
    </w:p>
    <w:p w14:paraId="525FE636" w14:textId="77777777" w:rsidR="00100F51" w:rsidRDefault="00100F51" w:rsidP="00894E8A">
      <w:pPr>
        <w:pStyle w:val="NormalWeb3"/>
        <w:jc w:val="center"/>
        <w:rPr>
          <w:rFonts w:cs="B Koodak"/>
          <w:sz w:val="36"/>
          <w:szCs w:val="36"/>
          <w:rtl/>
        </w:rPr>
      </w:pPr>
    </w:p>
    <w:p w14:paraId="440F98B5" w14:textId="77777777" w:rsidR="00894E8A" w:rsidRPr="00894E8A" w:rsidRDefault="00894E8A" w:rsidP="00894E8A">
      <w:pPr>
        <w:pStyle w:val="NormalWeb3"/>
        <w:jc w:val="center"/>
        <w:rPr>
          <w:rFonts w:cs="B Koodak"/>
          <w:sz w:val="36"/>
          <w:szCs w:val="36"/>
        </w:rPr>
      </w:pPr>
    </w:p>
    <w:p w14:paraId="25623198" w14:textId="77777777" w:rsidR="00C67CD2" w:rsidRPr="007333F4" w:rsidRDefault="00C67CD2" w:rsidP="009B2BA5">
      <w:pPr>
        <w:pStyle w:val="Normal5"/>
        <w:rPr>
          <w:rFonts w:cs="Nazanin"/>
          <w:rtl/>
        </w:rPr>
      </w:pPr>
    </w:p>
    <w:p w14:paraId="431565E4" w14:textId="77777777" w:rsidR="00100F51" w:rsidRDefault="00B734D2">
      <w:pPr>
        <w:pStyle w:val="Normal5"/>
        <w:bidi w:val="0"/>
        <w:rPr>
          <w:rFonts w:cs="Nazanin"/>
          <w:b/>
          <w:bCs/>
        </w:rPr>
      </w:pPr>
      <w:r>
        <w:rPr>
          <w:rFonts w:cs="Nazanin"/>
          <w:b/>
          <w:bCs/>
          <w:rtl/>
        </w:rPr>
        <w:br w:type="page"/>
      </w:r>
    </w:p>
    <w:p w14:paraId="26F2B538" w14:textId="77777777" w:rsidR="00100F51" w:rsidRDefault="00B734D2" w:rsidP="00782598">
      <w:pPr>
        <w:pStyle w:val="Heading29"/>
        <w:rPr>
          <w:rtl/>
        </w:rPr>
      </w:pPr>
      <w:r>
        <w:rPr>
          <w:rFonts w:hint="cs"/>
          <w:rtl/>
        </w:rPr>
        <w:lastRenderedPageBreak/>
        <w:t>مقدمه</w:t>
      </w:r>
    </w:p>
    <w:p w14:paraId="481EF392" w14:textId="77777777" w:rsidR="00782598" w:rsidRPr="00782598" w:rsidRDefault="00B734D2" w:rsidP="00C453E7">
      <w:pPr>
        <w:pStyle w:val="Normal5"/>
        <w:rPr>
          <w:rtl/>
        </w:rPr>
      </w:pPr>
      <w:r w:rsidRPr="00782598">
        <w:rPr>
          <w:rFonts w:hint="cs"/>
          <w:rtl/>
        </w:rPr>
        <w:t xml:space="preserve">دنیا بی‌رگ </w:t>
      </w:r>
      <w:r w:rsidR="00547D14">
        <w:rPr>
          <w:rFonts w:hint="cs"/>
          <w:rtl/>
        </w:rPr>
        <w:t xml:space="preserve">و بی‌جهت </w:t>
      </w:r>
      <w:r w:rsidRPr="00782598">
        <w:rPr>
          <w:rFonts w:hint="cs"/>
          <w:rtl/>
        </w:rPr>
        <w:t>نیست</w:t>
      </w:r>
      <w:r w:rsidR="00547D14">
        <w:rPr>
          <w:rFonts w:hint="cs"/>
          <w:rtl/>
        </w:rPr>
        <w:t>.</w:t>
      </w:r>
      <w:r w:rsidRPr="00782598">
        <w:rPr>
          <w:rFonts w:hint="cs"/>
          <w:rtl/>
        </w:rPr>
        <w:t xml:space="preserve"> </w:t>
      </w:r>
      <w:r w:rsidR="00945E8D">
        <w:rPr>
          <w:rFonts w:hint="cs"/>
          <w:rtl/>
        </w:rPr>
        <w:t>این دنیا</w:t>
      </w:r>
      <w:r w:rsidR="00547D14">
        <w:rPr>
          <w:rFonts w:hint="cs"/>
          <w:rtl/>
        </w:rPr>
        <w:t xml:space="preserve"> </w:t>
      </w:r>
      <w:r w:rsidR="00947EC3">
        <w:rPr>
          <w:rFonts w:hint="cs"/>
          <w:rtl/>
        </w:rPr>
        <w:t xml:space="preserve">جهت دارد؛ یعنی به هر کنش </w:t>
      </w:r>
      <w:r w:rsidR="00945E8D">
        <w:rPr>
          <w:rFonts w:hint="cs"/>
          <w:rtl/>
        </w:rPr>
        <w:t>ما</w:t>
      </w:r>
      <w:r w:rsidRPr="00782598">
        <w:rPr>
          <w:rFonts w:hint="cs"/>
          <w:rtl/>
        </w:rPr>
        <w:t>،</w:t>
      </w:r>
      <w:r w:rsidR="00945E8D">
        <w:rPr>
          <w:rFonts w:hint="cs"/>
          <w:rtl/>
        </w:rPr>
        <w:t xml:space="preserve"> واکنش</w:t>
      </w:r>
      <w:r w:rsidR="004A32C4" w:rsidRPr="00782598">
        <w:rPr>
          <w:rFonts w:hint="cs"/>
          <w:rtl/>
        </w:rPr>
        <w:t xml:space="preserve"> </w:t>
      </w:r>
      <w:r w:rsidR="00C453E7">
        <w:rPr>
          <w:rFonts w:hint="cs"/>
          <w:rtl/>
        </w:rPr>
        <w:t xml:space="preserve">نشان </w:t>
      </w:r>
      <w:r w:rsidR="004A32C4" w:rsidRPr="00782598">
        <w:rPr>
          <w:rFonts w:hint="cs"/>
          <w:rtl/>
        </w:rPr>
        <w:t>می‌دهد</w:t>
      </w:r>
      <w:r w:rsidR="00C453E7">
        <w:rPr>
          <w:rFonts w:hint="cs"/>
          <w:rtl/>
        </w:rPr>
        <w:t xml:space="preserve"> که</w:t>
      </w:r>
      <w:r w:rsidR="004A32C4" w:rsidRPr="00782598">
        <w:rPr>
          <w:rFonts w:hint="cs"/>
          <w:rtl/>
        </w:rPr>
        <w:t xml:space="preserve"> به این</w:t>
      </w:r>
      <w:r w:rsidR="00547D14">
        <w:rPr>
          <w:rFonts w:hint="cs"/>
          <w:rtl/>
        </w:rPr>
        <w:t xml:space="preserve"> </w:t>
      </w:r>
      <w:r w:rsidRPr="00782598">
        <w:rPr>
          <w:rFonts w:hint="cs"/>
          <w:rtl/>
        </w:rPr>
        <w:t>«</w:t>
      </w:r>
      <w:r w:rsidR="004A32C4" w:rsidRPr="00782598">
        <w:rPr>
          <w:rFonts w:hint="cs"/>
          <w:rtl/>
        </w:rPr>
        <w:t>سنت</w:t>
      </w:r>
      <w:r w:rsidR="00CD1E41" w:rsidRPr="00782598">
        <w:rPr>
          <w:rFonts w:hint="cs"/>
          <w:rtl/>
        </w:rPr>
        <w:t xml:space="preserve"> و</w:t>
      </w:r>
      <w:r w:rsidR="009B2BA5" w:rsidRPr="00782598">
        <w:rPr>
          <w:rFonts w:hint="cs"/>
          <w:rtl/>
        </w:rPr>
        <w:t xml:space="preserve"> قانون</w:t>
      </w:r>
      <w:r w:rsidR="00CD1E41" w:rsidRPr="00782598">
        <w:rPr>
          <w:rFonts w:hint="cs"/>
          <w:rtl/>
        </w:rPr>
        <w:t xml:space="preserve"> تکوینی</w:t>
      </w:r>
      <w:r w:rsidRPr="00782598">
        <w:rPr>
          <w:rFonts w:hint="cs"/>
          <w:rtl/>
        </w:rPr>
        <w:t>»</w:t>
      </w:r>
      <w:r w:rsidR="00547D14" w:rsidRPr="00547D14">
        <w:rPr>
          <w:rFonts w:hint="cs"/>
          <w:rtl/>
        </w:rPr>
        <w:t xml:space="preserve"> </w:t>
      </w:r>
      <w:r w:rsidR="00547D14" w:rsidRPr="00782598">
        <w:rPr>
          <w:rFonts w:hint="cs"/>
          <w:rtl/>
        </w:rPr>
        <w:t>می‌گویند</w:t>
      </w:r>
      <w:r w:rsidR="004A32C4" w:rsidRPr="00782598">
        <w:rPr>
          <w:rFonts w:hint="cs"/>
          <w:rtl/>
        </w:rPr>
        <w:t>. سنت‌ها مبتنی بر شرط</w:t>
      </w:r>
      <w:r w:rsidRPr="00782598">
        <w:rPr>
          <w:rFonts w:hint="cs"/>
          <w:rtl/>
        </w:rPr>
        <w:t>‌اند</w:t>
      </w:r>
      <w:r w:rsidR="00C453E7">
        <w:rPr>
          <w:rFonts w:hint="cs"/>
          <w:rtl/>
        </w:rPr>
        <w:t xml:space="preserve"> و</w:t>
      </w:r>
      <w:r w:rsidR="004A32C4" w:rsidRPr="00547D14">
        <w:rPr>
          <w:rFonts w:hint="cs"/>
          <w:rtl/>
        </w:rPr>
        <w:t xml:space="preserve"> </w:t>
      </w:r>
      <w:r w:rsidR="00547D14" w:rsidRPr="00547D14">
        <w:rPr>
          <w:rFonts w:hint="cs"/>
          <w:rtl/>
        </w:rPr>
        <w:t>اگر</w:t>
      </w:r>
      <w:r w:rsidR="00547D14" w:rsidRPr="00547D14">
        <w:rPr>
          <w:rtl/>
        </w:rPr>
        <w:t xml:space="preserve"> </w:t>
      </w:r>
      <w:r w:rsidR="00547D14" w:rsidRPr="00547D14">
        <w:rPr>
          <w:rFonts w:hint="cs"/>
          <w:rtl/>
        </w:rPr>
        <w:t>به</w:t>
      </w:r>
      <w:r w:rsidR="00547D14" w:rsidRPr="00547D14">
        <w:rPr>
          <w:rtl/>
        </w:rPr>
        <w:t xml:space="preserve"> </w:t>
      </w:r>
      <w:r w:rsidR="00547D14" w:rsidRPr="00547D14">
        <w:rPr>
          <w:rFonts w:hint="cs"/>
          <w:rtl/>
        </w:rPr>
        <w:t>شیوه‌ای</w:t>
      </w:r>
      <w:r w:rsidR="00547D14" w:rsidRPr="00547D14">
        <w:rPr>
          <w:rtl/>
        </w:rPr>
        <w:t xml:space="preserve"> </w:t>
      </w:r>
      <w:r w:rsidR="00547D14" w:rsidRPr="00547D14">
        <w:rPr>
          <w:rFonts w:hint="cs"/>
          <w:rtl/>
        </w:rPr>
        <w:t>خاص</w:t>
      </w:r>
      <w:r w:rsidR="00547D14" w:rsidRPr="00547D14">
        <w:rPr>
          <w:rtl/>
        </w:rPr>
        <w:t xml:space="preserve"> </w:t>
      </w:r>
      <w:r w:rsidR="00547D14" w:rsidRPr="00547D14">
        <w:rPr>
          <w:rFonts w:hint="cs"/>
          <w:rtl/>
        </w:rPr>
        <w:t>رفتار</w:t>
      </w:r>
      <w:r w:rsidR="00547D14" w:rsidRPr="00547D14">
        <w:rPr>
          <w:rtl/>
        </w:rPr>
        <w:t xml:space="preserve"> </w:t>
      </w:r>
      <w:r w:rsidR="00547D14" w:rsidRPr="00547D14">
        <w:rPr>
          <w:rFonts w:hint="cs"/>
          <w:rtl/>
        </w:rPr>
        <w:t>کنی،</w:t>
      </w:r>
      <w:r w:rsidR="00547D14" w:rsidRPr="00547D14">
        <w:rPr>
          <w:rtl/>
        </w:rPr>
        <w:t xml:space="preserve"> </w:t>
      </w:r>
      <w:r w:rsidR="00547D14" w:rsidRPr="00547D14">
        <w:rPr>
          <w:rFonts w:hint="cs"/>
          <w:rtl/>
        </w:rPr>
        <w:t>نتیجه‌ای</w:t>
      </w:r>
      <w:r w:rsidR="00547D14" w:rsidRPr="00547D14">
        <w:rPr>
          <w:rtl/>
        </w:rPr>
        <w:t xml:space="preserve"> </w:t>
      </w:r>
      <w:r w:rsidR="00547D14" w:rsidRPr="00547D14">
        <w:rPr>
          <w:rFonts w:hint="cs"/>
          <w:rtl/>
        </w:rPr>
        <w:t>متناسب</w:t>
      </w:r>
      <w:r w:rsidR="00547D14" w:rsidRPr="00547D14">
        <w:rPr>
          <w:rtl/>
        </w:rPr>
        <w:t xml:space="preserve"> </w:t>
      </w:r>
      <w:r w:rsidR="00547D14" w:rsidRPr="00547D14">
        <w:rPr>
          <w:rFonts w:hint="cs"/>
          <w:rtl/>
        </w:rPr>
        <w:t>با</w:t>
      </w:r>
      <w:r w:rsidR="00547D14" w:rsidRPr="00547D14">
        <w:rPr>
          <w:rtl/>
        </w:rPr>
        <w:t xml:space="preserve"> </w:t>
      </w:r>
      <w:r w:rsidR="00547D14" w:rsidRPr="00547D14">
        <w:rPr>
          <w:rFonts w:hint="cs"/>
          <w:rtl/>
        </w:rPr>
        <w:t>آن</w:t>
      </w:r>
      <w:r w:rsidR="00547D14" w:rsidRPr="00547D14">
        <w:rPr>
          <w:rtl/>
        </w:rPr>
        <w:t xml:space="preserve"> </w:t>
      </w:r>
      <w:r w:rsidR="00547D14" w:rsidRPr="00547D14">
        <w:rPr>
          <w:rFonts w:hint="cs"/>
          <w:rtl/>
        </w:rPr>
        <w:t>خواهی</w:t>
      </w:r>
      <w:r w:rsidR="00547D14" w:rsidRPr="00547D14">
        <w:rPr>
          <w:rtl/>
        </w:rPr>
        <w:t xml:space="preserve"> </w:t>
      </w:r>
      <w:r w:rsidR="00547D14" w:rsidRPr="00547D14">
        <w:rPr>
          <w:rFonts w:hint="cs"/>
          <w:rtl/>
        </w:rPr>
        <w:t>دید</w:t>
      </w:r>
      <w:r w:rsidRPr="00782598">
        <w:rPr>
          <w:rFonts w:hint="cs"/>
          <w:rtl/>
        </w:rPr>
        <w:t>. برخی</w:t>
      </w:r>
      <w:r w:rsidRPr="00782598">
        <w:rPr>
          <w:rtl/>
        </w:rPr>
        <w:t xml:space="preserve"> </w:t>
      </w:r>
      <w:r w:rsidRPr="00782598">
        <w:rPr>
          <w:rFonts w:hint="cs"/>
          <w:rtl/>
        </w:rPr>
        <w:t>از</w:t>
      </w:r>
      <w:r w:rsidRPr="00782598">
        <w:rPr>
          <w:rtl/>
        </w:rPr>
        <w:t xml:space="preserve"> </w:t>
      </w:r>
      <w:r w:rsidRPr="00782598">
        <w:rPr>
          <w:rFonts w:hint="cs"/>
          <w:rtl/>
        </w:rPr>
        <w:t>این</w:t>
      </w:r>
      <w:r w:rsidRPr="00782598">
        <w:rPr>
          <w:rtl/>
        </w:rPr>
        <w:t xml:space="preserve"> </w:t>
      </w:r>
      <w:r w:rsidRPr="00782598">
        <w:rPr>
          <w:rFonts w:hint="cs"/>
          <w:rtl/>
        </w:rPr>
        <w:t>سنت‌ها</w:t>
      </w:r>
      <w:r w:rsidR="00C453E7">
        <w:rPr>
          <w:rFonts w:hint="cs"/>
          <w:rtl/>
        </w:rPr>
        <w:t>ی</w:t>
      </w:r>
      <w:r w:rsidRPr="00782598">
        <w:rPr>
          <w:rtl/>
        </w:rPr>
        <w:t xml:space="preserve"> </w:t>
      </w:r>
      <w:r w:rsidRPr="00782598">
        <w:rPr>
          <w:rFonts w:hint="cs"/>
          <w:rtl/>
        </w:rPr>
        <w:t>ساده‌تر</w:t>
      </w:r>
      <w:r w:rsidRPr="00782598">
        <w:rPr>
          <w:rtl/>
        </w:rPr>
        <w:t xml:space="preserve"> </w:t>
      </w:r>
      <w:r w:rsidRPr="00782598">
        <w:rPr>
          <w:rFonts w:hint="cs"/>
          <w:rtl/>
        </w:rPr>
        <w:t>و</w:t>
      </w:r>
      <w:r w:rsidRPr="00782598">
        <w:rPr>
          <w:rtl/>
        </w:rPr>
        <w:t xml:space="preserve"> </w:t>
      </w:r>
      <w:r w:rsidR="00547D14" w:rsidRPr="00547D14">
        <w:rPr>
          <w:rFonts w:hint="cs"/>
          <w:rtl/>
        </w:rPr>
        <w:t>قابل‌آزمون‌تر</w:t>
      </w:r>
      <w:r w:rsidR="00C453E7">
        <w:rPr>
          <w:rFonts w:hint="cs"/>
          <w:rtl/>
        </w:rPr>
        <w:t xml:space="preserve"> (مانند</w:t>
      </w:r>
      <w:r w:rsidR="00C453E7" w:rsidRPr="00782598">
        <w:rPr>
          <w:rtl/>
        </w:rPr>
        <w:t xml:space="preserve"> </w:t>
      </w:r>
      <w:r w:rsidR="00C453E7" w:rsidRPr="00782598">
        <w:rPr>
          <w:rFonts w:hint="cs"/>
          <w:rtl/>
        </w:rPr>
        <w:t>جاذبه</w:t>
      </w:r>
      <w:r w:rsidR="00C453E7" w:rsidRPr="00782598">
        <w:rPr>
          <w:rtl/>
        </w:rPr>
        <w:t xml:space="preserve"> </w:t>
      </w:r>
      <w:r w:rsidR="00C453E7" w:rsidRPr="00782598">
        <w:rPr>
          <w:rFonts w:hint="cs"/>
          <w:rtl/>
        </w:rPr>
        <w:t>یا</w:t>
      </w:r>
      <w:r w:rsidR="00C453E7" w:rsidRPr="00782598">
        <w:rPr>
          <w:rtl/>
        </w:rPr>
        <w:t xml:space="preserve"> </w:t>
      </w:r>
      <w:r w:rsidR="00C453E7" w:rsidRPr="00782598">
        <w:rPr>
          <w:rFonts w:hint="cs"/>
          <w:rtl/>
        </w:rPr>
        <w:t>چگالی</w:t>
      </w:r>
      <w:r w:rsidR="00C453E7">
        <w:rPr>
          <w:rFonts w:hint="cs"/>
          <w:rtl/>
        </w:rPr>
        <w:t>)</w:t>
      </w:r>
      <w:r w:rsidR="00C453E7">
        <w:rPr>
          <w:rFonts w:hint="cs"/>
          <w:b/>
          <w:bCs/>
          <w:sz w:val="18"/>
          <w:szCs w:val="22"/>
          <w:rtl/>
        </w:rPr>
        <w:t xml:space="preserve">، </w:t>
      </w:r>
      <w:r w:rsidRPr="00782598">
        <w:rPr>
          <w:rFonts w:hint="cs"/>
          <w:rtl/>
        </w:rPr>
        <w:t>توسط</w:t>
      </w:r>
      <w:r w:rsidRPr="00782598">
        <w:rPr>
          <w:rtl/>
        </w:rPr>
        <w:t xml:space="preserve"> </w:t>
      </w:r>
      <w:r w:rsidRPr="00782598">
        <w:rPr>
          <w:rFonts w:hint="cs"/>
          <w:rtl/>
        </w:rPr>
        <w:t>انسان</w:t>
      </w:r>
      <w:r w:rsidRPr="00782598">
        <w:rPr>
          <w:rtl/>
        </w:rPr>
        <w:t xml:space="preserve"> </w:t>
      </w:r>
      <w:r w:rsidRPr="00782598">
        <w:rPr>
          <w:rFonts w:hint="cs"/>
          <w:rtl/>
        </w:rPr>
        <w:t>کشف</w:t>
      </w:r>
      <w:r w:rsidRPr="00782598">
        <w:rPr>
          <w:rtl/>
        </w:rPr>
        <w:t xml:space="preserve"> </w:t>
      </w:r>
      <w:r w:rsidR="00C453E7">
        <w:rPr>
          <w:rFonts w:hint="cs"/>
          <w:rtl/>
        </w:rPr>
        <w:t>شده‌اند؛</w:t>
      </w:r>
      <w:r w:rsidRPr="00782598">
        <w:rPr>
          <w:rtl/>
        </w:rPr>
        <w:t xml:space="preserve"> </w:t>
      </w:r>
      <w:r w:rsidRPr="00782598">
        <w:rPr>
          <w:rFonts w:hint="cs"/>
          <w:rtl/>
        </w:rPr>
        <w:t>اما</w:t>
      </w:r>
      <w:r w:rsidRPr="00782598">
        <w:rPr>
          <w:rtl/>
        </w:rPr>
        <w:t xml:space="preserve"> </w:t>
      </w:r>
      <w:r w:rsidRPr="00782598">
        <w:rPr>
          <w:rFonts w:hint="cs"/>
          <w:rtl/>
        </w:rPr>
        <w:t>برخی</w:t>
      </w:r>
      <w:r w:rsidRPr="00782598">
        <w:rPr>
          <w:rtl/>
        </w:rPr>
        <w:t xml:space="preserve"> </w:t>
      </w:r>
      <w:r w:rsidRPr="00782598">
        <w:rPr>
          <w:rFonts w:hint="cs"/>
          <w:rtl/>
        </w:rPr>
        <w:t>دیگر،</w:t>
      </w:r>
      <w:r w:rsidRPr="00782598">
        <w:rPr>
          <w:rtl/>
        </w:rPr>
        <w:t xml:space="preserve"> </w:t>
      </w:r>
      <w:r w:rsidRPr="00782598">
        <w:rPr>
          <w:rFonts w:hint="cs"/>
          <w:rtl/>
        </w:rPr>
        <w:t>که</w:t>
      </w:r>
      <w:r w:rsidRPr="00782598">
        <w:rPr>
          <w:rtl/>
        </w:rPr>
        <w:t xml:space="preserve"> </w:t>
      </w:r>
      <w:r w:rsidRPr="00782598">
        <w:rPr>
          <w:rFonts w:hint="cs"/>
          <w:rtl/>
        </w:rPr>
        <w:t>پیچیده‌تر</w:t>
      </w:r>
      <w:r w:rsidRPr="00782598">
        <w:rPr>
          <w:rtl/>
        </w:rPr>
        <w:t xml:space="preserve"> </w:t>
      </w:r>
      <w:r w:rsidR="00C453E7">
        <w:rPr>
          <w:rFonts w:hint="cs"/>
          <w:rtl/>
        </w:rPr>
        <w:t xml:space="preserve">هستند را بشر </w:t>
      </w:r>
      <w:r w:rsidRPr="00782598">
        <w:rPr>
          <w:rFonts w:hint="cs"/>
          <w:rtl/>
        </w:rPr>
        <w:t>کشف</w:t>
      </w:r>
      <w:r w:rsidRPr="00782598">
        <w:rPr>
          <w:rtl/>
        </w:rPr>
        <w:t xml:space="preserve"> </w:t>
      </w:r>
      <w:r w:rsidR="00C453E7">
        <w:rPr>
          <w:rFonts w:hint="cs"/>
          <w:rtl/>
        </w:rPr>
        <w:t>نکرده است</w:t>
      </w:r>
      <w:r w:rsidRPr="00782598">
        <w:rPr>
          <w:rtl/>
        </w:rPr>
        <w:t xml:space="preserve">. </w:t>
      </w:r>
      <w:r w:rsidRPr="00782598">
        <w:rPr>
          <w:rFonts w:hint="cs"/>
          <w:rtl/>
        </w:rPr>
        <w:t>نه</w:t>
      </w:r>
      <w:r w:rsidRPr="00782598">
        <w:rPr>
          <w:rtl/>
        </w:rPr>
        <w:t xml:space="preserve"> </w:t>
      </w:r>
      <w:r w:rsidR="00945E8D" w:rsidRPr="00945E8D">
        <w:rPr>
          <w:rFonts w:hint="cs"/>
          <w:rtl/>
        </w:rPr>
        <w:t>از</w:t>
      </w:r>
      <w:r w:rsidR="00945E8D" w:rsidRPr="00945E8D">
        <w:rPr>
          <w:rtl/>
        </w:rPr>
        <w:t xml:space="preserve"> </w:t>
      </w:r>
      <w:r w:rsidR="00945E8D" w:rsidRPr="00945E8D">
        <w:rPr>
          <w:rFonts w:hint="cs"/>
          <w:rtl/>
        </w:rPr>
        <w:t>آن</w:t>
      </w:r>
      <w:r w:rsidR="00945E8D" w:rsidRPr="00945E8D">
        <w:rPr>
          <w:rtl/>
        </w:rPr>
        <w:t xml:space="preserve"> </w:t>
      </w:r>
      <w:r w:rsidR="00945E8D" w:rsidRPr="00945E8D">
        <w:rPr>
          <w:rFonts w:hint="cs"/>
          <w:rtl/>
        </w:rPr>
        <w:t>جهت</w:t>
      </w:r>
      <w:r w:rsidR="00945E8D" w:rsidRPr="00945E8D">
        <w:rPr>
          <w:rtl/>
        </w:rPr>
        <w:t xml:space="preserve"> </w:t>
      </w:r>
      <w:r w:rsidR="00945E8D" w:rsidRPr="00945E8D">
        <w:rPr>
          <w:rFonts w:hint="cs"/>
          <w:rtl/>
        </w:rPr>
        <w:t>که</w:t>
      </w:r>
      <w:r w:rsidR="00945E8D" w:rsidRPr="00547D14">
        <w:rPr>
          <w:b/>
          <w:bCs/>
          <w:sz w:val="18"/>
          <w:szCs w:val="22"/>
          <w:rtl/>
        </w:rPr>
        <w:t xml:space="preserve"> </w:t>
      </w:r>
      <w:r w:rsidRPr="00782598">
        <w:rPr>
          <w:rFonts w:hint="cs"/>
          <w:rtl/>
        </w:rPr>
        <w:t>کشفشان</w:t>
      </w:r>
      <w:r w:rsidRPr="00782598">
        <w:rPr>
          <w:rtl/>
        </w:rPr>
        <w:t xml:space="preserve"> </w:t>
      </w:r>
      <w:r w:rsidRPr="00782598">
        <w:rPr>
          <w:rFonts w:hint="cs"/>
          <w:rtl/>
        </w:rPr>
        <w:t>ناممکن</w:t>
      </w:r>
      <w:r w:rsidRPr="00782598">
        <w:rPr>
          <w:rtl/>
        </w:rPr>
        <w:t xml:space="preserve"> </w:t>
      </w:r>
      <w:r w:rsidRPr="00782598">
        <w:rPr>
          <w:rFonts w:hint="cs"/>
          <w:rtl/>
        </w:rPr>
        <w:t>باشد؛</w:t>
      </w:r>
      <w:r w:rsidRPr="00782598">
        <w:rPr>
          <w:rtl/>
        </w:rPr>
        <w:t xml:space="preserve"> </w:t>
      </w:r>
      <w:r w:rsidRPr="00782598">
        <w:rPr>
          <w:rFonts w:hint="cs"/>
          <w:rtl/>
        </w:rPr>
        <w:t>بلکه</w:t>
      </w:r>
      <w:r w:rsidRPr="00782598">
        <w:rPr>
          <w:rtl/>
        </w:rPr>
        <w:t xml:space="preserve"> </w:t>
      </w:r>
      <w:r w:rsidR="00945E8D">
        <w:rPr>
          <w:rFonts w:hint="cs"/>
          <w:rtl/>
        </w:rPr>
        <w:t xml:space="preserve">چون </w:t>
      </w:r>
      <w:r w:rsidRPr="00782598">
        <w:rPr>
          <w:rFonts w:hint="cs"/>
          <w:rtl/>
        </w:rPr>
        <w:t>عده‌ای</w:t>
      </w:r>
      <w:r w:rsidRPr="00782598">
        <w:rPr>
          <w:rtl/>
        </w:rPr>
        <w:t xml:space="preserve"> </w:t>
      </w:r>
      <w:r w:rsidRPr="00782598">
        <w:rPr>
          <w:rFonts w:hint="cs"/>
          <w:rtl/>
        </w:rPr>
        <w:t>نمی‌گذاشتند</w:t>
      </w:r>
      <w:r w:rsidRPr="00782598">
        <w:rPr>
          <w:rtl/>
        </w:rPr>
        <w:t xml:space="preserve"> </w:t>
      </w:r>
      <w:r w:rsidRPr="00782598">
        <w:rPr>
          <w:rFonts w:hint="cs"/>
          <w:rtl/>
        </w:rPr>
        <w:t>و</w:t>
      </w:r>
      <w:r w:rsidRPr="00782598">
        <w:rPr>
          <w:rtl/>
        </w:rPr>
        <w:t xml:space="preserve"> </w:t>
      </w:r>
      <w:r w:rsidRPr="00782598">
        <w:rPr>
          <w:rFonts w:hint="cs"/>
          <w:rtl/>
        </w:rPr>
        <w:t>با</w:t>
      </w:r>
      <w:r w:rsidRPr="00782598">
        <w:rPr>
          <w:rtl/>
        </w:rPr>
        <w:t xml:space="preserve"> </w:t>
      </w:r>
      <w:r w:rsidRPr="00C453E7">
        <w:rPr>
          <w:rFonts w:hint="cs"/>
          <w:rtl/>
        </w:rPr>
        <w:t>هیاهو</w:t>
      </w:r>
      <w:r w:rsidRPr="00782598">
        <w:rPr>
          <w:rtl/>
        </w:rPr>
        <w:t xml:space="preserve"> </w:t>
      </w:r>
      <w:r w:rsidR="00F23C4C">
        <w:rPr>
          <w:rFonts w:hint="cs"/>
          <w:rtl/>
        </w:rPr>
        <w:t>افکار</w:t>
      </w:r>
      <w:r w:rsidRPr="00782598">
        <w:rPr>
          <w:rtl/>
        </w:rPr>
        <w:t xml:space="preserve"> </w:t>
      </w:r>
      <w:r w:rsidRPr="00782598">
        <w:rPr>
          <w:rFonts w:hint="cs"/>
          <w:rtl/>
        </w:rPr>
        <w:t>مردم</w:t>
      </w:r>
      <w:r w:rsidRPr="00782598">
        <w:rPr>
          <w:rtl/>
        </w:rPr>
        <w:t xml:space="preserve"> </w:t>
      </w:r>
      <w:r w:rsidRPr="00945E8D">
        <w:rPr>
          <w:rFonts w:hint="cs"/>
          <w:rtl/>
        </w:rPr>
        <w:t>را</w:t>
      </w:r>
      <w:r w:rsidRPr="00945E8D">
        <w:rPr>
          <w:rtl/>
        </w:rPr>
        <w:t xml:space="preserve"> </w:t>
      </w:r>
      <w:r w:rsidR="00945E8D" w:rsidRPr="00945E8D">
        <w:rPr>
          <w:rFonts w:hint="cs"/>
          <w:rtl/>
        </w:rPr>
        <w:t>منحرف</w:t>
      </w:r>
      <w:r w:rsidRPr="00945E8D">
        <w:rPr>
          <w:rtl/>
        </w:rPr>
        <w:t xml:space="preserve"> </w:t>
      </w:r>
      <w:r w:rsidRPr="00945E8D">
        <w:rPr>
          <w:rFonts w:hint="cs"/>
          <w:rtl/>
        </w:rPr>
        <w:t>می‌کردند</w:t>
      </w:r>
      <w:r w:rsidRPr="00945E8D">
        <w:rPr>
          <w:rtl/>
        </w:rPr>
        <w:t xml:space="preserve">. </w:t>
      </w:r>
      <w:r w:rsidR="00C453E7">
        <w:rPr>
          <w:rFonts w:hint="cs"/>
          <w:rtl/>
        </w:rPr>
        <w:t>اما</w:t>
      </w:r>
      <w:r w:rsidR="00945E8D" w:rsidRPr="00945E8D">
        <w:rPr>
          <w:rtl/>
        </w:rPr>
        <w:t xml:space="preserve"> </w:t>
      </w:r>
      <w:r w:rsidRPr="00782598">
        <w:rPr>
          <w:rFonts w:hint="cs"/>
          <w:rtl/>
        </w:rPr>
        <w:t>امروز</w:t>
      </w:r>
      <w:r w:rsidRPr="00782598">
        <w:rPr>
          <w:rtl/>
        </w:rPr>
        <w:t xml:space="preserve"> </w:t>
      </w:r>
      <w:r w:rsidRPr="00782598">
        <w:rPr>
          <w:rFonts w:hint="cs"/>
          <w:rtl/>
        </w:rPr>
        <w:t>دیگر</w:t>
      </w:r>
      <w:r w:rsidRPr="00782598">
        <w:rPr>
          <w:rtl/>
        </w:rPr>
        <w:t xml:space="preserve"> </w:t>
      </w:r>
      <w:r w:rsidRPr="00782598">
        <w:rPr>
          <w:rFonts w:hint="cs"/>
          <w:rtl/>
        </w:rPr>
        <w:t>نمی‌توان</w:t>
      </w:r>
      <w:r w:rsidRPr="00782598">
        <w:rPr>
          <w:rtl/>
        </w:rPr>
        <w:t xml:space="preserve"> </w:t>
      </w:r>
      <w:r w:rsidRPr="00782598">
        <w:rPr>
          <w:rFonts w:hint="cs"/>
          <w:rtl/>
        </w:rPr>
        <w:t>افکار</w:t>
      </w:r>
      <w:r w:rsidRPr="00782598">
        <w:rPr>
          <w:rtl/>
        </w:rPr>
        <w:t xml:space="preserve"> </w:t>
      </w:r>
      <w:r w:rsidRPr="00782598">
        <w:rPr>
          <w:rFonts w:hint="cs"/>
          <w:rtl/>
        </w:rPr>
        <w:t>عمومی</w:t>
      </w:r>
      <w:r w:rsidRPr="00782598">
        <w:rPr>
          <w:rtl/>
        </w:rPr>
        <w:t xml:space="preserve"> </w:t>
      </w:r>
      <w:r w:rsidRPr="00782598">
        <w:rPr>
          <w:rFonts w:hint="cs"/>
          <w:rtl/>
        </w:rPr>
        <w:t>را</w:t>
      </w:r>
      <w:r w:rsidRPr="00782598">
        <w:rPr>
          <w:rtl/>
        </w:rPr>
        <w:t xml:space="preserve"> </w:t>
      </w:r>
      <w:r w:rsidRPr="00782598">
        <w:rPr>
          <w:rFonts w:hint="cs"/>
          <w:rtl/>
        </w:rPr>
        <w:t>به</w:t>
      </w:r>
      <w:r w:rsidR="00945E8D">
        <w:rPr>
          <w:rFonts w:hint="cs"/>
          <w:rtl/>
        </w:rPr>
        <w:t>‌سادگی</w:t>
      </w:r>
      <w:r w:rsidRPr="00782598">
        <w:rPr>
          <w:rtl/>
        </w:rPr>
        <w:t xml:space="preserve"> </w:t>
      </w:r>
      <w:r w:rsidRPr="00782598">
        <w:rPr>
          <w:rFonts w:hint="cs"/>
          <w:rtl/>
        </w:rPr>
        <w:t>منحرف</w:t>
      </w:r>
      <w:r w:rsidRPr="00782598">
        <w:rPr>
          <w:rtl/>
        </w:rPr>
        <w:t xml:space="preserve"> </w:t>
      </w:r>
      <w:r w:rsidRPr="00782598">
        <w:rPr>
          <w:rFonts w:hint="cs"/>
          <w:rtl/>
        </w:rPr>
        <w:t>کرد؛</w:t>
      </w:r>
      <w:r w:rsidRPr="00782598">
        <w:rPr>
          <w:rtl/>
        </w:rPr>
        <w:t xml:space="preserve"> </w:t>
      </w:r>
      <w:r w:rsidRPr="00782598">
        <w:rPr>
          <w:rFonts w:hint="cs"/>
          <w:rtl/>
        </w:rPr>
        <w:t>غزه</w:t>
      </w:r>
      <w:r w:rsidRPr="00782598">
        <w:rPr>
          <w:rtl/>
        </w:rPr>
        <w:t xml:space="preserve"> </w:t>
      </w:r>
      <w:r w:rsidRPr="00782598">
        <w:rPr>
          <w:rFonts w:hint="cs"/>
          <w:rtl/>
        </w:rPr>
        <w:t>را</w:t>
      </w:r>
      <w:r w:rsidRPr="00782598">
        <w:rPr>
          <w:rtl/>
        </w:rPr>
        <w:t xml:space="preserve"> </w:t>
      </w:r>
      <w:r w:rsidRPr="00782598">
        <w:rPr>
          <w:rFonts w:hint="cs"/>
          <w:rtl/>
        </w:rPr>
        <w:t>ببین</w:t>
      </w:r>
      <w:r w:rsidR="00C453E7">
        <w:rPr>
          <w:rFonts w:hint="cs"/>
          <w:rtl/>
        </w:rPr>
        <w:t>ید</w:t>
      </w:r>
      <w:r w:rsidRPr="00782598">
        <w:rPr>
          <w:rtl/>
        </w:rPr>
        <w:t xml:space="preserve">! </w:t>
      </w:r>
    </w:p>
    <w:p w14:paraId="6672F3CA" w14:textId="77777777" w:rsidR="000C71E8" w:rsidRPr="007333F4" w:rsidRDefault="00B734D2" w:rsidP="00F64DC5">
      <w:pPr>
        <w:pStyle w:val="Normal5"/>
        <w:rPr>
          <w:rtl/>
        </w:rPr>
      </w:pPr>
      <w:r w:rsidRPr="007333F4">
        <w:rPr>
          <w:rFonts w:hint="cs"/>
          <w:rtl/>
        </w:rPr>
        <w:t>جنگ بی‌رحما</w:t>
      </w:r>
      <w:r w:rsidR="000A565E" w:rsidRPr="007333F4">
        <w:rPr>
          <w:rFonts w:hint="cs"/>
          <w:rtl/>
        </w:rPr>
        <w:t>ن</w:t>
      </w:r>
      <w:r w:rsidR="00782598">
        <w:rPr>
          <w:rFonts w:hint="cs"/>
          <w:rtl/>
        </w:rPr>
        <w:t>ۀ</w:t>
      </w:r>
      <w:r w:rsidR="000A565E" w:rsidRPr="007333F4">
        <w:rPr>
          <w:rFonts w:hint="cs"/>
          <w:rtl/>
        </w:rPr>
        <w:t xml:space="preserve"> اسرائیل علیه مردم غزه</w:t>
      </w:r>
      <w:r w:rsidR="00782598">
        <w:rPr>
          <w:rFonts w:hint="cs"/>
          <w:rtl/>
        </w:rPr>
        <w:t>،</w:t>
      </w:r>
      <w:r w:rsidR="009B2BA5" w:rsidRPr="007333F4">
        <w:rPr>
          <w:rFonts w:hint="cs"/>
          <w:rtl/>
        </w:rPr>
        <w:t xml:space="preserve"> ب</w:t>
      </w:r>
      <w:r w:rsidR="00782598">
        <w:rPr>
          <w:rFonts w:hint="cs"/>
          <w:rtl/>
        </w:rPr>
        <w:t>ا</w:t>
      </w:r>
      <w:r w:rsidR="009B2BA5" w:rsidRPr="007333F4">
        <w:rPr>
          <w:rFonts w:hint="cs"/>
          <w:rtl/>
        </w:rPr>
        <w:t xml:space="preserve"> هدف آزادی اسرا </w:t>
      </w:r>
      <w:r w:rsidR="00782598">
        <w:rPr>
          <w:rFonts w:hint="cs"/>
          <w:rtl/>
        </w:rPr>
        <w:t>(</w:t>
      </w:r>
      <w:r w:rsidR="009B2BA5" w:rsidRPr="007333F4">
        <w:rPr>
          <w:rFonts w:hint="cs"/>
          <w:rtl/>
        </w:rPr>
        <w:t>اشغالگرانی که در هفتم اکتبر بیش از 200</w:t>
      </w:r>
      <w:r w:rsidR="00FF14F9">
        <w:rPr>
          <w:rtl/>
        </w:rPr>
        <w:t xml:space="preserve"> نفرشان</w:t>
      </w:r>
      <w:r w:rsidR="00782598">
        <w:rPr>
          <w:rFonts w:hint="cs"/>
          <w:rtl/>
        </w:rPr>
        <w:t xml:space="preserve"> اسیر شده بودند)</w:t>
      </w:r>
      <w:r w:rsidRPr="007333F4">
        <w:rPr>
          <w:rFonts w:hint="cs"/>
          <w:rtl/>
        </w:rPr>
        <w:t xml:space="preserve">، اشغال </w:t>
      </w:r>
      <w:r w:rsidR="00782598">
        <w:rPr>
          <w:rFonts w:hint="cs"/>
          <w:rtl/>
        </w:rPr>
        <w:t xml:space="preserve">کامل </w:t>
      </w:r>
      <w:r w:rsidRPr="007333F4">
        <w:rPr>
          <w:rFonts w:hint="cs"/>
          <w:rtl/>
        </w:rPr>
        <w:t xml:space="preserve">غزه (و کوچ </w:t>
      </w:r>
      <w:r w:rsidR="00782598">
        <w:rPr>
          <w:rFonts w:hint="cs"/>
          <w:rtl/>
        </w:rPr>
        <w:t>ساکنان</w:t>
      </w:r>
      <w:r w:rsidRPr="007333F4">
        <w:rPr>
          <w:rFonts w:hint="cs"/>
          <w:rtl/>
        </w:rPr>
        <w:t xml:space="preserve"> آن) و نابودی حماس</w:t>
      </w:r>
      <w:r w:rsidR="000A565E" w:rsidRPr="007333F4">
        <w:rPr>
          <w:rFonts w:hint="cs"/>
          <w:rtl/>
        </w:rPr>
        <w:t xml:space="preserve"> آغاز شد</w:t>
      </w:r>
      <w:r w:rsidRPr="007333F4">
        <w:rPr>
          <w:rFonts w:hint="cs"/>
          <w:rtl/>
        </w:rPr>
        <w:t>.</w:t>
      </w:r>
      <w:r w:rsidR="00683EA9" w:rsidRPr="007333F4">
        <w:rPr>
          <w:rFonts w:hint="cs"/>
          <w:rtl/>
        </w:rPr>
        <w:t xml:space="preserve"> </w:t>
      </w:r>
      <w:r w:rsidR="000A565E" w:rsidRPr="007333F4">
        <w:rPr>
          <w:rFonts w:hint="cs"/>
          <w:rtl/>
        </w:rPr>
        <w:t xml:space="preserve">اما </w:t>
      </w:r>
      <w:r w:rsidR="00683EA9" w:rsidRPr="007333F4">
        <w:rPr>
          <w:rFonts w:hint="cs"/>
          <w:rtl/>
        </w:rPr>
        <w:t>دو سال ب</w:t>
      </w:r>
      <w:r w:rsidR="00A333D5" w:rsidRPr="007333F4">
        <w:rPr>
          <w:rFonts w:hint="cs"/>
          <w:rtl/>
        </w:rPr>
        <w:t>عد، علی</w:t>
      </w:r>
      <w:r w:rsidR="00851967">
        <w:rPr>
          <w:rFonts w:hint="cs"/>
          <w:rtl/>
        </w:rPr>
        <w:t>‌</w:t>
      </w:r>
      <w:r w:rsidR="00A333D5" w:rsidRPr="007333F4">
        <w:rPr>
          <w:rFonts w:hint="cs"/>
          <w:rtl/>
        </w:rPr>
        <w:t xml:space="preserve">رغم جنایات </w:t>
      </w:r>
      <w:r w:rsidR="00782598">
        <w:rPr>
          <w:rFonts w:hint="cs"/>
          <w:rtl/>
        </w:rPr>
        <w:t>گسترده</w:t>
      </w:r>
      <w:r w:rsidR="00A333D5" w:rsidRPr="007333F4">
        <w:rPr>
          <w:rFonts w:hint="cs"/>
          <w:rtl/>
        </w:rPr>
        <w:t xml:space="preserve"> (</w:t>
      </w:r>
      <w:r w:rsidR="00782598">
        <w:rPr>
          <w:rFonts w:hint="cs"/>
          <w:rtl/>
        </w:rPr>
        <w:t xml:space="preserve">از جمله </w:t>
      </w:r>
      <w:r w:rsidR="00A333D5" w:rsidRPr="007333F4">
        <w:rPr>
          <w:rFonts w:hint="cs"/>
          <w:rtl/>
        </w:rPr>
        <w:t>پرتاب</w:t>
      </w:r>
      <w:r w:rsidR="00CD1E41" w:rsidRPr="007333F4">
        <w:rPr>
          <w:rFonts w:hint="cs"/>
          <w:rtl/>
        </w:rPr>
        <w:t xml:space="preserve"> </w:t>
      </w:r>
      <w:r w:rsidR="00782598">
        <w:rPr>
          <w:rFonts w:hint="cs"/>
          <w:rtl/>
        </w:rPr>
        <w:t>200</w:t>
      </w:r>
      <w:r w:rsidR="00CD1E41" w:rsidRPr="00F64DC5">
        <w:rPr>
          <w:rFonts w:hint="cs"/>
          <w:rtl/>
        </w:rPr>
        <w:t>هزار</w:t>
      </w:r>
      <w:r w:rsidR="00CD1E41" w:rsidRPr="007333F4">
        <w:rPr>
          <w:rFonts w:hint="cs"/>
          <w:rtl/>
        </w:rPr>
        <w:t xml:space="preserve"> </w:t>
      </w:r>
      <w:r w:rsidR="00782598">
        <w:rPr>
          <w:rFonts w:hint="cs"/>
          <w:rtl/>
        </w:rPr>
        <w:t>تن بمب، شهادت حدود 70</w:t>
      </w:r>
      <w:r w:rsidR="00683EA9" w:rsidRPr="00F64DC5">
        <w:rPr>
          <w:rFonts w:hint="cs"/>
          <w:rtl/>
        </w:rPr>
        <w:t>هزار</w:t>
      </w:r>
      <w:r w:rsidR="00683EA9" w:rsidRPr="007333F4">
        <w:rPr>
          <w:rFonts w:hint="cs"/>
          <w:rtl/>
        </w:rPr>
        <w:t xml:space="preserve"> نفر و تخریب بیش از 80درصد زیرساخت‌های شهر)، حماس </w:t>
      </w:r>
      <w:r w:rsidR="00782598" w:rsidRPr="007333F4">
        <w:rPr>
          <w:rFonts w:hint="cs"/>
          <w:rtl/>
        </w:rPr>
        <w:t xml:space="preserve">همچنان </w:t>
      </w:r>
      <w:r w:rsidR="00683EA9" w:rsidRPr="007333F4">
        <w:rPr>
          <w:rFonts w:hint="cs"/>
          <w:rtl/>
        </w:rPr>
        <w:t xml:space="preserve">زنده </w:t>
      </w:r>
      <w:r w:rsidR="00782598">
        <w:rPr>
          <w:rFonts w:hint="cs"/>
          <w:rtl/>
        </w:rPr>
        <w:t>ماند</w:t>
      </w:r>
      <w:r w:rsidR="00683EA9" w:rsidRPr="007333F4">
        <w:rPr>
          <w:rFonts w:hint="cs"/>
          <w:rtl/>
        </w:rPr>
        <w:t xml:space="preserve"> و غزه را </w:t>
      </w:r>
      <w:r w:rsidR="00782598">
        <w:rPr>
          <w:rFonts w:hint="cs"/>
          <w:rtl/>
        </w:rPr>
        <w:t>حفظ کرد؛</w:t>
      </w:r>
      <w:r w:rsidR="005A1036">
        <w:rPr>
          <w:rFonts w:hint="cs"/>
          <w:rtl/>
        </w:rPr>
        <w:t xml:space="preserve"> او</w:t>
      </w:r>
      <w:r w:rsidR="00683EA9" w:rsidRPr="007333F4">
        <w:rPr>
          <w:rFonts w:hint="cs"/>
          <w:rtl/>
        </w:rPr>
        <w:t xml:space="preserve"> اسرا را بدون تبادل </w:t>
      </w:r>
      <w:r w:rsidR="00782598">
        <w:rPr>
          <w:rFonts w:hint="cs"/>
          <w:rtl/>
        </w:rPr>
        <w:t>آزاد</w:t>
      </w:r>
      <w:r w:rsidR="00683EA9" w:rsidRPr="007333F4">
        <w:rPr>
          <w:rFonts w:hint="cs"/>
          <w:rtl/>
        </w:rPr>
        <w:t xml:space="preserve"> نکرد و غزه </w:t>
      </w:r>
      <w:r w:rsidR="00782598">
        <w:rPr>
          <w:rFonts w:hint="cs"/>
          <w:rtl/>
        </w:rPr>
        <w:t xml:space="preserve">نیز </w:t>
      </w:r>
      <w:r w:rsidR="00683EA9" w:rsidRPr="007333F4">
        <w:rPr>
          <w:rFonts w:hint="cs"/>
          <w:rtl/>
        </w:rPr>
        <w:t>اشغال نشد</w:t>
      </w:r>
      <w:r w:rsidR="00683EA9" w:rsidRPr="00782598">
        <w:rPr>
          <w:rFonts w:hint="cs"/>
          <w:rtl/>
        </w:rPr>
        <w:t>.</w:t>
      </w:r>
      <w:r w:rsidR="000A565E" w:rsidRPr="00782598">
        <w:rPr>
          <w:rFonts w:hint="cs"/>
          <w:rtl/>
        </w:rPr>
        <w:t xml:space="preserve"> </w:t>
      </w:r>
      <w:r w:rsidR="00782598" w:rsidRPr="00782598">
        <w:rPr>
          <w:rFonts w:hint="cs"/>
          <w:rtl/>
        </w:rPr>
        <w:t>مهم‌تر</w:t>
      </w:r>
      <w:r w:rsidR="00782598" w:rsidRPr="00782598">
        <w:rPr>
          <w:rtl/>
        </w:rPr>
        <w:t xml:space="preserve"> </w:t>
      </w:r>
      <w:r w:rsidR="00782598" w:rsidRPr="00782598">
        <w:rPr>
          <w:rFonts w:hint="cs"/>
          <w:rtl/>
        </w:rPr>
        <w:t>از</w:t>
      </w:r>
      <w:r w:rsidR="00782598" w:rsidRPr="00782598">
        <w:rPr>
          <w:rtl/>
        </w:rPr>
        <w:t xml:space="preserve"> </w:t>
      </w:r>
      <w:r w:rsidR="00782598" w:rsidRPr="00782598">
        <w:rPr>
          <w:rFonts w:hint="cs"/>
          <w:rtl/>
        </w:rPr>
        <w:t>این‌ها،</w:t>
      </w:r>
      <w:r w:rsidR="00782598" w:rsidRPr="00782598">
        <w:rPr>
          <w:rtl/>
        </w:rPr>
        <w:t xml:space="preserve"> </w:t>
      </w:r>
      <w:r w:rsidR="000A565E" w:rsidRPr="00782598">
        <w:rPr>
          <w:rFonts w:hint="cs"/>
          <w:rtl/>
        </w:rPr>
        <w:t>توجه دوبار</w:t>
      </w:r>
      <w:r w:rsidR="00782598" w:rsidRPr="00782598">
        <w:rPr>
          <w:rFonts w:hint="cs"/>
          <w:rtl/>
        </w:rPr>
        <w:t>ۀ</w:t>
      </w:r>
      <w:r w:rsidR="000A565E" w:rsidRPr="00782598">
        <w:rPr>
          <w:rFonts w:hint="cs"/>
          <w:rtl/>
        </w:rPr>
        <w:t xml:space="preserve"> مردم جهان به </w:t>
      </w:r>
      <w:r w:rsidR="005A1036">
        <w:rPr>
          <w:rFonts w:hint="cs"/>
          <w:rtl/>
        </w:rPr>
        <w:t xml:space="preserve">این </w:t>
      </w:r>
      <w:r w:rsidR="00782598" w:rsidRPr="00782598">
        <w:rPr>
          <w:rFonts w:hint="cs"/>
          <w:rtl/>
        </w:rPr>
        <w:t>موضوع</w:t>
      </w:r>
      <w:r w:rsidR="00782598" w:rsidRPr="00782598">
        <w:rPr>
          <w:rtl/>
        </w:rPr>
        <w:t xml:space="preserve"> </w:t>
      </w:r>
      <w:r w:rsidR="00782598" w:rsidRPr="00782598">
        <w:rPr>
          <w:rFonts w:hint="cs"/>
          <w:rtl/>
        </w:rPr>
        <w:t>و</w:t>
      </w:r>
      <w:r w:rsidR="00782598" w:rsidRPr="00782598">
        <w:rPr>
          <w:rtl/>
        </w:rPr>
        <w:t xml:space="preserve"> </w:t>
      </w:r>
      <w:r w:rsidR="00782598" w:rsidRPr="00782598">
        <w:rPr>
          <w:rFonts w:hint="cs"/>
          <w:rtl/>
        </w:rPr>
        <w:t>خیزش</w:t>
      </w:r>
      <w:r w:rsidR="00782598" w:rsidRPr="00782598">
        <w:rPr>
          <w:rtl/>
        </w:rPr>
        <w:t xml:space="preserve"> </w:t>
      </w:r>
      <w:r w:rsidR="00782598" w:rsidRPr="00782598">
        <w:rPr>
          <w:rFonts w:hint="cs"/>
          <w:rtl/>
        </w:rPr>
        <w:t>بی‌سابقۀ</w:t>
      </w:r>
      <w:r w:rsidR="00782598" w:rsidRPr="00782598">
        <w:rPr>
          <w:rtl/>
        </w:rPr>
        <w:t xml:space="preserve"> </w:t>
      </w:r>
      <w:r w:rsidR="00782598" w:rsidRPr="00782598">
        <w:rPr>
          <w:rFonts w:hint="cs"/>
          <w:rtl/>
        </w:rPr>
        <w:t>آنان</w:t>
      </w:r>
      <w:r w:rsidR="00782598" w:rsidRPr="00782598">
        <w:rPr>
          <w:rtl/>
        </w:rPr>
        <w:t xml:space="preserve"> </w:t>
      </w:r>
      <w:r w:rsidR="000A565E" w:rsidRPr="00782598">
        <w:rPr>
          <w:rFonts w:hint="cs"/>
          <w:rtl/>
        </w:rPr>
        <w:t>علیه ظل</w:t>
      </w:r>
      <w:r w:rsidR="000A565E" w:rsidRPr="007333F4">
        <w:rPr>
          <w:rFonts w:hint="cs"/>
          <w:rtl/>
        </w:rPr>
        <w:t>م صهیون</w:t>
      </w:r>
      <w:r w:rsidR="00782598">
        <w:rPr>
          <w:rFonts w:hint="cs"/>
          <w:rtl/>
        </w:rPr>
        <w:t>یست</w:t>
      </w:r>
      <w:r w:rsidR="000A565E" w:rsidRPr="007333F4">
        <w:rPr>
          <w:rFonts w:hint="cs"/>
          <w:rtl/>
        </w:rPr>
        <w:t>ی</w:t>
      </w:r>
      <w:r w:rsidR="00782598">
        <w:rPr>
          <w:rFonts w:hint="cs"/>
          <w:rtl/>
        </w:rPr>
        <w:t xml:space="preserve"> بود؛ </w:t>
      </w:r>
      <w:r w:rsidR="00782598" w:rsidRPr="00F64DC5">
        <w:rPr>
          <w:rFonts w:hint="cs"/>
          <w:rtl/>
        </w:rPr>
        <w:t>نوعی</w:t>
      </w:r>
      <w:r w:rsidR="00782598">
        <w:rPr>
          <w:rFonts w:hint="cs"/>
          <w:rtl/>
        </w:rPr>
        <w:t xml:space="preserve"> </w:t>
      </w:r>
      <w:r w:rsidR="000A565E" w:rsidRPr="007333F4">
        <w:rPr>
          <w:rFonts w:hint="cs"/>
          <w:rtl/>
        </w:rPr>
        <w:t>بیداری جهانی</w:t>
      </w:r>
      <w:r w:rsidR="00C57DD7" w:rsidRPr="007333F4">
        <w:rPr>
          <w:rFonts w:hint="cs"/>
          <w:rtl/>
        </w:rPr>
        <w:t xml:space="preserve"> </w:t>
      </w:r>
      <w:r w:rsidR="00C57DD7" w:rsidRPr="00F64DC5">
        <w:rPr>
          <w:rFonts w:hint="cs"/>
          <w:rtl/>
        </w:rPr>
        <w:t>بی‌سابقه</w:t>
      </w:r>
      <w:r w:rsidR="000A565E" w:rsidRPr="007333F4">
        <w:rPr>
          <w:rFonts w:hint="cs"/>
          <w:rtl/>
        </w:rPr>
        <w:t xml:space="preserve"> و البته</w:t>
      </w:r>
      <w:r w:rsidR="00F64DC5">
        <w:rPr>
          <w:rFonts w:hint="cs"/>
          <w:rtl/>
        </w:rPr>
        <w:t>،</w:t>
      </w:r>
      <w:r w:rsidR="000A565E" w:rsidRPr="007333F4">
        <w:rPr>
          <w:rFonts w:hint="cs"/>
          <w:rtl/>
        </w:rPr>
        <w:t xml:space="preserve"> </w:t>
      </w:r>
      <w:r w:rsidR="00782598">
        <w:rPr>
          <w:rFonts w:hint="cs"/>
          <w:rtl/>
        </w:rPr>
        <w:t xml:space="preserve">فروپاشی </w:t>
      </w:r>
      <w:r w:rsidR="000A565E" w:rsidRPr="007333F4">
        <w:rPr>
          <w:rFonts w:hint="cs"/>
          <w:rtl/>
        </w:rPr>
        <w:t xml:space="preserve">طرح </w:t>
      </w:r>
      <w:r w:rsidR="00782598">
        <w:rPr>
          <w:rFonts w:hint="cs"/>
          <w:rtl/>
        </w:rPr>
        <w:t>«</w:t>
      </w:r>
      <w:r w:rsidR="000A565E" w:rsidRPr="007333F4">
        <w:rPr>
          <w:rFonts w:hint="cs"/>
          <w:rtl/>
        </w:rPr>
        <w:t>صلح ابراهیم</w:t>
      </w:r>
      <w:r w:rsidR="00782598">
        <w:rPr>
          <w:rFonts w:hint="cs"/>
          <w:rtl/>
        </w:rPr>
        <w:t>»</w:t>
      </w:r>
      <w:r w:rsidR="000A565E" w:rsidRPr="007333F4">
        <w:rPr>
          <w:rFonts w:hint="cs"/>
          <w:rtl/>
        </w:rPr>
        <w:t>.</w:t>
      </w:r>
    </w:p>
    <w:p w14:paraId="62FF7EB9" w14:textId="77777777" w:rsidR="00872F63" w:rsidRPr="007333F4" w:rsidRDefault="00B734D2" w:rsidP="005A1036">
      <w:pPr>
        <w:pStyle w:val="Normal5"/>
        <w:rPr>
          <w:rtl/>
        </w:rPr>
      </w:pPr>
      <w:r w:rsidRPr="00060F2D">
        <w:rPr>
          <w:rFonts w:hint="cs"/>
          <w:rtl/>
        </w:rPr>
        <w:t>همهٔ</w:t>
      </w:r>
      <w:r w:rsidRPr="00060F2D">
        <w:rPr>
          <w:rtl/>
        </w:rPr>
        <w:t xml:space="preserve"> </w:t>
      </w:r>
      <w:r w:rsidRPr="00060F2D">
        <w:rPr>
          <w:rFonts w:hint="cs"/>
          <w:rtl/>
        </w:rPr>
        <w:t>این‌ها</w:t>
      </w:r>
      <w:r w:rsidRPr="00060F2D">
        <w:rPr>
          <w:rtl/>
        </w:rPr>
        <w:t xml:space="preserve"> </w:t>
      </w:r>
      <w:r w:rsidRPr="00060F2D">
        <w:rPr>
          <w:rFonts w:hint="cs"/>
          <w:rtl/>
        </w:rPr>
        <w:t>دستاورد</w:t>
      </w:r>
      <w:r w:rsidRPr="00060F2D">
        <w:rPr>
          <w:rtl/>
        </w:rPr>
        <w:t xml:space="preserve"> </w:t>
      </w:r>
      <w:r w:rsidRPr="00060F2D">
        <w:rPr>
          <w:rFonts w:hint="cs"/>
          <w:rtl/>
        </w:rPr>
        <w:t>مقاومتی</w:t>
      </w:r>
      <w:r w:rsidRPr="00060F2D">
        <w:rPr>
          <w:rtl/>
        </w:rPr>
        <w:t xml:space="preserve"> </w:t>
      </w:r>
      <w:r w:rsidRPr="00060F2D">
        <w:rPr>
          <w:rFonts w:hint="cs"/>
          <w:rtl/>
        </w:rPr>
        <w:t>بود</w:t>
      </w:r>
      <w:r w:rsidRPr="00060F2D">
        <w:rPr>
          <w:rtl/>
        </w:rPr>
        <w:t xml:space="preserve"> </w:t>
      </w:r>
      <w:r w:rsidRPr="00060F2D">
        <w:rPr>
          <w:rFonts w:hint="cs"/>
          <w:rtl/>
        </w:rPr>
        <w:t>که</w:t>
      </w:r>
      <w:r w:rsidRPr="00060F2D">
        <w:rPr>
          <w:rtl/>
        </w:rPr>
        <w:t xml:space="preserve"> </w:t>
      </w:r>
      <w:r w:rsidRPr="00060F2D">
        <w:rPr>
          <w:rFonts w:hint="cs"/>
          <w:rtl/>
        </w:rPr>
        <w:t>حتی</w:t>
      </w:r>
      <w:r w:rsidRPr="00060F2D">
        <w:rPr>
          <w:rtl/>
        </w:rPr>
        <w:t xml:space="preserve"> </w:t>
      </w:r>
      <w:r w:rsidRPr="00060F2D">
        <w:rPr>
          <w:rFonts w:hint="cs"/>
          <w:rtl/>
        </w:rPr>
        <w:t>خودِ</w:t>
      </w:r>
      <w:r w:rsidRPr="00060F2D">
        <w:rPr>
          <w:rtl/>
        </w:rPr>
        <w:t xml:space="preserve"> </w:t>
      </w:r>
      <w:r w:rsidRPr="00060F2D">
        <w:rPr>
          <w:rFonts w:hint="cs"/>
          <w:rtl/>
        </w:rPr>
        <w:t>اهل</w:t>
      </w:r>
      <w:r w:rsidRPr="00060F2D">
        <w:rPr>
          <w:rtl/>
        </w:rPr>
        <w:t xml:space="preserve"> </w:t>
      </w:r>
      <w:r w:rsidRPr="00060F2D">
        <w:rPr>
          <w:rFonts w:hint="cs"/>
          <w:rtl/>
        </w:rPr>
        <w:t>مقاومت</w:t>
      </w:r>
      <w:r w:rsidRPr="00060F2D">
        <w:rPr>
          <w:rtl/>
        </w:rPr>
        <w:t xml:space="preserve"> </w:t>
      </w:r>
      <w:r w:rsidRPr="00060F2D">
        <w:rPr>
          <w:rFonts w:hint="cs"/>
          <w:rtl/>
        </w:rPr>
        <w:t>را</w:t>
      </w:r>
      <w:r w:rsidRPr="00060F2D">
        <w:rPr>
          <w:rtl/>
        </w:rPr>
        <w:t xml:space="preserve"> </w:t>
      </w:r>
      <w:r w:rsidRPr="00060F2D">
        <w:rPr>
          <w:rFonts w:hint="cs"/>
          <w:rtl/>
        </w:rPr>
        <w:t>نیز</w:t>
      </w:r>
      <w:r w:rsidRPr="00060F2D">
        <w:rPr>
          <w:rtl/>
        </w:rPr>
        <w:t xml:space="preserve"> </w:t>
      </w:r>
      <w:r w:rsidR="00060F2D" w:rsidRPr="00060F2D">
        <w:rPr>
          <w:rFonts w:hint="cs"/>
          <w:rtl/>
        </w:rPr>
        <w:t>به شگفتی</w:t>
      </w:r>
      <w:r w:rsidRPr="00060F2D">
        <w:rPr>
          <w:rtl/>
        </w:rPr>
        <w:t xml:space="preserve"> </w:t>
      </w:r>
      <w:r w:rsidRPr="00060F2D">
        <w:rPr>
          <w:rFonts w:hint="cs"/>
          <w:rtl/>
        </w:rPr>
        <w:t>واداشت</w:t>
      </w:r>
      <w:r w:rsidR="005A1036">
        <w:rPr>
          <w:rFonts w:hint="cs"/>
          <w:rtl/>
        </w:rPr>
        <w:t xml:space="preserve"> و</w:t>
      </w:r>
      <w:r>
        <w:rPr>
          <w:rFonts w:hint="cs"/>
          <w:rtl/>
        </w:rPr>
        <w:t xml:space="preserve"> </w:t>
      </w:r>
      <w:r w:rsidR="009B2BA5" w:rsidRPr="007333F4">
        <w:rPr>
          <w:rFonts w:hint="cs"/>
          <w:rtl/>
        </w:rPr>
        <w:t xml:space="preserve">رهبران حماس یا قسام انتظار چنین </w:t>
      </w:r>
      <w:r w:rsidR="00C57DD7" w:rsidRPr="007333F4">
        <w:rPr>
          <w:rFonts w:hint="cs"/>
          <w:rtl/>
        </w:rPr>
        <w:t xml:space="preserve">برکاتی را </w:t>
      </w:r>
      <w:r w:rsidR="00516799">
        <w:rPr>
          <w:rFonts w:hint="cs"/>
          <w:rtl/>
        </w:rPr>
        <w:t>نداشتند</w:t>
      </w:r>
      <w:r w:rsidR="00C57DD7" w:rsidRPr="007333F4">
        <w:rPr>
          <w:rFonts w:hint="cs"/>
          <w:rtl/>
        </w:rPr>
        <w:t>. این یک قانون است</w:t>
      </w:r>
      <w:r w:rsidR="00782598">
        <w:rPr>
          <w:rFonts w:hint="cs"/>
          <w:rtl/>
        </w:rPr>
        <w:t>؛</w:t>
      </w:r>
      <w:r w:rsidR="00E73C67" w:rsidRPr="007333F4">
        <w:rPr>
          <w:rFonts w:hint="cs"/>
          <w:rtl/>
        </w:rPr>
        <w:t xml:space="preserve"> از پس</w:t>
      </w:r>
      <w:r w:rsidR="00A36C1E" w:rsidRPr="007333F4">
        <w:rPr>
          <w:rFonts w:hint="cs"/>
          <w:rtl/>
        </w:rPr>
        <w:t>ِ</w:t>
      </w:r>
      <w:r w:rsidR="00E73C67" w:rsidRPr="007333F4">
        <w:rPr>
          <w:rFonts w:hint="cs"/>
          <w:rtl/>
        </w:rPr>
        <w:t xml:space="preserve"> مقاومت</w:t>
      </w:r>
      <w:r w:rsidR="003F011A" w:rsidRPr="007333F4">
        <w:rPr>
          <w:rFonts w:hint="cs"/>
          <w:rtl/>
        </w:rPr>
        <w:t>،</w:t>
      </w:r>
      <w:r w:rsidR="00E73C67" w:rsidRPr="007333F4">
        <w:rPr>
          <w:rFonts w:hint="cs"/>
          <w:rtl/>
        </w:rPr>
        <w:t xml:space="preserve"> هدایت می‌آید و از </w:t>
      </w:r>
      <w:r w:rsidR="00E73C67" w:rsidRPr="00D63A57">
        <w:rPr>
          <w:rFonts w:hint="cs"/>
          <w:rtl/>
        </w:rPr>
        <w:t>پس</w:t>
      </w:r>
      <w:r w:rsidR="007252C6" w:rsidRPr="00D63A57">
        <w:rPr>
          <w:rFonts w:hint="cs"/>
          <w:rtl/>
        </w:rPr>
        <w:t>ِ</w:t>
      </w:r>
      <w:r w:rsidR="00E73C67" w:rsidRPr="007333F4">
        <w:rPr>
          <w:rFonts w:hint="cs"/>
          <w:rtl/>
        </w:rPr>
        <w:t xml:space="preserve"> تقوا</w:t>
      </w:r>
      <w:r w:rsidR="005A1036">
        <w:rPr>
          <w:rFonts w:hint="cs"/>
          <w:rtl/>
        </w:rPr>
        <w:t>،</w:t>
      </w:r>
      <w:r w:rsidR="00E73C67" w:rsidRPr="007333F4">
        <w:rPr>
          <w:rFonts w:hint="cs"/>
          <w:rtl/>
        </w:rPr>
        <w:t xml:space="preserve"> رزق</w:t>
      </w:r>
      <w:r w:rsidR="007252C6">
        <w:rPr>
          <w:rFonts w:hint="cs"/>
          <w:rtl/>
        </w:rPr>
        <w:t>؛</w:t>
      </w:r>
      <w:r w:rsidR="00E73C67" w:rsidRPr="007333F4">
        <w:rPr>
          <w:rFonts w:hint="cs"/>
          <w:rtl/>
        </w:rPr>
        <w:t xml:space="preserve"> آن ه</w:t>
      </w:r>
      <w:r w:rsidR="006F6A13" w:rsidRPr="007333F4">
        <w:rPr>
          <w:rFonts w:hint="cs"/>
          <w:rtl/>
        </w:rPr>
        <w:t>م رزقی که از پیش محاسبه نمی‌ش</w:t>
      </w:r>
      <w:r w:rsidR="007252C6">
        <w:rPr>
          <w:rFonts w:hint="cs"/>
          <w:rtl/>
        </w:rPr>
        <w:t>ود:</w:t>
      </w:r>
      <w:r w:rsidR="00E73C67" w:rsidRPr="007333F4">
        <w:rPr>
          <w:rFonts w:hint="cs"/>
          <w:rtl/>
        </w:rPr>
        <w:t xml:space="preserve"> «</w:t>
      </w:r>
      <w:r w:rsidR="007252C6" w:rsidRPr="00586288">
        <w:rPr>
          <w:rStyle w:val="Char02"/>
          <w:rFonts w:hint="cs"/>
          <w:rtl/>
        </w:rPr>
        <w:t>وَ الَّذینَ</w:t>
      </w:r>
      <w:r w:rsidR="007252C6" w:rsidRPr="00586288">
        <w:rPr>
          <w:rStyle w:val="Char02"/>
          <w:rtl/>
        </w:rPr>
        <w:t xml:space="preserve"> </w:t>
      </w:r>
      <w:r w:rsidR="007252C6" w:rsidRPr="00586288">
        <w:rPr>
          <w:rStyle w:val="Char02"/>
          <w:rFonts w:hint="cs"/>
          <w:rtl/>
        </w:rPr>
        <w:t>جاهَدوا</w:t>
      </w:r>
      <w:r w:rsidR="007252C6" w:rsidRPr="00586288">
        <w:rPr>
          <w:rStyle w:val="Char02"/>
          <w:rtl/>
        </w:rPr>
        <w:t xml:space="preserve"> </w:t>
      </w:r>
      <w:r w:rsidR="007252C6" w:rsidRPr="00586288">
        <w:rPr>
          <w:rStyle w:val="Char02"/>
          <w:rFonts w:hint="cs"/>
          <w:rtl/>
        </w:rPr>
        <w:t>فینا</w:t>
      </w:r>
      <w:r w:rsidR="007252C6" w:rsidRPr="00586288">
        <w:rPr>
          <w:rStyle w:val="Char02"/>
          <w:rtl/>
        </w:rPr>
        <w:t xml:space="preserve"> </w:t>
      </w:r>
      <w:r w:rsidR="007252C6" w:rsidRPr="00586288">
        <w:rPr>
          <w:rStyle w:val="Char02"/>
          <w:rFonts w:hint="cs"/>
          <w:rtl/>
        </w:rPr>
        <w:t>لَنَهْدِیَنَّهُم</w:t>
      </w:r>
      <w:r w:rsidR="007252C6" w:rsidRPr="00586288">
        <w:rPr>
          <w:rStyle w:val="Char02"/>
          <w:rtl/>
        </w:rPr>
        <w:t xml:space="preserve"> </w:t>
      </w:r>
      <w:r w:rsidR="007252C6" w:rsidRPr="00586288">
        <w:rPr>
          <w:rStyle w:val="Char02"/>
          <w:rFonts w:hint="cs"/>
          <w:rtl/>
        </w:rPr>
        <w:t>سُبُلَنا</w:t>
      </w:r>
      <w:r w:rsidR="00586288">
        <w:rPr>
          <w:rFonts w:hint="cs"/>
          <w:rtl/>
        </w:rPr>
        <w:t xml:space="preserve">؛ </w:t>
      </w:r>
      <w:r w:rsidR="00586288" w:rsidRPr="00586288">
        <w:rPr>
          <w:rFonts w:hint="cs"/>
          <w:rtl/>
        </w:rPr>
        <w:t>و</w:t>
      </w:r>
      <w:r w:rsidR="00586288" w:rsidRPr="00586288">
        <w:rPr>
          <w:rtl/>
        </w:rPr>
        <w:t xml:space="preserve"> </w:t>
      </w:r>
      <w:r w:rsidR="00586288" w:rsidRPr="00586288">
        <w:rPr>
          <w:rFonts w:hint="cs"/>
          <w:rtl/>
        </w:rPr>
        <w:t>آن</w:t>
      </w:r>
      <w:r w:rsidR="00586288">
        <w:rPr>
          <w:rFonts w:hint="cs"/>
          <w:rtl/>
        </w:rPr>
        <w:t>ان</w:t>
      </w:r>
      <w:r w:rsidR="00586288" w:rsidRPr="00586288">
        <w:rPr>
          <w:rtl/>
        </w:rPr>
        <w:t xml:space="preserve"> </w:t>
      </w:r>
      <w:r w:rsidR="00586288" w:rsidRPr="00586288">
        <w:rPr>
          <w:rFonts w:hint="cs"/>
          <w:rtl/>
        </w:rPr>
        <w:t>که</w:t>
      </w:r>
      <w:r w:rsidR="00586288" w:rsidRPr="00586288">
        <w:rPr>
          <w:rtl/>
        </w:rPr>
        <w:t xml:space="preserve"> </w:t>
      </w:r>
      <w:r w:rsidR="00586288" w:rsidRPr="00586288">
        <w:rPr>
          <w:rFonts w:hint="cs"/>
          <w:rtl/>
        </w:rPr>
        <w:t>در</w:t>
      </w:r>
      <w:r w:rsidR="00586288" w:rsidRPr="00586288">
        <w:rPr>
          <w:rtl/>
        </w:rPr>
        <w:t xml:space="preserve"> </w:t>
      </w:r>
      <w:r w:rsidR="00586288" w:rsidRPr="00586288">
        <w:rPr>
          <w:rFonts w:hint="cs"/>
          <w:rtl/>
        </w:rPr>
        <w:t>راه</w:t>
      </w:r>
      <w:r w:rsidR="00586288" w:rsidRPr="00586288">
        <w:rPr>
          <w:rtl/>
        </w:rPr>
        <w:t xml:space="preserve"> </w:t>
      </w:r>
      <w:r w:rsidR="00586288" w:rsidRPr="00586288">
        <w:rPr>
          <w:rFonts w:hint="cs"/>
          <w:rtl/>
        </w:rPr>
        <w:t>ما</w:t>
      </w:r>
      <w:r w:rsidR="00586288" w:rsidRPr="00586288">
        <w:rPr>
          <w:rtl/>
        </w:rPr>
        <w:t xml:space="preserve"> (</w:t>
      </w:r>
      <w:r w:rsidR="00586288" w:rsidRPr="00586288">
        <w:rPr>
          <w:rFonts w:hint="cs"/>
          <w:rtl/>
        </w:rPr>
        <w:t>با</w:t>
      </w:r>
      <w:r w:rsidR="00586288" w:rsidRPr="00586288">
        <w:rPr>
          <w:rtl/>
        </w:rPr>
        <w:t xml:space="preserve"> </w:t>
      </w:r>
      <w:r w:rsidR="00586288" w:rsidRPr="00586288">
        <w:rPr>
          <w:rFonts w:hint="cs"/>
          <w:rtl/>
        </w:rPr>
        <w:t>خلوص</w:t>
      </w:r>
      <w:r w:rsidR="00586288" w:rsidRPr="00586288">
        <w:rPr>
          <w:rtl/>
        </w:rPr>
        <w:t xml:space="preserve"> </w:t>
      </w:r>
      <w:r w:rsidR="00586288">
        <w:rPr>
          <w:rFonts w:hint="cs"/>
          <w:rtl/>
        </w:rPr>
        <w:t>نی</w:t>
      </w:r>
      <w:r w:rsidR="00586288" w:rsidRPr="00586288">
        <w:rPr>
          <w:rFonts w:hint="cs"/>
          <w:rtl/>
        </w:rPr>
        <w:t>ت</w:t>
      </w:r>
      <w:r w:rsidR="00586288" w:rsidRPr="00586288">
        <w:rPr>
          <w:rtl/>
        </w:rPr>
        <w:t xml:space="preserve">) </w:t>
      </w:r>
      <w:r w:rsidR="00586288" w:rsidRPr="00586288">
        <w:rPr>
          <w:rFonts w:hint="cs"/>
          <w:rtl/>
        </w:rPr>
        <w:t>جهاد</w:t>
      </w:r>
      <w:r w:rsidR="00586288" w:rsidRPr="00586288">
        <w:rPr>
          <w:rtl/>
        </w:rPr>
        <w:t xml:space="preserve"> </w:t>
      </w:r>
      <w:r w:rsidR="00586288" w:rsidRPr="00586288">
        <w:rPr>
          <w:rFonts w:hint="cs"/>
          <w:rtl/>
        </w:rPr>
        <w:t>کنند،</w:t>
      </w:r>
      <w:r w:rsidR="00586288" w:rsidRPr="00586288">
        <w:rPr>
          <w:rtl/>
        </w:rPr>
        <w:t xml:space="preserve"> </w:t>
      </w:r>
      <w:r w:rsidR="00586288" w:rsidRPr="00586288">
        <w:rPr>
          <w:rFonts w:hint="cs"/>
          <w:rtl/>
        </w:rPr>
        <w:t>قطعاً</w:t>
      </w:r>
      <w:r w:rsidR="00586288" w:rsidRPr="00586288">
        <w:rPr>
          <w:rtl/>
        </w:rPr>
        <w:t xml:space="preserve"> </w:t>
      </w:r>
      <w:r w:rsidR="00586288" w:rsidRPr="00586288">
        <w:rPr>
          <w:rFonts w:hint="cs"/>
          <w:rtl/>
        </w:rPr>
        <w:t>به</w:t>
      </w:r>
      <w:r w:rsidR="00586288" w:rsidRPr="00586288">
        <w:rPr>
          <w:rtl/>
        </w:rPr>
        <w:t xml:space="preserve"> </w:t>
      </w:r>
      <w:r w:rsidR="00586288" w:rsidRPr="00586288">
        <w:rPr>
          <w:rFonts w:hint="cs"/>
          <w:rtl/>
        </w:rPr>
        <w:t>راه‌های</w:t>
      </w:r>
      <w:r w:rsidR="00586288" w:rsidRPr="00586288">
        <w:rPr>
          <w:rtl/>
        </w:rPr>
        <w:t xml:space="preserve"> </w:t>
      </w:r>
      <w:r w:rsidR="00586288" w:rsidRPr="00586288">
        <w:rPr>
          <w:rFonts w:hint="cs"/>
          <w:rtl/>
        </w:rPr>
        <w:t>خود،</w:t>
      </w:r>
      <w:r w:rsidR="00586288" w:rsidRPr="00586288">
        <w:rPr>
          <w:rtl/>
        </w:rPr>
        <w:t xml:space="preserve"> </w:t>
      </w:r>
      <w:r w:rsidR="00586288" w:rsidRPr="00586288">
        <w:rPr>
          <w:rFonts w:hint="cs"/>
          <w:rtl/>
        </w:rPr>
        <w:t>هدایتشان</w:t>
      </w:r>
      <w:r w:rsidR="00586288" w:rsidRPr="00586288">
        <w:rPr>
          <w:rtl/>
        </w:rPr>
        <w:t xml:space="preserve"> </w:t>
      </w:r>
      <w:r w:rsidR="00586288" w:rsidRPr="00586288">
        <w:rPr>
          <w:rFonts w:hint="cs"/>
          <w:rtl/>
        </w:rPr>
        <w:t>خواهیم</w:t>
      </w:r>
      <w:r w:rsidR="00586288" w:rsidRPr="00586288">
        <w:rPr>
          <w:rtl/>
        </w:rPr>
        <w:t xml:space="preserve"> </w:t>
      </w:r>
      <w:r w:rsidR="00586288" w:rsidRPr="00586288">
        <w:rPr>
          <w:rFonts w:hint="cs"/>
          <w:rtl/>
        </w:rPr>
        <w:t>کرد</w:t>
      </w:r>
      <w:r w:rsidR="00E73C67" w:rsidRPr="007333F4">
        <w:rPr>
          <w:rFonts w:hint="cs"/>
          <w:rtl/>
        </w:rPr>
        <w:t>»</w:t>
      </w:r>
      <w:r w:rsidR="007252C6">
        <w:rPr>
          <w:rFonts w:hint="cs"/>
          <w:rtl/>
        </w:rPr>
        <w:t>،</w:t>
      </w:r>
      <w:r>
        <w:rPr>
          <w:rStyle w:val="FootnoteReference"/>
          <w:rFonts w:cs="Nazanin"/>
          <w:rtl/>
        </w:rPr>
        <w:footnoteReference w:id="220"/>
      </w:r>
      <w:r w:rsidR="00E73C67" w:rsidRPr="007333F4">
        <w:rPr>
          <w:rFonts w:hint="cs"/>
          <w:rtl/>
        </w:rPr>
        <w:t xml:space="preserve"> «</w:t>
      </w:r>
      <w:r w:rsidR="007252C6" w:rsidRPr="00586288">
        <w:rPr>
          <w:rStyle w:val="Char02"/>
          <w:rFonts w:hint="cs"/>
          <w:rtl/>
        </w:rPr>
        <w:t>وَ مَن</w:t>
      </w:r>
      <w:r w:rsidR="007252C6" w:rsidRPr="00586288">
        <w:rPr>
          <w:rStyle w:val="Char02"/>
          <w:rtl/>
        </w:rPr>
        <w:t xml:space="preserve"> </w:t>
      </w:r>
      <w:r w:rsidR="007252C6" w:rsidRPr="00586288">
        <w:rPr>
          <w:rStyle w:val="Char02"/>
          <w:rFonts w:hint="cs"/>
          <w:rtl/>
        </w:rPr>
        <w:t>یَتَّقِ</w:t>
      </w:r>
      <w:r w:rsidR="007252C6" w:rsidRPr="00586288">
        <w:rPr>
          <w:rStyle w:val="Char02"/>
          <w:rtl/>
        </w:rPr>
        <w:t xml:space="preserve"> </w:t>
      </w:r>
      <w:r w:rsidR="007252C6" w:rsidRPr="00586288">
        <w:rPr>
          <w:rStyle w:val="Char02"/>
          <w:rFonts w:hint="cs"/>
          <w:rtl/>
        </w:rPr>
        <w:t>اللهَ</w:t>
      </w:r>
      <w:r w:rsidR="007252C6" w:rsidRPr="00586288">
        <w:rPr>
          <w:rStyle w:val="Char02"/>
          <w:rtl/>
        </w:rPr>
        <w:t xml:space="preserve"> </w:t>
      </w:r>
      <w:r w:rsidR="007252C6" w:rsidRPr="00586288">
        <w:rPr>
          <w:rStyle w:val="Char02"/>
          <w:rFonts w:hint="cs"/>
          <w:rtl/>
        </w:rPr>
        <w:t>یَجعَل</w:t>
      </w:r>
      <w:r w:rsidR="007252C6" w:rsidRPr="00586288">
        <w:rPr>
          <w:rStyle w:val="Char02"/>
          <w:rtl/>
        </w:rPr>
        <w:t xml:space="preserve"> </w:t>
      </w:r>
      <w:r w:rsidR="007252C6" w:rsidRPr="00586288">
        <w:rPr>
          <w:rStyle w:val="Char02"/>
          <w:rFonts w:hint="cs"/>
          <w:rtl/>
        </w:rPr>
        <w:t>لَهُ</w:t>
      </w:r>
      <w:r w:rsidR="007252C6" w:rsidRPr="00586288">
        <w:rPr>
          <w:rStyle w:val="Char02"/>
          <w:rtl/>
        </w:rPr>
        <w:t xml:space="preserve"> </w:t>
      </w:r>
      <w:r w:rsidR="007252C6" w:rsidRPr="00586288">
        <w:rPr>
          <w:rStyle w:val="Char02"/>
          <w:rFonts w:hint="cs"/>
          <w:rtl/>
        </w:rPr>
        <w:t>مَخرَجًا</w:t>
      </w:r>
      <w:r w:rsidR="00586288">
        <w:rPr>
          <w:rFonts w:hint="cs"/>
          <w:rtl/>
        </w:rPr>
        <w:t xml:space="preserve">؛ </w:t>
      </w:r>
      <w:r w:rsidR="00660124">
        <w:rPr>
          <w:rFonts w:hint="cs"/>
          <w:rtl/>
        </w:rPr>
        <w:t xml:space="preserve">و </w:t>
      </w:r>
      <w:r w:rsidR="00660124" w:rsidRPr="00660124">
        <w:rPr>
          <w:rFonts w:hint="cs"/>
          <w:rtl/>
        </w:rPr>
        <w:t>هر</w:t>
      </w:r>
      <w:r w:rsidR="00660124">
        <w:rPr>
          <w:rFonts w:hint="cs"/>
          <w:rtl/>
        </w:rPr>
        <w:t>‌</w:t>
      </w:r>
      <w:r w:rsidR="00660124" w:rsidRPr="00660124">
        <w:rPr>
          <w:rFonts w:hint="cs"/>
          <w:rtl/>
        </w:rPr>
        <w:t>کس</w:t>
      </w:r>
      <w:r w:rsidR="00660124" w:rsidRPr="00660124">
        <w:rPr>
          <w:rtl/>
        </w:rPr>
        <w:t xml:space="preserve"> </w:t>
      </w:r>
      <w:r w:rsidR="00660124" w:rsidRPr="00660124">
        <w:rPr>
          <w:rFonts w:hint="cs"/>
          <w:rtl/>
        </w:rPr>
        <w:t>تقوای</w:t>
      </w:r>
      <w:r w:rsidR="00660124" w:rsidRPr="00660124">
        <w:rPr>
          <w:rtl/>
        </w:rPr>
        <w:t xml:space="preserve"> </w:t>
      </w:r>
      <w:r w:rsidR="00660124" w:rsidRPr="00660124">
        <w:rPr>
          <w:rFonts w:hint="cs"/>
          <w:rtl/>
        </w:rPr>
        <w:t>الهی</w:t>
      </w:r>
      <w:r w:rsidR="00660124" w:rsidRPr="00660124">
        <w:rPr>
          <w:rtl/>
        </w:rPr>
        <w:t xml:space="preserve"> </w:t>
      </w:r>
      <w:r w:rsidR="00660124" w:rsidRPr="00660124">
        <w:rPr>
          <w:rFonts w:hint="cs"/>
          <w:rtl/>
        </w:rPr>
        <w:t>پیشه</w:t>
      </w:r>
      <w:r w:rsidR="00660124" w:rsidRPr="00660124">
        <w:rPr>
          <w:rtl/>
        </w:rPr>
        <w:t xml:space="preserve"> </w:t>
      </w:r>
      <w:r w:rsidR="00660124" w:rsidRPr="00660124">
        <w:rPr>
          <w:rFonts w:hint="cs"/>
          <w:rtl/>
        </w:rPr>
        <w:t>کند،</w:t>
      </w:r>
      <w:r w:rsidR="00660124" w:rsidRPr="00660124">
        <w:rPr>
          <w:rtl/>
        </w:rPr>
        <w:t xml:space="preserve"> </w:t>
      </w:r>
      <w:r w:rsidR="00660124" w:rsidRPr="00660124">
        <w:rPr>
          <w:rFonts w:hint="cs"/>
          <w:rtl/>
        </w:rPr>
        <w:t>خداوند</w:t>
      </w:r>
      <w:r w:rsidR="00660124" w:rsidRPr="00660124">
        <w:rPr>
          <w:rtl/>
        </w:rPr>
        <w:t xml:space="preserve"> </w:t>
      </w:r>
      <w:r w:rsidR="00660124" w:rsidRPr="00660124">
        <w:rPr>
          <w:rFonts w:hint="cs"/>
          <w:rtl/>
        </w:rPr>
        <w:t>راه</w:t>
      </w:r>
      <w:r w:rsidR="00660124" w:rsidRPr="00660124">
        <w:rPr>
          <w:rtl/>
        </w:rPr>
        <w:t xml:space="preserve"> </w:t>
      </w:r>
      <w:r w:rsidR="00660124" w:rsidRPr="00660124">
        <w:rPr>
          <w:rFonts w:hint="cs"/>
          <w:rtl/>
        </w:rPr>
        <w:t>نجاتی</w:t>
      </w:r>
      <w:r w:rsidR="00660124" w:rsidRPr="00660124">
        <w:rPr>
          <w:rtl/>
        </w:rPr>
        <w:t xml:space="preserve"> </w:t>
      </w:r>
      <w:r w:rsidR="00660124" w:rsidRPr="00660124">
        <w:rPr>
          <w:rFonts w:hint="cs"/>
          <w:rtl/>
        </w:rPr>
        <w:t>برای</w:t>
      </w:r>
      <w:r w:rsidR="00660124" w:rsidRPr="00660124">
        <w:rPr>
          <w:rtl/>
        </w:rPr>
        <w:t xml:space="preserve"> </w:t>
      </w:r>
      <w:r w:rsidR="00660124" w:rsidRPr="00660124">
        <w:rPr>
          <w:rFonts w:hint="cs"/>
          <w:rtl/>
        </w:rPr>
        <w:t>او</w:t>
      </w:r>
      <w:r w:rsidR="00660124" w:rsidRPr="00660124">
        <w:rPr>
          <w:rtl/>
        </w:rPr>
        <w:t xml:space="preserve"> </w:t>
      </w:r>
      <w:r w:rsidR="00660124" w:rsidRPr="00660124">
        <w:rPr>
          <w:rFonts w:hint="cs"/>
          <w:rtl/>
        </w:rPr>
        <w:t>فراهم</w:t>
      </w:r>
      <w:r w:rsidR="00660124" w:rsidRPr="00660124">
        <w:rPr>
          <w:rtl/>
        </w:rPr>
        <w:t xml:space="preserve"> </w:t>
      </w:r>
      <w:r w:rsidR="00660124">
        <w:rPr>
          <w:rFonts w:hint="cs"/>
          <w:rtl/>
        </w:rPr>
        <w:t>می‌کند</w:t>
      </w:r>
      <w:r w:rsidR="00E73C67" w:rsidRPr="007333F4">
        <w:rPr>
          <w:rFonts w:hint="cs"/>
          <w:rtl/>
        </w:rPr>
        <w:t>»</w:t>
      </w:r>
      <w:r w:rsidR="00607C76">
        <w:rPr>
          <w:rFonts w:hint="cs"/>
          <w:rtl/>
        </w:rPr>
        <w:t>.</w:t>
      </w:r>
      <w:r>
        <w:rPr>
          <w:rStyle w:val="FootnoteReference"/>
          <w:rFonts w:cs="Nazanin"/>
          <w:rtl/>
        </w:rPr>
        <w:footnoteReference w:id="221"/>
      </w:r>
    </w:p>
    <w:p w14:paraId="7EAD6016" w14:textId="77777777" w:rsidR="008C739A" w:rsidRPr="007333F4" w:rsidRDefault="00B734D2" w:rsidP="00660124">
      <w:pPr>
        <w:pStyle w:val="Heading29"/>
        <w:rPr>
          <w:rtl/>
        </w:rPr>
      </w:pPr>
      <w:r>
        <w:rPr>
          <w:rFonts w:hint="cs"/>
          <w:rtl/>
        </w:rPr>
        <w:t>«</w:t>
      </w:r>
      <w:r w:rsidR="00A01E2B" w:rsidRPr="007333F4">
        <w:rPr>
          <w:rFonts w:hint="cs"/>
          <w:rtl/>
        </w:rPr>
        <w:t>بدر</w:t>
      </w:r>
      <w:r>
        <w:rPr>
          <w:rFonts w:hint="cs"/>
          <w:rtl/>
        </w:rPr>
        <w:t>»</w:t>
      </w:r>
      <w:r w:rsidR="00A01E2B" w:rsidRPr="007333F4">
        <w:rPr>
          <w:rFonts w:hint="cs"/>
          <w:rtl/>
        </w:rPr>
        <w:t xml:space="preserve"> تکرار می‌شود؟!</w:t>
      </w:r>
    </w:p>
    <w:p w14:paraId="5C4C26E0" w14:textId="77777777" w:rsidR="00867066" w:rsidRDefault="00B734D2" w:rsidP="00867066">
      <w:pPr>
        <w:pStyle w:val="Normal5"/>
        <w:rPr>
          <w:b/>
          <w:bCs/>
          <w:u w:val="single"/>
          <w:rtl/>
        </w:rPr>
      </w:pPr>
      <w:r>
        <w:rPr>
          <w:rFonts w:hint="cs"/>
          <w:rtl/>
        </w:rPr>
        <w:t xml:space="preserve">آیا این اتفاقات </w:t>
      </w:r>
      <w:r w:rsidRPr="007333F4">
        <w:rPr>
          <w:rFonts w:hint="cs"/>
          <w:rtl/>
        </w:rPr>
        <w:t>استثنائاتی در تاریخ</w:t>
      </w:r>
      <w:r>
        <w:rPr>
          <w:rFonts w:hint="cs"/>
          <w:rtl/>
        </w:rPr>
        <w:t xml:space="preserve"> هستند که هیچ‌وقت تکرار نمی‌شوند</w:t>
      </w:r>
      <w:r w:rsidRPr="007333F4">
        <w:rPr>
          <w:rFonts w:hint="cs"/>
          <w:rtl/>
        </w:rPr>
        <w:t xml:space="preserve">؟ </w:t>
      </w:r>
    </w:p>
    <w:p w14:paraId="707C3504" w14:textId="77777777" w:rsidR="00A36C1E" w:rsidRPr="007333F4" w:rsidRDefault="00B734D2" w:rsidP="00626B37">
      <w:pPr>
        <w:pStyle w:val="Normal5"/>
        <w:rPr>
          <w:rtl/>
        </w:rPr>
      </w:pPr>
      <w:r>
        <w:rPr>
          <w:rFonts w:hint="cs"/>
          <w:rtl/>
        </w:rPr>
        <w:t>ا</w:t>
      </w:r>
      <w:r w:rsidR="00E73C67" w:rsidRPr="007333F4">
        <w:rPr>
          <w:rFonts w:hint="cs"/>
          <w:rtl/>
        </w:rPr>
        <w:t>گر</w:t>
      </w:r>
      <w:r w:rsidR="008C739A" w:rsidRPr="007333F4">
        <w:rPr>
          <w:rFonts w:hint="cs"/>
          <w:rtl/>
        </w:rPr>
        <w:t xml:space="preserve"> مطابق با</w:t>
      </w:r>
      <w:r w:rsidR="00E73C67" w:rsidRPr="007333F4">
        <w:rPr>
          <w:rFonts w:hint="cs"/>
          <w:rtl/>
        </w:rPr>
        <w:t xml:space="preserve"> </w:t>
      </w:r>
      <w:r w:rsidR="00202A4F" w:rsidRPr="007333F4">
        <w:rPr>
          <w:rFonts w:hint="cs"/>
          <w:rtl/>
        </w:rPr>
        <w:t xml:space="preserve">سنت </w:t>
      </w:r>
      <w:r w:rsidR="00202A4F">
        <w:rPr>
          <w:rFonts w:hint="cs"/>
          <w:rtl/>
        </w:rPr>
        <w:t xml:space="preserve">و </w:t>
      </w:r>
      <w:r w:rsidR="00E73C67" w:rsidRPr="007333F4">
        <w:rPr>
          <w:rFonts w:hint="cs"/>
          <w:rtl/>
        </w:rPr>
        <w:t>قانون</w:t>
      </w:r>
      <w:r w:rsidR="00202A4F">
        <w:rPr>
          <w:rFonts w:hint="cs"/>
          <w:rtl/>
        </w:rPr>
        <w:t xml:space="preserve"> </w:t>
      </w:r>
      <w:r w:rsidR="00EC13BA" w:rsidRPr="007333F4">
        <w:rPr>
          <w:rFonts w:hint="cs"/>
          <w:rtl/>
        </w:rPr>
        <w:t>باش</w:t>
      </w:r>
      <w:r w:rsidR="008C739A" w:rsidRPr="007333F4">
        <w:rPr>
          <w:rFonts w:hint="cs"/>
          <w:rtl/>
        </w:rPr>
        <w:t>ن</w:t>
      </w:r>
      <w:r w:rsidR="00EC13BA" w:rsidRPr="007333F4">
        <w:rPr>
          <w:rFonts w:hint="cs"/>
          <w:rtl/>
        </w:rPr>
        <w:t>د</w:t>
      </w:r>
      <w:r w:rsidR="00E73C67" w:rsidRPr="007333F4">
        <w:rPr>
          <w:rFonts w:hint="cs"/>
          <w:rtl/>
        </w:rPr>
        <w:t xml:space="preserve"> </w:t>
      </w:r>
      <w:r w:rsidR="00660124">
        <w:rPr>
          <w:rFonts w:hint="cs"/>
          <w:rtl/>
        </w:rPr>
        <w:t>(</w:t>
      </w:r>
      <w:r w:rsidR="00E73C67" w:rsidRPr="007333F4">
        <w:rPr>
          <w:rFonts w:hint="cs"/>
          <w:rtl/>
        </w:rPr>
        <w:t>که هست</w:t>
      </w:r>
      <w:r w:rsidR="008C739A" w:rsidRPr="007333F4">
        <w:rPr>
          <w:rFonts w:hint="cs"/>
          <w:rtl/>
        </w:rPr>
        <w:t>ند</w:t>
      </w:r>
      <w:r w:rsidR="00660124">
        <w:rPr>
          <w:rFonts w:hint="cs"/>
          <w:rtl/>
        </w:rPr>
        <w:t>)</w:t>
      </w:r>
      <w:r w:rsidR="00202A4F">
        <w:rPr>
          <w:rFonts w:hint="cs"/>
          <w:rtl/>
        </w:rPr>
        <w:t>،</w:t>
      </w:r>
      <w:r w:rsidR="00E73C67" w:rsidRPr="007333F4">
        <w:rPr>
          <w:rFonts w:hint="cs"/>
          <w:rtl/>
        </w:rPr>
        <w:t xml:space="preserve"> بله</w:t>
      </w:r>
      <w:r w:rsidR="00660124" w:rsidRPr="00660124">
        <w:rPr>
          <w:rFonts w:hint="cs"/>
          <w:rtl/>
        </w:rPr>
        <w:t>، تکرارشدنی‌اند</w:t>
      </w:r>
      <w:r w:rsidR="00202A4F">
        <w:rPr>
          <w:rFonts w:hint="cs"/>
          <w:rtl/>
        </w:rPr>
        <w:t>؛</w:t>
      </w:r>
      <w:r w:rsidR="00660124">
        <w:rPr>
          <w:rFonts w:hint="cs"/>
          <w:rtl/>
        </w:rPr>
        <w:t xml:space="preserve"> چرا‌</w:t>
      </w:r>
      <w:r w:rsidRPr="007333F4">
        <w:rPr>
          <w:rFonts w:hint="cs"/>
          <w:rtl/>
        </w:rPr>
        <w:t>که قوانین الهی ثابت و تغ</w:t>
      </w:r>
      <w:r w:rsidRPr="00660124">
        <w:rPr>
          <w:rFonts w:hint="cs"/>
          <w:rtl/>
        </w:rPr>
        <w:t>ییرناپذیرند</w:t>
      </w:r>
      <w:r w:rsidR="00660124" w:rsidRPr="00660124">
        <w:rPr>
          <w:rFonts w:hint="cs"/>
          <w:rtl/>
        </w:rPr>
        <w:t xml:space="preserve">: </w:t>
      </w:r>
      <w:r w:rsidR="00E73C67" w:rsidRPr="00660124">
        <w:rPr>
          <w:rFonts w:hint="cs"/>
          <w:rtl/>
        </w:rPr>
        <w:t>«</w:t>
      </w:r>
      <w:r w:rsidR="00660124" w:rsidRPr="008D2314">
        <w:rPr>
          <w:rStyle w:val="Char02"/>
          <w:rFonts w:hint="cs"/>
          <w:rtl/>
        </w:rPr>
        <w:t>وَ</w:t>
      </w:r>
      <w:r w:rsidR="008D2314">
        <w:rPr>
          <w:rStyle w:val="Char02"/>
          <w:rFonts w:hint="cs"/>
          <w:rtl/>
        </w:rPr>
        <w:t xml:space="preserve"> </w:t>
      </w:r>
      <w:r w:rsidR="00660124" w:rsidRPr="008D2314">
        <w:rPr>
          <w:rStyle w:val="Char02"/>
          <w:rFonts w:hint="cs"/>
          <w:rtl/>
        </w:rPr>
        <w:t>لَن</w:t>
      </w:r>
      <w:r w:rsidR="008D2314">
        <w:rPr>
          <w:rStyle w:val="Char02"/>
          <w:rFonts w:hint="cs"/>
          <w:rtl/>
        </w:rPr>
        <w:t>‌</w:t>
      </w:r>
      <w:r w:rsidR="00660124" w:rsidRPr="008D2314">
        <w:rPr>
          <w:rStyle w:val="Char02"/>
          <w:rFonts w:hint="cs"/>
          <w:rtl/>
        </w:rPr>
        <w:t>تَجِدَ</w:t>
      </w:r>
      <w:r w:rsidR="00660124" w:rsidRPr="008D2314">
        <w:rPr>
          <w:rStyle w:val="Char02"/>
          <w:rtl/>
        </w:rPr>
        <w:t xml:space="preserve"> </w:t>
      </w:r>
      <w:r w:rsidR="00660124" w:rsidRPr="008D2314">
        <w:rPr>
          <w:rStyle w:val="Char02"/>
          <w:rFonts w:hint="cs"/>
          <w:rtl/>
        </w:rPr>
        <w:t>لِسُنَّةِ</w:t>
      </w:r>
      <w:r w:rsidR="00660124" w:rsidRPr="008D2314">
        <w:rPr>
          <w:rStyle w:val="Char02"/>
          <w:rtl/>
        </w:rPr>
        <w:t xml:space="preserve"> </w:t>
      </w:r>
      <w:r w:rsidR="00660124" w:rsidRPr="008D2314">
        <w:rPr>
          <w:rStyle w:val="Char02"/>
          <w:rFonts w:hint="cs"/>
          <w:rtl/>
        </w:rPr>
        <w:t>اللهِ</w:t>
      </w:r>
      <w:r w:rsidR="00660124" w:rsidRPr="008D2314">
        <w:rPr>
          <w:rStyle w:val="Char02"/>
          <w:rtl/>
        </w:rPr>
        <w:t xml:space="preserve"> </w:t>
      </w:r>
      <w:r w:rsidR="00660124" w:rsidRPr="008D2314">
        <w:rPr>
          <w:rStyle w:val="Char02"/>
          <w:rFonts w:hint="cs"/>
          <w:rtl/>
        </w:rPr>
        <w:t>تَبدیلا</w:t>
      </w:r>
      <w:r w:rsidR="008D2314">
        <w:rPr>
          <w:rFonts w:hint="cs"/>
          <w:rtl/>
        </w:rPr>
        <w:t xml:space="preserve">؛ </w:t>
      </w:r>
      <w:r w:rsidR="008D2314" w:rsidRPr="008D2314">
        <w:rPr>
          <w:rFonts w:hint="cs"/>
          <w:rtl/>
        </w:rPr>
        <w:t>و</w:t>
      </w:r>
      <w:r w:rsidR="008D2314" w:rsidRPr="008D2314">
        <w:rPr>
          <w:rtl/>
        </w:rPr>
        <w:t xml:space="preserve"> </w:t>
      </w:r>
      <w:r w:rsidR="008D2314" w:rsidRPr="008D2314">
        <w:rPr>
          <w:rFonts w:hint="cs"/>
          <w:rtl/>
        </w:rPr>
        <w:t>هرگز</w:t>
      </w:r>
      <w:r w:rsidR="008D2314" w:rsidRPr="008D2314">
        <w:rPr>
          <w:rtl/>
        </w:rPr>
        <w:t xml:space="preserve"> </w:t>
      </w:r>
      <w:r w:rsidR="008D2314" w:rsidRPr="008D2314">
        <w:rPr>
          <w:rFonts w:hint="cs"/>
          <w:rtl/>
        </w:rPr>
        <w:t>برای</w:t>
      </w:r>
      <w:r w:rsidR="008D2314" w:rsidRPr="008D2314">
        <w:rPr>
          <w:rtl/>
        </w:rPr>
        <w:t xml:space="preserve"> </w:t>
      </w:r>
      <w:r w:rsidR="008D2314" w:rsidRPr="008D2314">
        <w:rPr>
          <w:rFonts w:hint="cs"/>
          <w:rtl/>
        </w:rPr>
        <w:t>روش</w:t>
      </w:r>
      <w:r w:rsidR="008D2314" w:rsidRPr="008D2314">
        <w:rPr>
          <w:rtl/>
        </w:rPr>
        <w:t xml:space="preserve"> </w:t>
      </w:r>
      <w:r w:rsidR="008D2314" w:rsidRPr="008D2314">
        <w:rPr>
          <w:rFonts w:hint="cs"/>
          <w:rtl/>
        </w:rPr>
        <w:t>خدا</w:t>
      </w:r>
      <w:r w:rsidR="008D2314" w:rsidRPr="008D2314">
        <w:rPr>
          <w:rtl/>
        </w:rPr>
        <w:t xml:space="preserve"> </w:t>
      </w:r>
      <w:r w:rsidR="008D2314" w:rsidRPr="008D2314">
        <w:rPr>
          <w:rFonts w:hint="cs"/>
          <w:rtl/>
        </w:rPr>
        <w:t>تغییر</w:t>
      </w:r>
      <w:r w:rsidR="008D2314" w:rsidRPr="008D2314">
        <w:rPr>
          <w:rtl/>
        </w:rPr>
        <w:t xml:space="preserve"> </w:t>
      </w:r>
      <w:r w:rsidR="008D2314" w:rsidRPr="008D2314">
        <w:rPr>
          <w:rFonts w:hint="cs"/>
          <w:rtl/>
        </w:rPr>
        <w:t>و</w:t>
      </w:r>
      <w:r w:rsidR="008D2314" w:rsidRPr="008D2314">
        <w:rPr>
          <w:rtl/>
        </w:rPr>
        <w:t xml:space="preserve"> </w:t>
      </w:r>
      <w:r w:rsidR="008D2314" w:rsidRPr="008D2314">
        <w:rPr>
          <w:rFonts w:hint="cs"/>
          <w:rtl/>
        </w:rPr>
        <w:t>تبدیلی</w:t>
      </w:r>
      <w:r w:rsidR="008D2314" w:rsidRPr="008D2314">
        <w:rPr>
          <w:rtl/>
        </w:rPr>
        <w:t xml:space="preserve"> </w:t>
      </w:r>
      <w:r w:rsidR="008D2314" w:rsidRPr="008D2314">
        <w:rPr>
          <w:rFonts w:hint="cs"/>
          <w:rtl/>
        </w:rPr>
        <w:t>نخواهی</w:t>
      </w:r>
      <w:r w:rsidR="008D2314" w:rsidRPr="008D2314">
        <w:rPr>
          <w:rtl/>
        </w:rPr>
        <w:t xml:space="preserve"> </w:t>
      </w:r>
      <w:r w:rsidR="008D2314" w:rsidRPr="008D2314">
        <w:rPr>
          <w:rFonts w:hint="cs"/>
          <w:rtl/>
        </w:rPr>
        <w:t>یافت</w:t>
      </w:r>
      <w:r w:rsidR="008118FB" w:rsidRPr="007333F4">
        <w:rPr>
          <w:rFonts w:hint="cs"/>
          <w:rtl/>
        </w:rPr>
        <w:t>»</w:t>
      </w:r>
      <w:r w:rsidR="008D2314">
        <w:rPr>
          <w:rFonts w:hint="cs"/>
          <w:rtl/>
        </w:rPr>
        <w:t>.</w:t>
      </w:r>
      <w:r>
        <w:rPr>
          <w:rStyle w:val="FootnoteReference"/>
          <w:rFonts w:cs="Nazanin"/>
          <w:rtl/>
        </w:rPr>
        <w:footnoteReference w:id="222"/>
      </w:r>
      <w:r w:rsidR="008118FB" w:rsidRPr="007333F4">
        <w:rPr>
          <w:rFonts w:hint="cs"/>
          <w:rtl/>
        </w:rPr>
        <w:t xml:space="preserve"> </w:t>
      </w:r>
      <w:r w:rsidR="008D2314" w:rsidRPr="008D2314">
        <w:rPr>
          <w:rFonts w:hint="cs"/>
          <w:rtl/>
        </w:rPr>
        <w:t>البته</w:t>
      </w:r>
      <w:r w:rsidR="008D2314" w:rsidRPr="008D2314">
        <w:rPr>
          <w:rtl/>
        </w:rPr>
        <w:t xml:space="preserve"> </w:t>
      </w:r>
      <w:r w:rsidR="008D2314" w:rsidRPr="008D2314">
        <w:rPr>
          <w:rFonts w:hint="cs"/>
          <w:rtl/>
        </w:rPr>
        <w:t>این</w:t>
      </w:r>
      <w:r w:rsidR="008D2314" w:rsidRPr="008D2314">
        <w:rPr>
          <w:rtl/>
        </w:rPr>
        <w:t xml:space="preserve"> </w:t>
      </w:r>
      <w:r w:rsidR="008D2314" w:rsidRPr="008D2314">
        <w:rPr>
          <w:rFonts w:hint="cs"/>
          <w:rtl/>
        </w:rPr>
        <w:t>سنت‌ها</w:t>
      </w:r>
      <w:r w:rsidR="008D2314" w:rsidRPr="008D2314">
        <w:rPr>
          <w:rtl/>
        </w:rPr>
        <w:t xml:space="preserve"> </w:t>
      </w:r>
      <w:r w:rsidR="008D2314" w:rsidRPr="008D2314">
        <w:rPr>
          <w:rFonts w:hint="cs"/>
          <w:rtl/>
        </w:rPr>
        <w:t>برای</w:t>
      </w:r>
      <w:r w:rsidR="008D2314" w:rsidRPr="008D2314">
        <w:rPr>
          <w:rtl/>
        </w:rPr>
        <w:t xml:space="preserve"> </w:t>
      </w:r>
      <w:r w:rsidR="008D2314" w:rsidRPr="008D2314">
        <w:rPr>
          <w:rFonts w:hint="cs"/>
          <w:rtl/>
        </w:rPr>
        <w:t>کسی</w:t>
      </w:r>
      <w:r w:rsidR="008D2314" w:rsidRPr="008D2314">
        <w:rPr>
          <w:rtl/>
        </w:rPr>
        <w:t xml:space="preserve"> </w:t>
      </w:r>
      <w:r w:rsidR="008D2314" w:rsidRPr="008D2314">
        <w:rPr>
          <w:rFonts w:hint="cs"/>
          <w:rtl/>
        </w:rPr>
        <w:t>جاری</w:t>
      </w:r>
      <w:r w:rsidR="008D2314" w:rsidRPr="008D2314">
        <w:rPr>
          <w:rtl/>
        </w:rPr>
        <w:t xml:space="preserve"> </w:t>
      </w:r>
      <w:r w:rsidR="008D2314" w:rsidRPr="008D2314">
        <w:rPr>
          <w:rFonts w:hint="cs"/>
          <w:rtl/>
        </w:rPr>
        <w:t>می‌شود</w:t>
      </w:r>
      <w:r w:rsidR="008D2314" w:rsidRPr="008D2314">
        <w:rPr>
          <w:rtl/>
        </w:rPr>
        <w:t xml:space="preserve"> </w:t>
      </w:r>
      <w:r w:rsidR="008D2314" w:rsidRPr="008D2314">
        <w:rPr>
          <w:rFonts w:hint="cs"/>
          <w:rtl/>
        </w:rPr>
        <w:t>که</w:t>
      </w:r>
      <w:r w:rsidR="008D2314" w:rsidRPr="008D2314">
        <w:rPr>
          <w:rtl/>
        </w:rPr>
        <w:t xml:space="preserve"> </w:t>
      </w:r>
      <w:r w:rsidR="008D2314" w:rsidRPr="008D2314">
        <w:rPr>
          <w:rFonts w:hint="cs"/>
          <w:rtl/>
        </w:rPr>
        <w:t>شرایط</w:t>
      </w:r>
      <w:r w:rsidR="008D2314" w:rsidRPr="008D2314">
        <w:rPr>
          <w:rtl/>
        </w:rPr>
        <w:t xml:space="preserve"> </w:t>
      </w:r>
      <w:r w:rsidR="008D2314" w:rsidRPr="008D2314">
        <w:rPr>
          <w:rFonts w:hint="cs"/>
          <w:rtl/>
        </w:rPr>
        <w:t>آن</w:t>
      </w:r>
      <w:r w:rsidR="008D2314" w:rsidRPr="008D2314">
        <w:rPr>
          <w:rtl/>
        </w:rPr>
        <w:t xml:space="preserve"> </w:t>
      </w:r>
      <w:r w:rsidR="008D2314" w:rsidRPr="008D2314">
        <w:rPr>
          <w:rFonts w:hint="cs"/>
          <w:rtl/>
        </w:rPr>
        <w:t>را</w:t>
      </w:r>
      <w:r w:rsidR="008D2314" w:rsidRPr="008D2314">
        <w:rPr>
          <w:rtl/>
        </w:rPr>
        <w:t xml:space="preserve"> </w:t>
      </w:r>
      <w:r w:rsidR="008D2314" w:rsidRPr="008D2314">
        <w:rPr>
          <w:rFonts w:hint="cs"/>
          <w:rtl/>
        </w:rPr>
        <w:t>رعایت</w:t>
      </w:r>
      <w:r w:rsidR="008D2314" w:rsidRPr="008D2314">
        <w:rPr>
          <w:rtl/>
        </w:rPr>
        <w:t xml:space="preserve"> </w:t>
      </w:r>
      <w:r w:rsidR="008D2314" w:rsidRPr="008D2314">
        <w:rPr>
          <w:rFonts w:hint="cs"/>
          <w:rtl/>
        </w:rPr>
        <w:t>کند</w:t>
      </w:r>
      <w:r w:rsidR="008D2314" w:rsidRPr="008D2314">
        <w:rPr>
          <w:rtl/>
        </w:rPr>
        <w:t xml:space="preserve"> </w:t>
      </w:r>
      <w:r w:rsidR="008D2314" w:rsidRPr="008D2314">
        <w:rPr>
          <w:rFonts w:hint="cs"/>
          <w:rtl/>
        </w:rPr>
        <w:t>و</w:t>
      </w:r>
      <w:r w:rsidR="008D2314" w:rsidRPr="008D2314">
        <w:rPr>
          <w:rtl/>
        </w:rPr>
        <w:t xml:space="preserve"> </w:t>
      </w:r>
      <w:r w:rsidR="008D2314" w:rsidRPr="008D2314">
        <w:rPr>
          <w:rFonts w:hint="cs"/>
          <w:rtl/>
        </w:rPr>
        <w:t>در</w:t>
      </w:r>
      <w:r w:rsidR="008D2314" w:rsidRPr="008D2314">
        <w:rPr>
          <w:rtl/>
        </w:rPr>
        <w:t xml:space="preserve"> </w:t>
      </w:r>
      <w:r w:rsidR="008D2314" w:rsidRPr="008D2314">
        <w:rPr>
          <w:rFonts w:hint="cs"/>
          <w:rtl/>
        </w:rPr>
        <w:t>شمار</w:t>
      </w:r>
      <w:r w:rsidR="008D2314" w:rsidRPr="008D2314">
        <w:rPr>
          <w:rtl/>
        </w:rPr>
        <w:t xml:space="preserve"> «</w:t>
      </w:r>
      <w:r w:rsidR="008D2314" w:rsidRPr="008D2314">
        <w:rPr>
          <w:rStyle w:val="Char02"/>
          <w:rFonts w:hint="cs"/>
          <w:rtl/>
        </w:rPr>
        <w:t>الَّذینَ</w:t>
      </w:r>
      <w:r w:rsidR="008D2314" w:rsidRPr="008D2314">
        <w:rPr>
          <w:rStyle w:val="Char02"/>
          <w:rtl/>
        </w:rPr>
        <w:t xml:space="preserve"> </w:t>
      </w:r>
      <w:r w:rsidR="008D2314" w:rsidRPr="008D2314">
        <w:rPr>
          <w:rStyle w:val="Char02"/>
          <w:rFonts w:hint="cs"/>
          <w:rtl/>
        </w:rPr>
        <w:t>جاهَدوا</w:t>
      </w:r>
      <w:r w:rsidR="008D2314" w:rsidRPr="008D2314">
        <w:rPr>
          <w:rStyle w:val="Char02"/>
          <w:rtl/>
        </w:rPr>
        <w:t xml:space="preserve"> </w:t>
      </w:r>
      <w:r w:rsidR="008D2314" w:rsidRPr="008D2314">
        <w:rPr>
          <w:rStyle w:val="Char02"/>
          <w:rFonts w:hint="cs"/>
          <w:rtl/>
        </w:rPr>
        <w:t>فینا</w:t>
      </w:r>
      <w:r w:rsidR="008D2314" w:rsidRPr="008D2314">
        <w:rPr>
          <w:rFonts w:hint="eastAsia"/>
          <w:rtl/>
        </w:rPr>
        <w:t>»</w:t>
      </w:r>
      <w:r w:rsidR="008D2314" w:rsidRPr="008D2314">
        <w:rPr>
          <w:rtl/>
        </w:rPr>
        <w:t xml:space="preserve"> </w:t>
      </w:r>
      <w:r w:rsidR="00146039">
        <w:rPr>
          <w:rFonts w:hint="cs"/>
          <w:rtl/>
        </w:rPr>
        <w:t>قرار گیرد</w:t>
      </w:r>
      <w:r w:rsidR="008D2314" w:rsidRPr="008D2314">
        <w:rPr>
          <w:rtl/>
        </w:rPr>
        <w:t>.</w:t>
      </w:r>
      <w:r w:rsidR="008118FB" w:rsidRPr="007333F4">
        <w:rPr>
          <w:rFonts w:hint="cs"/>
          <w:rtl/>
        </w:rPr>
        <w:t xml:space="preserve"> تجرب</w:t>
      </w:r>
      <w:r w:rsidR="008D2314">
        <w:rPr>
          <w:rFonts w:hint="cs"/>
          <w:rtl/>
        </w:rPr>
        <w:t>ۀ</w:t>
      </w:r>
      <w:r w:rsidR="00A33D11">
        <w:rPr>
          <w:rFonts w:hint="cs"/>
          <w:rtl/>
        </w:rPr>
        <w:t xml:space="preserve"> تاریخی مل</w:t>
      </w:r>
      <w:r w:rsidR="004C6720">
        <w:rPr>
          <w:rFonts w:hint="cs"/>
          <w:rtl/>
        </w:rPr>
        <w:t>ّ</w:t>
      </w:r>
      <w:r w:rsidR="00A33D11">
        <w:rPr>
          <w:rFonts w:hint="cs"/>
          <w:rtl/>
        </w:rPr>
        <w:t>ت</w:t>
      </w:r>
      <w:r w:rsidR="008118FB" w:rsidRPr="007333F4">
        <w:rPr>
          <w:rFonts w:hint="cs"/>
          <w:rtl/>
        </w:rPr>
        <w:t>ما</w:t>
      </w:r>
      <w:r w:rsidR="00A33D11">
        <w:rPr>
          <w:rFonts w:hint="cs"/>
          <w:rtl/>
        </w:rPr>
        <w:t>ن</w:t>
      </w:r>
      <w:r w:rsidR="008118FB" w:rsidRPr="007333F4">
        <w:rPr>
          <w:rFonts w:hint="cs"/>
          <w:rtl/>
        </w:rPr>
        <w:t xml:space="preserve"> و پس از آن</w:t>
      </w:r>
      <w:r w:rsidR="008D2314">
        <w:rPr>
          <w:rFonts w:hint="cs"/>
          <w:rtl/>
        </w:rPr>
        <w:t>،</w:t>
      </w:r>
      <w:r w:rsidR="008118FB" w:rsidRPr="007333F4">
        <w:rPr>
          <w:rFonts w:hint="cs"/>
          <w:rtl/>
        </w:rPr>
        <w:t xml:space="preserve"> ج</w:t>
      </w:r>
      <w:r w:rsidR="008D2314">
        <w:rPr>
          <w:rFonts w:hint="cs"/>
          <w:rtl/>
        </w:rPr>
        <w:t>بهۀ</w:t>
      </w:r>
      <w:r w:rsidR="00EC13BA" w:rsidRPr="007333F4">
        <w:rPr>
          <w:rFonts w:hint="cs"/>
          <w:rtl/>
        </w:rPr>
        <w:t xml:space="preserve"> مقاومت</w:t>
      </w:r>
      <w:r w:rsidR="008D2314" w:rsidRPr="00C1222E">
        <w:rPr>
          <w:rFonts w:hint="cs"/>
          <w:rtl/>
        </w:rPr>
        <w:t>، گواه</w:t>
      </w:r>
      <w:r w:rsidR="008D2314" w:rsidRPr="00C1222E">
        <w:rPr>
          <w:rtl/>
        </w:rPr>
        <w:t xml:space="preserve"> </w:t>
      </w:r>
      <w:r w:rsidR="008D2314" w:rsidRPr="00C1222E">
        <w:rPr>
          <w:rFonts w:hint="cs"/>
          <w:rtl/>
        </w:rPr>
        <w:t>این</w:t>
      </w:r>
      <w:r w:rsidR="008D2314" w:rsidRPr="00C1222E">
        <w:rPr>
          <w:rtl/>
        </w:rPr>
        <w:t xml:space="preserve"> </w:t>
      </w:r>
      <w:r w:rsidR="008D2314" w:rsidRPr="00C1222E">
        <w:rPr>
          <w:rFonts w:hint="cs"/>
          <w:rtl/>
        </w:rPr>
        <w:t>واقعیت</w:t>
      </w:r>
      <w:r w:rsidR="009811B5" w:rsidRPr="00C1222E">
        <w:rPr>
          <w:rFonts w:hint="cs"/>
          <w:rtl/>
        </w:rPr>
        <w:t xml:space="preserve"> است</w:t>
      </w:r>
      <w:r w:rsidR="00EC13BA" w:rsidRPr="00C1222E">
        <w:rPr>
          <w:rFonts w:hint="cs"/>
          <w:rtl/>
        </w:rPr>
        <w:t xml:space="preserve">؛ </w:t>
      </w:r>
      <w:r w:rsidR="009811B5" w:rsidRPr="00C1222E">
        <w:rPr>
          <w:rFonts w:hint="cs"/>
          <w:rtl/>
        </w:rPr>
        <w:t>پیروزی</w:t>
      </w:r>
      <w:r w:rsidR="009811B5" w:rsidRPr="00C1222E">
        <w:rPr>
          <w:rtl/>
        </w:rPr>
        <w:t xml:space="preserve"> </w:t>
      </w:r>
      <w:r w:rsidR="009811B5" w:rsidRPr="00C1222E">
        <w:rPr>
          <w:rFonts w:hint="cs"/>
          <w:rtl/>
        </w:rPr>
        <w:t>انقلاب</w:t>
      </w:r>
      <w:r w:rsidR="009811B5" w:rsidRPr="00C1222E">
        <w:rPr>
          <w:rtl/>
        </w:rPr>
        <w:t xml:space="preserve"> </w:t>
      </w:r>
      <w:r w:rsidR="009811B5" w:rsidRPr="00C1222E">
        <w:rPr>
          <w:rFonts w:hint="cs"/>
          <w:rtl/>
        </w:rPr>
        <w:t>اسلامی</w:t>
      </w:r>
      <w:r w:rsidR="009811B5" w:rsidRPr="00C1222E">
        <w:rPr>
          <w:rtl/>
        </w:rPr>
        <w:t xml:space="preserve"> </w:t>
      </w:r>
      <w:r w:rsidR="009811B5" w:rsidRPr="00C1222E">
        <w:rPr>
          <w:rFonts w:hint="cs"/>
          <w:rtl/>
        </w:rPr>
        <w:t>که</w:t>
      </w:r>
      <w:r w:rsidR="009811B5" w:rsidRPr="00C1222E">
        <w:rPr>
          <w:rtl/>
        </w:rPr>
        <w:t xml:space="preserve"> </w:t>
      </w:r>
      <w:r w:rsidR="009811B5" w:rsidRPr="00C1222E">
        <w:rPr>
          <w:rFonts w:hint="cs"/>
          <w:rtl/>
        </w:rPr>
        <w:t>انقلابی‌ترین</w:t>
      </w:r>
      <w:r w:rsidR="009811B5" w:rsidRPr="00C1222E">
        <w:rPr>
          <w:rtl/>
        </w:rPr>
        <w:t xml:space="preserve"> </w:t>
      </w:r>
      <w:r w:rsidR="009811B5" w:rsidRPr="00C1222E">
        <w:rPr>
          <w:rFonts w:hint="cs"/>
          <w:rtl/>
        </w:rPr>
        <w:t>افراد</w:t>
      </w:r>
      <w:r w:rsidR="009811B5" w:rsidRPr="00C1222E">
        <w:rPr>
          <w:rtl/>
        </w:rPr>
        <w:t xml:space="preserve"> </w:t>
      </w:r>
      <w:r w:rsidR="009811B5" w:rsidRPr="00C1222E">
        <w:rPr>
          <w:rFonts w:hint="cs"/>
          <w:rtl/>
        </w:rPr>
        <w:t>نیز</w:t>
      </w:r>
      <w:r w:rsidR="009811B5" w:rsidRPr="00C1222E">
        <w:rPr>
          <w:rtl/>
        </w:rPr>
        <w:t xml:space="preserve"> </w:t>
      </w:r>
      <w:r w:rsidR="009811B5" w:rsidRPr="00C1222E">
        <w:rPr>
          <w:rFonts w:hint="cs"/>
          <w:rtl/>
        </w:rPr>
        <w:t>احتمال</w:t>
      </w:r>
      <w:r w:rsidR="009811B5" w:rsidRPr="00C1222E">
        <w:rPr>
          <w:rtl/>
        </w:rPr>
        <w:t xml:space="preserve"> </w:t>
      </w:r>
      <w:r w:rsidR="009811B5" w:rsidRPr="00C1222E">
        <w:rPr>
          <w:rFonts w:hint="cs"/>
          <w:rtl/>
        </w:rPr>
        <w:t>تحقق</w:t>
      </w:r>
      <w:r w:rsidR="009811B5" w:rsidRPr="00C1222E">
        <w:rPr>
          <w:rtl/>
        </w:rPr>
        <w:t xml:space="preserve"> </w:t>
      </w:r>
      <w:r w:rsidR="009811B5" w:rsidRPr="00C1222E">
        <w:rPr>
          <w:rFonts w:hint="cs"/>
          <w:rtl/>
        </w:rPr>
        <w:t>آن</w:t>
      </w:r>
      <w:r w:rsidR="009811B5" w:rsidRPr="00C1222E">
        <w:rPr>
          <w:rtl/>
        </w:rPr>
        <w:t xml:space="preserve"> </w:t>
      </w:r>
      <w:r w:rsidR="009811B5" w:rsidRPr="00C1222E">
        <w:rPr>
          <w:rFonts w:hint="cs"/>
          <w:rtl/>
        </w:rPr>
        <w:t>را</w:t>
      </w:r>
      <w:r w:rsidR="009811B5" w:rsidRPr="00C1222E">
        <w:rPr>
          <w:rtl/>
        </w:rPr>
        <w:t xml:space="preserve"> </w:t>
      </w:r>
      <w:r w:rsidR="009811B5" w:rsidRPr="00C1222E">
        <w:rPr>
          <w:rFonts w:hint="cs"/>
          <w:rtl/>
        </w:rPr>
        <w:t>دور</w:t>
      </w:r>
      <w:r w:rsidR="009811B5" w:rsidRPr="00C1222E">
        <w:rPr>
          <w:rtl/>
        </w:rPr>
        <w:t xml:space="preserve"> </w:t>
      </w:r>
      <w:r w:rsidR="009811B5" w:rsidRPr="00C1222E">
        <w:rPr>
          <w:rFonts w:hint="cs"/>
          <w:rtl/>
        </w:rPr>
        <w:t>می‌دیدند</w:t>
      </w:r>
      <w:r w:rsidRPr="00C1222E">
        <w:rPr>
          <w:rFonts w:hint="cs"/>
          <w:rtl/>
        </w:rPr>
        <w:t>؛</w:t>
      </w:r>
      <w:r w:rsidR="00EC13BA" w:rsidRPr="00C1222E">
        <w:rPr>
          <w:rFonts w:hint="cs"/>
          <w:rtl/>
        </w:rPr>
        <w:t xml:space="preserve"> </w:t>
      </w:r>
      <w:r w:rsidRPr="00C1222E">
        <w:rPr>
          <w:rFonts w:hint="cs"/>
          <w:rtl/>
        </w:rPr>
        <w:t>پیروزی</w:t>
      </w:r>
      <w:r w:rsidRPr="00C1222E">
        <w:rPr>
          <w:rtl/>
        </w:rPr>
        <w:t xml:space="preserve"> </w:t>
      </w:r>
      <w:r w:rsidRPr="00C1222E">
        <w:rPr>
          <w:rFonts w:hint="cs"/>
          <w:rtl/>
        </w:rPr>
        <w:t>در</w:t>
      </w:r>
      <w:r w:rsidRPr="00C1222E">
        <w:rPr>
          <w:rtl/>
        </w:rPr>
        <w:t xml:space="preserve"> </w:t>
      </w:r>
      <w:r w:rsidRPr="00C1222E">
        <w:rPr>
          <w:rFonts w:hint="cs"/>
          <w:rtl/>
        </w:rPr>
        <w:t>دفاع</w:t>
      </w:r>
      <w:r w:rsidRPr="00C1222E">
        <w:rPr>
          <w:rtl/>
        </w:rPr>
        <w:t xml:space="preserve"> </w:t>
      </w:r>
      <w:r w:rsidRPr="00C1222E">
        <w:rPr>
          <w:rFonts w:hint="cs"/>
          <w:rtl/>
        </w:rPr>
        <w:t>مقدس</w:t>
      </w:r>
      <w:r w:rsidRPr="00C1222E">
        <w:rPr>
          <w:rtl/>
        </w:rPr>
        <w:t xml:space="preserve"> </w:t>
      </w:r>
      <w:r w:rsidRPr="00C1222E">
        <w:rPr>
          <w:rFonts w:hint="cs"/>
          <w:rtl/>
        </w:rPr>
        <w:t>در</w:t>
      </w:r>
      <w:r w:rsidRPr="00C1222E">
        <w:rPr>
          <w:rtl/>
        </w:rPr>
        <w:t xml:space="preserve"> </w:t>
      </w:r>
      <w:r w:rsidRPr="00C1222E">
        <w:rPr>
          <w:rFonts w:hint="cs"/>
          <w:rtl/>
        </w:rPr>
        <w:t>نبردی</w:t>
      </w:r>
      <w:r w:rsidRPr="00C1222E">
        <w:rPr>
          <w:rtl/>
        </w:rPr>
        <w:t xml:space="preserve"> </w:t>
      </w:r>
      <w:r w:rsidRPr="00C1222E">
        <w:rPr>
          <w:rFonts w:hint="cs"/>
          <w:rtl/>
        </w:rPr>
        <w:lastRenderedPageBreak/>
        <w:t>نابرابر،</w:t>
      </w:r>
      <w:r w:rsidRPr="00C1222E">
        <w:rPr>
          <w:rtl/>
        </w:rPr>
        <w:t xml:space="preserve"> </w:t>
      </w:r>
      <w:r w:rsidRPr="00C1222E">
        <w:rPr>
          <w:rFonts w:hint="cs"/>
          <w:rtl/>
        </w:rPr>
        <w:t>آن</w:t>
      </w:r>
      <w:r w:rsidR="004C6720">
        <w:rPr>
          <w:rFonts w:hint="cs"/>
          <w:rtl/>
        </w:rPr>
        <w:t>‌</w:t>
      </w:r>
      <w:r w:rsidRPr="00C1222E">
        <w:rPr>
          <w:rFonts w:hint="cs"/>
          <w:rtl/>
        </w:rPr>
        <w:t>هم</w:t>
      </w:r>
      <w:r w:rsidRPr="00C1222E">
        <w:rPr>
          <w:rtl/>
        </w:rPr>
        <w:t xml:space="preserve"> </w:t>
      </w:r>
      <w:r w:rsidRPr="00C1222E">
        <w:rPr>
          <w:rFonts w:hint="cs"/>
          <w:rtl/>
        </w:rPr>
        <w:t>هنگامی</w:t>
      </w:r>
      <w:r w:rsidRPr="00C1222E">
        <w:rPr>
          <w:rtl/>
        </w:rPr>
        <w:t xml:space="preserve"> </w:t>
      </w:r>
      <w:r w:rsidRPr="00C1222E">
        <w:rPr>
          <w:rFonts w:hint="cs"/>
          <w:rtl/>
        </w:rPr>
        <w:t>که</w:t>
      </w:r>
      <w:r w:rsidRPr="00C1222E">
        <w:rPr>
          <w:rtl/>
        </w:rPr>
        <w:t xml:space="preserve"> </w:t>
      </w:r>
      <w:r w:rsidRPr="00C1222E">
        <w:rPr>
          <w:rFonts w:hint="cs"/>
          <w:rtl/>
        </w:rPr>
        <w:t>بلوک</w:t>
      </w:r>
      <w:r w:rsidRPr="00C1222E">
        <w:rPr>
          <w:rtl/>
        </w:rPr>
        <w:t xml:space="preserve"> </w:t>
      </w:r>
      <w:r w:rsidRPr="00C1222E">
        <w:rPr>
          <w:rFonts w:hint="cs"/>
          <w:rtl/>
        </w:rPr>
        <w:t>شرق</w:t>
      </w:r>
      <w:r w:rsidRPr="00C1222E">
        <w:rPr>
          <w:rtl/>
        </w:rPr>
        <w:t xml:space="preserve"> </w:t>
      </w:r>
      <w:r w:rsidRPr="00C1222E">
        <w:rPr>
          <w:rFonts w:hint="cs"/>
          <w:rtl/>
        </w:rPr>
        <w:t>و</w:t>
      </w:r>
      <w:r w:rsidRPr="00C1222E">
        <w:rPr>
          <w:rtl/>
        </w:rPr>
        <w:t xml:space="preserve"> </w:t>
      </w:r>
      <w:r w:rsidRPr="00C1222E">
        <w:rPr>
          <w:rFonts w:hint="cs"/>
          <w:rtl/>
        </w:rPr>
        <w:t>غرب</w:t>
      </w:r>
      <w:r w:rsidRPr="00C1222E">
        <w:rPr>
          <w:rtl/>
        </w:rPr>
        <w:t xml:space="preserve"> </w:t>
      </w:r>
      <w:r w:rsidRPr="00C1222E">
        <w:rPr>
          <w:rFonts w:hint="cs"/>
          <w:rtl/>
        </w:rPr>
        <w:t>(که</w:t>
      </w:r>
      <w:r w:rsidRPr="00C1222E">
        <w:rPr>
          <w:rtl/>
        </w:rPr>
        <w:t xml:space="preserve"> </w:t>
      </w:r>
      <w:r w:rsidRPr="00C1222E">
        <w:rPr>
          <w:rFonts w:hint="cs"/>
          <w:rtl/>
        </w:rPr>
        <w:t>در</w:t>
      </w:r>
      <w:r w:rsidRPr="00C1222E">
        <w:rPr>
          <w:rtl/>
        </w:rPr>
        <w:t xml:space="preserve"> </w:t>
      </w:r>
      <w:r w:rsidRPr="00C1222E">
        <w:rPr>
          <w:rFonts w:hint="cs"/>
          <w:rtl/>
        </w:rPr>
        <w:t>جنگ</w:t>
      </w:r>
      <w:r w:rsidRPr="00C1222E">
        <w:rPr>
          <w:rtl/>
        </w:rPr>
        <w:t xml:space="preserve"> </w:t>
      </w:r>
      <w:r w:rsidRPr="00C1222E">
        <w:rPr>
          <w:rFonts w:hint="cs"/>
          <w:rtl/>
        </w:rPr>
        <w:t>سرد</w:t>
      </w:r>
      <w:r w:rsidRPr="00C1222E">
        <w:rPr>
          <w:rtl/>
        </w:rPr>
        <w:t xml:space="preserve"> </w:t>
      </w:r>
      <w:r w:rsidRPr="00C1222E">
        <w:rPr>
          <w:rFonts w:hint="cs"/>
          <w:rtl/>
        </w:rPr>
        <w:t>با</w:t>
      </w:r>
      <w:r w:rsidRPr="00C1222E">
        <w:rPr>
          <w:rtl/>
        </w:rPr>
        <w:t xml:space="preserve"> </w:t>
      </w:r>
      <w:r w:rsidRPr="00C1222E">
        <w:rPr>
          <w:rFonts w:hint="cs"/>
          <w:rtl/>
        </w:rPr>
        <w:t>یکدیگر</w:t>
      </w:r>
      <w:r w:rsidRPr="00C1222E">
        <w:rPr>
          <w:rtl/>
        </w:rPr>
        <w:t xml:space="preserve"> </w:t>
      </w:r>
      <w:r w:rsidR="00146039">
        <w:rPr>
          <w:rFonts w:hint="cs"/>
          <w:rtl/>
        </w:rPr>
        <w:t>بودند)</w:t>
      </w:r>
      <w:r w:rsidRPr="00C1222E">
        <w:rPr>
          <w:rtl/>
        </w:rPr>
        <w:t xml:space="preserve"> </w:t>
      </w:r>
      <w:r w:rsidR="008C739A" w:rsidRPr="00C1222E">
        <w:rPr>
          <w:rFonts w:hint="cs"/>
          <w:rtl/>
        </w:rPr>
        <w:t>در جبه</w:t>
      </w:r>
      <w:r w:rsidRPr="00C1222E">
        <w:rPr>
          <w:rFonts w:hint="cs"/>
          <w:rtl/>
        </w:rPr>
        <w:t>ۀ</w:t>
      </w:r>
      <w:r w:rsidR="008C739A" w:rsidRPr="00C1222E">
        <w:rPr>
          <w:rFonts w:hint="cs"/>
          <w:rtl/>
        </w:rPr>
        <w:t xml:space="preserve"> دشمن</w:t>
      </w:r>
      <w:r w:rsidR="00EC13BA" w:rsidRPr="00C1222E">
        <w:rPr>
          <w:rFonts w:hint="cs"/>
          <w:rtl/>
        </w:rPr>
        <w:t xml:space="preserve"> بودند</w:t>
      </w:r>
      <w:r w:rsidRPr="00C1222E">
        <w:rPr>
          <w:rFonts w:hint="cs"/>
          <w:rtl/>
        </w:rPr>
        <w:t>؛ آزادسازی جنوب</w:t>
      </w:r>
      <w:r w:rsidRPr="00C1222E">
        <w:rPr>
          <w:rtl/>
        </w:rPr>
        <w:t xml:space="preserve"> </w:t>
      </w:r>
      <w:r w:rsidRPr="00C1222E">
        <w:rPr>
          <w:rFonts w:hint="cs"/>
          <w:rtl/>
        </w:rPr>
        <w:t>لبنان</w:t>
      </w:r>
      <w:r w:rsidRPr="00C1222E">
        <w:rPr>
          <w:rtl/>
        </w:rPr>
        <w:t xml:space="preserve"> </w:t>
      </w:r>
      <w:r w:rsidRPr="00C1222E">
        <w:rPr>
          <w:rFonts w:hint="cs"/>
          <w:rtl/>
        </w:rPr>
        <w:t>در</w:t>
      </w:r>
      <w:r w:rsidRPr="00C1222E">
        <w:rPr>
          <w:rtl/>
        </w:rPr>
        <w:t xml:space="preserve"> </w:t>
      </w:r>
      <w:r w:rsidRPr="00C1222E">
        <w:rPr>
          <w:rFonts w:hint="cs"/>
          <w:rtl/>
        </w:rPr>
        <w:t>سال</w:t>
      </w:r>
      <w:r w:rsidRPr="00C1222E">
        <w:rPr>
          <w:rtl/>
        </w:rPr>
        <w:t xml:space="preserve"> ۲۰۰۰ </w:t>
      </w:r>
      <w:r w:rsidRPr="00C1222E">
        <w:rPr>
          <w:rFonts w:hint="cs"/>
          <w:rtl/>
        </w:rPr>
        <w:t>تنها</w:t>
      </w:r>
      <w:r w:rsidRPr="00C1222E">
        <w:rPr>
          <w:rtl/>
        </w:rPr>
        <w:t xml:space="preserve"> </w:t>
      </w:r>
      <w:r w:rsidRPr="00C1222E">
        <w:rPr>
          <w:rFonts w:hint="cs"/>
          <w:rtl/>
        </w:rPr>
        <w:t>با</w:t>
      </w:r>
      <w:r w:rsidRPr="00C1222E">
        <w:rPr>
          <w:rtl/>
        </w:rPr>
        <w:t xml:space="preserve"> </w:t>
      </w:r>
      <w:r w:rsidRPr="00C1222E">
        <w:rPr>
          <w:rFonts w:hint="cs"/>
          <w:rtl/>
        </w:rPr>
        <w:t>چند</w:t>
      </w:r>
      <w:r w:rsidRPr="00C1222E">
        <w:rPr>
          <w:rtl/>
        </w:rPr>
        <w:t xml:space="preserve"> </w:t>
      </w:r>
      <w:r w:rsidRPr="00C1222E">
        <w:rPr>
          <w:rFonts w:hint="cs"/>
          <w:rtl/>
        </w:rPr>
        <w:t>عملیات</w:t>
      </w:r>
      <w:r w:rsidRPr="00C1222E">
        <w:rPr>
          <w:rtl/>
        </w:rPr>
        <w:t xml:space="preserve"> </w:t>
      </w:r>
      <w:r w:rsidRPr="00C1222E">
        <w:rPr>
          <w:rFonts w:hint="cs"/>
          <w:rtl/>
        </w:rPr>
        <w:t>کمین</w:t>
      </w:r>
      <w:r w:rsidRPr="00C1222E">
        <w:rPr>
          <w:rtl/>
        </w:rPr>
        <w:t xml:space="preserve"> </w:t>
      </w:r>
      <w:r w:rsidRPr="00C1222E">
        <w:rPr>
          <w:rFonts w:hint="cs"/>
          <w:rtl/>
        </w:rPr>
        <w:t>و</w:t>
      </w:r>
      <w:r w:rsidRPr="00C1222E">
        <w:rPr>
          <w:rtl/>
        </w:rPr>
        <w:t xml:space="preserve"> </w:t>
      </w:r>
      <w:r w:rsidRPr="00C1222E">
        <w:rPr>
          <w:rFonts w:hint="cs"/>
          <w:rtl/>
        </w:rPr>
        <w:t>استشهادی؛</w:t>
      </w:r>
      <w:r w:rsidRPr="00C1222E">
        <w:rPr>
          <w:rtl/>
        </w:rPr>
        <w:t xml:space="preserve"> </w:t>
      </w:r>
      <w:r w:rsidRPr="00C1222E">
        <w:rPr>
          <w:rFonts w:hint="cs"/>
          <w:rtl/>
        </w:rPr>
        <w:t>آزادی</w:t>
      </w:r>
      <w:r w:rsidRPr="00C1222E">
        <w:rPr>
          <w:rtl/>
        </w:rPr>
        <w:t xml:space="preserve"> </w:t>
      </w:r>
      <w:r w:rsidRPr="00C1222E">
        <w:rPr>
          <w:rFonts w:hint="cs"/>
          <w:rtl/>
        </w:rPr>
        <w:t>غزه</w:t>
      </w:r>
      <w:r w:rsidRPr="00C1222E">
        <w:rPr>
          <w:rtl/>
        </w:rPr>
        <w:t xml:space="preserve"> </w:t>
      </w:r>
      <w:r w:rsidRPr="00C1222E">
        <w:rPr>
          <w:rFonts w:hint="cs"/>
          <w:rtl/>
        </w:rPr>
        <w:t>در سال</w:t>
      </w:r>
      <w:r w:rsidRPr="00C1222E">
        <w:rPr>
          <w:rtl/>
        </w:rPr>
        <w:t xml:space="preserve"> ۲۰۰۵ </w:t>
      </w:r>
      <w:r w:rsidRPr="00C1222E">
        <w:rPr>
          <w:rFonts w:hint="cs"/>
          <w:rtl/>
        </w:rPr>
        <w:t>و</w:t>
      </w:r>
      <w:r w:rsidRPr="00C1222E">
        <w:rPr>
          <w:rtl/>
        </w:rPr>
        <w:t xml:space="preserve"> </w:t>
      </w:r>
      <w:r w:rsidRPr="00C1222E">
        <w:rPr>
          <w:rFonts w:hint="cs"/>
          <w:rtl/>
        </w:rPr>
        <w:t>نیز</w:t>
      </w:r>
      <w:r w:rsidRPr="00C1222E">
        <w:rPr>
          <w:rtl/>
        </w:rPr>
        <w:t xml:space="preserve"> </w:t>
      </w:r>
      <w:r w:rsidRPr="00C1222E">
        <w:rPr>
          <w:rFonts w:hint="cs"/>
          <w:rtl/>
        </w:rPr>
        <w:t>پیروزی</w:t>
      </w:r>
      <w:r w:rsidRPr="00C1222E">
        <w:rPr>
          <w:rtl/>
        </w:rPr>
        <w:t xml:space="preserve"> </w:t>
      </w:r>
      <w:r w:rsidRPr="00C1222E">
        <w:rPr>
          <w:rFonts w:hint="cs"/>
          <w:rtl/>
        </w:rPr>
        <w:t>حزب‌اللّه</w:t>
      </w:r>
      <w:r w:rsidRPr="00C1222E">
        <w:rPr>
          <w:rtl/>
        </w:rPr>
        <w:t xml:space="preserve"> </w:t>
      </w:r>
      <w:r w:rsidRPr="00C1222E">
        <w:rPr>
          <w:rFonts w:hint="cs"/>
          <w:rtl/>
        </w:rPr>
        <w:t>در</w:t>
      </w:r>
      <w:r w:rsidRPr="00C1222E">
        <w:rPr>
          <w:rtl/>
        </w:rPr>
        <w:t xml:space="preserve"> </w:t>
      </w:r>
      <w:r w:rsidRPr="00C1222E">
        <w:rPr>
          <w:rFonts w:hint="cs"/>
          <w:rtl/>
        </w:rPr>
        <w:t>جنگ</w:t>
      </w:r>
      <w:r w:rsidRPr="00C1222E">
        <w:rPr>
          <w:rtl/>
        </w:rPr>
        <w:t xml:space="preserve"> ۳</w:t>
      </w:r>
      <w:r w:rsidR="00593E87">
        <w:rPr>
          <w:rtl/>
        </w:rPr>
        <w:t>۳</w:t>
      </w:r>
      <w:r w:rsidR="00593E87">
        <w:rPr>
          <w:rFonts w:hint="cs"/>
          <w:rtl/>
        </w:rPr>
        <w:t>‌</w:t>
      </w:r>
      <w:r w:rsidRPr="00C1222E">
        <w:rPr>
          <w:rFonts w:hint="cs"/>
          <w:rtl/>
        </w:rPr>
        <w:t>روزه</w:t>
      </w:r>
      <w:r w:rsidRPr="00C1222E">
        <w:rPr>
          <w:rtl/>
        </w:rPr>
        <w:t xml:space="preserve"> </w:t>
      </w:r>
      <w:r w:rsidRPr="00C1222E">
        <w:rPr>
          <w:rFonts w:hint="cs"/>
          <w:rtl/>
        </w:rPr>
        <w:t>و</w:t>
      </w:r>
      <w:r w:rsidRPr="00C1222E">
        <w:rPr>
          <w:rtl/>
        </w:rPr>
        <w:t xml:space="preserve"> </w:t>
      </w:r>
      <w:r w:rsidRPr="00C1222E">
        <w:rPr>
          <w:rFonts w:hint="cs"/>
          <w:rtl/>
        </w:rPr>
        <w:t>در‌هم‌شکستن</w:t>
      </w:r>
      <w:r w:rsidRPr="00C1222E">
        <w:rPr>
          <w:rtl/>
        </w:rPr>
        <w:t xml:space="preserve"> </w:t>
      </w:r>
      <w:r w:rsidRPr="00C1222E">
        <w:rPr>
          <w:rFonts w:hint="cs"/>
          <w:rtl/>
        </w:rPr>
        <w:t>اسطورۀ</w:t>
      </w:r>
      <w:r w:rsidRPr="00C1222E">
        <w:rPr>
          <w:rtl/>
        </w:rPr>
        <w:t xml:space="preserve"> </w:t>
      </w:r>
      <w:r w:rsidRPr="00C1222E">
        <w:rPr>
          <w:rFonts w:hint="cs"/>
          <w:rtl/>
        </w:rPr>
        <w:t>ارتش</w:t>
      </w:r>
      <w:r w:rsidRPr="00C1222E">
        <w:rPr>
          <w:rtl/>
        </w:rPr>
        <w:t xml:space="preserve"> </w:t>
      </w:r>
      <w:r w:rsidRPr="00C1222E">
        <w:rPr>
          <w:rFonts w:hint="cs"/>
          <w:rtl/>
        </w:rPr>
        <w:t>شکست‌ناپذیر</w:t>
      </w:r>
      <w:r w:rsidRPr="00C1222E">
        <w:rPr>
          <w:rtl/>
        </w:rPr>
        <w:t xml:space="preserve"> </w:t>
      </w:r>
      <w:r w:rsidRPr="00C1222E">
        <w:rPr>
          <w:rFonts w:hint="cs"/>
          <w:rtl/>
        </w:rPr>
        <w:t xml:space="preserve">اسرائیل و... </w:t>
      </w:r>
      <w:r w:rsidR="00146039">
        <w:rPr>
          <w:rFonts w:hint="cs"/>
          <w:rtl/>
        </w:rPr>
        <w:t>از این جمله‌اند</w:t>
      </w:r>
      <w:r>
        <w:rPr>
          <w:rtl/>
        </w:rPr>
        <w:t>.</w:t>
      </w:r>
      <w:r w:rsidR="00EC13BA" w:rsidRPr="00C1222E">
        <w:rPr>
          <w:rFonts w:hint="cs"/>
          <w:rtl/>
        </w:rPr>
        <w:t xml:space="preserve"> </w:t>
      </w:r>
      <w:r w:rsidR="006F6A13" w:rsidRPr="00C1222E">
        <w:rPr>
          <w:rFonts w:hint="cs"/>
          <w:rtl/>
        </w:rPr>
        <w:t>ای</w:t>
      </w:r>
      <w:r w:rsidR="006F6A13" w:rsidRPr="007333F4">
        <w:rPr>
          <w:rFonts w:hint="cs"/>
          <w:rtl/>
        </w:rPr>
        <w:t xml:space="preserve">ن‌ها </w:t>
      </w:r>
      <w:r w:rsidR="00626B37">
        <w:rPr>
          <w:rFonts w:hint="cs"/>
          <w:rtl/>
        </w:rPr>
        <w:t>سوای</w:t>
      </w:r>
      <w:r>
        <w:rPr>
          <w:rFonts w:hint="cs"/>
          <w:rtl/>
        </w:rPr>
        <w:t xml:space="preserve"> از </w:t>
      </w:r>
      <w:r w:rsidR="006F6A13" w:rsidRPr="007333F4">
        <w:rPr>
          <w:rFonts w:hint="cs"/>
          <w:rtl/>
        </w:rPr>
        <w:t xml:space="preserve">تجربیات تاریخی امت اسلامی در سال‌های </w:t>
      </w:r>
      <w:r>
        <w:rPr>
          <w:rFonts w:hint="cs"/>
          <w:rtl/>
        </w:rPr>
        <w:t>آغازین</w:t>
      </w:r>
      <w:r w:rsidR="006F6A13" w:rsidRPr="007333F4">
        <w:rPr>
          <w:rFonts w:hint="cs"/>
          <w:rtl/>
        </w:rPr>
        <w:t xml:space="preserve"> ظهور اسلام، در بدر</w:t>
      </w:r>
      <w:r>
        <w:rPr>
          <w:rFonts w:hint="cs"/>
          <w:rtl/>
        </w:rPr>
        <w:t xml:space="preserve">، خیبر، </w:t>
      </w:r>
      <w:r w:rsidR="006F6A13" w:rsidRPr="007333F4">
        <w:rPr>
          <w:rFonts w:hint="cs"/>
          <w:rtl/>
        </w:rPr>
        <w:t xml:space="preserve">احزاب و... است و </w:t>
      </w:r>
      <w:r>
        <w:rPr>
          <w:rFonts w:hint="cs"/>
          <w:rtl/>
        </w:rPr>
        <w:t xml:space="preserve">نیز </w:t>
      </w:r>
      <w:r w:rsidR="00626B37">
        <w:rPr>
          <w:rFonts w:hint="cs"/>
          <w:rtl/>
        </w:rPr>
        <w:t>سوای</w:t>
      </w:r>
      <w:r>
        <w:rPr>
          <w:rFonts w:hint="cs"/>
          <w:rtl/>
        </w:rPr>
        <w:t xml:space="preserve"> از تجربۀ انبیای</w:t>
      </w:r>
      <w:r w:rsidR="006F6A13" w:rsidRPr="007333F4">
        <w:rPr>
          <w:rFonts w:hint="cs"/>
          <w:rtl/>
        </w:rPr>
        <w:t>ی چون ابراهیم</w:t>
      </w:r>
      <w:r>
        <w:rPr>
          <w:rFonts w:hint="cs"/>
          <w:rtl/>
        </w:rPr>
        <w:t>،</w:t>
      </w:r>
      <w:r w:rsidR="006F6A13" w:rsidRPr="007333F4">
        <w:rPr>
          <w:rFonts w:hint="cs"/>
          <w:rtl/>
        </w:rPr>
        <w:t xml:space="preserve"> داو</w:t>
      </w:r>
      <w:r>
        <w:rPr>
          <w:rFonts w:hint="cs"/>
          <w:rtl/>
        </w:rPr>
        <w:t>و</w:t>
      </w:r>
      <w:r w:rsidR="006F6A13" w:rsidRPr="007333F4">
        <w:rPr>
          <w:rFonts w:hint="cs"/>
          <w:rtl/>
        </w:rPr>
        <w:t>د و موسی</w:t>
      </w:r>
      <w:r>
        <w:rPr>
          <w:rFonts w:hint="cs"/>
          <w:rtl/>
        </w:rPr>
        <w:t>؟عهم؟</w:t>
      </w:r>
      <w:r w:rsidR="006F6A13" w:rsidRPr="007333F4">
        <w:rPr>
          <w:rFonts w:hint="cs"/>
          <w:rtl/>
        </w:rPr>
        <w:t>.</w:t>
      </w:r>
    </w:p>
    <w:p w14:paraId="680ACBE4" w14:textId="77777777" w:rsidR="00872F63" w:rsidRPr="007333F4" w:rsidRDefault="00B734D2" w:rsidP="00CB6D29">
      <w:pPr>
        <w:pStyle w:val="Normal5"/>
        <w:rPr>
          <w:rtl/>
        </w:rPr>
      </w:pPr>
      <w:r w:rsidRPr="007333F4">
        <w:rPr>
          <w:rFonts w:hint="cs"/>
          <w:rtl/>
        </w:rPr>
        <w:t>با چنین اعتقادی</w:t>
      </w:r>
      <w:r w:rsidR="00C1222E">
        <w:rPr>
          <w:rFonts w:hint="cs"/>
          <w:rtl/>
        </w:rPr>
        <w:t>،</w:t>
      </w:r>
      <w:r w:rsidRPr="007333F4">
        <w:rPr>
          <w:rFonts w:hint="cs"/>
          <w:rtl/>
        </w:rPr>
        <w:t xml:space="preserve"> </w:t>
      </w:r>
      <w:r w:rsidR="00C1222E">
        <w:rPr>
          <w:rFonts w:hint="cs"/>
          <w:rtl/>
        </w:rPr>
        <w:t>«</w:t>
      </w:r>
      <w:r w:rsidR="00CD1E41" w:rsidRPr="007333F4">
        <w:rPr>
          <w:rFonts w:hint="cs"/>
          <w:rtl/>
        </w:rPr>
        <w:t>بن‌</w:t>
      </w:r>
      <w:r w:rsidR="00C1222E">
        <w:rPr>
          <w:rFonts w:hint="cs"/>
          <w:rtl/>
        </w:rPr>
        <w:t xml:space="preserve">بست» </w:t>
      </w:r>
      <w:r w:rsidRPr="007333F4">
        <w:rPr>
          <w:rFonts w:hint="cs"/>
          <w:rtl/>
        </w:rPr>
        <w:t xml:space="preserve">بی‌معنا خواهد بود و </w:t>
      </w:r>
      <w:r w:rsidR="00C1222E">
        <w:rPr>
          <w:rFonts w:hint="cs"/>
          <w:rtl/>
        </w:rPr>
        <w:t>به‌دنبال آن «ابتکار» می‌آید؛ چرا‌</w:t>
      </w:r>
      <w:r w:rsidRPr="007333F4">
        <w:rPr>
          <w:rFonts w:hint="cs"/>
          <w:rtl/>
        </w:rPr>
        <w:t>که مؤمن جرئت اقدام پیدا می‌کند و اقدام شرط هدایت الهی است.</w:t>
      </w:r>
    </w:p>
    <w:p w14:paraId="013CEA56" w14:textId="77777777" w:rsidR="00A36C1E" w:rsidRPr="007333F4" w:rsidRDefault="00B734D2" w:rsidP="00A64CC1">
      <w:pPr>
        <w:pStyle w:val="Normal5"/>
        <w:rPr>
          <w:rtl/>
        </w:rPr>
      </w:pPr>
      <w:r w:rsidRPr="007333F4">
        <w:rPr>
          <w:rFonts w:hint="cs"/>
          <w:rtl/>
        </w:rPr>
        <w:t>البته آی</w:t>
      </w:r>
      <w:r w:rsidR="00C1222E">
        <w:rPr>
          <w:rFonts w:hint="cs"/>
          <w:rtl/>
        </w:rPr>
        <w:t>ۀ</w:t>
      </w:r>
      <w:r w:rsidRPr="007333F4">
        <w:rPr>
          <w:rFonts w:hint="cs"/>
          <w:rtl/>
        </w:rPr>
        <w:t xml:space="preserve"> مورد بحث تنها آ</w:t>
      </w:r>
      <w:r w:rsidR="008B6F24" w:rsidRPr="007333F4">
        <w:rPr>
          <w:rFonts w:hint="cs"/>
          <w:rtl/>
        </w:rPr>
        <w:t>ی</w:t>
      </w:r>
      <w:r w:rsidR="00C1222E">
        <w:rPr>
          <w:rFonts w:hint="cs"/>
          <w:rtl/>
        </w:rPr>
        <w:t>ۀ</w:t>
      </w:r>
      <w:r w:rsidR="008B6F24" w:rsidRPr="007333F4">
        <w:rPr>
          <w:rFonts w:hint="cs"/>
          <w:rtl/>
        </w:rPr>
        <w:t xml:space="preserve"> قرآن در </w:t>
      </w:r>
      <w:r w:rsidR="00807E58">
        <w:rPr>
          <w:rFonts w:hint="cs"/>
          <w:rtl/>
        </w:rPr>
        <w:t>این زمینه</w:t>
      </w:r>
      <w:r w:rsidRPr="007333F4">
        <w:rPr>
          <w:rFonts w:hint="cs"/>
          <w:rtl/>
        </w:rPr>
        <w:t xml:space="preserve"> نیست؛ آیات </w:t>
      </w:r>
      <w:r w:rsidR="008B6F24" w:rsidRPr="007333F4">
        <w:rPr>
          <w:rFonts w:hint="cs"/>
          <w:rtl/>
        </w:rPr>
        <w:t xml:space="preserve">مربوط به </w:t>
      </w:r>
      <w:r w:rsidRPr="007333F4">
        <w:rPr>
          <w:rFonts w:hint="cs"/>
          <w:rtl/>
        </w:rPr>
        <w:t>سنت‌ها</w:t>
      </w:r>
      <w:r w:rsidR="00C1222E">
        <w:rPr>
          <w:rFonts w:hint="cs"/>
          <w:rtl/>
        </w:rPr>
        <w:t>ی الهی</w:t>
      </w:r>
      <w:r w:rsidRPr="007333F4">
        <w:rPr>
          <w:rFonts w:hint="cs"/>
          <w:rtl/>
        </w:rPr>
        <w:t xml:space="preserve"> </w:t>
      </w:r>
      <w:r w:rsidR="00C1222E">
        <w:rPr>
          <w:rFonts w:hint="cs"/>
          <w:rtl/>
        </w:rPr>
        <w:t xml:space="preserve">بسیارند </w:t>
      </w:r>
      <w:r w:rsidRPr="007333F4">
        <w:rPr>
          <w:rFonts w:hint="cs"/>
          <w:rtl/>
        </w:rPr>
        <w:t xml:space="preserve">و آیات </w:t>
      </w:r>
      <w:r w:rsidR="008B6F24" w:rsidRPr="007333F4">
        <w:rPr>
          <w:rFonts w:hint="cs"/>
          <w:rtl/>
        </w:rPr>
        <w:t xml:space="preserve">مختص به </w:t>
      </w:r>
      <w:r w:rsidRPr="007333F4">
        <w:rPr>
          <w:rFonts w:hint="cs"/>
          <w:rtl/>
        </w:rPr>
        <w:t>سنت نصرت و هدایت نیز</w:t>
      </w:r>
      <w:r w:rsidR="00C1222E">
        <w:rPr>
          <w:rFonts w:hint="cs"/>
          <w:rtl/>
        </w:rPr>
        <w:t xml:space="preserve"> </w:t>
      </w:r>
      <w:r w:rsidR="00A91E18">
        <w:rPr>
          <w:rFonts w:hint="cs"/>
          <w:rtl/>
        </w:rPr>
        <w:t xml:space="preserve">در موارد </w:t>
      </w:r>
      <w:r w:rsidR="00A64CC1">
        <w:rPr>
          <w:rFonts w:hint="cs"/>
          <w:rtl/>
        </w:rPr>
        <w:t>متعددی ذکر شده است؛</w:t>
      </w:r>
      <w:r w:rsidRPr="007333F4">
        <w:rPr>
          <w:rFonts w:hint="cs"/>
          <w:rtl/>
        </w:rPr>
        <w:t xml:space="preserve"> </w:t>
      </w:r>
      <w:r w:rsidR="008B6F24" w:rsidRPr="007333F4">
        <w:rPr>
          <w:rFonts w:hint="cs"/>
          <w:rtl/>
        </w:rPr>
        <w:t>«</w:t>
      </w:r>
      <w:r w:rsidR="00C1222E" w:rsidRPr="00C1222E">
        <w:rPr>
          <w:rStyle w:val="Char02"/>
          <w:rFonts w:hint="cs"/>
          <w:rtl/>
        </w:rPr>
        <w:t>إِن</w:t>
      </w:r>
      <w:r w:rsidR="00C1222E" w:rsidRPr="00C1222E">
        <w:rPr>
          <w:rStyle w:val="Char02"/>
          <w:rtl/>
        </w:rPr>
        <w:t xml:space="preserve"> </w:t>
      </w:r>
      <w:r w:rsidR="00C1222E" w:rsidRPr="00C1222E">
        <w:rPr>
          <w:rStyle w:val="Char02"/>
          <w:rFonts w:hint="cs"/>
          <w:rtl/>
        </w:rPr>
        <w:t>تَنصُرُوا</w:t>
      </w:r>
      <w:r w:rsidR="00C1222E" w:rsidRPr="00C1222E">
        <w:rPr>
          <w:rStyle w:val="Char02"/>
          <w:rtl/>
        </w:rPr>
        <w:t xml:space="preserve"> </w:t>
      </w:r>
      <w:r w:rsidR="00C1222E" w:rsidRPr="00C1222E">
        <w:rPr>
          <w:rStyle w:val="Char02"/>
          <w:rFonts w:hint="cs"/>
          <w:rtl/>
        </w:rPr>
        <w:t>اللهَ</w:t>
      </w:r>
      <w:r w:rsidR="00C1222E" w:rsidRPr="00C1222E">
        <w:rPr>
          <w:rStyle w:val="Char02"/>
          <w:rtl/>
        </w:rPr>
        <w:t xml:space="preserve"> </w:t>
      </w:r>
      <w:r w:rsidR="00C1222E" w:rsidRPr="00C1222E">
        <w:rPr>
          <w:rStyle w:val="Char02"/>
          <w:rFonts w:hint="cs"/>
          <w:rtl/>
        </w:rPr>
        <w:t>یَنصُرْکُم</w:t>
      </w:r>
      <w:r w:rsidR="00C1222E" w:rsidRPr="00C1222E">
        <w:rPr>
          <w:rStyle w:val="Char02"/>
          <w:rtl/>
        </w:rPr>
        <w:t xml:space="preserve"> </w:t>
      </w:r>
      <w:r w:rsidR="00C1222E" w:rsidRPr="00C1222E">
        <w:rPr>
          <w:rStyle w:val="Char02"/>
          <w:rFonts w:hint="cs"/>
          <w:rtl/>
        </w:rPr>
        <w:t>وَ یُثَبِّت</w:t>
      </w:r>
      <w:r w:rsidR="00C1222E" w:rsidRPr="00C1222E">
        <w:rPr>
          <w:rStyle w:val="Char02"/>
          <w:rtl/>
        </w:rPr>
        <w:t xml:space="preserve"> </w:t>
      </w:r>
      <w:r w:rsidR="00C1222E" w:rsidRPr="00C1222E">
        <w:rPr>
          <w:rStyle w:val="Char02"/>
          <w:rFonts w:hint="cs"/>
          <w:rtl/>
        </w:rPr>
        <w:t>أقدامَکُم</w:t>
      </w:r>
      <w:r w:rsidR="004D263A">
        <w:rPr>
          <w:rFonts w:hint="cs"/>
          <w:rtl/>
        </w:rPr>
        <w:t xml:space="preserve">؛ </w:t>
      </w:r>
      <w:r w:rsidR="004D263A" w:rsidRPr="004D263A">
        <w:rPr>
          <w:rFonts w:hint="cs"/>
          <w:rtl/>
        </w:rPr>
        <w:t>اگر</w:t>
      </w:r>
      <w:r w:rsidR="004D263A" w:rsidRPr="004D263A">
        <w:rPr>
          <w:rtl/>
        </w:rPr>
        <w:t xml:space="preserve"> </w:t>
      </w:r>
      <w:r w:rsidR="004D263A" w:rsidRPr="004D263A">
        <w:rPr>
          <w:rFonts w:hint="cs"/>
          <w:rtl/>
        </w:rPr>
        <w:t>خدا</w:t>
      </w:r>
      <w:r w:rsidR="004D263A" w:rsidRPr="004D263A">
        <w:rPr>
          <w:rtl/>
        </w:rPr>
        <w:t xml:space="preserve"> </w:t>
      </w:r>
      <w:r w:rsidR="004D263A" w:rsidRPr="004D263A">
        <w:rPr>
          <w:rFonts w:hint="cs"/>
          <w:rtl/>
        </w:rPr>
        <w:t>را</w:t>
      </w:r>
      <w:r w:rsidR="004D263A" w:rsidRPr="004D263A">
        <w:rPr>
          <w:rtl/>
        </w:rPr>
        <w:t xml:space="preserve"> </w:t>
      </w:r>
      <w:r w:rsidR="004D263A" w:rsidRPr="004D263A">
        <w:rPr>
          <w:rFonts w:hint="cs"/>
          <w:rtl/>
        </w:rPr>
        <w:t>یاری</w:t>
      </w:r>
      <w:r w:rsidR="004D263A" w:rsidRPr="004D263A">
        <w:rPr>
          <w:rtl/>
        </w:rPr>
        <w:t xml:space="preserve"> </w:t>
      </w:r>
      <w:r w:rsidR="004D263A" w:rsidRPr="004D263A">
        <w:rPr>
          <w:rFonts w:hint="cs"/>
          <w:rtl/>
        </w:rPr>
        <w:t>کنید،</w:t>
      </w:r>
      <w:r w:rsidR="004D263A" w:rsidRPr="004D263A">
        <w:rPr>
          <w:rtl/>
        </w:rPr>
        <w:t xml:space="preserve"> </w:t>
      </w:r>
      <w:r w:rsidR="004D263A" w:rsidRPr="004D263A">
        <w:rPr>
          <w:rFonts w:hint="cs"/>
          <w:rtl/>
        </w:rPr>
        <w:t>خدا</w:t>
      </w:r>
      <w:r w:rsidR="004D263A" w:rsidRPr="004D263A">
        <w:rPr>
          <w:rtl/>
        </w:rPr>
        <w:t xml:space="preserve"> </w:t>
      </w:r>
      <w:r w:rsidR="004D263A" w:rsidRPr="004D263A">
        <w:rPr>
          <w:rFonts w:hint="cs"/>
          <w:rtl/>
        </w:rPr>
        <w:t>هم</w:t>
      </w:r>
      <w:r w:rsidR="004D263A" w:rsidRPr="004D263A">
        <w:rPr>
          <w:rtl/>
        </w:rPr>
        <w:t xml:space="preserve"> </w:t>
      </w:r>
      <w:r w:rsidR="004D263A" w:rsidRPr="004D263A">
        <w:rPr>
          <w:rFonts w:hint="cs"/>
          <w:rtl/>
        </w:rPr>
        <w:t>شما</w:t>
      </w:r>
      <w:r w:rsidR="004D263A" w:rsidRPr="004D263A">
        <w:rPr>
          <w:rtl/>
        </w:rPr>
        <w:t xml:space="preserve"> </w:t>
      </w:r>
      <w:r w:rsidR="004D263A" w:rsidRPr="004D263A">
        <w:rPr>
          <w:rFonts w:hint="cs"/>
          <w:rtl/>
        </w:rPr>
        <w:t>را</w:t>
      </w:r>
      <w:r w:rsidR="004D263A" w:rsidRPr="004D263A">
        <w:rPr>
          <w:rtl/>
        </w:rPr>
        <w:t xml:space="preserve"> </w:t>
      </w:r>
      <w:r w:rsidR="004D263A" w:rsidRPr="004D263A">
        <w:rPr>
          <w:rFonts w:hint="cs"/>
          <w:rtl/>
        </w:rPr>
        <w:t>یاری</w:t>
      </w:r>
      <w:r w:rsidR="004D263A" w:rsidRPr="004D263A">
        <w:rPr>
          <w:rtl/>
        </w:rPr>
        <w:t xml:space="preserve"> </w:t>
      </w:r>
      <w:r w:rsidR="004D263A" w:rsidRPr="004D263A">
        <w:rPr>
          <w:rFonts w:hint="cs"/>
          <w:rtl/>
        </w:rPr>
        <w:t>می</w:t>
      </w:r>
      <w:r w:rsidR="004D263A">
        <w:rPr>
          <w:rFonts w:hint="cs"/>
          <w:rtl/>
        </w:rPr>
        <w:t>‌</w:t>
      </w:r>
      <w:r w:rsidR="004D263A" w:rsidRPr="004D263A">
        <w:rPr>
          <w:rFonts w:hint="cs"/>
          <w:rtl/>
        </w:rPr>
        <w:t>کند</w:t>
      </w:r>
      <w:r w:rsidR="004D263A" w:rsidRPr="004D263A">
        <w:rPr>
          <w:rtl/>
        </w:rPr>
        <w:t xml:space="preserve"> </w:t>
      </w:r>
      <w:r w:rsidR="004D263A" w:rsidRPr="004D263A">
        <w:rPr>
          <w:rFonts w:hint="cs"/>
          <w:rtl/>
        </w:rPr>
        <w:t>و</w:t>
      </w:r>
      <w:r w:rsidR="004D263A" w:rsidRPr="004D263A">
        <w:rPr>
          <w:rtl/>
        </w:rPr>
        <w:t xml:space="preserve"> </w:t>
      </w:r>
      <w:r w:rsidR="004D263A" w:rsidRPr="004D263A">
        <w:rPr>
          <w:rFonts w:hint="cs"/>
          <w:rtl/>
        </w:rPr>
        <w:t>گام</w:t>
      </w:r>
      <w:r w:rsidR="004D263A">
        <w:rPr>
          <w:rFonts w:hint="cs"/>
          <w:rtl/>
        </w:rPr>
        <w:t>‌</w:t>
      </w:r>
      <w:r w:rsidR="004D263A" w:rsidRPr="004D263A">
        <w:rPr>
          <w:rFonts w:hint="cs"/>
          <w:rtl/>
        </w:rPr>
        <w:t>هایتان</w:t>
      </w:r>
      <w:r w:rsidR="004D263A" w:rsidRPr="004D263A">
        <w:rPr>
          <w:rtl/>
        </w:rPr>
        <w:t xml:space="preserve"> </w:t>
      </w:r>
      <w:r w:rsidR="004D263A" w:rsidRPr="004D263A">
        <w:rPr>
          <w:rFonts w:hint="cs"/>
          <w:rtl/>
        </w:rPr>
        <w:t>را</w:t>
      </w:r>
      <w:r w:rsidR="004D263A" w:rsidRPr="004D263A">
        <w:rPr>
          <w:rtl/>
        </w:rPr>
        <w:t xml:space="preserve"> </w:t>
      </w:r>
      <w:r w:rsidR="004D263A" w:rsidRPr="004D263A">
        <w:rPr>
          <w:rFonts w:hint="cs"/>
          <w:rtl/>
        </w:rPr>
        <w:t>محکم</w:t>
      </w:r>
      <w:r w:rsidR="004D263A" w:rsidRPr="004D263A">
        <w:rPr>
          <w:rtl/>
        </w:rPr>
        <w:t xml:space="preserve"> </w:t>
      </w:r>
      <w:r w:rsidR="004D263A" w:rsidRPr="004D263A">
        <w:rPr>
          <w:rFonts w:hint="cs"/>
          <w:rtl/>
        </w:rPr>
        <w:t>و</w:t>
      </w:r>
      <w:r w:rsidR="004D263A" w:rsidRPr="004D263A">
        <w:rPr>
          <w:rtl/>
        </w:rPr>
        <w:t xml:space="preserve"> </w:t>
      </w:r>
      <w:r w:rsidR="004D263A" w:rsidRPr="004D263A">
        <w:rPr>
          <w:rFonts w:hint="cs"/>
          <w:rtl/>
        </w:rPr>
        <w:t>استوار</w:t>
      </w:r>
      <w:r w:rsidR="004D263A" w:rsidRPr="004D263A">
        <w:rPr>
          <w:rtl/>
        </w:rPr>
        <w:t xml:space="preserve"> </w:t>
      </w:r>
      <w:r w:rsidR="004D263A" w:rsidRPr="004D263A">
        <w:rPr>
          <w:rFonts w:hint="cs"/>
          <w:rtl/>
        </w:rPr>
        <w:t>می</w:t>
      </w:r>
      <w:r w:rsidR="00990D04">
        <w:rPr>
          <w:rFonts w:hint="cs"/>
          <w:rtl/>
        </w:rPr>
        <w:t>‌</w:t>
      </w:r>
      <w:r w:rsidR="004D263A" w:rsidRPr="004D263A">
        <w:rPr>
          <w:rFonts w:hint="cs"/>
          <w:rtl/>
        </w:rPr>
        <w:t>سازد</w:t>
      </w:r>
      <w:r w:rsidR="008B6F24" w:rsidRPr="007333F4">
        <w:rPr>
          <w:rFonts w:hint="cs"/>
          <w:rtl/>
        </w:rPr>
        <w:t>»</w:t>
      </w:r>
      <w:r w:rsidR="00C1222E">
        <w:rPr>
          <w:rFonts w:hint="cs"/>
          <w:rtl/>
        </w:rPr>
        <w:t>،</w:t>
      </w:r>
      <w:r>
        <w:rPr>
          <w:rStyle w:val="FootnoteReference"/>
          <w:rFonts w:cs="Nazanin"/>
          <w:rtl/>
        </w:rPr>
        <w:footnoteReference w:id="223"/>
      </w:r>
      <w:r w:rsidR="008B6F24" w:rsidRPr="007333F4">
        <w:rPr>
          <w:rFonts w:hint="cs"/>
          <w:rtl/>
        </w:rPr>
        <w:t xml:space="preserve"> «</w:t>
      </w:r>
      <w:r w:rsidR="00C1222E" w:rsidRPr="00C1222E">
        <w:rPr>
          <w:rStyle w:val="Char02"/>
          <w:rFonts w:hint="cs"/>
          <w:rtl/>
        </w:rPr>
        <w:t>وَ لَیَنصُرَنَّ</w:t>
      </w:r>
      <w:r w:rsidR="00C1222E" w:rsidRPr="00C1222E">
        <w:rPr>
          <w:rStyle w:val="Char02"/>
          <w:rtl/>
        </w:rPr>
        <w:t xml:space="preserve"> </w:t>
      </w:r>
      <w:r w:rsidR="00C1222E" w:rsidRPr="00C1222E">
        <w:rPr>
          <w:rStyle w:val="Char02"/>
          <w:rFonts w:hint="cs"/>
          <w:rtl/>
        </w:rPr>
        <w:t>اللهُ</w:t>
      </w:r>
      <w:r w:rsidR="00C1222E" w:rsidRPr="00C1222E">
        <w:rPr>
          <w:rStyle w:val="Char02"/>
          <w:rtl/>
        </w:rPr>
        <w:t xml:space="preserve"> </w:t>
      </w:r>
      <w:r w:rsidR="00C1222E" w:rsidRPr="00C1222E">
        <w:rPr>
          <w:rStyle w:val="Char02"/>
          <w:rFonts w:hint="cs"/>
          <w:rtl/>
        </w:rPr>
        <w:t>مَن</w:t>
      </w:r>
      <w:r w:rsidR="00C1222E" w:rsidRPr="00C1222E">
        <w:rPr>
          <w:rStyle w:val="Char02"/>
          <w:rtl/>
        </w:rPr>
        <w:t xml:space="preserve"> </w:t>
      </w:r>
      <w:r w:rsidR="00C1222E" w:rsidRPr="00C1222E">
        <w:rPr>
          <w:rStyle w:val="Char02"/>
          <w:rFonts w:hint="cs"/>
          <w:rtl/>
        </w:rPr>
        <w:t>یَنصُرُه</w:t>
      </w:r>
      <w:r w:rsidR="0037749C">
        <w:rPr>
          <w:rFonts w:hint="cs"/>
          <w:rtl/>
        </w:rPr>
        <w:t xml:space="preserve">؛ </w:t>
      </w:r>
      <w:r w:rsidR="0037749C" w:rsidRPr="0037749C">
        <w:rPr>
          <w:rFonts w:hint="cs"/>
          <w:rtl/>
        </w:rPr>
        <w:t>و</w:t>
      </w:r>
      <w:r w:rsidR="0037749C" w:rsidRPr="0037749C">
        <w:rPr>
          <w:rtl/>
        </w:rPr>
        <w:t xml:space="preserve"> </w:t>
      </w:r>
      <w:r w:rsidR="0037749C" w:rsidRPr="0037749C">
        <w:rPr>
          <w:rFonts w:hint="cs"/>
          <w:rtl/>
        </w:rPr>
        <w:t>هر</w:t>
      </w:r>
      <w:r w:rsidR="0037749C">
        <w:rPr>
          <w:rFonts w:hint="cs"/>
          <w:rtl/>
        </w:rPr>
        <w:t>‌</w:t>
      </w:r>
      <w:r w:rsidR="0037749C" w:rsidRPr="0037749C">
        <w:rPr>
          <w:rFonts w:hint="cs"/>
          <w:rtl/>
        </w:rPr>
        <w:t>که</w:t>
      </w:r>
      <w:r w:rsidR="0037749C" w:rsidRPr="0037749C">
        <w:rPr>
          <w:rtl/>
        </w:rPr>
        <w:t xml:space="preserve"> </w:t>
      </w:r>
      <w:r w:rsidR="0037749C" w:rsidRPr="0037749C">
        <w:rPr>
          <w:rFonts w:hint="cs"/>
          <w:rtl/>
        </w:rPr>
        <w:t>خدا</w:t>
      </w:r>
      <w:r w:rsidR="0037749C" w:rsidRPr="0037749C">
        <w:rPr>
          <w:rtl/>
        </w:rPr>
        <w:t xml:space="preserve"> </w:t>
      </w:r>
      <w:r w:rsidR="0037749C" w:rsidRPr="0037749C">
        <w:rPr>
          <w:rFonts w:hint="cs"/>
          <w:rtl/>
        </w:rPr>
        <w:t>را</w:t>
      </w:r>
      <w:r w:rsidR="0037749C" w:rsidRPr="0037749C">
        <w:rPr>
          <w:rtl/>
        </w:rPr>
        <w:t xml:space="preserve"> </w:t>
      </w:r>
      <w:r w:rsidR="0037749C" w:rsidRPr="0037749C">
        <w:rPr>
          <w:rFonts w:hint="cs"/>
          <w:rtl/>
        </w:rPr>
        <w:t>یاری</w:t>
      </w:r>
      <w:r w:rsidR="0037749C" w:rsidRPr="0037749C">
        <w:rPr>
          <w:rtl/>
        </w:rPr>
        <w:t xml:space="preserve"> </w:t>
      </w:r>
      <w:r w:rsidR="0037749C" w:rsidRPr="0037749C">
        <w:rPr>
          <w:rFonts w:hint="cs"/>
          <w:rtl/>
        </w:rPr>
        <w:t>کند</w:t>
      </w:r>
      <w:r w:rsidR="0037749C" w:rsidRPr="0037749C">
        <w:rPr>
          <w:rtl/>
        </w:rPr>
        <w:t xml:space="preserve"> </w:t>
      </w:r>
      <w:r w:rsidR="0037749C" w:rsidRPr="0037749C">
        <w:rPr>
          <w:rFonts w:hint="cs"/>
          <w:rtl/>
        </w:rPr>
        <w:t>البته</w:t>
      </w:r>
      <w:r w:rsidR="0037749C" w:rsidRPr="0037749C">
        <w:rPr>
          <w:rtl/>
        </w:rPr>
        <w:t xml:space="preserve"> </w:t>
      </w:r>
      <w:r w:rsidR="0037749C" w:rsidRPr="0037749C">
        <w:rPr>
          <w:rFonts w:hint="cs"/>
          <w:rtl/>
        </w:rPr>
        <w:t>خدا</w:t>
      </w:r>
      <w:r w:rsidR="0037749C" w:rsidRPr="0037749C">
        <w:rPr>
          <w:rtl/>
        </w:rPr>
        <w:t xml:space="preserve"> </w:t>
      </w:r>
      <w:r w:rsidR="0037749C" w:rsidRPr="0037749C">
        <w:rPr>
          <w:rFonts w:hint="cs"/>
          <w:rtl/>
        </w:rPr>
        <w:t>او</w:t>
      </w:r>
      <w:r w:rsidR="0037749C" w:rsidRPr="0037749C">
        <w:rPr>
          <w:rtl/>
        </w:rPr>
        <w:t xml:space="preserve"> </w:t>
      </w:r>
      <w:r w:rsidR="0037749C" w:rsidRPr="0037749C">
        <w:rPr>
          <w:rFonts w:hint="cs"/>
          <w:rtl/>
        </w:rPr>
        <w:t>را</w:t>
      </w:r>
      <w:r w:rsidR="0037749C" w:rsidRPr="0037749C">
        <w:rPr>
          <w:rtl/>
        </w:rPr>
        <w:t xml:space="preserve"> </w:t>
      </w:r>
      <w:r w:rsidR="0037749C" w:rsidRPr="0037749C">
        <w:rPr>
          <w:rFonts w:hint="cs"/>
          <w:rtl/>
        </w:rPr>
        <w:t>یاری</w:t>
      </w:r>
      <w:r w:rsidR="0037749C" w:rsidRPr="0037749C">
        <w:rPr>
          <w:rtl/>
        </w:rPr>
        <w:t xml:space="preserve"> </w:t>
      </w:r>
      <w:r w:rsidR="0037749C" w:rsidRPr="0037749C">
        <w:rPr>
          <w:rFonts w:hint="cs"/>
          <w:rtl/>
        </w:rPr>
        <w:t>خواهد</w:t>
      </w:r>
      <w:r w:rsidR="0037749C" w:rsidRPr="0037749C">
        <w:rPr>
          <w:rtl/>
        </w:rPr>
        <w:t xml:space="preserve"> </w:t>
      </w:r>
      <w:r w:rsidR="0037749C" w:rsidRPr="0037749C">
        <w:rPr>
          <w:rFonts w:hint="cs"/>
          <w:rtl/>
        </w:rPr>
        <w:t>کرد</w:t>
      </w:r>
      <w:r w:rsidR="008B6F24" w:rsidRPr="007333F4">
        <w:rPr>
          <w:rFonts w:hint="cs"/>
          <w:rtl/>
        </w:rPr>
        <w:t>»</w:t>
      </w:r>
      <w:r w:rsidR="00C1222E">
        <w:rPr>
          <w:rFonts w:hint="cs"/>
          <w:rtl/>
        </w:rPr>
        <w:t>،</w:t>
      </w:r>
      <w:r>
        <w:rPr>
          <w:rStyle w:val="FootnoteReference"/>
          <w:rFonts w:cs="Nazanin"/>
          <w:rtl/>
        </w:rPr>
        <w:footnoteReference w:id="224"/>
      </w:r>
      <w:r w:rsidR="008B6F24" w:rsidRPr="007333F4">
        <w:rPr>
          <w:rFonts w:hint="cs"/>
          <w:rtl/>
        </w:rPr>
        <w:t xml:space="preserve"> «</w:t>
      </w:r>
      <w:r w:rsidR="00C1222E" w:rsidRPr="00C1222E">
        <w:rPr>
          <w:rStyle w:val="Char02"/>
          <w:rFonts w:hint="cs"/>
          <w:rtl/>
        </w:rPr>
        <w:t>وَ أَن</w:t>
      </w:r>
      <w:r w:rsidR="00C1222E" w:rsidRPr="00C1222E">
        <w:rPr>
          <w:rStyle w:val="Char02"/>
          <w:rtl/>
        </w:rPr>
        <w:t xml:space="preserve"> </w:t>
      </w:r>
      <w:r w:rsidR="00C1222E" w:rsidRPr="00C1222E">
        <w:rPr>
          <w:rStyle w:val="Char02"/>
          <w:rFonts w:hint="cs"/>
          <w:rtl/>
        </w:rPr>
        <w:t>لَوِ</w:t>
      </w:r>
      <w:r w:rsidR="00C1222E" w:rsidRPr="00C1222E">
        <w:rPr>
          <w:rStyle w:val="Char02"/>
          <w:rtl/>
        </w:rPr>
        <w:t xml:space="preserve"> </w:t>
      </w:r>
      <w:r w:rsidR="00C1222E" w:rsidRPr="00C1222E">
        <w:rPr>
          <w:rStyle w:val="Char02"/>
          <w:rFonts w:hint="cs"/>
          <w:rtl/>
        </w:rPr>
        <w:t>استَقاموا</w:t>
      </w:r>
      <w:r w:rsidR="00C1222E" w:rsidRPr="00C1222E">
        <w:rPr>
          <w:rStyle w:val="Char02"/>
          <w:rtl/>
        </w:rPr>
        <w:t xml:space="preserve"> </w:t>
      </w:r>
      <w:r w:rsidR="00C1222E" w:rsidRPr="00C1222E">
        <w:rPr>
          <w:rStyle w:val="Char02"/>
          <w:rFonts w:hint="cs"/>
          <w:rtl/>
        </w:rPr>
        <w:t>عَلَى</w:t>
      </w:r>
      <w:r w:rsidR="00C1222E" w:rsidRPr="00C1222E">
        <w:rPr>
          <w:rStyle w:val="Char02"/>
          <w:rtl/>
        </w:rPr>
        <w:t xml:space="preserve"> </w:t>
      </w:r>
      <w:r w:rsidR="00C1222E" w:rsidRPr="00C1222E">
        <w:rPr>
          <w:rStyle w:val="Char02"/>
          <w:rFonts w:hint="cs"/>
          <w:rtl/>
        </w:rPr>
        <w:t>الطَّریقَةِ</w:t>
      </w:r>
      <w:r w:rsidR="00C1222E" w:rsidRPr="00C1222E">
        <w:rPr>
          <w:rStyle w:val="Char02"/>
          <w:rtl/>
        </w:rPr>
        <w:t xml:space="preserve"> </w:t>
      </w:r>
      <w:r w:rsidR="00C1222E" w:rsidRPr="00C1222E">
        <w:rPr>
          <w:rStyle w:val="Char02"/>
          <w:rFonts w:hint="cs"/>
          <w:rtl/>
        </w:rPr>
        <w:t>لَأَسقَیناهُم</w:t>
      </w:r>
      <w:r w:rsidR="00C1222E" w:rsidRPr="00C1222E">
        <w:rPr>
          <w:rStyle w:val="Char02"/>
          <w:rtl/>
        </w:rPr>
        <w:t xml:space="preserve"> </w:t>
      </w:r>
      <w:r w:rsidR="00C1222E" w:rsidRPr="00C1222E">
        <w:rPr>
          <w:rStyle w:val="Char02"/>
          <w:rFonts w:hint="cs"/>
          <w:rtl/>
        </w:rPr>
        <w:t>ماءً</w:t>
      </w:r>
      <w:r w:rsidR="00C1222E" w:rsidRPr="00C1222E">
        <w:rPr>
          <w:rStyle w:val="Char02"/>
          <w:rtl/>
        </w:rPr>
        <w:t xml:space="preserve"> </w:t>
      </w:r>
      <w:r w:rsidR="00C1222E" w:rsidRPr="00C1222E">
        <w:rPr>
          <w:rStyle w:val="Char02"/>
          <w:rFonts w:hint="cs"/>
          <w:rtl/>
        </w:rPr>
        <w:t>غَدَقًا</w:t>
      </w:r>
      <w:r w:rsidR="00DD3973">
        <w:rPr>
          <w:rFonts w:hint="cs"/>
          <w:rtl/>
        </w:rPr>
        <w:t>؛ و</w:t>
      </w:r>
      <w:r w:rsidR="00DD3973">
        <w:rPr>
          <w:rtl/>
        </w:rPr>
        <w:t xml:space="preserve"> </w:t>
      </w:r>
      <w:r w:rsidR="00DD3973">
        <w:rPr>
          <w:rFonts w:hint="cs"/>
          <w:rtl/>
        </w:rPr>
        <w:t>اگر</w:t>
      </w:r>
      <w:r w:rsidR="00DD3973">
        <w:rPr>
          <w:rtl/>
        </w:rPr>
        <w:t xml:space="preserve"> </w:t>
      </w:r>
      <w:r w:rsidR="00DD3973">
        <w:rPr>
          <w:rFonts w:hint="cs"/>
          <w:rtl/>
        </w:rPr>
        <w:t>(انس</w:t>
      </w:r>
      <w:r w:rsidR="00DD3973">
        <w:rPr>
          <w:rtl/>
        </w:rPr>
        <w:t xml:space="preserve"> </w:t>
      </w:r>
      <w:r w:rsidR="00DD3973">
        <w:rPr>
          <w:rFonts w:hint="cs"/>
          <w:rtl/>
        </w:rPr>
        <w:t>و</w:t>
      </w:r>
      <w:r w:rsidR="00DD3973">
        <w:rPr>
          <w:rtl/>
        </w:rPr>
        <w:t xml:space="preserve"> </w:t>
      </w:r>
      <w:r w:rsidR="00DD3973">
        <w:rPr>
          <w:rFonts w:hint="cs"/>
          <w:rtl/>
        </w:rPr>
        <w:t>جن)</w:t>
      </w:r>
      <w:r w:rsidR="00DD3973">
        <w:rPr>
          <w:rtl/>
        </w:rPr>
        <w:t xml:space="preserve"> </w:t>
      </w:r>
      <w:r w:rsidR="00DD3973">
        <w:rPr>
          <w:rFonts w:hint="cs"/>
          <w:rtl/>
        </w:rPr>
        <w:t>بر</w:t>
      </w:r>
      <w:r w:rsidR="00DD3973">
        <w:rPr>
          <w:rtl/>
        </w:rPr>
        <w:t xml:space="preserve"> </w:t>
      </w:r>
      <w:r w:rsidR="00DD3973">
        <w:rPr>
          <w:rFonts w:hint="cs"/>
          <w:rtl/>
        </w:rPr>
        <w:t>طریقۀ</w:t>
      </w:r>
      <w:r w:rsidR="00DD3973">
        <w:rPr>
          <w:rtl/>
        </w:rPr>
        <w:t xml:space="preserve"> </w:t>
      </w:r>
      <w:r w:rsidR="00DD3973">
        <w:rPr>
          <w:rFonts w:hint="cs"/>
          <w:rtl/>
        </w:rPr>
        <w:t>حق</w:t>
      </w:r>
      <w:r w:rsidR="00DD3973">
        <w:rPr>
          <w:rtl/>
        </w:rPr>
        <w:t xml:space="preserve"> </w:t>
      </w:r>
      <w:r w:rsidR="00DD3973">
        <w:rPr>
          <w:rFonts w:hint="cs"/>
          <w:rtl/>
        </w:rPr>
        <w:t>پایداری</w:t>
      </w:r>
      <w:r w:rsidR="00DD3973">
        <w:rPr>
          <w:rtl/>
        </w:rPr>
        <w:t xml:space="preserve"> </w:t>
      </w:r>
      <w:r w:rsidR="00DD3973">
        <w:rPr>
          <w:rFonts w:hint="cs"/>
          <w:rtl/>
        </w:rPr>
        <w:t>کنند،</w:t>
      </w:r>
      <w:r w:rsidR="00DD3973">
        <w:rPr>
          <w:rtl/>
        </w:rPr>
        <w:t xml:space="preserve"> </w:t>
      </w:r>
      <w:r w:rsidR="00DD3973">
        <w:rPr>
          <w:rFonts w:hint="cs"/>
          <w:rtl/>
        </w:rPr>
        <w:t>حتماً</w:t>
      </w:r>
      <w:r w:rsidR="00DD3973">
        <w:rPr>
          <w:rtl/>
        </w:rPr>
        <w:t xml:space="preserve"> </w:t>
      </w:r>
      <w:r w:rsidR="00DD3973">
        <w:rPr>
          <w:rFonts w:hint="cs"/>
          <w:rtl/>
        </w:rPr>
        <w:t>آنان</w:t>
      </w:r>
      <w:r w:rsidR="00DD3973">
        <w:rPr>
          <w:rtl/>
        </w:rPr>
        <w:t xml:space="preserve"> </w:t>
      </w:r>
      <w:r w:rsidR="00DD3973">
        <w:rPr>
          <w:rFonts w:hint="cs"/>
          <w:rtl/>
        </w:rPr>
        <w:t>را</w:t>
      </w:r>
      <w:r w:rsidR="00DD3973">
        <w:rPr>
          <w:rtl/>
        </w:rPr>
        <w:t xml:space="preserve"> </w:t>
      </w:r>
      <w:r w:rsidR="00DD3973">
        <w:rPr>
          <w:rFonts w:hint="cs"/>
          <w:rtl/>
        </w:rPr>
        <w:t>از</w:t>
      </w:r>
      <w:r w:rsidR="00DD3973">
        <w:rPr>
          <w:rtl/>
        </w:rPr>
        <w:t xml:space="preserve"> </w:t>
      </w:r>
      <w:r w:rsidR="00DD3973">
        <w:rPr>
          <w:rFonts w:hint="cs"/>
          <w:rtl/>
        </w:rPr>
        <w:t>آب</w:t>
      </w:r>
      <w:r w:rsidR="00DD3973">
        <w:rPr>
          <w:rtl/>
        </w:rPr>
        <w:t xml:space="preserve"> </w:t>
      </w:r>
      <w:r w:rsidR="00DD3973">
        <w:rPr>
          <w:rFonts w:hint="cs"/>
          <w:rtl/>
        </w:rPr>
        <w:t>فراوانی</w:t>
      </w:r>
      <w:r w:rsidR="00DD3973">
        <w:rPr>
          <w:rtl/>
        </w:rPr>
        <w:t xml:space="preserve"> </w:t>
      </w:r>
      <w:r w:rsidR="00DD3973">
        <w:rPr>
          <w:rFonts w:hint="cs"/>
          <w:rtl/>
        </w:rPr>
        <w:t>سیراب</w:t>
      </w:r>
      <w:r w:rsidR="00DD3973">
        <w:rPr>
          <w:rtl/>
        </w:rPr>
        <w:t xml:space="preserve"> </w:t>
      </w:r>
      <w:r w:rsidR="00DD3973">
        <w:rPr>
          <w:rFonts w:hint="cs"/>
          <w:rtl/>
        </w:rPr>
        <w:t>خواهیم</w:t>
      </w:r>
      <w:r w:rsidR="00DD3973">
        <w:rPr>
          <w:rtl/>
        </w:rPr>
        <w:t xml:space="preserve"> </w:t>
      </w:r>
      <w:r w:rsidR="00DD3973">
        <w:rPr>
          <w:rFonts w:hint="cs"/>
          <w:rtl/>
        </w:rPr>
        <w:t>کرد</w:t>
      </w:r>
      <w:r w:rsidR="008B6F24" w:rsidRPr="007333F4">
        <w:rPr>
          <w:rFonts w:hint="cs"/>
          <w:rtl/>
        </w:rPr>
        <w:t>»</w:t>
      </w:r>
      <w:r w:rsidR="00C1222E">
        <w:rPr>
          <w:rFonts w:hint="cs"/>
          <w:rtl/>
        </w:rPr>
        <w:t>،</w:t>
      </w:r>
      <w:r>
        <w:rPr>
          <w:rStyle w:val="FootnoteReference"/>
          <w:rFonts w:cs="Nazanin"/>
          <w:rtl/>
        </w:rPr>
        <w:footnoteReference w:id="225"/>
      </w:r>
      <w:r w:rsidR="008B6F24" w:rsidRPr="007333F4">
        <w:rPr>
          <w:rFonts w:hint="cs"/>
          <w:rtl/>
        </w:rPr>
        <w:t xml:space="preserve"> «</w:t>
      </w:r>
      <w:r w:rsidR="00C1222E" w:rsidRPr="00C1222E">
        <w:rPr>
          <w:rStyle w:val="Char02"/>
          <w:rFonts w:hint="cs"/>
          <w:rtl/>
        </w:rPr>
        <w:t>بَلی</w:t>
      </w:r>
      <w:r w:rsidR="00C1222E" w:rsidRPr="00C1222E">
        <w:rPr>
          <w:rStyle w:val="Char02"/>
          <w:rtl/>
        </w:rPr>
        <w:t xml:space="preserve"> </w:t>
      </w:r>
      <w:r w:rsidR="00C1222E" w:rsidRPr="00C1222E">
        <w:rPr>
          <w:rStyle w:val="Char02"/>
          <w:rFonts w:hint="cs"/>
          <w:rtl/>
        </w:rPr>
        <w:t>إِن</w:t>
      </w:r>
      <w:r w:rsidR="00C1222E" w:rsidRPr="00C1222E">
        <w:rPr>
          <w:rStyle w:val="Char02"/>
          <w:rtl/>
        </w:rPr>
        <w:t xml:space="preserve"> </w:t>
      </w:r>
      <w:r w:rsidR="00C1222E" w:rsidRPr="00C1222E">
        <w:rPr>
          <w:rStyle w:val="Char02"/>
          <w:rFonts w:hint="cs"/>
          <w:rtl/>
        </w:rPr>
        <w:t>تَصبِروا</w:t>
      </w:r>
      <w:r w:rsidR="00C1222E" w:rsidRPr="00C1222E">
        <w:rPr>
          <w:rStyle w:val="Char02"/>
          <w:rtl/>
        </w:rPr>
        <w:t xml:space="preserve"> </w:t>
      </w:r>
      <w:r w:rsidR="00C1222E" w:rsidRPr="00C1222E">
        <w:rPr>
          <w:rStyle w:val="Char02"/>
          <w:rFonts w:hint="cs"/>
          <w:rtl/>
        </w:rPr>
        <w:t>وَ تَتَّقوا</w:t>
      </w:r>
      <w:r w:rsidR="00C1222E" w:rsidRPr="00C1222E">
        <w:rPr>
          <w:rStyle w:val="Char02"/>
          <w:rtl/>
        </w:rPr>
        <w:t xml:space="preserve"> </w:t>
      </w:r>
      <w:r w:rsidR="00C1222E" w:rsidRPr="00C1222E">
        <w:rPr>
          <w:rStyle w:val="Char02"/>
          <w:rFonts w:hint="cs"/>
          <w:rtl/>
        </w:rPr>
        <w:t>وَ یَأتوکُم</w:t>
      </w:r>
      <w:r w:rsidR="00C1222E" w:rsidRPr="00C1222E">
        <w:rPr>
          <w:rStyle w:val="Char02"/>
          <w:rtl/>
        </w:rPr>
        <w:t xml:space="preserve"> </w:t>
      </w:r>
      <w:r w:rsidR="00C1222E" w:rsidRPr="00C1222E">
        <w:rPr>
          <w:rStyle w:val="Char02"/>
          <w:rFonts w:hint="cs"/>
          <w:rtl/>
        </w:rPr>
        <w:t>مِن</w:t>
      </w:r>
      <w:r w:rsidR="00C1222E" w:rsidRPr="00C1222E">
        <w:rPr>
          <w:rStyle w:val="Char02"/>
          <w:rtl/>
        </w:rPr>
        <w:t xml:space="preserve"> </w:t>
      </w:r>
      <w:r w:rsidR="00C1222E" w:rsidRPr="00C1222E">
        <w:rPr>
          <w:rStyle w:val="Char02"/>
          <w:rFonts w:hint="cs"/>
          <w:rtl/>
        </w:rPr>
        <w:t>فَورِهِم</w:t>
      </w:r>
      <w:r w:rsidR="00C1222E" w:rsidRPr="00C1222E">
        <w:rPr>
          <w:rStyle w:val="Char02"/>
          <w:rtl/>
        </w:rPr>
        <w:t xml:space="preserve"> </w:t>
      </w:r>
      <w:r w:rsidR="00C1222E" w:rsidRPr="00C1222E">
        <w:rPr>
          <w:rStyle w:val="Char02"/>
          <w:rFonts w:hint="cs"/>
          <w:rtl/>
        </w:rPr>
        <w:t>هذا</w:t>
      </w:r>
      <w:r w:rsidR="00C1222E" w:rsidRPr="00C1222E">
        <w:rPr>
          <w:rStyle w:val="Char02"/>
          <w:rtl/>
        </w:rPr>
        <w:t xml:space="preserve"> </w:t>
      </w:r>
      <w:r w:rsidR="00C1222E" w:rsidRPr="00C1222E">
        <w:rPr>
          <w:rStyle w:val="Char02"/>
          <w:rFonts w:hint="cs"/>
          <w:rtl/>
        </w:rPr>
        <w:t>یُمدِدکُم</w:t>
      </w:r>
      <w:r w:rsidR="00C1222E" w:rsidRPr="00C1222E">
        <w:rPr>
          <w:rStyle w:val="Char02"/>
          <w:rtl/>
        </w:rPr>
        <w:t xml:space="preserve"> </w:t>
      </w:r>
      <w:r w:rsidR="00C1222E" w:rsidRPr="00C1222E">
        <w:rPr>
          <w:rStyle w:val="Char02"/>
          <w:rFonts w:hint="cs"/>
          <w:rtl/>
        </w:rPr>
        <w:t>رَبُّکُم</w:t>
      </w:r>
      <w:r w:rsidR="00C1222E" w:rsidRPr="00C1222E">
        <w:rPr>
          <w:rStyle w:val="Char02"/>
          <w:rtl/>
        </w:rPr>
        <w:t xml:space="preserve"> </w:t>
      </w:r>
      <w:r w:rsidR="00C1222E" w:rsidRPr="00C1222E">
        <w:rPr>
          <w:rStyle w:val="Char02"/>
          <w:rFonts w:hint="cs"/>
          <w:rtl/>
        </w:rPr>
        <w:t>بِخَمسَةِ</w:t>
      </w:r>
      <w:r w:rsidR="00C1222E" w:rsidRPr="00C1222E">
        <w:rPr>
          <w:rStyle w:val="Char02"/>
          <w:rtl/>
        </w:rPr>
        <w:t xml:space="preserve"> </w:t>
      </w:r>
      <w:r w:rsidR="00C1222E" w:rsidRPr="00C1222E">
        <w:rPr>
          <w:rStyle w:val="Char02"/>
          <w:rFonts w:hint="cs"/>
          <w:rtl/>
        </w:rPr>
        <w:t>آلافٍ</w:t>
      </w:r>
      <w:r w:rsidR="00C1222E" w:rsidRPr="00C1222E">
        <w:rPr>
          <w:rStyle w:val="Char02"/>
          <w:rtl/>
        </w:rPr>
        <w:t xml:space="preserve"> </w:t>
      </w:r>
      <w:r w:rsidR="00C1222E" w:rsidRPr="00C1222E">
        <w:rPr>
          <w:rStyle w:val="Char02"/>
          <w:rFonts w:hint="cs"/>
          <w:rtl/>
        </w:rPr>
        <w:t>مِنَ</w:t>
      </w:r>
      <w:r w:rsidR="00C1222E" w:rsidRPr="00C1222E">
        <w:rPr>
          <w:rStyle w:val="Char02"/>
          <w:rtl/>
        </w:rPr>
        <w:t xml:space="preserve"> </w:t>
      </w:r>
      <w:r w:rsidR="00C1222E" w:rsidRPr="00C1222E">
        <w:rPr>
          <w:rStyle w:val="Char02"/>
          <w:rFonts w:hint="cs"/>
          <w:rtl/>
        </w:rPr>
        <w:t>المَلائکَةِ</w:t>
      </w:r>
      <w:r w:rsidR="00C1222E" w:rsidRPr="00C1222E">
        <w:rPr>
          <w:rStyle w:val="Char02"/>
          <w:rtl/>
        </w:rPr>
        <w:t xml:space="preserve"> </w:t>
      </w:r>
      <w:r w:rsidR="00C1222E" w:rsidRPr="00C1222E">
        <w:rPr>
          <w:rStyle w:val="Char02"/>
          <w:rFonts w:hint="cs"/>
          <w:rtl/>
        </w:rPr>
        <w:t>المُسَوَّمِین</w:t>
      </w:r>
      <w:r w:rsidR="00F16F9D">
        <w:rPr>
          <w:rFonts w:hint="cs"/>
          <w:rtl/>
        </w:rPr>
        <w:t>؛ بلى،</w:t>
      </w:r>
      <w:r w:rsidR="00F16F9D">
        <w:rPr>
          <w:rtl/>
        </w:rPr>
        <w:t xml:space="preserve"> </w:t>
      </w:r>
      <w:r w:rsidR="00F16F9D">
        <w:rPr>
          <w:rFonts w:hint="cs"/>
          <w:rtl/>
        </w:rPr>
        <w:t>اگر</w:t>
      </w:r>
      <w:r w:rsidR="00F16F9D">
        <w:rPr>
          <w:rtl/>
        </w:rPr>
        <w:t xml:space="preserve"> </w:t>
      </w:r>
      <w:r w:rsidR="00F16F9D">
        <w:rPr>
          <w:rFonts w:hint="cs"/>
          <w:rtl/>
        </w:rPr>
        <w:t>پا</w:t>
      </w:r>
      <w:r w:rsidR="0092376E">
        <w:rPr>
          <w:rFonts w:hint="cs"/>
          <w:rtl/>
        </w:rPr>
        <w:t>ی</w:t>
      </w:r>
      <w:r w:rsidR="00F16F9D">
        <w:rPr>
          <w:rFonts w:hint="cs"/>
          <w:rtl/>
        </w:rPr>
        <w:t>دارى</w:t>
      </w:r>
      <w:r w:rsidR="00F16F9D">
        <w:rPr>
          <w:rtl/>
        </w:rPr>
        <w:t xml:space="preserve"> </w:t>
      </w:r>
      <w:r w:rsidR="00F16F9D">
        <w:rPr>
          <w:rFonts w:hint="cs"/>
          <w:rtl/>
        </w:rPr>
        <w:t>كن</w:t>
      </w:r>
      <w:r w:rsidR="0092376E">
        <w:rPr>
          <w:rFonts w:hint="cs"/>
          <w:rtl/>
        </w:rPr>
        <w:t>ی</w:t>
      </w:r>
      <w:r w:rsidR="00F16F9D">
        <w:rPr>
          <w:rFonts w:hint="cs"/>
          <w:rtl/>
        </w:rPr>
        <w:t>د</w:t>
      </w:r>
      <w:r w:rsidR="00F16F9D">
        <w:rPr>
          <w:rtl/>
        </w:rPr>
        <w:t xml:space="preserve"> </w:t>
      </w:r>
      <w:r w:rsidR="00F16F9D">
        <w:rPr>
          <w:rFonts w:hint="cs"/>
          <w:rtl/>
        </w:rPr>
        <w:t>و</w:t>
      </w:r>
      <w:r w:rsidR="00F16F9D">
        <w:rPr>
          <w:rtl/>
        </w:rPr>
        <w:t xml:space="preserve"> </w:t>
      </w:r>
      <w:r w:rsidR="00F16F9D">
        <w:rPr>
          <w:rFonts w:hint="cs"/>
          <w:rtl/>
        </w:rPr>
        <w:t>پره</w:t>
      </w:r>
      <w:r w:rsidR="0092376E">
        <w:rPr>
          <w:rFonts w:hint="cs"/>
          <w:rtl/>
        </w:rPr>
        <w:t>ی</w:t>
      </w:r>
      <w:r w:rsidR="00F16F9D">
        <w:rPr>
          <w:rFonts w:hint="cs"/>
          <w:rtl/>
        </w:rPr>
        <w:t>زگار</w:t>
      </w:r>
      <w:r w:rsidR="00F16F9D">
        <w:rPr>
          <w:rtl/>
        </w:rPr>
        <w:t xml:space="preserve"> </w:t>
      </w:r>
      <w:r w:rsidR="00F16F9D">
        <w:rPr>
          <w:rFonts w:hint="cs"/>
          <w:rtl/>
        </w:rPr>
        <w:t>باش</w:t>
      </w:r>
      <w:r w:rsidR="0092376E">
        <w:rPr>
          <w:rFonts w:hint="cs"/>
          <w:rtl/>
        </w:rPr>
        <w:t>ی</w:t>
      </w:r>
      <w:r w:rsidR="00F16F9D">
        <w:rPr>
          <w:rFonts w:hint="cs"/>
          <w:rtl/>
        </w:rPr>
        <w:t>د،</w:t>
      </w:r>
      <w:r w:rsidR="00F16F9D">
        <w:rPr>
          <w:rtl/>
        </w:rPr>
        <w:t xml:space="preserve"> </w:t>
      </w:r>
      <w:r w:rsidR="00F16F9D">
        <w:rPr>
          <w:rFonts w:hint="cs"/>
          <w:rtl/>
        </w:rPr>
        <w:t>چون</w:t>
      </w:r>
      <w:r w:rsidR="00F16F9D">
        <w:rPr>
          <w:rtl/>
        </w:rPr>
        <w:t xml:space="preserve"> </w:t>
      </w:r>
      <w:r w:rsidR="00F16F9D">
        <w:rPr>
          <w:rFonts w:hint="cs"/>
          <w:rtl/>
        </w:rPr>
        <w:t>دشمنان</w:t>
      </w:r>
      <w:r w:rsidR="00F16F9D">
        <w:rPr>
          <w:rtl/>
        </w:rPr>
        <w:t xml:space="preserve"> </w:t>
      </w:r>
      <w:r w:rsidR="00F16F9D">
        <w:rPr>
          <w:rFonts w:hint="cs"/>
          <w:rtl/>
        </w:rPr>
        <w:t>تاخت</w:t>
      </w:r>
      <w:r w:rsidR="00F16F9D">
        <w:rPr>
          <w:rtl/>
        </w:rPr>
        <w:t xml:space="preserve"> </w:t>
      </w:r>
      <w:r w:rsidR="00F16F9D">
        <w:rPr>
          <w:rFonts w:hint="cs"/>
          <w:rtl/>
        </w:rPr>
        <w:t>آورند،</w:t>
      </w:r>
      <w:r w:rsidR="00F16F9D">
        <w:rPr>
          <w:rtl/>
        </w:rPr>
        <w:t xml:space="preserve"> </w:t>
      </w:r>
      <w:r w:rsidR="00F16F9D">
        <w:rPr>
          <w:rFonts w:hint="cs"/>
          <w:rtl/>
        </w:rPr>
        <w:t>خدا</w:t>
      </w:r>
      <w:r w:rsidR="00F16F9D">
        <w:rPr>
          <w:rtl/>
        </w:rPr>
        <w:t xml:space="preserve"> </w:t>
      </w:r>
      <w:r w:rsidR="00F16F9D">
        <w:rPr>
          <w:rFonts w:hint="cs"/>
          <w:rtl/>
        </w:rPr>
        <w:t>با</w:t>
      </w:r>
      <w:r w:rsidR="00F16F9D">
        <w:rPr>
          <w:rtl/>
        </w:rPr>
        <w:t xml:space="preserve"> </w:t>
      </w:r>
      <w:r w:rsidR="00F16F9D">
        <w:rPr>
          <w:rFonts w:hint="cs"/>
          <w:rtl/>
        </w:rPr>
        <w:t>پنج</w:t>
      </w:r>
      <w:r w:rsidR="00F16F9D">
        <w:rPr>
          <w:rtl/>
        </w:rPr>
        <w:t xml:space="preserve"> </w:t>
      </w:r>
      <w:r w:rsidR="00F16F9D" w:rsidRPr="00F16F9D">
        <w:rPr>
          <w:rFonts w:hint="cs"/>
          <w:rtl/>
        </w:rPr>
        <w:t>هزار</w:t>
      </w:r>
      <w:r w:rsidR="00F16F9D">
        <w:rPr>
          <w:rtl/>
        </w:rPr>
        <w:t xml:space="preserve"> </w:t>
      </w:r>
      <w:r w:rsidR="00F16F9D">
        <w:rPr>
          <w:rFonts w:hint="cs"/>
          <w:rtl/>
        </w:rPr>
        <w:t>از</w:t>
      </w:r>
      <w:r w:rsidR="00F16F9D">
        <w:rPr>
          <w:rtl/>
        </w:rPr>
        <w:t xml:space="preserve"> </w:t>
      </w:r>
      <w:r w:rsidR="00F16F9D">
        <w:rPr>
          <w:rFonts w:hint="cs"/>
          <w:rtl/>
        </w:rPr>
        <w:t>فرشتگان</w:t>
      </w:r>
      <w:r w:rsidR="00F16F9D">
        <w:rPr>
          <w:rtl/>
        </w:rPr>
        <w:t xml:space="preserve"> </w:t>
      </w:r>
      <w:r w:rsidR="00F16F9D">
        <w:rPr>
          <w:rFonts w:hint="cs"/>
          <w:rtl/>
        </w:rPr>
        <w:t>صاحب</w:t>
      </w:r>
      <w:r w:rsidR="00F16F9D">
        <w:rPr>
          <w:rtl/>
        </w:rPr>
        <w:t xml:space="preserve"> </w:t>
      </w:r>
      <w:r w:rsidR="00F16F9D">
        <w:rPr>
          <w:rFonts w:hint="cs"/>
          <w:rtl/>
        </w:rPr>
        <w:t>علامت</w:t>
      </w:r>
      <w:r w:rsidR="00F16F9D">
        <w:rPr>
          <w:rtl/>
        </w:rPr>
        <w:t xml:space="preserve"> </w:t>
      </w:r>
      <w:r w:rsidR="00F16F9D">
        <w:rPr>
          <w:rFonts w:hint="cs"/>
          <w:rtl/>
        </w:rPr>
        <w:t>شما</w:t>
      </w:r>
      <w:r w:rsidR="00F16F9D">
        <w:rPr>
          <w:rtl/>
        </w:rPr>
        <w:t xml:space="preserve"> </w:t>
      </w:r>
      <w:r w:rsidR="00F16F9D">
        <w:rPr>
          <w:rFonts w:hint="cs"/>
          <w:rtl/>
        </w:rPr>
        <w:t>را</w:t>
      </w:r>
      <w:r w:rsidR="00F16F9D">
        <w:rPr>
          <w:rtl/>
        </w:rPr>
        <w:t xml:space="preserve"> </w:t>
      </w:r>
      <w:r w:rsidR="0092376E">
        <w:rPr>
          <w:rFonts w:hint="cs"/>
          <w:rtl/>
        </w:rPr>
        <w:t>ی</w:t>
      </w:r>
      <w:r w:rsidR="00F16F9D">
        <w:rPr>
          <w:rFonts w:hint="cs"/>
          <w:rtl/>
        </w:rPr>
        <w:t>ارى</w:t>
      </w:r>
      <w:r w:rsidR="00F16F9D">
        <w:rPr>
          <w:rtl/>
        </w:rPr>
        <w:t xml:space="preserve"> </w:t>
      </w:r>
      <w:r w:rsidR="00F16F9D">
        <w:rPr>
          <w:rFonts w:hint="cs"/>
          <w:rtl/>
        </w:rPr>
        <w:t>كند</w:t>
      </w:r>
      <w:r w:rsidR="008B6F24" w:rsidRPr="007333F4">
        <w:rPr>
          <w:rFonts w:hint="cs"/>
          <w:rtl/>
        </w:rPr>
        <w:t>»</w:t>
      </w:r>
      <w:r w:rsidR="00C1222E">
        <w:rPr>
          <w:rFonts w:hint="cs"/>
          <w:rtl/>
        </w:rPr>
        <w:t>،</w:t>
      </w:r>
      <w:r>
        <w:rPr>
          <w:rStyle w:val="FootnoteReference"/>
          <w:rFonts w:cs="Nazanin"/>
          <w:rtl/>
        </w:rPr>
        <w:footnoteReference w:id="226"/>
      </w:r>
      <w:r w:rsidR="008B6F24" w:rsidRPr="007333F4">
        <w:rPr>
          <w:rFonts w:hint="cs"/>
          <w:rtl/>
        </w:rPr>
        <w:t xml:space="preserve"> «</w:t>
      </w:r>
      <w:r w:rsidR="00C1222E" w:rsidRPr="00C1222E">
        <w:rPr>
          <w:rStyle w:val="Char02"/>
          <w:rFonts w:hint="cs"/>
          <w:rtl/>
        </w:rPr>
        <w:t>یَهدی</w:t>
      </w:r>
      <w:r w:rsidR="00C1222E" w:rsidRPr="00C1222E">
        <w:rPr>
          <w:rStyle w:val="Char02"/>
          <w:rtl/>
        </w:rPr>
        <w:t xml:space="preserve"> </w:t>
      </w:r>
      <w:r w:rsidR="00C1222E" w:rsidRPr="00C1222E">
        <w:rPr>
          <w:rStyle w:val="Char02"/>
          <w:rFonts w:hint="cs"/>
          <w:rtl/>
        </w:rPr>
        <w:t>بِهِ</w:t>
      </w:r>
      <w:r w:rsidR="00C1222E" w:rsidRPr="00C1222E">
        <w:rPr>
          <w:rStyle w:val="Char02"/>
          <w:rtl/>
        </w:rPr>
        <w:t xml:space="preserve"> </w:t>
      </w:r>
      <w:r w:rsidR="00C1222E" w:rsidRPr="00C1222E">
        <w:rPr>
          <w:rStyle w:val="Char02"/>
          <w:rFonts w:hint="cs"/>
          <w:rtl/>
        </w:rPr>
        <w:t>اللهُ</w:t>
      </w:r>
      <w:r w:rsidR="00C1222E" w:rsidRPr="00C1222E">
        <w:rPr>
          <w:rStyle w:val="Char02"/>
          <w:rtl/>
        </w:rPr>
        <w:t xml:space="preserve"> </w:t>
      </w:r>
      <w:r w:rsidR="00C1222E" w:rsidRPr="00C1222E">
        <w:rPr>
          <w:rStyle w:val="Char02"/>
          <w:rFonts w:hint="cs"/>
          <w:rtl/>
        </w:rPr>
        <w:t>مَنِ</w:t>
      </w:r>
      <w:r w:rsidR="00C1222E" w:rsidRPr="00C1222E">
        <w:rPr>
          <w:rStyle w:val="Char02"/>
          <w:rtl/>
        </w:rPr>
        <w:t xml:space="preserve"> </w:t>
      </w:r>
      <w:r w:rsidR="00C1222E" w:rsidRPr="00C1222E">
        <w:rPr>
          <w:rStyle w:val="Char02"/>
          <w:rFonts w:hint="cs"/>
          <w:rtl/>
        </w:rPr>
        <w:t>اتَّبَعَ</w:t>
      </w:r>
      <w:r w:rsidR="00C1222E" w:rsidRPr="00C1222E">
        <w:rPr>
          <w:rStyle w:val="Char02"/>
          <w:rtl/>
        </w:rPr>
        <w:t xml:space="preserve"> </w:t>
      </w:r>
      <w:r w:rsidR="00C1222E" w:rsidRPr="00C1222E">
        <w:rPr>
          <w:rStyle w:val="Char02"/>
          <w:rFonts w:hint="cs"/>
          <w:rtl/>
        </w:rPr>
        <w:t>رِضوانَهُ</w:t>
      </w:r>
      <w:r w:rsidR="00C1222E" w:rsidRPr="00C1222E">
        <w:rPr>
          <w:rStyle w:val="Char02"/>
          <w:rtl/>
        </w:rPr>
        <w:t xml:space="preserve"> </w:t>
      </w:r>
      <w:r w:rsidR="00C1222E" w:rsidRPr="00C1222E">
        <w:rPr>
          <w:rStyle w:val="Char02"/>
          <w:rFonts w:hint="cs"/>
          <w:rtl/>
        </w:rPr>
        <w:t>سُبُلَ</w:t>
      </w:r>
      <w:r w:rsidR="00C1222E" w:rsidRPr="00C1222E">
        <w:rPr>
          <w:rStyle w:val="Char02"/>
          <w:rtl/>
        </w:rPr>
        <w:t xml:space="preserve"> </w:t>
      </w:r>
      <w:r w:rsidR="00C1222E" w:rsidRPr="00C1222E">
        <w:rPr>
          <w:rStyle w:val="Char02"/>
          <w:rFonts w:hint="cs"/>
          <w:rtl/>
        </w:rPr>
        <w:t>السَّلام</w:t>
      </w:r>
      <w:r w:rsidR="00F16F9D">
        <w:rPr>
          <w:rFonts w:hint="cs"/>
          <w:rtl/>
        </w:rPr>
        <w:t xml:space="preserve">؛ </w:t>
      </w:r>
      <w:r w:rsidR="00F16F9D" w:rsidRPr="00F16F9D">
        <w:rPr>
          <w:rFonts w:hint="cs"/>
          <w:rtl/>
        </w:rPr>
        <w:t>خدا</w:t>
      </w:r>
      <w:r w:rsidR="00F16F9D" w:rsidRPr="00F16F9D">
        <w:rPr>
          <w:rtl/>
        </w:rPr>
        <w:t xml:space="preserve"> </w:t>
      </w:r>
      <w:r w:rsidR="00F16F9D" w:rsidRPr="00F16F9D">
        <w:rPr>
          <w:rFonts w:hint="cs"/>
          <w:rtl/>
        </w:rPr>
        <w:t>به</w:t>
      </w:r>
      <w:r w:rsidR="00F16F9D">
        <w:rPr>
          <w:rFonts w:hint="cs"/>
          <w:rtl/>
        </w:rPr>
        <w:t xml:space="preserve">‌وسیلۀ </w:t>
      </w:r>
      <w:r w:rsidR="00F16F9D" w:rsidRPr="00F16F9D">
        <w:rPr>
          <w:rFonts w:hint="cs"/>
          <w:rtl/>
        </w:rPr>
        <w:t>آن</w:t>
      </w:r>
      <w:r w:rsidR="00F16F9D" w:rsidRPr="00F16F9D">
        <w:rPr>
          <w:rtl/>
        </w:rPr>
        <w:t xml:space="preserve"> </w:t>
      </w:r>
      <w:r w:rsidR="00F16F9D">
        <w:rPr>
          <w:rFonts w:hint="cs"/>
          <w:rtl/>
        </w:rPr>
        <w:t>(</w:t>
      </w:r>
      <w:r w:rsidR="00F16F9D" w:rsidRPr="00F16F9D">
        <w:rPr>
          <w:rFonts w:hint="cs"/>
          <w:rtl/>
        </w:rPr>
        <w:t>نور</w:t>
      </w:r>
      <w:r w:rsidR="00F16F9D" w:rsidRPr="00F16F9D">
        <w:rPr>
          <w:rtl/>
        </w:rPr>
        <w:t xml:space="preserve"> </w:t>
      </w:r>
      <w:r w:rsidR="00F16F9D" w:rsidRPr="00F16F9D">
        <w:rPr>
          <w:rFonts w:hint="cs"/>
          <w:rtl/>
        </w:rPr>
        <w:t>و</w:t>
      </w:r>
      <w:r w:rsidR="00F16F9D" w:rsidRPr="00F16F9D">
        <w:rPr>
          <w:rtl/>
        </w:rPr>
        <w:t xml:space="preserve"> </w:t>
      </w:r>
      <w:r w:rsidR="00F16F9D" w:rsidRPr="00F16F9D">
        <w:rPr>
          <w:rFonts w:hint="cs"/>
          <w:rtl/>
        </w:rPr>
        <w:t>کتاب</w:t>
      </w:r>
      <w:r w:rsidR="00F16F9D">
        <w:rPr>
          <w:rFonts w:hint="cs"/>
          <w:rtl/>
        </w:rPr>
        <w:t>)</w:t>
      </w:r>
      <w:r w:rsidR="00F16F9D" w:rsidRPr="00F16F9D">
        <w:rPr>
          <w:rtl/>
        </w:rPr>
        <w:t xml:space="preserve"> </w:t>
      </w:r>
      <w:r w:rsidR="00F16F9D" w:rsidRPr="00F16F9D">
        <w:rPr>
          <w:rFonts w:hint="cs"/>
          <w:rtl/>
        </w:rPr>
        <w:t>کسانی</w:t>
      </w:r>
      <w:r w:rsidR="00F16F9D" w:rsidRPr="00F16F9D">
        <w:rPr>
          <w:rtl/>
        </w:rPr>
        <w:t xml:space="preserve"> </w:t>
      </w:r>
      <w:r w:rsidR="00F16F9D" w:rsidRPr="00F16F9D">
        <w:rPr>
          <w:rFonts w:hint="cs"/>
          <w:rtl/>
        </w:rPr>
        <w:t>را</w:t>
      </w:r>
      <w:r w:rsidR="00F16F9D" w:rsidRPr="00F16F9D">
        <w:rPr>
          <w:rtl/>
        </w:rPr>
        <w:t xml:space="preserve"> </w:t>
      </w:r>
      <w:r w:rsidR="00F16F9D" w:rsidRPr="00F16F9D">
        <w:rPr>
          <w:rFonts w:hint="cs"/>
          <w:rtl/>
        </w:rPr>
        <w:t>که</w:t>
      </w:r>
      <w:r w:rsidR="00F16F9D" w:rsidRPr="00F16F9D">
        <w:rPr>
          <w:rtl/>
        </w:rPr>
        <w:t xml:space="preserve"> </w:t>
      </w:r>
      <w:r w:rsidR="00F16F9D" w:rsidRPr="00F16F9D">
        <w:rPr>
          <w:rFonts w:hint="cs"/>
          <w:rtl/>
        </w:rPr>
        <w:t>از</w:t>
      </w:r>
      <w:r w:rsidR="00F16F9D" w:rsidRPr="00F16F9D">
        <w:rPr>
          <w:rtl/>
        </w:rPr>
        <w:t xml:space="preserve"> </w:t>
      </w:r>
      <w:r w:rsidR="00F16F9D" w:rsidRPr="00F16F9D">
        <w:rPr>
          <w:rFonts w:hint="cs"/>
          <w:rtl/>
        </w:rPr>
        <w:t>خشنودی</w:t>
      </w:r>
      <w:r w:rsidR="00F16F9D" w:rsidRPr="00F16F9D">
        <w:rPr>
          <w:rtl/>
        </w:rPr>
        <w:t xml:space="preserve"> </w:t>
      </w:r>
      <w:r w:rsidR="00F16F9D" w:rsidRPr="00F16F9D">
        <w:rPr>
          <w:rFonts w:hint="cs"/>
          <w:rtl/>
        </w:rPr>
        <w:t>او</w:t>
      </w:r>
      <w:r w:rsidR="00F16F9D" w:rsidRPr="00F16F9D">
        <w:rPr>
          <w:rtl/>
        </w:rPr>
        <w:t xml:space="preserve"> </w:t>
      </w:r>
      <w:r w:rsidR="00F16F9D" w:rsidRPr="00F16F9D">
        <w:rPr>
          <w:rFonts w:hint="cs"/>
          <w:rtl/>
        </w:rPr>
        <w:t>پیروی</w:t>
      </w:r>
      <w:r w:rsidR="00F16F9D" w:rsidRPr="00F16F9D">
        <w:rPr>
          <w:rtl/>
        </w:rPr>
        <w:t xml:space="preserve"> </w:t>
      </w:r>
      <w:r w:rsidR="00F16F9D" w:rsidRPr="00F16F9D">
        <w:rPr>
          <w:rFonts w:hint="cs"/>
          <w:rtl/>
        </w:rPr>
        <w:t>کنند</w:t>
      </w:r>
      <w:r w:rsidR="00F16F9D">
        <w:rPr>
          <w:rFonts w:hint="cs"/>
          <w:rtl/>
        </w:rPr>
        <w:t>،</w:t>
      </w:r>
      <w:r w:rsidR="00F16F9D" w:rsidRPr="00F16F9D">
        <w:rPr>
          <w:rtl/>
        </w:rPr>
        <w:t xml:space="preserve"> </w:t>
      </w:r>
      <w:r w:rsidR="00F16F9D" w:rsidRPr="00F16F9D">
        <w:rPr>
          <w:rFonts w:hint="cs"/>
          <w:rtl/>
        </w:rPr>
        <w:t>به</w:t>
      </w:r>
      <w:r w:rsidR="00F16F9D" w:rsidRPr="00F16F9D">
        <w:rPr>
          <w:rtl/>
        </w:rPr>
        <w:t xml:space="preserve"> </w:t>
      </w:r>
      <w:r w:rsidR="00F16F9D" w:rsidRPr="00F16F9D">
        <w:rPr>
          <w:rFonts w:hint="cs"/>
          <w:rtl/>
        </w:rPr>
        <w:t>راه</w:t>
      </w:r>
      <w:r w:rsidR="00F16F9D">
        <w:rPr>
          <w:rFonts w:hint="cs"/>
          <w:rtl/>
        </w:rPr>
        <w:t>‌</w:t>
      </w:r>
      <w:r w:rsidR="00F16F9D" w:rsidRPr="00F16F9D">
        <w:rPr>
          <w:rFonts w:hint="cs"/>
          <w:rtl/>
        </w:rPr>
        <w:t>های</w:t>
      </w:r>
      <w:r w:rsidR="00F16F9D" w:rsidRPr="00F16F9D">
        <w:rPr>
          <w:rtl/>
        </w:rPr>
        <w:t xml:space="preserve"> </w:t>
      </w:r>
      <w:r w:rsidR="00F16F9D" w:rsidRPr="00F16F9D">
        <w:rPr>
          <w:rFonts w:hint="cs"/>
          <w:rtl/>
        </w:rPr>
        <w:t>سلامت</w:t>
      </w:r>
      <w:r w:rsidR="00F16F9D" w:rsidRPr="00F16F9D">
        <w:rPr>
          <w:rtl/>
        </w:rPr>
        <w:t xml:space="preserve"> </w:t>
      </w:r>
      <w:r w:rsidR="00F16F9D" w:rsidRPr="00F16F9D">
        <w:rPr>
          <w:rFonts w:hint="cs"/>
          <w:rtl/>
        </w:rPr>
        <w:t>راهنمایی</w:t>
      </w:r>
      <w:r w:rsidR="00F16F9D" w:rsidRPr="00F16F9D">
        <w:rPr>
          <w:rtl/>
        </w:rPr>
        <w:t xml:space="preserve"> </w:t>
      </w:r>
      <w:r w:rsidR="00F16F9D" w:rsidRPr="00F16F9D">
        <w:rPr>
          <w:rFonts w:hint="cs"/>
          <w:rtl/>
        </w:rPr>
        <w:t>می</w:t>
      </w:r>
      <w:r w:rsidR="00F16F9D">
        <w:rPr>
          <w:rFonts w:hint="cs"/>
          <w:rtl/>
        </w:rPr>
        <w:t>‌</w:t>
      </w:r>
      <w:r w:rsidR="00F16F9D" w:rsidRPr="00F16F9D">
        <w:rPr>
          <w:rFonts w:hint="cs"/>
          <w:rtl/>
        </w:rPr>
        <w:t>کند</w:t>
      </w:r>
      <w:r w:rsidR="008B6F24" w:rsidRPr="007333F4">
        <w:rPr>
          <w:rFonts w:hint="cs"/>
          <w:rtl/>
        </w:rPr>
        <w:t>»</w:t>
      </w:r>
      <w:r>
        <w:rPr>
          <w:rStyle w:val="FootnoteReference"/>
          <w:rFonts w:cs="Nazanin"/>
          <w:rtl/>
        </w:rPr>
        <w:footnoteReference w:id="227"/>
      </w:r>
      <w:r w:rsidR="008B6F24" w:rsidRPr="007333F4">
        <w:rPr>
          <w:rFonts w:hint="cs"/>
          <w:rtl/>
        </w:rPr>
        <w:t xml:space="preserve"> و...</w:t>
      </w:r>
      <w:r w:rsidR="00C1222E">
        <w:rPr>
          <w:rFonts w:hint="cs"/>
          <w:rtl/>
        </w:rPr>
        <w:t xml:space="preserve"> .</w:t>
      </w:r>
    </w:p>
    <w:p w14:paraId="18F68610" w14:textId="77777777" w:rsidR="008B6F24" w:rsidRPr="007333F4" w:rsidRDefault="00B734D2" w:rsidP="00CB6D29">
      <w:pPr>
        <w:pStyle w:val="Normal5"/>
        <w:rPr>
          <w:rtl/>
        </w:rPr>
      </w:pPr>
      <w:r w:rsidRPr="007333F4">
        <w:rPr>
          <w:rFonts w:hint="cs"/>
          <w:rtl/>
        </w:rPr>
        <w:t xml:space="preserve">تکرار </w:t>
      </w:r>
      <w:r w:rsidR="00855229" w:rsidRPr="007333F4">
        <w:rPr>
          <w:rFonts w:hint="cs"/>
          <w:rtl/>
        </w:rPr>
        <w:t>این مفاهیم در قرآن نشان می‌دهد که</w:t>
      </w:r>
      <w:r w:rsidR="00140F93">
        <w:rPr>
          <w:rFonts w:hint="cs"/>
          <w:rtl/>
        </w:rPr>
        <w:t xml:space="preserve"> آن‌ها</w:t>
      </w:r>
      <w:r w:rsidR="00855229" w:rsidRPr="007333F4">
        <w:rPr>
          <w:rFonts w:hint="cs"/>
          <w:rtl/>
        </w:rPr>
        <w:t xml:space="preserve"> باید در </w:t>
      </w:r>
      <w:r w:rsidR="00855229" w:rsidRPr="00F16F9D">
        <w:rPr>
          <w:rFonts w:hint="cs"/>
          <w:rtl/>
        </w:rPr>
        <w:t xml:space="preserve">جان </w:t>
      </w:r>
      <w:r w:rsidR="00F16F9D" w:rsidRPr="00F16F9D">
        <w:rPr>
          <w:rFonts w:hint="cs"/>
          <w:rtl/>
        </w:rPr>
        <w:t>یک</w:t>
      </w:r>
      <w:r w:rsidR="00F16F9D" w:rsidRPr="00F16F9D">
        <w:rPr>
          <w:rtl/>
        </w:rPr>
        <w:t xml:space="preserve"> </w:t>
      </w:r>
      <w:r w:rsidR="00F16F9D" w:rsidRPr="00F16F9D">
        <w:rPr>
          <w:rFonts w:hint="cs"/>
          <w:rtl/>
        </w:rPr>
        <w:t>جامعه</w:t>
      </w:r>
      <w:r w:rsidR="00F16F9D" w:rsidRPr="00F16F9D">
        <w:rPr>
          <w:rtl/>
        </w:rPr>
        <w:t xml:space="preserve"> </w:t>
      </w:r>
      <w:r w:rsidR="00F16F9D" w:rsidRPr="00F16F9D">
        <w:rPr>
          <w:rFonts w:hint="cs"/>
          <w:rtl/>
        </w:rPr>
        <w:t>رسوخ</w:t>
      </w:r>
      <w:r w:rsidR="00F16F9D" w:rsidRPr="00F16F9D">
        <w:rPr>
          <w:rtl/>
        </w:rPr>
        <w:t xml:space="preserve"> </w:t>
      </w:r>
      <w:r w:rsidR="00F16F9D" w:rsidRPr="00F16F9D">
        <w:rPr>
          <w:rFonts w:hint="cs"/>
          <w:rtl/>
        </w:rPr>
        <w:t>کنند</w:t>
      </w:r>
      <w:r w:rsidR="00855229" w:rsidRPr="00F16F9D">
        <w:rPr>
          <w:rFonts w:hint="cs"/>
          <w:rtl/>
        </w:rPr>
        <w:t>. جامع</w:t>
      </w:r>
      <w:r w:rsidR="00855229" w:rsidRPr="007333F4">
        <w:rPr>
          <w:rFonts w:hint="cs"/>
          <w:rtl/>
        </w:rPr>
        <w:t xml:space="preserve">ه، </w:t>
      </w:r>
      <w:r w:rsidR="00F16F9D">
        <w:rPr>
          <w:rFonts w:hint="cs"/>
          <w:rtl/>
        </w:rPr>
        <w:t>به‌ویژه پیشرانان آن (</w:t>
      </w:r>
      <w:r w:rsidR="00855229" w:rsidRPr="007333F4">
        <w:rPr>
          <w:rFonts w:hint="cs"/>
          <w:rtl/>
        </w:rPr>
        <w:t xml:space="preserve">که بار حرکت عمومی را </w:t>
      </w:r>
      <w:r w:rsidR="00F16F9D">
        <w:rPr>
          <w:rFonts w:hint="cs"/>
          <w:rtl/>
        </w:rPr>
        <w:t>بر</w:t>
      </w:r>
      <w:r w:rsidR="00855229" w:rsidRPr="007333F4">
        <w:rPr>
          <w:rFonts w:hint="cs"/>
          <w:rtl/>
        </w:rPr>
        <w:t xml:space="preserve"> دوش </w:t>
      </w:r>
      <w:r w:rsidR="00F16F9D">
        <w:rPr>
          <w:rFonts w:hint="cs"/>
          <w:rtl/>
        </w:rPr>
        <w:t>دارند)</w:t>
      </w:r>
      <w:r w:rsidR="00AA6133">
        <w:rPr>
          <w:rFonts w:hint="cs"/>
          <w:rtl/>
        </w:rPr>
        <w:t>،</w:t>
      </w:r>
      <w:r w:rsidR="00855229" w:rsidRPr="007333F4">
        <w:rPr>
          <w:rFonts w:hint="cs"/>
          <w:rtl/>
        </w:rPr>
        <w:t xml:space="preserve"> باید </w:t>
      </w:r>
      <w:r w:rsidR="00672EC6">
        <w:rPr>
          <w:rtl/>
        </w:rPr>
        <w:t>عم</w:t>
      </w:r>
      <w:r w:rsidR="00672EC6">
        <w:rPr>
          <w:rFonts w:hint="cs"/>
          <w:rtl/>
        </w:rPr>
        <w:t>ی</w:t>
      </w:r>
      <w:r w:rsidR="00672EC6">
        <w:rPr>
          <w:rFonts w:hint="eastAsia"/>
          <w:rtl/>
        </w:rPr>
        <w:t>قاً</w:t>
      </w:r>
      <w:r w:rsidR="00855229" w:rsidRPr="007333F4">
        <w:rPr>
          <w:rFonts w:hint="cs"/>
          <w:rtl/>
        </w:rPr>
        <w:t xml:space="preserve"> این سنت‌ها </w:t>
      </w:r>
      <w:r w:rsidR="00CB6D29">
        <w:rPr>
          <w:rFonts w:hint="cs"/>
          <w:rtl/>
        </w:rPr>
        <w:t xml:space="preserve">را </w:t>
      </w:r>
      <w:r w:rsidR="00855229" w:rsidRPr="007333F4">
        <w:rPr>
          <w:rFonts w:hint="cs"/>
          <w:rtl/>
        </w:rPr>
        <w:t>باور</w:t>
      </w:r>
      <w:r w:rsidR="00851967">
        <w:rPr>
          <w:rFonts w:hint="cs"/>
          <w:rtl/>
        </w:rPr>
        <w:t xml:space="preserve"> </w:t>
      </w:r>
      <w:r w:rsidR="00CB6D29">
        <w:rPr>
          <w:rFonts w:hint="cs"/>
          <w:rtl/>
        </w:rPr>
        <w:t>کنند</w:t>
      </w:r>
      <w:r w:rsidR="00855229" w:rsidRPr="007333F4">
        <w:rPr>
          <w:rFonts w:hint="cs"/>
          <w:rtl/>
        </w:rPr>
        <w:t>. این باورِ قطعی، زمین</w:t>
      </w:r>
      <w:r w:rsidR="00140F93">
        <w:rPr>
          <w:rFonts w:hint="cs"/>
          <w:rtl/>
        </w:rPr>
        <w:t>ه‌ساز</w:t>
      </w:r>
      <w:r w:rsidR="00F16F9D">
        <w:rPr>
          <w:rFonts w:hint="cs"/>
          <w:rtl/>
        </w:rPr>
        <w:t xml:space="preserve"> عمل خواهد شد</w:t>
      </w:r>
      <w:r w:rsidR="00855229" w:rsidRPr="007333F4">
        <w:rPr>
          <w:rFonts w:hint="cs"/>
          <w:rtl/>
        </w:rPr>
        <w:t xml:space="preserve"> و عمل</w:t>
      </w:r>
      <w:r w:rsidR="00F16F9D">
        <w:rPr>
          <w:rFonts w:hint="cs"/>
          <w:rtl/>
        </w:rPr>
        <w:t>،</w:t>
      </w:r>
      <w:r w:rsidR="0072209A">
        <w:rPr>
          <w:rFonts w:hint="cs"/>
          <w:rtl/>
        </w:rPr>
        <w:t xml:space="preserve"> </w:t>
      </w:r>
      <w:r w:rsidR="00140F93">
        <w:rPr>
          <w:rFonts w:hint="cs"/>
          <w:rtl/>
        </w:rPr>
        <w:t>نتیجۀ مطلوب</w:t>
      </w:r>
      <w:r w:rsidR="00855229" w:rsidRPr="007333F4">
        <w:rPr>
          <w:rFonts w:hint="cs"/>
          <w:rtl/>
        </w:rPr>
        <w:t xml:space="preserve"> را به ارمغان </w:t>
      </w:r>
      <w:r w:rsidR="00CB6D29">
        <w:rPr>
          <w:rFonts w:hint="cs"/>
          <w:rtl/>
        </w:rPr>
        <w:t>می‌</w:t>
      </w:r>
      <w:r w:rsidR="00855229" w:rsidRPr="007333F4">
        <w:rPr>
          <w:rFonts w:hint="cs"/>
          <w:rtl/>
        </w:rPr>
        <w:t>آورد.</w:t>
      </w:r>
    </w:p>
    <w:p w14:paraId="4481DCB8" w14:textId="77777777" w:rsidR="00A01E2B" w:rsidRPr="007333F4" w:rsidRDefault="00B734D2" w:rsidP="00F16F9D">
      <w:pPr>
        <w:pStyle w:val="Heading29"/>
        <w:rPr>
          <w:rtl/>
        </w:rPr>
      </w:pPr>
      <w:r w:rsidRPr="007333F4">
        <w:rPr>
          <w:rFonts w:hint="cs"/>
          <w:rtl/>
        </w:rPr>
        <w:t>چرا ابرقدرت‌ها شکست می‌خورند؟</w:t>
      </w:r>
    </w:p>
    <w:p w14:paraId="44FD5A12" w14:textId="77777777" w:rsidR="008328BD" w:rsidRDefault="00B734D2" w:rsidP="00CB6D29">
      <w:pPr>
        <w:pStyle w:val="Normal5"/>
        <w:rPr>
          <w:rtl/>
        </w:rPr>
      </w:pPr>
      <w:r w:rsidRPr="007333F4">
        <w:rPr>
          <w:rFonts w:hint="cs"/>
          <w:rtl/>
        </w:rPr>
        <w:t xml:space="preserve">البته در </w:t>
      </w:r>
      <w:r w:rsidR="00F16F9D">
        <w:rPr>
          <w:rFonts w:hint="cs"/>
          <w:rtl/>
        </w:rPr>
        <w:t>نگاه نخست،</w:t>
      </w:r>
      <w:r w:rsidRPr="007333F4">
        <w:rPr>
          <w:rFonts w:hint="cs"/>
          <w:rtl/>
        </w:rPr>
        <w:t xml:space="preserve"> این </w:t>
      </w:r>
      <w:r w:rsidR="00F16F9D">
        <w:rPr>
          <w:rFonts w:hint="cs"/>
          <w:rtl/>
        </w:rPr>
        <w:t>سخن</w:t>
      </w:r>
      <w:r w:rsidRPr="007333F4">
        <w:rPr>
          <w:rFonts w:hint="cs"/>
          <w:rtl/>
        </w:rPr>
        <w:t xml:space="preserve"> کمی عجیب به نظر می‌رسد</w:t>
      </w:r>
      <w:r w:rsidR="00140F93">
        <w:rPr>
          <w:rFonts w:hint="cs"/>
          <w:rtl/>
        </w:rPr>
        <w:t xml:space="preserve"> که</w:t>
      </w:r>
      <w:r>
        <w:rPr>
          <w:rFonts w:hint="cs"/>
          <w:rtl/>
        </w:rPr>
        <w:t xml:space="preserve"> </w:t>
      </w:r>
      <w:r w:rsidRPr="007333F4">
        <w:rPr>
          <w:rFonts w:hint="cs"/>
          <w:rtl/>
        </w:rPr>
        <w:t>جامعه‌ای با توان کمتر</w:t>
      </w:r>
      <w:r>
        <w:rPr>
          <w:rFonts w:hint="cs"/>
          <w:rtl/>
        </w:rPr>
        <w:t>، در برابر</w:t>
      </w:r>
      <w:r w:rsidRPr="007333F4">
        <w:rPr>
          <w:rFonts w:hint="cs"/>
          <w:rtl/>
        </w:rPr>
        <w:t xml:space="preserve"> جامعه‌ای </w:t>
      </w:r>
      <w:r w:rsidR="00AD7DA5">
        <w:rPr>
          <w:rFonts w:hint="cs"/>
          <w:rtl/>
        </w:rPr>
        <w:t>قدرتمند</w:t>
      </w:r>
      <w:r w:rsidRPr="00660FAF">
        <w:rPr>
          <w:rFonts w:hint="cs"/>
          <w:rtl/>
        </w:rPr>
        <w:t xml:space="preserve"> بایستد</w:t>
      </w:r>
      <w:r w:rsidRPr="00660FAF">
        <w:rPr>
          <w:rtl/>
        </w:rPr>
        <w:t xml:space="preserve"> </w:t>
      </w:r>
      <w:r w:rsidRPr="00660FAF">
        <w:rPr>
          <w:rFonts w:hint="cs"/>
          <w:rtl/>
        </w:rPr>
        <w:t>و</w:t>
      </w:r>
      <w:r w:rsidRPr="00660FAF">
        <w:rPr>
          <w:rtl/>
        </w:rPr>
        <w:t xml:space="preserve"> </w:t>
      </w:r>
      <w:r w:rsidRPr="00660FAF">
        <w:rPr>
          <w:rFonts w:hint="cs"/>
          <w:rtl/>
        </w:rPr>
        <w:t>حتی</w:t>
      </w:r>
      <w:r w:rsidRPr="00660FAF">
        <w:rPr>
          <w:rtl/>
        </w:rPr>
        <w:t xml:space="preserve"> </w:t>
      </w:r>
      <w:r w:rsidRPr="00660FAF">
        <w:rPr>
          <w:rFonts w:hint="cs"/>
          <w:rtl/>
        </w:rPr>
        <w:t>آن را شکست دهد</w:t>
      </w:r>
      <w:r w:rsidR="00AD7DA5">
        <w:rPr>
          <w:rFonts w:hint="cs"/>
          <w:rtl/>
        </w:rPr>
        <w:t>؛ به‌ویژه</w:t>
      </w:r>
      <w:r w:rsidRPr="00660FAF">
        <w:rPr>
          <w:rtl/>
        </w:rPr>
        <w:t xml:space="preserve"> </w:t>
      </w:r>
      <w:r w:rsidRPr="00660FAF">
        <w:rPr>
          <w:rFonts w:hint="cs"/>
          <w:rtl/>
        </w:rPr>
        <w:t>وقتی</w:t>
      </w:r>
      <w:r w:rsidRPr="00660FAF">
        <w:rPr>
          <w:rtl/>
        </w:rPr>
        <w:t xml:space="preserve"> </w:t>
      </w:r>
      <w:r w:rsidRPr="00660FAF">
        <w:rPr>
          <w:rFonts w:hint="cs"/>
          <w:rtl/>
        </w:rPr>
        <w:t xml:space="preserve">که </w:t>
      </w:r>
      <w:r w:rsidR="00AD7DA5">
        <w:rPr>
          <w:rFonts w:hint="cs"/>
          <w:rtl/>
        </w:rPr>
        <w:t>با</w:t>
      </w:r>
      <w:r w:rsidRPr="00660FAF">
        <w:rPr>
          <w:rFonts w:hint="cs"/>
          <w:rtl/>
        </w:rPr>
        <w:t xml:space="preserve"> چشم </w:t>
      </w:r>
      <w:r w:rsidR="00AD7DA5">
        <w:rPr>
          <w:rFonts w:hint="cs"/>
          <w:rtl/>
        </w:rPr>
        <w:t xml:space="preserve">خود </w:t>
      </w:r>
      <w:r w:rsidRPr="00660FAF">
        <w:rPr>
          <w:rFonts w:hint="cs"/>
          <w:rtl/>
        </w:rPr>
        <w:t>می‌بینیم بمب‌ها،</w:t>
      </w:r>
      <w:r w:rsidRPr="00660FAF">
        <w:rPr>
          <w:rtl/>
        </w:rPr>
        <w:t xml:space="preserve"> </w:t>
      </w:r>
      <w:r w:rsidRPr="00660FAF">
        <w:rPr>
          <w:rFonts w:hint="cs"/>
          <w:rtl/>
        </w:rPr>
        <w:t>فناوری‌ها</w:t>
      </w:r>
      <w:r w:rsidRPr="00660FAF">
        <w:rPr>
          <w:rtl/>
        </w:rPr>
        <w:t xml:space="preserve"> </w:t>
      </w:r>
      <w:r w:rsidRPr="00660FAF">
        <w:rPr>
          <w:rFonts w:hint="cs"/>
          <w:rtl/>
        </w:rPr>
        <w:t>و</w:t>
      </w:r>
      <w:r w:rsidRPr="00660FAF">
        <w:rPr>
          <w:rtl/>
        </w:rPr>
        <w:t xml:space="preserve"> </w:t>
      </w:r>
      <w:r w:rsidRPr="00660FAF">
        <w:rPr>
          <w:rFonts w:hint="cs"/>
          <w:rtl/>
        </w:rPr>
        <w:t>ابتکارهای</w:t>
      </w:r>
      <w:r w:rsidRPr="00660FAF">
        <w:rPr>
          <w:rtl/>
        </w:rPr>
        <w:t xml:space="preserve"> </w:t>
      </w:r>
      <w:r w:rsidR="00695BE0" w:rsidRPr="00AD7DA5">
        <w:rPr>
          <w:rFonts w:hint="cs"/>
          <w:rtl/>
        </w:rPr>
        <w:t>طرفِ</w:t>
      </w:r>
      <w:r w:rsidRPr="00660FAF">
        <w:rPr>
          <w:rFonts w:hint="cs"/>
          <w:rtl/>
        </w:rPr>
        <w:t xml:space="preserve"> قوی‌تر کارایی</w:t>
      </w:r>
      <w:r w:rsidRPr="00660FAF">
        <w:rPr>
          <w:rtl/>
        </w:rPr>
        <w:t xml:space="preserve"> </w:t>
      </w:r>
      <w:r w:rsidRPr="00660FAF">
        <w:rPr>
          <w:rFonts w:hint="cs"/>
          <w:rtl/>
        </w:rPr>
        <w:t>لازم</w:t>
      </w:r>
      <w:r w:rsidRPr="00660FAF">
        <w:rPr>
          <w:rtl/>
        </w:rPr>
        <w:t xml:space="preserve"> </w:t>
      </w:r>
      <w:r w:rsidRPr="00660FAF">
        <w:rPr>
          <w:rFonts w:hint="cs"/>
          <w:rtl/>
        </w:rPr>
        <w:t>را</w:t>
      </w:r>
      <w:r w:rsidRPr="00660FAF">
        <w:rPr>
          <w:rtl/>
        </w:rPr>
        <w:t xml:space="preserve"> </w:t>
      </w:r>
      <w:r w:rsidRPr="00660FAF">
        <w:rPr>
          <w:rFonts w:hint="cs"/>
          <w:rtl/>
        </w:rPr>
        <w:lastRenderedPageBreak/>
        <w:t>دارند</w:t>
      </w:r>
      <w:r w:rsidRPr="00660FAF">
        <w:rPr>
          <w:rtl/>
        </w:rPr>
        <w:t xml:space="preserve"> </w:t>
      </w:r>
      <w:r w:rsidRPr="00660FAF">
        <w:rPr>
          <w:rFonts w:hint="cs"/>
          <w:rtl/>
        </w:rPr>
        <w:t>و</w:t>
      </w:r>
      <w:r w:rsidRPr="00660FAF">
        <w:rPr>
          <w:rtl/>
        </w:rPr>
        <w:t xml:space="preserve"> </w:t>
      </w:r>
      <w:r w:rsidRPr="00660FAF">
        <w:rPr>
          <w:rFonts w:hint="cs"/>
          <w:rtl/>
        </w:rPr>
        <w:t>در</w:t>
      </w:r>
      <w:r w:rsidRPr="00660FAF">
        <w:rPr>
          <w:rtl/>
        </w:rPr>
        <w:t xml:space="preserve"> </w:t>
      </w:r>
      <w:r w:rsidRPr="00660FAF">
        <w:rPr>
          <w:rFonts w:hint="cs"/>
          <w:rtl/>
        </w:rPr>
        <w:t>میدان</w:t>
      </w:r>
      <w:r w:rsidRPr="00660FAF">
        <w:rPr>
          <w:rtl/>
        </w:rPr>
        <w:t xml:space="preserve"> </w:t>
      </w:r>
      <w:r w:rsidRPr="00660FAF">
        <w:rPr>
          <w:rFonts w:hint="cs"/>
          <w:rtl/>
        </w:rPr>
        <w:t>اثرگذارند.</w:t>
      </w:r>
      <w:r>
        <w:rPr>
          <w:rFonts w:hint="cs"/>
          <w:rtl/>
        </w:rPr>
        <w:t xml:space="preserve"> </w:t>
      </w:r>
      <w:r w:rsidR="00CB6D29">
        <w:rPr>
          <w:rFonts w:hint="cs"/>
          <w:rtl/>
        </w:rPr>
        <w:t>به‌طورکلی،</w:t>
      </w:r>
      <w:r w:rsidRPr="007333F4">
        <w:rPr>
          <w:rFonts w:hint="cs"/>
          <w:rtl/>
        </w:rPr>
        <w:t xml:space="preserve"> دو </w:t>
      </w:r>
      <w:r w:rsidR="00AD7DA5">
        <w:rPr>
          <w:rFonts w:hint="cs"/>
          <w:rtl/>
        </w:rPr>
        <w:t xml:space="preserve">نوع سنت </w:t>
      </w:r>
      <w:r w:rsidR="00CB6D29">
        <w:rPr>
          <w:rFonts w:hint="cs"/>
          <w:rtl/>
        </w:rPr>
        <w:t>داریم</w:t>
      </w:r>
      <w:r w:rsidR="00AD7DA5">
        <w:rPr>
          <w:rFonts w:hint="cs"/>
          <w:rtl/>
        </w:rPr>
        <w:t>؛</w:t>
      </w:r>
      <w:r w:rsidRPr="007333F4">
        <w:rPr>
          <w:rFonts w:hint="cs"/>
          <w:rtl/>
        </w:rPr>
        <w:t xml:space="preserve"> </w:t>
      </w:r>
      <w:r w:rsidR="00660FAF">
        <w:rPr>
          <w:rFonts w:hint="cs"/>
          <w:rtl/>
        </w:rPr>
        <w:t xml:space="preserve">نخست، </w:t>
      </w:r>
      <w:r w:rsidRPr="007333F4">
        <w:rPr>
          <w:rFonts w:hint="cs"/>
          <w:rtl/>
        </w:rPr>
        <w:t>سنت عمومی امداد</w:t>
      </w:r>
      <w:r w:rsidR="00481029">
        <w:rPr>
          <w:rFonts w:hint="cs"/>
          <w:rtl/>
        </w:rPr>
        <w:t>،</w:t>
      </w:r>
      <w:r w:rsidR="00660FAF">
        <w:rPr>
          <w:rFonts w:hint="cs"/>
          <w:rtl/>
        </w:rPr>
        <w:t xml:space="preserve"> اثرگذاری </w:t>
      </w:r>
      <w:r w:rsidR="00695BE0" w:rsidRPr="007333F4">
        <w:rPr>
          <w:rFonts w:hint="cs"/>
          <w:rtl/>
        </w:rPr>
        <w:t>افعال انسانی و تلاش‌های او</w:t>
      </w:r>
      <w:r w:rsidR="00660FAF">
        <w:rPr>
          <w:rFonts w:hint="cs"/>
          <w:rtl/>
        </w:rPr>
        <w:t xml:space="preserve">؛ </w:t>
      </w:r>
      <w:r w:rsidR="00660FAF" w:rsidRPr="00CC6C15">
        <w:rPr>
          <w:rFonts w:hint="cs"/>
          <w:rtl/>
        </w:rPr>
        <w:t>همان</w:t>
      </w:r>
      <w:r w:rsidR="00660FAF" w:rsidRPr="00CC6C15">
        <w:rPr>
          <w:rtl/>
        </w:rPr>
        <w:t xml:space="preserve"> </w:t>
      </w:r>
      <w:r w:rsidR="00660FAF" w:rsidRPr="00CC6C15">
        <w:rPr>
          <w:rFonts w:hint="cs"/>
          <w:rtl/>
        </w:rPr>
        <w:t>که</w:t>
      </w:r>
      <w:r w:rsidR="00660FAF" w:rsidRPr="00CC6C15">
        <w:rPr>
          <w:rtl/>
        </w:rPr>
        <w:t xml:space="preserve"> </w:t>
      </w:r>
      <w:r w:rsidR="00660FAF" w:rsidRPr="00CC6C15">
        <w:rPr>
          <w:rFonts w:hint="cs"/>
          <w:rtl/>
        </w:rPr>
        <w:t>قرآن</w:t>
      </w:r>
      <w:r w:rsidR="00660FAF" w:rsidRPr="00CC6C15">
        <w:rPr>
          <w:rtl/>
        </w:rPr>
        <w:t xml:space="preserve"> </w:t>
      </w:r>
      <w:r w:rsidR="00660FAF" w:rsidRPr="00CC6C15">
        <w:rPr>
          <w:rFonts w:hint="cs"/>
          <w:rtl/>
        </w:rPr>
        <w:t>درباره‌اش</w:t>
      </w:r>
      <w:r w:rsidR="00660FAF" w:rsidRPr="00CC6C15">
        <w:rPr>
          <w:rtl/>
        </w:rPr>
        <w:t xml:space="preserve"> </w:t>
      </w:r>
      <w:r w:rsidR="00660FAF" w:rsidRPr="00CC6C15">
        <w:rPr>
          <w:rFonts w:hint="cs"/>
          <w:rtl/>
        </w:rPr>
        <w:t>می‌گوید</w:t>
      </w:r>
      <w:r w:rsidR="00CC6C15">
        <w:rPr>
          <w:rtl/>
        </w:rPr>
        <w:t>:</w:t>
      </w:r>
      <w:r w:rsidR="00695BE0" w:rsidRPr="00CC6C15">
        <w:rPr>
          <w:rFonts w:hint="cs"/>
          <w:rtl/>
        </w:rPr>
        <w:t xml:space="preserve"> «</w:t>
      </w:r>
      <w:r w:rsidR="00CC6C15" w:rsidRPr="00CC6C15">
        <w:rPr>
          <w:rStyle w:val="Char02"/>
          <w:rFonts w:hint="cs"/>
          <w:rtl/>
        </w:rPr>
        <w:t>مَن</w:t>
      </w:r>
      <w:r w:rsidR="00CC6C15" w:rsidRPr="00CC6C15">
        <w:rPr>
          <w:rStyle w:val="Char02"/>
          <w:rtl/>
        </w:rPr>
        <w:t xml:space="preserve"> </w:t>
      </w:r>
      <w:r w:rsidR="00CC6C15" w:rsidRPr="00CC6C15">
        <w:rPr>
          <w:rStyle w:val="Char02"/>
          <w:rFonts w:hint="cs"/>
          <w:rtl/>
        </w:rPr>
        <w:t>کانَ</w:t>
      </w:r>
      <w:r w:rsidR="00CC6C15" w:rsidRPr="00CC6C15">
        <w:rPr>
          <w:rStyle w:val="Char02"/>
          <w:rtl/>
        </w:rPr>
        <w:t xml:space="preserve"> </w:t>
      </w:r>
      <w:r w:rsidR="00CC6C15" w:rsidRPr="00CC6C15">
        <w:rPr>
          <w:rStyle w:val="Char02"/>
          <w:rFonts w:hint="cs"/>
          <w:rtl/>
        </w:rPr>
        <w:t>یُریدُ</w:t>
      </w:r>
      <w:r w:rsidR="00CC6C15" w:rsidRPr="00CC6C15">
        <w:rPr>
          <w:rStyle w:val="Char02"/>
          <w:rtl/>
        </w:rPr>
        <w:t xml:space="preserve"> </w:t>
      </w:r>
      <w:r w:rsidR="00CC6C15" w:rsidRPr="00CC6C15">
        <w:rPr>
          <w:rStyle w:val="Char02"/>
          <w:rFonts w:hint="cs"/>
          <w:rtl/>
        </w:rPr>
        <w:t>العاجِلَةَ</w:t>
      </w:r>
      <w:r w:rsidR="00CC6C15" w:rsidRPr="00CC6C15">
        <w:rPr>
          <w:rStyle w:val="Char02"/>
          <w:rtl/>
        </w:rPr>
        <w:t xml:space="preserve"> </w:t>
      </w:r>
      <w:r w:rsidR="00CC6C15" w:rsidRPr="00CC6C15">
        <w:rPr>
          <w:rStyle w:val="Char02"/>
          <w:rFonts w:hint="cs"/>
          <w:rtl/>
        </w:rPr>
        <w:t>عَجَّلنا</w:t>
      </w:r>
      <w:r w:rsidR="00CC6C15" w:rsidRPr="00CC6C15">
        <w:rPr>
          <w:rStyle w:val="Char02"/>
          <w:rtl/>
        </w:rPr>
        <w:t xml:space="preserve"> </w:t>
      </w:r>
      <w:r w:rsidR="00CC6C15" w:rsidRPr="00CC6C15">
        <w:rPr>
          <w:rStyle w:val="Char02"/>
          <w:rFonts w:hint="cs"/>
          <w:rtl/>
        </w:rPr>
        <w:t>لَهُ</w:t>
      </w:r>
      <w:r w:rsidR="00CC6C15" w:rsidRPr="00CC6C15">
        <w:rPr>
          <w:rStyle w:val="Char02"/>
          <w:rtl/>
        </w:rPr>
        <w:t xml:space="preserve"> </w:t>
      </w:r>
      <w:r w:rsidR="00CC6C15" w:rsidRPr="00CC6C15">
        <w:rPr>
          <w:rStyle w:val="Char02"/>
          <w:rFonts w:hint="cs"/>
          <w:rtl/>
        </w:rPr>
        <w:t>فیها</w:t>
      </w:r>
      <w:r w:rsidR="00CC6C15" w:rsidRPr="00CC6C15">
        <w:rPr>
          <w:rStyle w:val="Char02"/>
          <w:rtl/>
        </w:rPr>
        <w:t xml:space="preserve"> </w:t>
      </w:r>
      <w:r w:rsidR="00CC6C15" w:rsidRPr="00CC6C15">
        <w:rPr>
          <w:rStyle w:val="Char02"/>
          <w:rFonts w:hint="cs"/>
          <w:rtl/>
        </w:rPr>
        <w:t>ما</w:t>
      </w:r>
      <w:r w:rsidR="00CC6C15" w:rsidRPr="00CC6C15">
        <w:rPr>
          <w:rStyle w:val="Char02"/>
          <w:rtl/>
        </w:rPr>
        <w:t xml:space="preserve"> </w:t>
      </w:r>
      <w:r w:rsidR="00CC6C15" w:rsidRPr="00CC6C15">
        <w:rPr>
          <w:rStyle w:val="Char02"/>
          <w:rFonts w:hint="cs"/>
          <w:rtl/>
        </w:rPr>
        <w:t>نَشاءُ</w:t>
      </w:r>
      <w:r w:rsidR="00CC6C15" w:rsidRPr="00CC6C15">
        <w:rPr>
          <w:rStyle w:val="Char02"/>
          <w:rtl/>
        </w:rPr>
        <w:t xml:space="preserve"> </w:t>
      </w:r>
      <w:r w:rsidR="00CC6C15" w:rsidRPr="00CC6C15">
        <w:rPr>
          <w:rStyle w:val="Char02"/>
          <w:rFonts w:hint="cs"/>
          <w:rtl/>
        </w:rPr>
        <w:t>لِمَن</w:t>
      </w:r>
      <w:r w:rsidR="00CC6C15" w:rsidRPr="00CC6C15">
        <w:rPr>
          <w:rStyle w:val="Char02"/>
          <w:rtl/>
        </w:rPr>
        <w:t xml:space="preserve"> </w:t>
      </w:r>
      <w:r w:rsidR="00CC6C15" w:rsidRPr="00CC6C15">
        <w:rPr>
          <w:rStyle w:val="Char02"/>
          <w:rFonts w:hint="cs"/>
          <w:rtl/>
        </w:rPr>
        <w:t>نُرید</w:t>
      </w:r>
      <w:r w:rsidR="00CC6C15" w:rsidRPr="00CC6C15">
        <w:rPr>
          <w:rStyle w:val="Char02"/>
          <w:rFonts w:hint="eastAsia"/>
          <w:rtl/>
        </w:rPr>
        <w:t>…</w:t>
      </w:r>
      <w:r w:rsidR="00CC6C15" w:rsidRPr="00CC6C15">
        <w:rPr>
          <w:rFonts w:hint="cs"/>
          <w:rtl/>
        </w:rPr>
        <w:t>؛</w:t>
      </w:r>
      <w:r w:rsidR="00CC6C15">
        <w:rPr>
          <w:rStyle w:val="Char02"/>
          <w:rFonts w:hint="cs"/>
          <w:rtl/>
        </w:rPr>
        <w:t xml:space="preserve"> </w:t>
      </w:r>
      <w:r w:rsidR="00CC6C15">
        <w:rPr>
          <w:rFonts w:hint="cs"/>
          <w:rtl/>
        </w:rPr>
        <w:t>هر‌كس</w:t>
      </w:r>
      <w:r w:rsidR="00CC6C15">
        <w:rPr>
          <w:rtl/>
        </w:rPr>
        <w:t xml:space="preserve"> </w:t>
      </w:r>
      <w:r w:rsidR="00CC6C15">
        <w:rPr>
          <w:rFonts w:hint="cs"/>
          <w:rtl/>
        </w:rPr>
        <w:t>خواهان</w:t>
      </w:r>
      <w:r w:rsidR="00CC6C15">
        <w:rPr>
          <w:rtl/>
        </w:rPr>
        <w:t xml:space="preserve"> </w:t>
      </w:r>
      <w:r w:rsidR="00CC6C15">
        <w:rPr>
          <w:rFonts w:hint="cs"/>
          <w:rtl/>
        </w:rPr>
        <w:t>(دن</w:t>
      </w:r>
      <w:r w:rsidR="0092376E">
        <w:rPr>
          <w:rFonts w:hint="cs"/>
          <w:rtl/>
        </w:rPr>
        <w:t>ی</w:t>
      </w:r>
      <w:r w:rsidR="00CC6C15">
        <w:rPr>
          <w:rFonts w:hint="cs"/>
          <w:rtl/>
        </w:rPr>
        <w:t>اى‌)</w:t>
      </w:r>
      <w:r w:rsidR="00CC6C15">
        <w:rPr>
          <w:rtl/>
        </w:rPr>
        <w:t xml:space="preserve"> </w:t>
      </w:r>
      <w:r w:rsidR="00CC6C15">
        <w:rPr>
          <w:rFonts w:hint="cs"/>
          <w:rtl/>
        </w:rPr>
        <w:t>زودگذر</w:t>
      </w:r>
      <w:r w:rsidR="00CC6C15">
        <w:rPr>
          <w:rtl/>
        </w:rPr>
        <w:t xml:space="preserve"> </w:t>
      </w:r>
      <w:r w:rsidR="00CC6C15">
        <w:rPr>
          <w:rFonts w:hint="cs"/>
          <w:rtl/>
        </w:rPr>
        <w:t>است،</w:t>
      </w:r>
      <w:r w:rsidR="00CC6C15">
        <w:rPr>
          <w:rtl/>
        </w:rPr>
        <w:t xml:space="preserve"> </w:t>
      </w:r>
      <w:r w:rsidR="00CC6C15">
        <w:rPr>
          <w:rFonts w:hint="cs"/>
          <w:rtl/>
        </w:rPr>
        <w:t>به</w:t>
      </w:r>
      <w:r w:rsidR="00CC6C15">
        <w:rPr>
          <w:rtl/>
        </w:rPr>
        <w:t xml:space="preserve"> </w:t>
      </w:r>
      <w:r w:rsidR="00CC6C15">
        <w:rPr>
          <w:rFonts w:hint="cs"/>
          <w:rtl/>
        </w:rPr>
        <w:t>زودى</w:t>
      </w:r>
      <w:r w:rsidR="00CC6C15">
        <w:rPr>
          <w:rtl/>
        </w:rPr>
        <w:t xml:space="preserve"> </w:t>
      </w:r>
      <w:r w:rsidR="00CC6C15">
        <w:rPr>
          <w:rFonts w:hint="cs"/>
          <w:rtl/>
        </w:rPr>
        <w:t>هر‌كه</w:t>
      </w:r>
      <w:r w:rsidR="00CC6C15">
        <w:rPr>
          <w:rtl/>
        </w:rPr>
        <w:t xml:space="preserve"> </w:t>
      </w:r>
      <w:r w:rsidR="00CC6C15">
        <w:rPr>
          <w:rFonts w:hint="cs"/>
          <w:rtl/>
        </w:rPr>
        <w:t>را</w:t>
      </w:r>
      <w:r w:rsidR="00CC6C15">
        <w:rPr>
          <w:rtl/>
        </w:rPr>
        <w:t xml:space="preserve"> </w:t>
      </w:r>
      <w:r w:rsidR="00CC6C15">
        <w:rPr>
          <w:rFonts w:hint="cs"/>
          <w:rtl/>
        </w:rPr>
        <w:t>خواه</w:t>
      </w:r>
      <w:r w:rsidR="0092376E">
        <w:rPr>
          <w:rFonts w:hint="cs"/>
          <w:rtl/>
        </w:rPr>
        <w:t>ی</w:t>
      </w:r>
      <w:r w:rsidR="00CC6C15">
        <w:rPr>
          <w:rFonts w:hint="cs"/>
          <w:rtl/>
        </w:rPr>
        <w:t>م</w:t>
      </w:r>
      <w:r w:rsidR="00CC6C15">
        <w:rPr>
          <w:rtl/>
        </w:rPr>
        <w:t xml:space="preserve"> </w:t>
      </w:r>
      <w:r w:rsidR="00CC6C15">
        <w:rPr>
          <w:rFonts w:hint="cs"/>
          <w:rtl/>
        </w:rPr>
        <w:t>(نص</w:t>
      </w:r>
      <w:r w:rsidR="0092376E">
        <w:rPr>
          <w:rFonts w:hint="cs"/>
          <w:rtl/>
        </w:rPr>
        <w:t>ی</w:t>
      </w:r>
      <w:r w:rsidR="00CC6C15">
        <w:rPr>
          <w:rFonts w:hint="cs"/>
          <w:rtl/>
        </w:rPr>
        <w:t>بى‌)</w:t>
      </w:r>
      <w:r w:rsidR="00CC6C15">
        <w:rPr>
          <w:rtl/>
        </w:rPr>
        <w:t xml:space="preserve"> </w:t>
      </w:r>
      <w:r w:rsidR="00CC6C15">
        <w:rPr>
          <w:rFonts w:hint="cs"/>
          <w:rtl/>
        </w:rPr>
        <w:t>از</w:t>
      </w:r>
      <w:r w:rsidR="00CC6C15">
        <w:rPr>
          <w:rtl/>
        </w:rPr>
        <w:t xml:space="preserve"> </w:t>
      </w:r>
      <w:r w:rsidR="00CC6C15">
        <w:rPr>
          <w:rFonts w:hint="cs"/>
          <w:rtl/>
        </w:rPr>
        <w:t>آن</w:t>
      </w:r>
      <w:r w:rsidR="00CC6C15">
        <w:rPr>
          <w:rtl/>
        </w:rPr>
        <w:t xml:space="preserve"> </w:t>
      </w:r>
      <w:r w:rsidR="00CC6C15">
        <w:rPr>
          <w:rFonts w:hint="cs"/>
          <w:rtl/>
        </w:rPr>
        <w:t>مى‌ده</w:t>
      </w:r>
      <w:r w:rsidR="0092376E">
        <w:rPr>
          <w:rFonts w:hint="cs"/>
          <w:rtl/>
        </w:rPr>
        <w:t>ی</w:t>
      </w:r>
      <w:r w:rsidR="00CC6C15">
        <w:rPr>
          <w:rFonts w:hint="cs"/>
          <w:rtl/>
        </w:rPr>
        <w:t>م»</w:t>
      </w:r>
      <w:r>
        <w:rPr>
          <w:rStyle w:val="FootnoteReference"/>
          <w:rtl/>
        </w:rPr>
        <w:footnoteReference w:id="228"/>
      </w:r>
      <w:r w:rsidR="00CC6C15">
        <w:rPr>
          <w:rFonts w:hint="cs"/>
          <w:rtl/>
        </w:rPr>
        <w:t xml:space="preserve"> و «</w:t>
      </w:r>
      <w:r w:rsidR="00B84747" w:rsidRPr="00DE45D1">
        <w:rPr>
          <w:rStyle w:val="Char02"/>
          <w:rFonts w:hint="cs"/>
          <w:rtl/>
        </w:rPr>
        <w:t>وَ مَنْ</w:t>
      </w:r>
      <w:r w:rsidR="00B84747" w:rsidRPr="00DE45D1">
        <w:rPr>
          <w:rStyle w:val="Char02"/>
          <w:rtl/>
        </w:rPr>
        <w:t xml:space="preserve"> </w:t>
      </w:r>
      <w:r w:rsidR="00B84747" w:rsidRPr="00DE45D1">
        <w:rPr>
          <w:rStyle w:val="Char02"/>
          <w:rFonts w:hint="cs"/>
          <w:rtl/>
        </w:rPr>
        <w:t>أَرَادَ</w:t>
      </w:r>
      <w:r w:rsidR="00B84747" w:rsidRPr="00DE45D1">
        <w:rPr>
          <w:rStyle w:val="Char02"/>
          <w:rtl/>
        </w:rPr>
        <w:t xml:space="preserve"> </w:t>
      </w:r>
      <w:r w:rsidR="00B84747" w:rsidRPr="00DE45D1">
        <w:rPr>
          <w:rStyle w:val="Char02"/>
          <w:rFonts w:hint="cs"/>
          <w:rtl/>
        </w:rPr>
        <w:t>الْآخِرَةَ</w:t>
      </w:r>
      <w:r w:rsidR="00B84747" w:rsidRPr="00DE45D1">
        <w:rPr>
          <w:rStyle w:val="Char02"/>
          <w:rtl/>
        </w:rPr>
        <w:t xml:space="preserve"> </w:t>
      </w:r>
      <w:r w:rsidR="00B84747" w:rsidRPr="00DE45D1">
        <w:rPr>
          <w:rStyle w:val="Char02"/>
          <w:rFonts w:hint="cs"/>
          <w:rtl/>
        </w:rPr>
        <w:t>وَ سَعَىٰ</w:t>
      </w:r>
      <w:r w:rsidR="00B84747" w:rsidRPr="00DE45D1">
        <w:rPr>
          <w:rStyle w:val="Char02"/>
          <w:rtl/>
        </w:rPr>
        <w:t xml:space="preserve"> </w:t>
      </w:r>
      <w:r w:rsidR="00B84747" w:rsidRPr="00DE45D1">
        <w:rPr>
          <w:rStyle w:val="Char02"/>
          <w:rFonts w:hint="cs"/>
          <w:rtl/>
        </w:rPr>
        <w:t>لَهَا</w:t>
      </w:r>
      <w:r w:rsidR="00B84747" w:rsidRPr="00DE45D1">
        <w:rPr>
          <w:rStyle w:val="Char02"/>
          <w:rtl/>
        </w:rPr>
        <w:t xml:space="preserve"> </w:t>
      </w:r>
      <w:r w:rsidR="00B84747" w:rsidRPr="00DE45D1">
        <w:rPr>
          <w:rStyle w:val="Char02"/>
          <w:rFonts w:hint="cs"/>
          <w:rtl/>
        </w:rPr>
        <w:t>سَعْ</w:t>
      </w:r>
      <w:r w:rsidR="0092376E">
        <w:rPr>
          <w:rStyle w:val="Char02"/>
          <w:rFonts w:hint="cs"/>
          <w:rtl/>
        </w:rPr>
        <w:t>ی</w:t>
      </w:r>
      <w:r w:rsidR="00B84747" w:rsidRPr="00DE45D1">
        <w:rPr>
          <w:rStyle w:val="Char02"/>
          <w:rFonts w:hint="cs"/>
          <w:rtl/>
        </w:rPr>
        <w:t>هَا</w:t>
      </w:r>
      <w:r w:rsidR="00B84747" w:rsidRPr="00DE45D1">
        <w:rPr>
          <w:rStyle w:val="Char02"/>
          <w:rtl/>
        </w:rPr>
        <w:t xml:space="preserve"> </w:t>
      </w:r>
      <w:r w:rsidR="00B84747" w:rsidRPr="00DE45D1">
        <w:rPr>
          <w:rStyle w:val="Char02"/>
          <w:rFonts w:hint="cs"/>
          <w:rtl/>
        </w:rPr>
        <w:t>وَ هُوَ</w:t>
      </w:r>
      <w:r w:rsidR="00B84747" w:rsidRPr="00DE45D1">
        <w:rPr>
          <w:rStyle w:val="Char02"/>
          <w:rtl/>
        </w:rPr>
        <w:t xml:space="preserve"> </w:t>
      </w:r>
      <w:r w:rsidR="00B84747" w:rsidRPr="00DE45D1">
        <w:rPr>
          <w:rStyle w:val="Char02"/>
          <w:rFonts w:hint="cs"/>
          <w:rtl/>
        </w:rPr>
        <w:t>مُؤْمِنٌ</w:t>
      </w:r>
      <w:r w:rsidR="00B84747" w:rsidRPr="00DE45D1">
        <w:rPr>
          <w:rStyle w:val="Char02"/>
          <w:rtl/>
        </w:rPr>
        <w:t xml:space="preserve"> </w:t>
      </w:r>
      <w:r w:rsidR="00B84747" w:rsidRPr="00DE45D1">
        <w:rPr>
          <w:rStyle w:val="Char02"/>
          <w:rFonts w:hint="cs"/>
          <w:rtl/>
        </w:rPr>
        <w:t>فَأُولَٰئِكَ</w:t>
      </w:r>
      <w:r w:rsidR="00B84747" w:rsidRPr="00DE45D1">
        <w:rPr>
          <w:rStyle w:val="Char02"/>
          <w:rtl/>
        </w:rPr>
        <w:t xml:space="preserve"> </w:t>
      </w:r>
      <w:r w:rsidR="00B84747" w:rsidRPr="00DE45D1">
        <w:rPr>
          <w:rStyle w:val="Char02"/>
          <w:rFonts w:hint="cs"/>
          <w:rtl/>
        </w:rPr>
        <w:t>كَانَ</w:t>
      </w:r>
      <w:r w:rsidR="00B84747" w:rsidRPr="00DE45D1">
        <w:rPr>
          <w:rStyle w:val="Char02"/>
          <w:rtl/>
        </w:rPr>
        <w:t xml:space="preserve"> </w:t>
      </w:r>
      <w:r w:rsidR="00B84747" w:rsidRPr="00DE45D1">
        <w:rPr>
          <w:rStyle w:val="Char02"/>
          <w:rFonts w:hint="cs"/>
          <w:rtl/>
        </w:rPr>
        <w:t>سَعْ</w:t>
      </w:r>
      <w:r w:rsidR="0092376E">
        <w:rPr>
          <w:rStyle w:val="Char02"/>
          <w:rFonts w:hint="cs"/>
          <w:rtl/>
        </w:rPr>
        <w:t>ی</w:t>
      </w:r>
      <w:r w:rsidR="00B84747" w:rsidRPr="00DE45D1">
        <w:rPr>
          <w:rStyle w:val="Char02"/>
          <w:rFonts w:hint="cs"/>
          <w:rtl/>
        </w:rPr>
        <w:t>هُمْ</w:t>
      </w:r>
      <w:r w:rsidR="00B84747" w:rsidRPr="00DE45D1">
        <w:rPr>
          <w:rStyle w:val="Char02"/>
          <w:rtl/>
        </w:rPr>
        <w:t xml:space="preserve"> </w:t>
      </w:r>
      <w:r w:rsidR="00B84747" w:rsidRPr="00DE45D1">
        <w:rPr>
          <w:rStyle w:val="Char02"/>
          <w:rFonts w:hint="cs"/>
          <w:rtl/>
        </w:rPr>
        <w:t>مَشْكُورًا * كُلًّا</w:t>
      </w:r>
      <w:r w:rsidR="00B84747" w:rsidRPr="00DE45D1">
        <w:rPr>
          <w:rStyle w:val="Char02"/>
          <w:rtl/>
        </w:rPr>
        <w:t xml:space="preserve"> </w:t>
      </w:r>
      <w:r w:rsidR="00B84747" w:rsidRPr="00DE45D1">
        <w:rPr>
          <w:rStyle w:val="Char02"/>
          <w:rFonts w:hint="cs"/>
          <w:rtl/>
        </w:rPr>
        <w:t>نُمِدُّ</w:t>
      </w:r>
      <w:r w:rsidR="00B84747" w:rsidRPr="00DE45D1">
        <w:rPr>
          <w:rStyle w:val="Char02"/>
          <w:rtl/>
        </w:rPr>
        <w:t xml:space="preserve"> </w:t>
      </w:r>
      <w:r w:rsidR="00B84747" w:rsidRPr="00DE45D1">
        <w:rPr>
          <w:rStyle w:val="Char02"/>
          <w:rFonts w:hint="cs"/>
          <w:rtl/>
        </w:rPr>
        <w:t>هَٰؤُلَاءِ</w:t>
      </w:r>
      <w:r w:rsidR="00B84747" w:rsidRPr="00DE45D1">
        <w:rPr>
          <w:rStyle w:val="Char02"/>
          <w:rtl/>
        </w:rPr>
        <w:t xml:space="preserve"> </w:t>
      </w:r>
      <w:r w:rsidR="00B84747" w:rsidRPr="00DE45D1">
        <w:rPr>
          <w:rStyle w:val="Char02"/>
          <w:rFonts w:hint="cs"/>
          <w:rtl/>
        </w:rPr>
        <w:t>وَ</w:t>
      </w:r>
      <w:r w:rsidR="00DE45D1">
        <w:rPr>
          <w:rStyle w:val="Char02"/>
          <w:rFonts w:hint="cs"/>
          <w:rtl/>
        </w:rPr>
        <w:t xml:space="preserve"> </w:t>
      </w:r>
      <w:r w:rsidR="00B84747" w:rsidRPr="00DE45D1">
        <w:rPr>
          <w:rStyle w:val="Char02"/>
          <w:rFonts w:hint="cs"/>
          <w:rtl/>
        </w:rPr>
        <w:t>هَٰؤُلَاءِ</w:t>
      </w:r>
      <w:r w:rsidR="00B84747" w:rsidRPr="00DE45D1">
        <w:rPr>
          <w:rStyle w:val="Char02"/>
          <w:rtl/>
        </w:rPr>
        <w:t xml:space="preserve"> </w:t>
      </w:r>
      <w:r w:rsidR="00B84747" w:rsidRPr="00DE45D1">
        <w:rPr>
          <w:rStyle w:val="Char02"/>
          <w:rFonts w:hint="cs"/>
          <w:rtl/>
        </w:rPr>
        <w:t>مِنْ</w:t>
      </w:r>
      <w:r w:rsidR="00B84747" w:rsidRPr="00DE45D1">
        <w:rPr>
          <w:rStyle w:val="Char02"/>
          <w:rtl/>
        </w:rPr>
        <w:t xml:space="preserve"> </w:t>
      </w:r>
      <w:r w:rsidR="00B84747" w:rsidRPr="00DE45D1">
        <w:rPr>
          <w:rStyle w:val="Char02"/>
          <w:rFonts w:hint="cs"/>
          <w:rtl/>
        </w:rPr>
        <w:t>عَطَاءِ</w:t>
      </w:r>
      <w:r w:rsidR="00B84747" w:rsidRPr="00DE45D1">
        <w:rPr>
          <w:rStyle w:val="Char02"/>
          <w:rtl/>
        </w:rPr>
        <w:t xml:space="preserve"> </w:t>
      </w:r>
      <w:r w:rsidR="00B84747" w:rsidRPr="00DE45D1">
        <w:rPr>
          <w:rStyle w:val="Char02"/>
          <w:rFonts w:hint="cs"/>
          <w:rtl/>
        </w:rPr>
        <w:t>رَبِّكَ</w:t>
      </w:r>
      <w:r w:rsidR="00B84747" w:rsidRPr="00DE45D1">
        <w:rPr>
          <w:rStyle w:val="Char02"/>
          <w:rtl/>
        </w:rPr>
        <w:t xml:space="preserve"> </w:t>
      </w:r>
      <w:r w:rsidR="00B84747" w:rsidRPr="00DE45D1">
        <w:rPr>
          <w:rStyle w:val="Char02"/>
          <w:rFonts w:hint="cs"/>
          <w:rtl/>
        </w:rPr>
        <w:t>وَ</w:t>
      </w:r>
      <w:r w:rsidR="00DE45D1">
        <w:rPr>
          <w:rStyle w:val="Char02"/>
          <w:rFonts w:hint="cs"/>
          <w:rtl/>
        </w:rPr>
        <w:t xml:space="preserve"> </w:t>
      </w:r>
      <w:r w:rsidR="00B84747" w:rsidRPr="00DE45D1">
        <w:rPr>
          <w:rStyle w:val="Char02"/>
          <w:rFonts w:hint="cs"/>
          <w:rtl/>
        </w:rPr>
        <w:t>مَا</w:t>
      </w:r>
      <w:r w:rsidR="00B84747" w:rsidRPr="00DE45D1">
        <w:rPr>
          <w:rStyle w:val="Char02"/>
          <w:rtl/>
        </w:rPr>
        <w:t xml:space="preserve"> </w:t>
      </w:r>
      <w:r w:rsidR="00B84747" w:rsidRPr="00DE45D1">
        <w:rPr>
          <w:rStyle w:val="Char02"/>
          <w:rFonts w:hint="cs"/>
          <w:rtl/>
        </w:rPr>
        <w:t>كَانَ</w:t>
      </w:r>
      <w:r w:rsidR="00B84747" w:rsidRPr="00DE45D1">
        <w:rPr>
          <w:rStyle w:val="Char02"/>
          <w:rtl/>
        </w:rPr>
        <w:t xml:space="preserve"> </w:t>
      </w:r>
      <w:r w:rsidR="00B84747" w:rsidRPr="00DE45D1">
        <w:rPr>
          <w:rStyle w:val="Char02"/>
          <w:rFonts w:hint="cs"/>
          <w:rtl/>
        </w:rPr>
        <w:t>عَطَاءُ</w:t>
      </w:r>
      <w:r w:rsidR="00B84747" w:rsidRPr="00DE45D1">
        <w:rPr>
          <w:rStyle w:val="Char02"/>
          <w:rtl/>
        </w:rPr>
        <w:t xml:space="preserve"> </w:t>
      </w:r>
      <w:r w:rsidR="00B84747" w:rsidRPr="00DE45D1">
        <w:rPr>
          <w:rStyle w:val="Char02"/>
          <w:rFonts w:hint="cs"/>
          <w:rtl/>
        </w:rPr>
        <w:t>رَبِّكَ</w:t>
      </w:r>
      <w:r w:rsidR="00B84747" w:rsidRPr="00DE45D1">
        <w:rPr>
          <w:rStyle w:val="Char02"/>
          <w:rtl/>
        </w:rPr>
        <w:t xml:space="preserve"> </w:t>
      </w:r>
      <w:r w:rsidR="00B84747" w:rsidRPr="00DE45D1">
        <w:rPr>
          <w:rStyle w:val="Char02"/>
          <w:rFonts w:hint="cs"/>
          <w:rtl/>
        </w:rPr>
        <w:t>مَحْظُورًا</w:t>
      </w:r>
      <w:r w:rsidR="00B84747">
        <w:rPr>
          <w:rFonts w:hint="cs"/>
          <w:rtl/>
        </w:rPr>
        <w:t>؛</w:t>
      </w:r>
      <w:r w:rsidR="00DE45D1">
        <w:rPr>
          <w:rFonts w:hint="cs"/>
          <w:rtl/>
        </w:rPr>
        <w:t xml:space="preserve"> </w:t>
      </w:r>
      <w:r w:rsidR="00033687">
        <w:rPr>
          <w:rFonts w:hint="cs"/>
          <w:rtl/>
        </w:rPr>
        <w:t>و</w:t>
      </w:r>
      <w:r w:rsidR="00033687">
        <w:rPr>
          <w:rtl/>
        </w:rPr>
        <w:t xml:space="preserve"> </w:t>
      </w:r>
      <w:r w:rsidR="00033687">
        <w:rPr>
          <w:rFonts w:hint="cs"/>
          <w:rtl/>
        </w:rPr>
        <w:t>هر‌که</w:t>
      </w:r>
      <w:r w:rsidR="00033687">
        <w:rPr>
          <w:rtl/>
        </w:rPr>
        <w:t xml:space="preserve"> </w:t>
      </w:r>
      <w:r w:rsidR="00033687">
        <w:rPr>
          <w:rFonts w:hint="cs"/>
          <w:rtl/>
        </w:rPr>
        <w:t>طالب</w:t>
      </w:r>
      <w:r w:rsidR="00033687">
        <w:rPr>
          <w:rtl/>
        </w:rPr>
        <w:t xml:space="preserve"> </w:t>
      </w:r>
      <w:r w:rsidR="00033687">
        <w:rPr>
          <w:rFonts w:hint="cs"/>
          <w:rtl/>
        </w:rPr>
        <w:t>حیات</w:t>
      </w:r>
      <w:r w:rsidR="00033687">
        <w:rPr>
          <w:rtl/>
        </w:rPr>
        <w:t xml:space="preserve"> </w:t>
      </w:r>
      <w:r w:rsidR="00033687">
        <w:rPr>
          <w:rFonts w:hint="cs"/>
          <w:rtl/>
        </w:rPr>
        <w:t>آخرت</w:t>
      </w:r>
      <w:r w:rsidR="00033687">
        <w:rPr>
          <w:rtl/>
        </w:rPr>
        <w:t xml:space="preserve"> </w:t>
      </w:r>
      <w:r w:rsidR="00033687">
        <w:rPr>
          <w:rFonts w:hint="cs"/>
          <w:rtl/>
        </w:rPr>
        <w:t>باشد</w:t>
      </w:r>
      <w:r w:rsidR="00033687">
        <w:rPr>
          <w:rtl/>
        </w:rPr>
        <w:t xml:space="preserve"> </w:t>
      </w:r>
      <w:r w:rsidR="00033687">
        <w:rPr>
          <w:rFonts w:hint="cs"/>
          <w:rtl/>
        </w:rPr>
        <w:t>و</w:t>
      </w:r>
      <w:r w:rsidR="00033687">
        <w:rPr>
          <w:rtl/>
        </w:rPr>
        <w:t xml:space="preserve"> </w:t>
      </w:r>
      <w:r w:rsidR="00033687">
        <w:rPr>
          <w:rFonts w:hint="cs"/>
          <w:rtl/>
        </w:rPr>
        <w:t>برای</w:t>
      </w:r>
      <w:r w:rsidR="00033687">
        <w:rPr>
          <w:rtl/>
        </w:rPr>
        <w:t xml:space="preserve"> </w:t>
      </w:r>
      <w:r w:rsidR="00033687">
        <w:rPr>
          <w:rFonts w:hint="cs"/>
          <w:rtl/>
        </w:rPr>
        <w:t>آن</w:t>
      </w:r>
      <w:r w:rsidR="00033687">
        <w:rPr>
          <w:rtl/>
        </w:rPr>
        <w:t xml:space="preserve"> </w:t>
      </w:r>
      <w:r w:rsidR="00033687">
        <w:rPr>
          <w:rFonts w:hint="cs"/>
          <w:rtl/>
        </w:rPr>
        <w:t>به</w:t>
      </w:r>
      <w:r w:rsidR="00033687">
        <w:rPr>
          <w:rtl/>
        </w:rPr>
        <w:t xml:space="preserve"> </w:t>
      </w:r>
      <w:r w:rsidR="00033687">
        <w:rPr>
          <w:rFonts w:hint="cs"/>
          <w:rtl/>
        </w:rPr>
        <w:t>قدر</w:t>
      </w:r>
      <w:r w:rsidR="00033687">
        <w:rPr>
          <w:rtl/>
        </w:rPr>
        <w:t xml:space="preserve"> </w:t>
      </w:r>
      <w:r w:rsidR="00033687">
        <w:rPr>
          <w:rFonts w:hint="cs"/>
          <w:rtl/>
        </w:rPr>
        <w:t>لزوم</w:t>
      </w:r>
      <w:r w:rsidR="00033687">
        <w:rPr>
          <w:rtl/>
        </w:rPr>
        <w:t xml:space="preserve"> </w:t>
      </w:r>
      <w:r w:rsidR="00033687">
        <w:rPr>
          <w:rFonts w:hint="cs"/>
          <w:rtl/>
        </w:rPr>
        <w:t>و</w:t>
      </w:r>
      <w:r w:rsidR="00033687">
        <w:rPr>
          <w:rtl/>
        </w:rPr>
        <w:t xml:space="preserve"> </w:t>
      </w:r>
      <w:r w:rsidR="00033687">
        <w:rPr>
          <w:rFonts w:hint="cs"/>
          <w:rtl/>
        </w:rPr>
        <w:t>طاقت</w:t>
      </w:r>
      <w:r w:rsidR="00033687">
        <w:rPr>
          <w:rtl/>
        </w:rPr>
        <w:t xml:space="preserve"> </w:t>
      </w:r>
      <w:r w:rsidR="00033687">
        <w:rPr>
          <w:rFonts w:hint="cs"/>
          <w:rtl/>
        </w:rPr>
        <w:t>بکوشد،</w:t>
      </w:r>
      <w:r w:rsidR="00033687">
        <w:rPr>
          <w:rtl/>
        </w:rPr>
        <w:t xml:space="preserve"> </w:t>
      </w:r>
      <w:r w:rsidR="00033687">
        <w:rPr>
          <w:rFonts w:hint="cs"/>
          <w:rtl/>
        </w:rPr>
        <w:t>البته</w:t>
      </w:r>
      <w:r w:rsidR="00033687">
        <w:rPr>
          <w:rtl/>
        </w:rPr>
        <w:t xml:space="preserve"> </w:t>
      </w:r>
      <w:r w:rsidR="00033687">
        <w:rPr>
          <w:rFonts w:hint="cs"/>
          <w:rtl/>
        </w:rPr>
        <w:t>به</w:t>
      </w:r>
      <w:r w:rsidR="00033687">
        <w:rPr>
          <w:rtl/>
        </w:rPr>
        <w:t xml:space="preserve"> </w:t>
      </w:r>
      <w:r w:rsidR="00033687">
        <w:rPr>
          <w:rFonts w:hint="cs"/>
          <w:rtl/>
        </w:rPr>
        <w:t>شرط</w:t>
      </w:r>
      <w:r w:rsidR="00033687">
        <w:rPr>
          <w:rtl/>
        </w:rPr>
        <w:t xml:space="preserve"> </w:t>
      </w:r>
      <w:r w:rsidR="00033687">
        <w:rPr>
          <w:rFonts w:hint="cs"/>
          <w:rtl/>
        </w:rPr>
        <w:t>ایمان</w:t>
      </w:r>
      <w:r w:rsidR="00033687">
        <w:rPr>
          <w:rtl/>
        </w:rPr>
        <w:t xml:space="preserve"> (</w:t>
      </w:r>
      <w:r w:rsidR="00033687">
        <w:rPr>
          <w:rFonts w:hint="cs"/>
          <w:rtl/>
        </w:rPr>
        <w:t>به</w:t>
      </w:r>
      <w:r w:rsidR="00033687">
        <w:rPr>
          <w:rtl/>
        </w:rPr>
        <w:t xml:space="preserve"> </w:t>
      </w:r>
      <w:r w:rsidR="00033687">
        <w:rPr>
          <w:rFonts w:hint="cs"/>
          <w:rtl/>
        </w:rPr>
        <w:t>خدا</w:t>
      </w:r>
      <w:r w:rsidR="00033687">
        <w:rPr>
          <w:rtl/>
        </w:rPr>
        <w:t xml:space="preserve">) </w:t>
      </w:r>
      <w:r w:rsidR="00033687">
        <w:rPr>
          <w:rFonts w:hint="cs"/>
          <w:rtl/>
        </w:rPr>
        <w:t>سعی</w:t>
      </w:r>
      <w:r w:rsidR="00033687">
        <w:rPr>
          <w:rtl/>
        </w:rPr>
        <w:t xml:space="preserve"> </w:t>
      </w:r>
      <w:r w:rsidR="00033687">
        <w:rPr>
          <w:rFonts w:hint="cs"/>
          <w:rtl/>
        </w:rPr>
        <w:t>چنین</w:t>
      </w:r>
      <w:r w:rsidR="00033687">
        <w:rPr>
          <w:rtl/>
        </w:rPr>
        <w:t xml:space="preserve"> </w:t>
      </w:r>
      <w:r w:rsidR="00033687">
        <w:rPr>
          <w:rFonts w:hint="cs"/>
          <w:rtl/>
        </w:rPr>
        <w:t>کسانی</w:t>
      </w:r>
      <w:r w:rsidR="00033687">
        <w:rPr>
          <w:rtl/>
        </w:rPr>
        <w:t xml:space="preserve"> </w:t>
      </w:r>
      <w:r w:rsidR="00033687">
        <w:rPr>
          <w:rFonts w:hint="cs"/>
          <w:rtl/>
        </w:rPr>
        <w:t>مقبول</w:t>
      </w:r>
      <w:r w:rsidR="00033687">
        <w:rPr>
          <w:rtl/>
        </w:rPr>
        <w:t xml:space="preserve"> </w:t>
      </w:r>
      <w:r w:rsidR="00033687">
        <w:rPr>
          <w:rFonts w:hint="cs"/>
          <w:rtl/>
        </w:rPr>
        <w:t>و</w:t>
      </w:r>
      <w:r w:rsidR="00033687">
        <w:rPr>
          <w:rtl/>
        </w:rPr>
        <w:t xml:space="preserve"> </w:t>
      </w:r>
      <w:r w:rsidR="00033687">
        <w:rPr>
          <w:rFonts w:hint="cs"/>
          <w:rtl/>
        </w:rPr>
        <w:t>مأجور</w:t>
      </w:r>
      <w:r w:rsidR="00033687">
        <w:rPr>
          <w:rtl/>
        </w:rPr>
        <w:t xml:space="preserve"> </w:t>
      </w:r>
      <w:r w:rsidR="00033687">
        <w:rPr>
          <w:rFonts w:hint="cs"/>
          <w:rtl/>
        </w:rPr>
        <w:t>خواهد</w:t>
      </w:r>
      <w:r w:rsidR="00033687">
        <w:rPr>
          <w:rtl/>
        </w:rPr>
        <w:t xml:space="preserve"> </w:t>
      </w:r>
      <w:r w:rsidR="00033687">
        <w:rPr>
          <w:rFonts w:hint="cs"/>
          <w:rtl/>
        </w:rPr>
        <w:t xml:space="preserve">بود </w:t>
      </w:r>
      <w:r w:rsidR="00033687" w:rsidRPr="00033687">
        <w:rPr>
          <w:rFonts w:hint="cs"/>
          <w:rtl/>
        </w:rPr>
        <w:t>و</w:t>
      </w:r>
      <w:r w:rsidR="00033687" w:rsidRPr="00033687">
        <w:rPr>
          <w:rtl/>
        </w:rPr>
        <w:t xml:space="preserve"> </w:t>
      </w:r>
      <w:r w:rsidR="00033687" w:rsidRPr="00033687">
        <w:rPr>
          <w:rFonts w:hint="cs"/>
          <w:rtl/>
        </w:rPr>
        <w:t>ما</w:t>
      </w:r>
      <w:r w:rsidR="00033687" w:rsidRPr="00033687">
        <w:rPr>
          <w:rtl/>
        </w:rPr>
        <w:t xml:space="preserve"> </w:t>
      </w:r>
      <w:r w:rsidR="00033687" w:rsidRPr="00033687">
        <w:rPr>
          <w:rFonts w:hint="cs"/>
          <w:rtl/>
        </w:rPr>
        <w:t>به</w:t>
      </w:r>
      <w:r w:rsidR="00033687" w:rsidRPr="00033687">
        <w:rPr>
          <w:rtl/>
        </w:rPr>
        <w:t xml:space="preserve"> </w:t>
      </w:r>
      <w:r w:rsidR="00033687" w:rsidRPr="00033687">
        <w:rPr>
          <w:rFonts w:hint="cs"/>
          <w:rtl/>
        </w:rPr>
        <w:t>هر</w:t>
      </w:r>
      <w:r w:rsidR="00033687" w:rsidRPr="00033687">
        <w:rPr>
          <w:rtl/>
        </w:rPr>
        <w:t xml:space="preserve"> </w:t>
      </w:r>
      <w:r w:rsidR="00033687" w:rsidRPr="00033687">
        <w:rPr>
          <w:rFonts w:hint="cs"/>
          <w:rtl/>
        </w:rPr>
        <w:t>دو</w:t>
      </w:r>
      <w:r w:rsidR="00033687" w:rsidRPr="00033687">
        <w:rPr>
          <w:rtl/>
        </w:rPr>
        <w:t xml:space="preserve"> </w:t>
      </w:r>
      <w:r w:rsidR="00033687" w:rsidRPr="00033687">
        <w:rPr>
          <w:rFonts w:hint="cs"/>
          <w:rtl/>
        </w:rPr>
        <w:t>فرقه</w:t>
      </w:r>
      <w:r w:rsidR="00033687" w:rsidRPr="00033687">
        <w:rPr>
          <w:rtl/>
        </w:rPr>
        <w:t xml:space="preserve"> (</w:t>
      </w:r>
      <w:r w:rsidR="00033687" w:rsidRPr="00033687">
        <w:rPr>
          <w:rFonts w:hint="cs"/>
          <w:rtl/>
        </w:rPr>
        <w:t>از</w:t>
      </w:r>
      <w:r w:rsidR="00033687" w:rsidRPr="00033687">
        <w:rPr>
          <w:rtl/>
        </w:rPr>
        <w:t xml:space="preserve"> </w:t>
      </w:r>
      <w:r w:rsidR="00033687" w:rsidRPr="00033687">
        <w:rPr>
          <w:rFonts w:hint="cs"/>
          <w:rtl/>
        </w:rPr>
        <w:t>دنیا</w:t>
      </w:r>
      <w:r w:rsidR="00033687">
        <w:rPr>
          <w:rFonts w:hint="cs"/>
          <w:rtl/>
        </w:rPr>
        <w:t>‌</w:t>
      </w:r>
      <w:r w:rsidR="00033687" w:rsidRPr="00033687">
        <w:rPr>
          <w:rFonts w:hint="cs"/>
          <w:rtl/>
        </w:rPr>
        <w:t>طلبان</w:t>
      </w:r>
      <w:r w:rsidR="00033687" w:rsidRPr="00033687">
        <w:rPr>
          <w:rtl/>
        </w:rPr>
        <w:t xml:space="preserve"> </w:t>
      </w:r>
      <w:r w:rsidR="00033687" w:rsidRPr="00033687">
        <w:rPr>
          <w:rFonts w:hint="cs"/>
          <w:rtl/>
        </w:rPr>
        <w:t>و</w:t>
      </w:r>
      <w:r w:rsidR="00033687" w:rsidRPr="00033687">
        <w:rPr>
          <w:rtl/>
        </w:rPr>
        <w:t xml:space="preserve"> </w:t>
      </w:r>
      <w:r w:rsidR="00033687" w:rsidRPr="00033687">
        <w:rPr>
          <w:rFonts w:hint="cs"/>
          <w:rtl/>
        </w:rPr>
        <w:t>آخرت</w:t>
      </w:r>
      <w:r w:rsidR="00033687">
        <w:rPr>
          <w:rFonts w:hint="cs"/>
          <w:rtl/>
        </w:rPr>
        <w:t>‌</w:t>
      </w:r>
      <w:r w:rsidR="00033687" w:rsidRPr="00033687">
        <w:rPr>
          <w:rFonts w:hint="cs"/>
          <w:rtl/>
        </w:rPr>
        <w:t>طلبان</w:t>
      </w:r>
      <w:r w:rsidR="00033687" w:rsidRPr="00033687">
        <w:rPr>
          <w:rtl/>
        </w:rPr>
        <w:t xml:space="preserve">) </w:t>
      </w:r>
      <w:r w:rsidR="00033687" w:rsidRPr="00033687">
        <w:rPr>
          <w:rFonts w:hint="cs"/>
          <w:rtl/>
        </w:rPr>
        <w:t>به</w:t>
      </w:r>
      <w:r w:rsidR="00033687" w:rsidRPr="00033687">
        <w:rPr>
          <w:rtl/>
        </w:rPr>
        <w:t xml:space="preserve"> </w:t>
      </w:r>
      <w:r w:rsidR="00033687" w:rsidRPr="00033687">
        <w:rPr>
          <w:rFonts w:hint="cs"/>
          <w:rtl/>
        </w:rPr>
        <w:t>لطف</w:t>
      </w:r>
      <w:r w:rsidR="00033687" w:rsidRPr="00033687">
        <w:rPr>
          <w:rtl/>
        </w:rPr>
        <w:t xml:space="preserve"> </w:t>
      </w:r>
      <w:r w:rsidR="00033687" w:rsidRPr="00033687">
        <w:rPr>
          <w:rFonts w:hint="cs"/>
          <w:rtl/>
        </w:rPr>
        <w:t>پروردگارت</w:t>
      </w:r>
      <w:r w:rsidR="00033687" w:rsidRPr="00033687">
        <w:rPr>
          <w:rtl/>
        </w:rPr>
        <w:t xml:space="preserve"> </w:t>
      </w:r>
      <w:r w:rsidR="00033687" w:rsidRPr="00033687">
        <w:rPr>
          <w:rFonts w:hint="cs"/>
          <w:rtl/>
        </w:rPr>
        <w:t>مدد</w:t>
      </w:r>
      <w:r w:rsidR="00033687" w:rsidRPr="00033687">
        <w:rPr>
          <w:rtl/>
        </w:rPr>
        <w:t xml:space="preserve"> </w:t>
      </w:r>
      <w:r w:rsidR="00033687" w:rsidRPr="00033687">
        <w:rPr>
          <w:rFonts w:hint="cs"/>
          <w:rtl/>
        </w:rPr>
        <w:t>خواهیم</w:t>
      </w:r>
      <w:r w:rsidR="00033687" w:rsidRPr="00033687">
        <w:rPr>
          <w:rtl/>
        </w:rPr>
        <w:t xml:space="preserve"> </w:t>
      </w:r>
      <w:r w:rsidR="00033687" w:rsidRPr="00033687">
        <w:rPr>
          <w:rFonts w:hint="cs"/>
          <w:rtl/>
        </w:rPr>
        <w:t>داد،</w:t>
      </w:r>
      <w:r w:rsidR="00033687" w:rsidRPr="00033687">
        <w:rPr>
          <w:rtl/>
        </w:rPr>
        <w:t xml:space="preserve"> </w:t>
      </w:r>
      <w:r w:rsidR="00033687" w:rsidRPr="00033687">
        <w:rPr>
          <w:rFonts w:hint="cs"/>
          <w:rtl/>
        </w:rPr>
        <w:t>که</w:t>
      </w:r>
      <w:r w:rsidR="00033687" w:rsidRPr="00033687">
        <w:rPr>
          <w:rtl/>
        </w:rPr>
        <w:t xml:space="preserve"> </w:t>
      </w:r>
      <w:r w:rsidR="00033687" w:rsidRPr="00033687">
        <w:rPr>
          <w:rFonts w:hint="cs"/>
          <w:rtl/>
        </w:rPr>
        <w:t>لطف</w:t>
      </w:r>
      <w:r w:rsidR="00033687" w:rsidRPr="00033687">
        <w:rPr>
          <w:rtl/>
        </w:rPr>
        <w:t xml:space="preserve"> </w:t>
      </w:r>
      <w:r w:rsidR="00033687" w:rsidRPr="00033687">
        <w:rPr>
          <w:rFonts w:hint="cs"/>
          <w:rtl/>
        </w:rPr>
        <w:t>و</w:t>
      </w:r>
      <w:r w:rsidR="00033687" w:rsidRPr="00033687">
        <w:rPr>
          <w:rtl/>
        </w:rPr>
        <w:t xml:space="preserve"> </w:t>
      </w:r>
      <w:r w:rsidR="00033687" w:rsidRPr="00033687">
        <w:rPr>
          <w:rFonts w:hint="cs"/>
          <w:rtl/>
        </w:rPr>
        <w:t>عطای</w:t>
      </w:r>
      <w:r w:rsidR="00033687" w:rsidRPr="00033687">
        <w:rPr>
          <w:rtl/>
        </w:rPr>
        <w:t xml:space="preserve"> </w:t>
      </w:r>
      <w:r w:rsidR="00033687" w:rsidRPr="00033687">
        <w:rPr>
          <w:rFonts w:hint="cs"/>
          <w:rtl/>
        </w:rPr>
        <w:t>پروردگار</w:t>
      </w:r>
      <w:r w:rsidR="00033687" w:rsidRPr="00033687">
        <w:rPr>
          <w:rtl/>
        </w:rPr>
        <w:t xml:space="preserve"> </w:t>
      </w:r>
      <w:r w:rsidR="00033687" w:rsidRPr="00033687">
        <w:rPr>
          <w:rFonts w:hint="cs"/>
          <w:rtl/>
        </w:rPr>
        <w:t>تو</w:t>
      </w:r>
      <w:r w:rsidR="00033687" w:rsidRPr="00033687">
        <w:rPr>
          <w:rtl/>
        </w:rPr>
        <w:t xml:space="preserve"> </w:t>
      </w:r>
      <w:r w:rsidR="00033687" w:rsidRPr="00033687">
        <w:rPr>
          <w:rFonts w:hint="cs"/>
          <w:rtl/>
        </w:rPr>
        <w:t>از</w:t>
      </w:r>
      <w:r w:rsidR="00033687" w:rsidRPr="00033687">
        <w:rPr>
          <w:rtl/>
        </w:rPr>
        <w:t xml:space="preserve"> </w:t>
      </w:r>
      <w:r w:rsidR="00033687" w:rsidRPr="00033687">
        <w:rPr>
          <w:rFonts w:hint="cs"/>
          <w:rtl/>
        </w:rPr>
        <w:t>هیچ‌کس</w:t>
      </w:r>
      <w:r w:rsidR="00033687" w:rsidRPr="00033687">
        <w:rPr>
          <w:rtl/>
        </w:rPr>
        <w:t xml:space="preserve"> </w:t>
      </w:r>
      <w:r w:rsidR="00033687" w:rsidRPr="00033687">
        <w:rPr>
          <w:rFonts w:hint="cs"/>
          <w:rtl/>
        </w:rPr>
        <w:t>دریغ</w:t>
      </w:r>
      <w:r w:rsidR="00033687" w:rsidRPr="00033687">
        <w:rPr>
          <w:rtl/>
        </w:rPr>
        <w:t xml:space="preserve"> </w:t>
      </w:r>
      <w:r w:rsidR="00033687" w:rsidRPr="00033687">
        <w:rPr>
          <w:rFonts w:hint="cs"/>
          <w:rtl/>
        </w:rPr>
        <w:t>نخواهد</w:t>
      </w:r>
      <w:r w:rsidR="00033687" w:rsidRPr="00033687">
        <w:rPr>
          <w:rtl/>
        </w:rPr>
        <w:t xml:space="preserve"> </w:t>
      </w:r>
      <w:r w:rsidR="00033687" w:rsidRPr="00033687">
        <w:rPr>
          <w:rFonts w:hint="cs"/>
          <w:rtl/>
        </w:rPr>
        <w:t>شد</w:t>
      </w:r>
      <w:r w:rsidR="00695BE0" w:rsidRPr="007333F4">
        <w:rPr>
          <w:rFonts w:hint="cs"/>
          <w:rtl/>
        </w:rPr>
        <w:t>»</w:t>
      </w:r>
      <w:r>
        <w:rPr>
          <w:rStyle w:val="FootnoteReference"/>
          <w:rFonts w:cs="Nazanin"/>
          <w:rtl/>
        </w:rPr>
        <w:footnoteReference w:id="229"/>
      </w:r>
      <w:r w:rsidR="00695BE0" w:rsidRPr="007333F4">
        <w:rPr>
          <w:rFonts w:hint="cs"/>
          <w:rtl/>
        </w:rPr>
        <w:t xml:space="preserve"> و دیگری</w:t>
      </w:r>
      <w:r w:rsidR="00033687">
        <w:rPr>
          <w:rFonts w:hint="cs"/>
          <w:rtl/>
        </w:rPr>
        <w:t>، سنت خاص نصرت مؤمنا</w:t>
      </w:r>
      <w:r w:rsidR="00695BE0" w:rsidRPr="007333F4">
        <w:rPr>
          <w:rFonts w:hint="cs"/>
          <w:rtl/>
        </w:rPr>
        <w:t xml:space="preserve">ن در نبرد </w:t>
      </w:r>
      <w:r w:rsidR="00033687">
        <w:rPr>
          <w:rFonts w:hint="cs"/>
          <w:rtl/>
        </w:rPr>
        <w:t>حق و</w:t>
      </w:r>
      <w:r w:rsidR="00695BE0" w:rsidRPr="007333F4">
        <w:rPr>
          <w:rFonts w:hint="cs"/>
          <w:rtl/>
        </w:rPr>
        <w:t xml:space="preserve"> باطل</w:t>
      </w:r>
      <w:r w:rsidR="00033687">
        <w:rPr>
          <w:rFonts w:hint="cs"/>
          <w:rtl/>
        </w:rPr>
        <w:t xml:space="preserve"> است</w:t>
      </w:r>
      <w:r w:rsidR="00695BE0" w:rsidRPr="007333F4">
        <w:rPr>
          <w:rFonts w:hint="cs"/>
          <w:rtl/>
        </w:rPr>
        <w:t>. ا</w:t>
      </w:r>
      <w:r w:rsidR="00033687">
        <w:rPr>
          <w:rFonts w:hint="cs"/>
          <w:rtl/>
        </w:rPr>
        <w:t xml:space="preserve">ین دو با یکدیگر در تنافی </w:t>
      </w:r>
      <w:r w:rsidR="00033687" w:rsidRPr="00481029">
        <w:rPr>
          <w:rFonts w:hint="cs"/>
          <w:rtl/>
        </w:rPr>
        <w:t>نیستند</w:t>
      </w:r>
      <w:r w:rsidR="00033687">
        <w:rPr>
          <w:rFonts w:hint="cs"/>
          <w:rtl/>
        </w:rPr>
        <w:t>؛</w:t>
      </w:r>
      <w:r w:rsidR="00695BE0" w:rsidRPr="007333F4">
        <w:rPr>
          <w:rFonts w:hint="cs"/>
          <w:rtl/>
        </w:rPr>
        <w:t xml:space="preserve"> چرا</w:t>
      </w:r>
      <w:r w:rsidR="00033687">
        <w:rPr>
          <w:rFonts w:hint="cs"/>
          <w:rtl/>
        </w:rPr>
        <w:t>‌</w:t>
      </w:r>
      <w:r w:rsidR="00695BE0" w:rsidRPr="007333F4">
        <w:rPr>
          <w:rFonts w:hint="cs"/>
          <w:rtl/>
        </w:rPr>
        <w:t xml:space="preserve">که در عرض هم </w:t>
      </w:r>
      <w:r w:rsidR="00481029">
        <w:rPr>
          <w:rFonts w:hint="cs"/>
          <w:rtl/>
        </w:rPr>
        <w:t>نمی‌باشند</w:t>
      </w:r>
      <w:r w:rsidR="00695BE0" w:rsidRPr="007333F4">
        <w:rPr>
          <w:rFonts w:hint="cs"/>
          <w:rtl/>
        </w:rPr>
        <w:t>.</w:t>
      </w:r>
    </w:p>
    <w:p w14:paraId="467530D1" w14:textId="77777777" w:rsidR="00033687" w:rsidRPr="00033687" w:rsidRDefault="00B734D2" w:rsidP="00884D52">
      <w:pPr>
        <w:pStyle w:val="Normal5"/>
        <w:rPr>
          <w:rtl/>
        </w:rPr>
      </w:pPr>
      <w:r w:rsidRPr="00033687">
        <w:rPr>
          <w:rFonts w:hint="cs"/>
          <w:rtl/>
        </w:rPr>
        <w:t>سنت</w:t>
      </w:r>
      <w:r w:rsidRPr="00033687">
        <w:rPr>
          <w:rtl/>
        </w:rPr>
        <w:t xml:space="preserve"> </w:t>
      </w:r>
      <w:r w:rsidRPr="00033687">
        <w:rPr>
          <w:rFonts w:hint="cs"/>
          <w:rtl/>
        </w:rPr>
        <w:t>عمومی</w:t>
      </w:r>
      <w:r w:rsidRPr="00033687">
        <w:rPr>
          <w:rtl/>
        </w:rPr>
        <w:t xml:space="preserve"> </w:t>
      </w:r>
      <w:r w:rsidRPr="00033687">
        <w:rPr>
          <w:rFonts w:hint="cs"/>
          <w:rtl/>
        </w:rPr>
        <w:t>امداد،</w:t>
      </w:r>
      <w:r w:rsidRPr="00033687">
        <w:rPr>
          <w:rtl/>
        </w:rPr>
        <w:t xml:space="preserve"> </w:t>
      </w:r>
      <w:r w:rsidRPr="00033687">
        <w:rPr>
          <w:rFonts w:hint="cs"/>
          <w:rtl/>
        </w:rPr>
        <w:t>اعتباری</w:t>
      </w:r>
      <w:r w:rsidRPr="00033687">
        <w:rPr>
          <w:rtl/>
        </w:rPr>
        <w:t xml:space="preserve"> </w:t>
      </w:r>
      <w:r w:rsidRPr="00033687">
        <w:rPr>
          <w:rFonts w:hint="cs"/>
          <w:rtl/>
        </w:rPr>
        <w:t>است</w:t>
      </w:r>
      <w:r w:rsidRPr="00033687">
        <w:rPr>
          <w:rtl/>
        </w:rPr>
        <w:t xml:space="preserve"> </w:t>
      </w:r>
      <w:r w:rsidRPr="00033687">
        <w:rPr>
          <w:rFonts w:hint="cs"/>
          <w:rtl/>
        </w:rPr>
        <w:t>که</w:t>
      </w:r>
      <w:r w:rsidRPr="00033687">
        <w:rPr>
          <w:rtl/>
        </w:rPr>
        <w:t xml:space="preserve"> </w:t>
      </w:r>
      <w:r w:rsidRPr="00033687">
        <w:rPr>
          <w:rFonts w:hint="cs"/>
          <w:rtl/>
        </w:rPr>
        <w:t>خداوند (به‌عنوان</w:t>
      </w:r>
      <w:r w:rsidRPr="00033687">
        <w:rPr>
          <w:rtl/>
        </w:rPr>
        <w:t xml:space="preserve"> </w:t>
      </w:r>
      <w:r w:rsidRPr="00033687">
        <w:rPr>
          <w:rFonts w:hint="cs"/>
          <w:rtl/>
        </w:rPr>
        <w:t>اثرگذار</w:t>
      </w:r>
      <w:r w:rsidRPr="00033687">
        <w:rPr>
          <w:rtl/>
        </w:rPr>
        <w:t xml:space="preserve"> </w:t>
      </w:r>
      <w:r w:rsidRPr="00033687">
        <w:rPr>
          <w:rFonts w:hint="cs"/>
          <w:rtl/>
        </w:rPr>
        <w:t>حقیقی</w:t>
      </w:r>
      <w:r w:rsidRPr="00033687">
        <w:rPr>
          <w:rtl/>
        </w:rPr>
        <w:t xml:space="preserve"> </w:t>
      </w:r>
      <w:r w:rsidRPr="00033687">
        <w:rPr>
          <w:rFonts w:hint="cs"/>
          <w:rtl/>
        </w:rPr>
        <w:t>جهان) به</w:t>
      </w:r>
      <w:r w:rsidRPr="00033687">
        <w:rPr>
          <w:rtl/>
        </w:rPr>
        <w:t xml:space="preserve"> </w:t>
      </w:r>
      <w:r w:rsidRPr="00033687">
        <w:rPr>
          <w:rFonts w:hint="cs"/>
          <w:rtl/>
        </w:rPr>
        <w:t>تلاش‌های</w:t>
      </w:r>
      <w:r w:rsidRPr="00033687">
        <w:rPr>
          <w:rtl/>
        </w:rPr>
        <w:t xml:space="preserve"> </w:t>
      </w:r>
      <w:r w:rsidRPr="00033687">
        <w:rPr>
          <w:rFonts w:hint="cs"/>
          <w:rtl/>
        </w:rPr>
        <w:t>انسانی</w:t>
      </w:r>
      <w:r w:rsidRPr="00033687">
        <w:rPr>
          <w:rtl/>
        </w:rPr>
        <w:t xml:space="preserve"> </w:t>
      </w:r>
      <w:r w:rsidRPr="00033687">
        <w:rPr>
          <w:rFonts w:hint="cs"/>
          <w:rtl/>
        </w:rPr>
        <w:t>می‌بخشد</w:t>
      </w:r>
      <w:r w:rsidR="00884D52">
        <w:rPr>
          <w:rFonts w:hint="cs"/>
          <w:rtl/>
        </w:rPr>
        <w:t xml:space="preserve"> و </w:t>
      </w:r>
      <w:r w:rsidRPr="00033687">
        <w:rPr>
          <w:rFonts w:hint="cs"/>
          <w:rtl/>
        </w:rPr>
        <w:t>همان‌گونه</w:t>
      </w:r>
      <w:r w:rsidRPr="00033687">
        <w:rPr>
          <w:rtl/>
        </w:rPr>
        <w:t xml:space="preserve"> </w:t>
      </w:r>
      <w:r w:rsidRPr="00033687">
        <w:rPr>
          <w:rFonts w:hint="cs"/>
          <w:rtl/>
        </w:rPr>
        <w:t>که</w:t>
      </w:r>
      <w:r w:rsidRPr="00033687">
        <w:rPr>
          <w:rtl/>
        </w:rPr>
        <w:t xml:space="preserve"> </w:t>
      </w:r>
      <w:r w:rsidRPr="00033687">
        <w:rPr>
          <w:rFonts w:hint="cs"/>
          <w:rtl/>
        </w:rPr>
        <w:t>پیداست،</w:t>
      </w:r>
      <w:r w:rsidRPr="00033687">
        <w:rPr>
          <w:rtl/>
        </w:rPr>
        <w:t xml:space="preserve"> </w:t>
      </w:r>
      <w:r w:rsidRPr="00033687">
        <w:rPr>
          <w:rFonts w:hint="cs"/>
          <w:rtl/>
        </w:rPr>
        <w:t>در</w:t>
      </w:r>
      <w:r w:rsidRPr="00033687">
        <w:rPr>
          <w:rtl/>
        </w:rPr>
        <w:t xml:space="preserve"> </w:t>
      </w:r>
      <w:r w:rsidR="00884D52">
        <w:rPr>
          <w:rFonts w:hint="cs"/>
          <w:rtl/>
        </w:rPr>
        <w:t>سطح</w:t>
      </w:r>
      <w:r w:rsidRPr="00033687">
        <w:rPr>
          <w:rtl/>
        </w:rPr>
        <w:t xml:space="preserve"> </w:t>
      </w:r>
      <w:r w:rsidRPr="00033687">
        <w:rPr>
          <w:rFonts w:hint="cs"/>
          <w:rtl/>
        </w:rPr>
        <w:t>عمومی</w:t>
      </w:r>
      <w:r w:rsidRPr="00033687">
        <w:rPr>
          <w:rtl/>
        </w:rPr>
        <w:t xml:space="preserve"> </w:t>
      </w:r>
      <w:r w:rsidRPr="00033687">
        <w:rPr>
          <w:rFonts w:hint="cs"/>
          <w:rtl/>
        </w:rPr>
        <w:t>و</w:t>
      </w:r>
      <w:r w:rsidRPr="00033687">
        <w:rPr>
          <w:rtl/>
        </w:rPr>
        <w:t xml:space="preserve"> </w:t>
      </w:r>
      <w:r w:rsidRPr="00033687">
        <w:rPr>
          <w:rFonts w:hint="cs"/>
          <w:rtl/>
        </w:rPr>
        <w:t>همگانی</w:t>
      </w:r>
      <w:r w:rsidRPr="00033687">
        <w:rPr>
          <w:rtl/>
        </w:rPr>
        <w:t xml:space="preserve"> </w:t>
      </w:r>
      <w:r w:rsidRPr="00033687">
        <w:rPr>
          <w:rFonts w:hint="cs"/>
          <w:rtl/>
        </w:rPr>
        <w:t>عمل</w:t>
      </w:r>
      <w:r w:rsidRPr="00033687">
        <w:rPr>
          <w:rtl/>
        </w:rPr>
        <w:t xml:space="preserve"> </w:t>
      </w:r>
      <w:r w:rsidRPr="00033687">
        <w:rPr>
          <w:rFonts w:hint="cs"/>
          <w:rtl/>
        </w:rPr>
        <w:t>می‌کند</w:t>
      </w:r>
      <w:r w:rsidR="00884D52">
        <w:rPr>
          <w:rFonts w:hint="cs"/>
          <w:rtl/>
        </w:rPr>
        <w:t>؛</w:t>
      </w:r>
      <w:r w:rsidRPr="00033687">
        <w:rPr>
          <w:rtl/>
        </w:rPr>
        <w:t xml:space="preserve"> </w:t>
      </w:r>
      <w:r w:rsidRPr="00033687">
        <w:rPr>
          <w:rFonts w:hint="cs"/>
          <w:rtl/>
        </w:rPr>
        <w:t>اما</w:t>
      </w:r>
      <w:r w:rsidRPr="00033687">
        <w:rPr>
          <w:rtl/>
        </w:rPr>
        <w:t xml:space="preserve"> </w:t>
      </w:r>
      <w:r w:rsidRPr="00033687">
        <w:rPr>
          <w:rFonts w:hint="cs"/>
          <w:rtl/>
        </w:rPr>
        <w:t>سنت</w:t>
      </w:r>
      <w:r w:rsidRPr="00033687">
        <w:rPr>
          <w:rtl/>
        </w:rPr>
        <w:t xml:space="preserve"> </w:t>
      </w:r>
      <w:r w:rsidRPr="00033687">
        <w:rPr>
          <w:rFonts w:hint="cs"/>
          <w:rtl/>
        </w:rPr>
        <w:t>نصرت</w:t>
      </w:r>
      <w:r w:rsidRPr="00033687">
        <w:rPr>
          <w:rtl/>
        </w:rPr>
        <w:t xml:space="preserve"> </w:t>
      </w:r>
      <w:r w:rsidRPr="00033687">
        <w:rPr>
          <w:rFonts w:hint="cs"/>
          <w:rtl/>
        </w:rPr>
        <w:t>مربوط</w:t>
      </w:r>
      <w:r w:rsidRPr="00033687">
        <w:rPr>
          <w:rtl/>
        </w:rPr>
        <w:t xml:space="preserve"> </w:t>
      </w:r>
      <w:r w:rsidRPr="00033687">
        <w:rPr>
          <w:rFonts w:hint="cs"/>
          <w:rtl/>
        </w:rPr>
        <w:t>به</w:t>
      </w:r>
      <w:r w:rsidRPr="00033687">
        <w:rPr>
          <w:rtl/>
        </w:rPr>
        <w:t xml:space="preserve"> </w:t>
      </w:r>
      <w:r w:rsidRPr="00033687">
        <w:rPr>
          <w:rFonts w:hint="cs"/>
          <w:rtl/>
        </w:rPr>
        <w:t>جمعیتی</w:t>
      </w:r>
      <w:r w:rsidRPr="00033687">
        <w:rPr>
          <w:rtl/>
        </w:rPr>
        <w:t xml:space="preserve"> </w:t>
      </w:r>
      <w:r w:rsidRPr="00033687">
        <w:rPr>
          <w:rFonts w:hint="cs"/>
          <w:rtl/>
        </w:rPr>
        <w:t>خاص</w:t>
      </w:r>
      <w:r w:rsidRPr="00033687">
        <w:rPr>
          <w:rtl/>
        </w:rPr>
        <w:t xml:space="preserve"> </w:t>
      </w:r>
      <w:r w:rsidRPr="00033687">
        <w:rPr>
          <w:rFonts w:hint="cs"/>
          <w:rtl/>
        </w:rPr>
        <w:t>و</w:t>
      </w:r>
      <w:r w:rsidRPr="00033687">
        <w:rPr>
          <w:rtl/>
        </w:rPr>
        <w:t xml:space="preserve"> </w:t>
      </w:r>
      <w:r w:rsidRPr="00033687">
        <w:rPr>
          <w:rFonts w:hint="cs"/>
          <w:rtl/>
        </w:rPr>
        <w:t>در</w:t>
      </w:r>
      <w:r w:rsidRPr="00033687">
        <w:rPr>
          <w:rtl/>
        </w:rPr>
        <w:t xml:space="preserve"> </w:t>
      </w:r>
      <w:r w:rsidRPr="00033687">
        <w:rPr>
          <w:rFonts w:hint="cs"/>
          <w:rtl/>
        </w:rPr>
        <w:t>شرایطی</w:t>
      </w:r>
      <w:r w:rsidRPr="00033687">
        <w:rPr>
          <w:rtl/>
        </w:rPr>
        <w:t xml:space="preserve"> </w:t>
      </w:r>
      <w:r w:rsidRPr="00033687">
        <w:rPr>
          <w:rFonts w:hint="cs"/>
          <w:rtl/>
        </w:rPr>
        <w:t>ویژه</w:t>
      </w:r>
      <w:r w:rsidRPr="00033687">
        <w:rPr>
          <w:rtl/>
        </w:rPr>
        <w:t xml:space="preserve"> </w:t>
      </w:r>
      <w:r w:rsidRPr="00033687">
        <w:rPr>
          <w:rFonts w:hint="cs"/>
          <w:rtl/>
        </w:rPr>
        <w:t>است</w:t>
      </w:r>
      <w:r w:rsidRPr="00033687">
        <w:rPr>
          <w:rtl/>
        </w:rPr>
        <w:t xml:space="preserve">. </w:t>
      </w:r>
      <w:r w:rsidRPr="00033687">
        <w:rPr>
          <w:rFonts w:hint="cs"/>
          <w:rtl/>
        </w:rPr>
        <w:t>گویی</w:t>
      </w:r>
      <w:r w:rsidRPr="00033687">
        <w:rPr>
          <w:rtl/>
        </w:rPr>
        <w:t xml:space="preserve"> </w:t>
      </w:r>
      <w:r w:rsidRPr="00033687">
        <w:rPr>
          <w:rFonts w:hint="cs"/>
          <w:rtl/>
        </w:rPr>
        <w:t>اراده‌ای</w:t>
      </w:r>
      <w:r w:rsidRPr="00033687">
        <w:rPr>
          <w:rtl/>
        </w:rPr>
        <w:t xml:space="preserve"> </w:t>
      </w:r>
      <w:r w:rsidRPr="00033687">
        <w:rPr>
          <w:rFonts w:hint="cs"/>
          <w:rtl/>
        </w:rPr>
        <w:t>در</w:t>
      </w:r>
      <w:r w:rsidRPr="00033687">
        <w:rPr>
          <w:rtl/>
        </w:rPr>
        <w:t xml:space="preserve"> </w:t>
      </w:r>
      <w:r w:rsidRPr="00033687">
        <w:rPr>
          <w:rFonts w:hint="cs"/>
          <w:rtl/>
        </w:rPr>
        <w:t>هستی</w:t>
      </w:r>
      <w:r w:rsidRPr="00033687">
        <w:rPr>
          <w:rtl/>
        </w:rPr>
        <w:t xml:space="preserve"> </w:t>
      </w:r>
      <w:r w:rsidRPr="00033687">
        <w:rPr>
          <w:rFonts w:hint="cs"/>
          <w:rtl/>
        </w:rPr>
        <w:t>وجود</w:t>
      </w:r>
      <w:r w:rsidRPr="00033687">
        <w:rPr>
          <w:rtl/>
        </w:rPr>
        <w:t xml:space="preserve"> </w:t>
      </w:r>
      <w:r w:rsidRPr="00033687">
        <w:rPr>
          <w:rFonts w:hint="cs"/>
          <w:rtl/>
        </w:rPr>
        <w:t>دارد</w:t>
      </w:r>
      <w:r w:rsidRPr="00033687">
        <w:rPr>
          <w:rtl/>
        </w:rPr>
        <w:t xml:space="preserve"> </w:t>
      </w:r>
      <w:r w:rsidRPr="00033687">
        <w:rPr>
          <w:rFonts w:hint="cs"/>
          <w:rtl/>
        </w:rPr>
        <w:t>که</w:t>
      </w:r>
      <w:r w:rsidRPr="00033687">
        <w:rPr>
          <w:rtl/>
        </w:rPr>
        <w:t xml:space="preserve"> </w:t>
      </w:r>
      <w:r w:rsidRPr="00033687">
        <w:rPr>
          <w:rFonts w:hint="cs"/>
          <w:rtl/>
        </w:rPr>
        <w:t>در</w:t>
      </w:r>
      <w:r w:rsidRPr="00033687">
        <w:rPr>
          <w:rtl/>
        </w:rPr>
        <w:t xml:space="preserve"> </w:t>
      </w:r>
      <w:r w:rsidRPr="00033687">
        <w:rPr>
          <w:rFonts w:hint="cs"/>
          <w:rtl/>
        </w:rPr>
        <w:t>نبرد</w:t>
      </w:r>
      <w:r w:rsidRPr="00033687">
        <w:rPr>
          <w:rtl/>
        </w:rPr>
        <w:t xml:space="preserve"> </w:t>
      </w:r>
      <w:r w:rsidRPr="00033687">
        <w:rPr>
          <w:rFonts w:hint="cs"/>
          <w:rtl/>
        </w:rPr>
        <w:t>میان</w:t>
      </w:r>
      <w:r w:rsidRPr="00033687">
        <w:rPr>
          <w:rtl/>
        </w:rPr>
        <w:t xml:space="preserve"> </w:t>
      </w:r>
      <w:r w:rsidRPr="00033687">
        <w:rPr>
          <w:rFonts w:hint="cs"/>
          <w:rtl/>
        </w:rPr>
        <w:t>حق</w:t>
      </w:r>
      <w:r w:rsidRPr="00033687">
        <w:rPr>
          <w:rtl/>
        </w:rPr>
        <w:t xml:space="preserve"> </w:t>
      </w:r>
      <w:r w:rsidRPr="00033687">
        <w:rPr>
          <w:rFonts w:hint="cs"/>
          <w:rtl/>
        </w:rPr>
        <w:t>و</w:t>
      </w:r>
      <w:r w:rsidRPr="00033687">
        <w:rPr>
          <w:rtl/>
        </w:rPr>
        <w:t xml:space="preserve"> </w:t>
      </w:r>
      <w:r w:rsidRPr="00033687">
        <w:rPr>
          <w:rFonts w:hint="cs"/>
          <w:rtl/>
        </w:rPr>
        <w:t>باطل</w:t>
      </w:r>
      <w:r w:rsidRPr="00033687">
        <w:rPr>
          <w:rtl/>
        </w:rPr>
        <w:t xml:space="preserve"> </w:t>
      </w:r>
      <w:r w:rsidRPr="00033687">
        <w:rPr>
          <w:rFonts w:hint="cs"/>
          <w:rtl/>
        </w:rPr>
        <w:t>و</w:t>
      </w:r>
      <w:r w:rsidRPr="00033687">
        <w:rPr>
          <w:rtl/>
        </w:rPr>
        <w:t xml:space="preserve"> </w:t>
      </w:r>
      <w:r w:rsidRPr="00033687">
        <w:rPr>
          <w:rFonts w:hint="cs"/>
          <w:rtl/>
        </w:rPr>
        <w:t>زمانی</w:t>
      </w:r>
      <w:r w:rsidRPr="00033687">
        <w:rPr>
          <w:rtl/>
        </w:rPr>
        <w:t xml:space="preserve"> </w:t>
      </w:r>
      <w:r w:rsidRPr="00033687">
        <w:rPr>
          <w:rFonts w:hint="cs"/>
          <w:rtl/>
        </w:rPr>
        <w:t>که</w:t>
      </w:r>
      <w:r w:rsidRPr="00033687">
        <w:rPr>
          <w:rtl/>
        </w:rPr>
        <w:t xml:space="preserve"> </w:t>
      </w:r>
      <w:r w:rsidRPr="00033687">
        <w:rPr>
          <w:rFonts w:hint="cs"/>
          <w:rtl/>
        </w:rPr>
        <w:t>مؤمنان</w:t>
      </w:r>
      <w:r w:rsidRPr="00033687">
        <w:rPr>
          <w:rtl/>
        </w:rPr>
        <w:t xml:space="preserve"> </w:t>
      </w:r>
      <w:r w:rsidRPr="00033687">
        <w:rPr>
          <w:rFonts w:hint="cs"/>
          <w:rtl/>
        </w:rPr>
        <w:t>نوع</w:t>
      </w:r>
      <w:r w:rsidRPr="00033687">
        <w:rPr>
          <w:rtl/>
        </w:rPr>
        <w:t xml:space="preserve"> </w:t>
      </w:r>
      <w:r w:rsidRPr="00033687">
        <w:rPr>
          <w:rFonts w:hint="cs"/>
          <w:rtl/>
        </w:rPr>
        <w:t>خاصی</w:t>
      </w:r>
      <w:r w:rsidRPr="00033687">
        <w:rPr>
          <w:rtl/>
        </w:rPr>
        <w:t xml:space="preserve"> </w:t>
      </w:r>
      <w:r w:rsidRPr="00033687">
        <w:rPr>
          <w:rFonts w:hint="cs"/>
          <w:rtl/>
        </w:rPr>
        <w:t>از</w:t>
      </w:r>
      <w:r w:rsidRPr="00033687">
        <w:rPr>
          <w:rtl/>
        </w:rPr>
        <w:t xml:space="preserve"> </w:t>
      </w:r>
      <w:r w:rsidRPr="00C85C74">
        <w:rPr>
          <w:rFonts w:hint="cs"/>
          <w:rtl/>
        </w:rPr>
        <w:t>کنشگری</w:t>
      </w:r>
      <w:r w:rsidRPr="00033687">
        <w:rPr>
          <w:rtl/>
        </w:rPr>
        <w:t xml:space="preserve"> </w:t>
      </w:r>
      <w:r w:rsidRPr="00033687">
        <w:rPr>
          <w:rFonts w:hint="cs"/>
          <w:rtl/>
        </w:rPr>
        <w:t>را</w:t>
      </w:r>
      <w:r w:rsidRPr="00033687">
        <w:rPr>
          <w:rtl/>
        </w:rPr>
        <w:t xml:space="preserve"> </w:t>
      </w:r>
      <w:r w:rsidRPr="00033687">
        <w:rPr>
          <w:rFonts w:hint="cs"/>
          <w:rtl/>
        </w:rPr>
        <w:t>به‌کار</w:t>
      </w:r>
      <w:r w:rsidRPr="00033687">
        <w:rPr>
          <w:rtl/>
        </w:rPr>
        <w:t xml:space="preserve"> </w:t>
      </w:r>
      <w:r w:rsidRPr="00033687">
        <w:rPr>
          <w:rFonts w:hint="cs"/>
          <w:rtl/>
        </w:rPr>
        <w:t>می‌گیرند،</w:t>
      </w:r>
      <w:r w:rsidRPr="00033687">
        <w:rPr>
          <w:rtl/>
        </w:rPr>
        <w:t xml:space="preserve"> </w:t>
      </w:r>
      <w:r w:rsidRPr="00033687">
        <w:rPr>
          <w:rFonts w:hint="cs"/>
          <w:rtl/>
        </w:rPr>
        <w:t>فعال</w:t>
      </w:r>
      <w:r w:rsidRPr="00033687">
        <w:rPr>
          <w:rtl/>
        </w:rPr>
        <w:t xml:space="preserve"> </w:t>
      </w:r>
      <w:r w:rsidRPr="00033687">
        <w:rPr>
          <w:rFonts w:hint="cs"/>
          <w:rtl/>
        </w:rPr>
        <w:t>می‌شود</w:t>
      </w:r>
      <w:r w:rsidRPr="00033687">
        <w:rPr>
          <w:rtl/>
        </w:rPr>
        <w:t xml:space="preserve">. </w:t>
      </w:r>
      <w:r w:rsidRPr="00033687">
        <w:rPr>
          <w:rFonts w:hint="cs"/>
          <w:rtl/>
        </w:rPr>
        <w:t>البته</w:t>
      </w:r>
      <w:r w:rsidRPr="00033687">
        <w:rPr>
          <w:rtl/>
        </w:rPr>
        <w:t xml:space="preserve"> </w:t>
      </w:r>
      <w:r w:rsidRPr="00033687">
        <w:rPr>
          <w:rFonts w:hint="cs"/>
          <w:rtl/>
        </w:rPr>
        <w:t>این</w:t>
      </w:r>
      <w:r w:rsidRPr="00033687">
        <w:rPr>
          <w:rtl/>
        </w:rPr>
        <w:t xml:space="preserve"> </w:t>
      </w:r>
      <w:r w:rsidRPr="00033687">
        <w:rPr>
          <w:rFonts w:hint="cs"/>
          <w:rtl/>
        </w:rPr>
        <w:t>اراده</w:t>
      </w:r>
      <w:r w:rsidRPr="00033687">
        <w:rPr>
          <w:rtl/>
        </w:rPr>
        <w:t xml:space="preserve"> </w:t>
      </w:r>
      <w:r w:rsidRPr="00033687">
        <w:rPr>
          <w:rFonts w:hint="cs"/>
          <w:rtl/>
        </w:rPr>
        <w:t>و</w:t>
      </w:r>
      <w:r w:rsidRPr="00033687">
        <w:rPr>
          <w:rtl/>
        </w:rPr>
        <w:t xml:space="preserve"> </w:t>
      </w:r>
      <w:r w:rsidRPr="00033687">
        <w:rPr>
          <w:rFonts w:hint="cs"/>
          <w:rtl/>
        </w:rPr>
        <w:t>سنت</w:t>
      </w:r>
      <w:r w:rsidRPr="00033687">
        <w:rPr>
          <w:rtl/>
        </w:rPr>
        <w:t xml:space="preserve"> </w:t>
      </w:r>
      <w:r w:rsidRPr="00033687">
        <w:rPr>
          <w:rFonts w:hint="cs"/>
          <w:rtl/>
        </w:rPr>
        <w:t>می‌تواند</w:t>
      </w:r>
      <w:r w:rsidRPr="00033687">
        <w:rPr>
          <w:rtl/>
        </w:rPr>
        <w:t xml:space="preserve"> </w:t>
      </w:r>
      <w:r w:rsidRPr="00033687">
        <w:rPr>
          <w:rFonts w:hint="cs"/>
          <w:rtl/>
        </w:rPr>
        <w:t>بر</w:t>
      </w:r>
      <w:r w:rsidRPr="00033687">
        <w:rPr>
          <w:rtl/>
        </w:rPr>
        <w:t xml:space="preserve"> </w:t>
      </w:r>
      <w:r w:rsidRPr="00033687">
        <w:rPr>
          <w:rFonts w:hint="cs"/>
          <w:rtl/>
        </w:rPr>
        <w:t>سنت</w:t>
      </w:r>
      <w:r w:rsidRPr="00033687">
        <w:rPr>
          <w:rtl/>
        </w:rPr>
        <w:t xml:space="preserve"> </w:t>
      </w:r>
      <w:r w:rsidRPr="00033687">
        <w:rPr>
          <w:rFonts w:hint="cs"/>
          <w:rtl/>
        </w:rPr>
        <w:t>عمومی</w:t>
      </w:r>
      <w:r w:rsidRPr="00033687">
        <w:rPr>
          <w:rtl/>
        </w:rPr>
        <w:t xml:space="preserve"> </w:t>
      </w:r>
      <w:r w:rsidRPr="00033687">
        <w:rPr>
          <w:rFonts w:hint="cs"/>
          <w:rtl/>
        </w:rPr>
        <w:t>امداد</w:t>
      </w:r>
      <w:r w:rsidRPr="00033687">
        <w:rPr>
          <w:rtl/>
        </w:rPr>
        <w:t xml:space="preserve"> </w:t>
      </w:r>
      <w:r w:rsidRPr="00033687">
        <w:rPr>
          <w:rFonts w:hint="cs"/>
          <w:rtl/>
        </w:rPr>
        <w:t>مقدم</w:t>
      </w:r>
      <w:r w:rsidRPr="00033687">
        <w:rPr>
          <w:rtl/>
        </w:rPr>
        <w:t xml:space="preserve"> </w:t>
      </w:r>
      <w:r w:rsidRPr="00033687">
        <w:rPr>
          <w:rFonts w:hint="cs"/>
          <w:rtl/>
        </w:rPr>
        <w:t>شود،</w:t>
      </w:r>
      <w:r w:rsidRPr="00033687">
        <w:rPr>
          <w:rtl/>
        </w:rPr>
        <w:t xml:space="preserve"> </w:t>
      </w:r>
      <w:r w:rsidRPr="00033687">
        <w:rPr>
          <w:rFonts w:hint="cs"/>
          <w:rtl/>
        </w:rPr>
        <w:t>چراکه</w:t>
      </w:r>
      <w:r w:rsidRPr="00033687">
        <w:rPr>
          <w:rtl/>
        </w:rPr>
        <w:t xml:space="preserve"> </w:t>
      </w:r>
      <w:r w:rsidRPr="00033687">
        <w:rPr>
          <w:rFonts w:hint="cs"/>
          <w:rtl/>
        </w:rPr>
        <w:t>این دو</w:t>
      </w:r>
      <w:r w:rsidRPr="00033687">
        <w:rPr>
          <w:rtl/>
        </w:rPr>
        <w:t xml:space="preserve"> </w:t>
      </w:r>
      <w:r w:rsidRPr="00033687">
        <w:rPr>
          <w:rFonts w:hint="cs"/>
          <w:rtl/>
        </w:rPr>
        <w:t>از</w:t>
      </w:r>
      <w:r w:rsidRPr="00033687">
        <w:rPr>
          <w:rtl/>
        </w:rPr>
        <w:t xml:space="preserve"> </w:t>
      </w:r>
      <w:r w:rsidR="00884D52">
        <w:rPr>
          <w:rFonts w:hint="cs"/>
          <w:rtl/>
        </w:rPr>
        <w:t>منشأ</w:t>
      </w:r>
      <w:r w:rsidRPr="00033687">
        <w:rPr>
          <w:rtl/>
        </w:rPr>
        <w:t xml:space="preserve"> </w:t>
      </w:r>
      <w:r w:rsidRPr="00033687">
        <w:rPr>
          <w:rFonts w:hint="cs"/>
          <w:rtl/>
        </w:rPr>
        <w:t>واحدی</w:t>
      </w:r>
      <w:r w:rsidRPr="00033687">
        <w:rPr>
          <w:rtl/>
        </w:rPr>
        <w:t xml:space="preserve"> </w:t>
      </w:r>
      <w:r w:rsidRPr="00033687">
        <w:rPr>
          <w:rFonts w:hint="cs"/>
          <w:rtl/>
        </w:rPr>
        <w:t>سرچشمه</w:t>
      </w:r>
      <w:r w:rsidRPr="00033687">
        <w:rPr>
          <w:rtl/>
        </w:rPr>
        <w:t xml:space="preserve"> </w:t>
      </w:r>
      <w:r w:rsidRPr="00033687">
        <w:rPr>
          <w:rFonts w:hint="cs"/>
          <w:rtl/>
        </w:rPr>
        <w:t>می‌گیرند</w:t>
      </w:r>
      <w:r w:rsidRPr="00033687">
        <w:rPr>
          <w:rtl/>
        </w:rPr>
        <w:t xml:space="preserve"> </w:t>
      </w:r>
      <w:r w:rsidRPr="00033687">
        <w:rPr>
          <w:rFonts w:hint="cs"/>
          <w:rtl/>
        </w:rPr>
        <w:t>و</w:t>
      </w:r>
      <w:r w:rsidRPr="00033687">
        <w:rPr>
          <w:rtl/>
        </w:rPr>
        <w:t xml:space="preserve"> </w:t>
      </w:r>
      <w:r w:rsidRPr="00033687">
        <w:rPr>
          <w:rFonts w:hint="cs"/>
          <w:rtl/>
        </w:rPr>
        <w:t>اراده</w:t>
      </w:r>
      <w:r w:rsidRPr="00033687">
        <w:rPr>
          <w:rtl/>
        </w:rPr>
        <w:t xml:space="preserve"> </w:t>
      </w:r>
      <w:r w:rsidRPr="00033687">
        <w:rPr>
          <w:rFonts w:hint="cs"/>
          <w:rtl/>
        </w:rPr>
        <w:t>می‌تواند</w:t>
      </w:r>
      <w:r w:rsidRPr="00033687">
        <w:rPr>
          <w:rtl/>
        </w:rPr>
        <w:t xml:space="preserve"> </w:t>
      </w:r>
      <w:r w:rsidRPr="00033687">
        <w:rPr>
          <w:rFonts w:hint="cs"/>
          <w:rtl/>
        </w:rPr>
        <w:t>در</w:t>
      </w:r>
      <w:r w:rsidRPr="00033687">
        <w:rPr>
          <w:rtl/>
        </w:rPr>
        <w:t xml:space="preserve"> </w:t>
      </w:r>
      <w:r w:rsidRPr="00033687">
        <w:rPr>
          <w:rFonts w:hint="cs"/>
          <w:rtl/>
        </w:rPr>
        <w:t>صورت</w:t>
      </w:r>
      <w:r w:rsidRPr="00033687">
        <w:rPr>
          <w:rtl/>
        </w:rPr>
        <w:t xml:space="preserve"> </w:t>
      </w:r>
      <w:r w:rsidRPr="00033687">
        <w:rPr>
          <w:rFonts w:hint="cs"/>
          <w:rtl/>
        </w:rPr>
        <w:t>ضرورت،</w:t>
      </w:r>
      <w:r w:rsidRPr="00033687">
        <w:rPr>
          <w:rtl/>
        </w:rPr>
        <w:t xml:space="preserve"> </w:t>
      </w:r>
      <w:r w:rsidRPr="00033687">
        <w:rPr>
          <w:rFonts w:hint="cs"/>
          <w:rtl/>
        </w:rPr>
        <w:t>یکی</w:t>
      </w:r>
      <w:r w:rsidRPr="00033687">
        <w:rPr>
          <w:rtl/>
        </w:rPr>
        <w:t xml:space="preserve"> </w:t>
      </w:r>
      <w:r w:rsidRPr="00033687">
        <w:rPr>
          <w:rFonts w:hint="cs"/>
          <w:rtl/>
        </w:rPr>
        <w:t>را</w:t>
      </w:r>
      <w:r w:rsidRPr="00033687">
        <w:rPr>
          <w:rtl/>
        </w:rPr>
        <w:t xml:space="preserve"> </w:t>
      </w:r>
      <w:r w:rsidRPr="00033687">
        <w:rPr>
          <w:rFonts w:hint="cs"/>
          <w:rtl/>
        </w:rPr>
        <w:t>بر</w:t>
      </w:r>
      <w:r w:rsidRPr="00033687">
        <w:rPr>
          <w:rtl/>
        </w:rPr>
        <w:t xml:space="preserve"> </w:t>
      </w:r>
      <w:r w:rsidRPr="00033687">
        <w:rPr>
          <w:rFonts w:hint="cs"/>
          <w:rtl/>
        </w:rPr>
        <w:t>دیگری</w:t>
      </w:r>
      <w:r w:rsidRPr="00033687">
        <w:rPr>
          <w:rtl/>
        </w:rPr>
        <w:t xml:space="preserve"> </w:t>
      </w:r>
      <w:r w:rsidRPr="00033687">
        <w:rPr>
          <w:rFonts w:hint="cs"/>
          <w:rtl/>
        </w:rPr>
        <w:t>مقدم کند</w:t>
      </w:r>
      <w:r w:rsidRPr="00033687">
        <w:rPr>
          <w:rtl/>
        </w:rPr>
        <w:t xml:space="preserve">. </w:t>
      </w:r>
    </w:p>
    <w:p w14:paraId="18DE9852" w14:textId="77777777" w:rsidR="00A01E2B" w:rsidRPr="007333F4" w:rsidRDefault="00B734D2" w:rsidP="00C85C74">
      <w:pPr>
        <w:pStyle w:val="Heading29"/>
        <w:rPr>
          <w:rtl/>
        </w:rPr>
      </w:pPr>
      <w:r w:rsidRPr="007333F4">
        <w:rPr>
          <w:rFonts w:hint="cs"/>
          <w:rtl/>
        </w:rPr>
        <w:t>خدا هم اختیار دارد!</w:t>
      </w:r>
    </w:p>
    <w:p w14:paraId="2E8645D3" w14:textId="77777777" w:rsidR="00C67CD2" w:rsidRDefault="00B734D2" w:rsidP="00C25387">
      <w:pPr>
        <w:pStyle w:val="Normal5"/>
        <w:rPr>
          <w:rtl/>
        </w:rPr>
      </w:pPr>
      <w:r>
        <w:rPr>
          <w:rFonts w:hint="cs"/>
          <w:rtl/>
        </w:rPr>
        <w:t>سن</w:t>
      </w:r>
      <w:r w:rsidR="00A04491" w:rsidRPr="007333F4">
        <w:rPr>
          <w:rFonts w:hint="cs"/>
          <w:rtl/>
        </w:rPr>
        <w:t xml:space="preserve">ت نصرت </w:t>
      </w:r>
      <w:r>
        <w:rPr>
          <w:rFonts w:hint="cs"/>
          <w:rtl/>
        </w:rPr>
        <w:t xml:space="preserve">الهی </w:t>
      </w:r>
      <w:r w:rsidR="00A04491" w:rsidRPr="007333F4">
        <w:rPr>
          <w:rFonts w:hint="cs"/>
          <w:rtl/>
        </w:rPr>
        <w:t xml:space="preserve">همیشه به یک شکل </w:t>
      </w:r>
      <w:r>
        <w:rPr>
          <w:rFonts w:hint="cs"/>
          <w:rtl/>
        </w:rPr>
        <w:t>ظهور</w:t>
      </w:r>
      <w:r w:rsidR="00A04491" w:rsidRPr="007333F4">
        <w:rPr>
          <w:rFonts w:hint="cs"/>
          <w:rtl/>
        </w:rPr>
        <w:t xml:space="preserve"> نم</w:t>
      </w:r>
      <w:r w:rsidR="00A04491" w:rsidRPr="00FF69C5">
        <w:rPr>
          <w:rFonts w:hint="cs"/>
          <w:rtl/>
        </w:rPr>
        <w:t>ی‌کند</w:t>
      </w:r>
      <w:r w:rsidR="00884D52">
        <w:rPr>
          <w:rFonts w:hint="cs"/>
          <w:rtl/>
        </w:rPr>
        <w:t>.</w:t>
      </w:r>
      <w:r w:rsidR="00A04491" w:rsidRPr="00FF69C5">
        <w:rPr>
          <w:rFonts w:hint="cs"/>
          <w:rtl/>
        </w:rPr>
        <w:t xml:space="preserve"> </w:t>
      </w:r>
      <w:r w:rsidR="00C25387">
        <w:rPr>
          <w:rFonts w:hint="cs"/>
          <w:rtl/>
        </w:rPr>
        <w:t xml:space="preserve">این سنت، </w:t>
      </w:r>
      <w:r w:rsidRPr="00FF69C5">
        <w:rPr>
          <w:rFonts w:hint="cs"/>
          <w:rtl/>
        </w:rPr>
        <w:t>قرار</w:t>
      </w:r>
      <w:r w:rsidRPr="00FF69C5">
        <w:rPr>
          <w:rtl/>
        </w:rPr>
        <w:t xml:space="preserve"> </w:t>
      </w:r>
      <w:r w:rsidRPr="00FF69C5">
        <w:rPr>
          <w:rFonts w:hint="cs"/>
          <w:rtl/>
        </w:rPr>
        <w:t>نیست</w:t>
      </w:r>
      <w:r w:rsidRPr="00FF69C5">
        <w:rPr>
          <w:rtl/>
        </w:rPr>
        <w:t xml:space="preserve"> </w:t>
      </w:r>
      <w:r w:rsidR="00224A57" w:rsidRPr="00FF69C5">
        <w:rPr>
          <w:rFonts w:hint="cs"/>
          <w:rtl/>
        </w:rPr>
        <w:t>مانند</w:t>
      </w:r>
      <w:r w:rsidR="00A04491" w:rsidRPr="00FF69C5">
        <w:rPr>
          <w:rFonts w:hint="cs"/>
          <w:rtl/>
        </w:rPr>
        <w:t xml:space="preserve"> شکاف</w:t>
      </w:r>
      <w:r w:rsidR="00224A57" w:rsidRPr="00FF69C5">
        <w:rPr>
          <w:rFonts w:hint="cs"/>
          <w:rtl/>
        </w:rPr>
        <w:t>ت</w:t>
      </w:r>
      <w:r w:rsidR="00FF69C5">
        <w:rPr>
          <w:rFonts w:hint="cs"/>
          <w:rtl/>
        </w:rPr>
        <w:t>ه‌</w:t>
      </w:r>
      <w:r w:rsidR="00A04491" w:rsidRPr="00FF69C5">
        <w:rPr>
          <w:rFonts w:hint="cs"/>
          <w:rtl/>
        </w:rPr>
        <w:t>شدن دریا</w:t>
      </w:r>
      <w:r w:rsidR="00884D52">
        <w:rPr>
          <w:rFonts w:hint="cs"/>
          <w:rtl/>
        </w:rPr>
        <w:t>،</w:t>
      </w:r>
      <w:r w:rsidR="000A1381" w:rsidRPr="00FF69C5">
        <w:rPr>
          <w:rFonts w:hint="cs"/>
          <w:rtl/>
        </w:rPr>
        <w:t xml:space="preserve"> </w:t>
      </w:r>
      <w:r w:rsidR="00884D52" w:rsidRPr="00FF69C5">
        <w:rPr>
          <w:rFonts w:hint="cs"/>
          <w:rtl/>
        </w:rPr>
        <w:t xml:space="preserve">همواره </w:t>
      </w:r>
      <w:r w:rsidR="00A04491" w:rsidRPr="00FF69C5">
        <w:rPr>
          <w:rFonts w:hint="cs"/>
          <w:rtl/>
        </w:rPr>
        <w:t>خود را نشان دهد</w:t>
      </w:r>
      <w:r w:rsidR="00C25387">
        <w:rPr>
          <w:rFonts w:hint="cs"/>
          <w:rtl/>
        </w:rPr>
        <w:t xml:space="preserve">؛ بلکه گاهی </w:t>
      </w:r>
      <w:r w:rsidR="00224A57" w:rsidRPr="00FF69C5">
        <w:rPr>
          <w:rFonts w:hint="cs"/>
          <w:rtl/>
        </w:rPr>
        <w:t>به‌</w:t>
      </w:r>
      <w:r w:rsidR="00A04491" w:rsidRPr="00FF69C5">
        <w:rPr>
          <w:rFonts w:hint="cs"/>
          <w:rtl/>
        </w:rPr>
        <w:t xml:space="preserve">صورت سکینه و آرامش قلبی </w:t>
      </w:r>
      <w:r w:rsidR="00224A57" w:rsidRPr="00FF69C5">
        <w:rPr>
          <w:rFonts w:hint="cs"/>
          <w:rtl/>
        </w:rPr>
        <w:t>بر</w:t>
      </w:r>
      <w:r w:rsidR="00F17354" w:rsidRPr="00FF69C5">
        <w:rPr>
          <w:rFonts w:hint="cs"/>
          <w:rtl/>
        </w:rPr>
        <w:t xml:space="preserve"> مؤمن</w:t>
      </w:r>
      <w:r w:rsidR="00224A57" w:rsidRPr="00FF69C5">
        <w:rPr>
          <w:rFonts w:hint="cs"/>
          <w:rtl/>
        </w:rPr>
        <w:t>ا</w:t>
      </w:r>
      <w:r w:rsidR="00F17354" w:rsidRPr="00FF69C5">
        <w:rPr>
          <w:rFonts w:hint="cs"/>
          <w:rtl/>
        </w:rPr>
        <w:t>ن</w:t>
      </w:r>
      <w:r w:rsidR="00A04491" w:rsidRPr="00FF69C5">
        <w:rPr>
          <w:rFonts w:hint="cs"/>
          <w:rtl/>
        </w:rPr>
        <w:t xml:space="preserve"> </w:t>
      </w:r>
      <w:r w:rsidR="00224A57" w:rsidRPr="00FF69C5">
        <w:rPr>
          <w:rFonts w:hint="cs"/>
          <w:rtl/>
        </w:rPr>
        <w:t>نازل می‌شود و توان</w:t>
      </w:r>
      <w:r w:rsidR="00224A57" w:rsidRPr="00FF69C5">
        <w:rPr>
          <w:rtl/>
        </w:rPr>
        <w:t xml:space="preserve"> </w:t>
      </w:r>
      <w:r w:rsidR="00224A57" w:rsidRPr="00FF69C5">
        <w:rPr>
          <w:rFonts w:hint="cs"/>
          <w:rtl/>
        </w:rPr>
        <w:t>ایستادگی</w:t>
      </w:r>
      <w:r w:rsidR="00224A57" w:rsidRPr="00FF69C5">
        <w:rPr>
          <w:rtl/>
        </w:rPr>
        <w:t xml:space="preserve"> </w:t>
      </w:r>
      <w:r w:rsidR="00224A57" w:rsidRPr="00FF69C5">
        <w:rPr>
          <w:rFonts w:hint="cs"/>
          <w:rtl/>
        </w:rPr>
        <w:t>را</w:t>
      </w:r>
      <w:r w:rsidR="00224A57" w:rsidRPr="00FF69C5">
        <w:rPr>
          <w:rtl/>
        </w:rPr>
        <w:t xml:space="preserve"> </w:t>
      </w:r>
      <w:r w:rsidR="00224A57" w:rsidRPr="00FF69C5">
        <w:rPr>
          <w:rFonts w:hint="cs"/>
          <w:rtl/>
        </w:rPr>
        <w:t>در</w:t>
      </w:r>
      <w:r w:rsidR="00224A57" w:rsidRPr="00FF69C5">
        <w:rPr>
          <w:rtl/>
        </w:rPr>
        <w:t xml:space="preserve"> </w:t>
      </w:r>
      <w:r w:rsidR="00224A57" w:rsidRPr="00FF69C5">
        <w:rPr>
          <w:rFonts w:hint="cs"/>
          <w:rtl/>
        </w:rPr>
        <w:t>آنان</w:t>
      </w:r>
      <w:r w:rsidR="00224A57" w:rsidRPr="00FF69C5">
        <w:rPr>
          <w:rtl/>
        </w:rPr>
        <w:t xml:space="preserve"> </w:t>
      </w:r>
      <w:r w:rsidR="00224A57" w:rsidRPr="00FF69C5">
        <w:rPr>
          <w:rFonts w:hint="cs"/>
          <w:rtl/>
        </w:rPr>
        <w:t>پدید</w:t>
      </w:r>
      <w:r w:rsidR="00224A57" w:rsidRPr="00FF69C5">
        <w:rPr>
          <w:rtl/>
        </w:rPr>
        <w:t xml:space="preserve"> </w:t>
      </w:r>
      <w:r w:rsidR="00C25387">
        <w:rPr>
          <w:rFonts w:hint="cs"/>
          <w:rtl/>
        </w:rPr>
        <w:t>می‌آورد،</w:t>
      </w:r>
      <w:r w:rsidR="00224A57" w:rsidRPr="00FF69C5">
        <w:rPr>
          <w:rFonts w:hint="cs"/>
          <w:rtl/>
        </w:rPr>
        <w:t xml:space="preserve"> </w:t>
      </w:r>
      <w:r w:rsidR="00F17354" w:rsidRPr="00FF69C5">
        <w:rPr>
          <w:rFonts w:hint="cs"/>
          <w:rtl/>
        </w:rPr>
        <w:t>گاه الهامی است برای ط</w:t>
      </w:r>
      <w:r w:rsidR="00224A57" w:rsidRPr="00FF69C5">
        <w:rPr>
          <w:rFonts w:hint="cs"/>
          <w:rtl/>
        </w:rPr>
        <w:t>راحی یک عملیات ابتکاری و گاه به‌صورت ترس و رعبی</w:t>
      </w:r>
      <w:r w:rsidR="00F17354" w:rsidRPr="00FF69C5">
        <w:rPr>
          <w:rFonts w:hint="cs"/>
          <w:rtl/>
        </w:rPr>
        <w:t xml:space="preserve"> است که در دل دشمن افکنده می‌شود. لذا انتظار اینکه خداوند </w:t>
      </w:r>
      <w:r w:rsidR="00FF69C5" w:rsidRPr="00FF69C5">
        <w:rPr>
          <w:rFonts w:hint="cs"/>
          <w:rtl/>
        </w:rPr>
        <w:t>در</w:t>
      </w:r>
      <w:r w:rsidR="00F17354" w:rsidRPr="00FF69C5">
        <w:rPr>
          <w:rFonts w:hint="cs"/>
          <w:rtl/>
        </w:rPr>
        <w:t xml:space="preserve"> نصرت خود</w:t>
      </w:r>
      <w:r w:rsidR="002A2852">
        <w:rPr>
          <w:rFonts w:hint="cs"/>
          <w:rtl/>
        </w:rPr>
        <w:t>،</w:t>
      </w:r>
      <w:r w:rsidR="00F17354" w:rsidRPr="00FF69C5">
        <w:rPr>
          <w:rFonts w:hint="cs"/>
          <w:rtl/>
        </w:rPr>
        <w:t xml:space="preserve"> گلوله‌های دشمن</w:t>
      </w:r>
      <w:r w:rsidR="00FF69C5" w:rsidRPr="00FF69C5">
        <w:rPr>
          <w:rFonts w:hint="cs"/>
          <w:rtl/>
        </w:rPr>
        <w:t xml:space="preserve"> را</w:t>
      </w:r>
      <w:r w:rsidR="00F17354" w:rsidRPr="00FF69C5">
        <w:rPr>
          <w:rFonts w:hint="cs"/>
          <w:rtl/>
        </w:rPr>
        <w:t xml:space="preserve"> از کار </w:t>
      </w:r>
      <w:r w:rsidR="00FF69C5" w:rsidRPr="00FF69C5">
        <w:rPr>
          <w:rFonts w:hint="cs"/>
          <w:rtl/>
        </w:rPr>
        <w:t>بیندازد،</w:t>
      </w:r>
      <w:r w:rsidR="00F17354" w:rsidRPr="00FF69C5">
        <w:rPr>
          <w:rFonts w:hint="cs"/>
          <w:rtl/>
        </w:rPr>
        <w:t xml:space="preserve"> هواپیماهایش</w:t>
      </w:r>
      <w:r w:rsidR="00FF69C5" w:rsidRPr="00FF69C5">
        <w:rPr>
          <w:rFonts w:hint="cs"/>
          <w:rtl/>
        </w:rPr>
        <w:t xml:space="preserve"> را</w:t>
      </w:r>
      <w:r w:rsidR="00FF69C5" w:rsidRPr="00FF69C5">
        <w:rPr>
          <w:rtl/>
        </w:rPr>
        <w:t xml:space="preserve"> </w:t>
      </w:r>
      <w:r w:rsidR="00FF69C5" w:rsidRPr="00FF69C5">
        <w:rPr>
          <w:rFonts w:hint="cs"/>
          <w:rtl/>
        </w:rPr>
        <w:t>از</w:t>
      </w:r>
      <w:r w:rsidR="00FF69C5" w:rsidRPr="00FF69C5">
        <w:rPr>
          <w:rtl/>
        </w:rPr>
        <w:t xml:space="preserve"> </w:t>
      </w:r>
      <w:r w:rsidR="00FF69C5" w:rsidRPr="00FF69C5">
        <w:rPr>
          <w:rFonts w:hint="cs"/>
          <w:rtl/>
        </w:rPr>
        <w:t>پرواز</w:t>
      </w:r>
      <w:r w:rsidR="00FF69C5" w:rsidRPr="00FF69C5">
        <w:rPr>
          <w:rtl/>
        </w:rPr>
        <w:t xml:space="preserve"> </w:t>
      </w:r>
      <w:r w:rsidR="00FF69C5" w:rsidRPr="00FF69C5">
        <w:rPr>
          <w:rFonts w:hint="cs"/>
          <w:rtl/>
        </w:rPr>
        <w:t>باز</w:t>
      </w:r>
      <w:r w:rsidR="00FF69C5" w:rsidRPr="00FF69C5">
        <w:rPr>
          <w:rtl/>
        </w:rPr>
        <w:t xml:space="preserve"> </w:t>
      </w:r>
      <w:r w:rsidR="00FF69C5" w:rsidRPr="00FF69C5">
        <w:rPr>
          <w:rFonts w:hint="cs"/>
          <w:rtl/>
        </w:rPr>
        <w:t>دارد،</w:t>
      </w:r>
      <w:r w:rsidR="00F17354" w:rsidRPr="00FF69C5">
        <w:rPr>
          <w:rFonts w:hint="cs"/>
          <w:rtl/>
        </w:rPr>
        <w:t xml:space="preserve"> </w:t>
      </w:r>
      <w:r w:rsidR="00FF69C5" w:rsidRPr="00FF69C5">
        <w:rPr>
          <w:rFonts w:hint="cs"/>
          <w:rtl/>
        </w:rPr>
        <w:t>یا</w:t>
      </w:r>
      <w:r w:rsidR="00FF69C5" w:rsidRPr="00FF69C5">
        <w:rPr>
          <w:rtl/>
        </w:rPr>
        <w:t xml:space="preserve"> </w:t>
      </w:r>
      <w:r w:rsidR="00FF69C5" w:rsidRPr="00FF69C5">
        <w:rPr>
          <w:rFonts w:hint="cs"/>
          <w:rtl/>
        </w:rPr>
        <w:t>رخدادهایی</w:t>
      </w:r>
      <w:r w:rsidR="00FF69C5" w:rsidRPr="00FF69C5">
        <w:rPr>
          <w:rtl/>
        </w:rPr>
        <w:t xml:space="preserve"> </w:t>
      </w:r>
      <w:r w:rsidR="00FF69C5" w:rsidRPr="00FF69C5">
        <w:rPr>
          <w:rFonts w:hint="cs"/>
          <w:rtl/>
        </w:rPr>
        <w:t>از</w:t>
      </w:r>
      <w:r w:rsidR="00FF69C5" w:rsidRPr="00FF69C5">
        <w:rPr>
          <w:rtl/>
        </w:rPr>
        <w:t xml:space="preserve"> </w:t>
      </w:r>
      <w:r w:rsidR="00FF69C5" w:rsidRPr="00FF69C5">
        <w:rPr>
          <w:rFonts w:hint="cs"/>
          <w:rtl/>
        </w:rPr>
        <w:t>این</w:t>
      </w:r>
      <w:r w:rsidR="00FF69C5" w:rsidRPr="00FF69C5">
        <w:rPr>
          <w:rtl/>
        </w:rPr>
        <w:t xml:space="preserve"> </w:t>
      </w:r>
      <w:r w:rsidR="00FF69C5" w:rsidRPr="00FF69C5">
        <w:rPr>
          <w:rFonts w:hint="cs"/>
          <w:rtl/>
        </w:rPr>
        <w:t>سنخ</w:t>
      </w:r>
      <w:r w:rsidR="00FF69C5" w:rsidRPr="00FF69C5">
        <w:rPr>
          <w:rtl/>
        </w:rPr>
        <w:t xml:space="preserve"> </w:t>
      </w:r>
      <w:r w:rsidR="00FF69C5" w:rsidRPr="00FF69C5">
        <w:rPr>
          <w:rFonts w:hint="cs"/>
          <w:rtl/>
        </w:rPr>
        <w:t>را</w:t>
      </w:r>
      <w:r w:rsidR="00FF69C5" w:rsidRPr="00FF69C5">
        <w:rPr>
          <w:rtl/>
        </w:rPr>
        <w:t xml:space="preserve"> </w:t>
      </w:r>
      <w:r w:rsidR="00FF69C5" w:rsidRPr="00FF69C5">
        <w:rPr>
          <w:rFonts w:hint="cs"/>
          <w:rtl/>
        </w:rPr>
        <w:t>رقم</w:t>
      </w:r>
      <w:r w:rsidR="00FF69C5" w:rsidRPr="00FF69C5">
        <w:rPr>
          <w:rtl/>
        </w:rPr>
        <w:t xml:space="preserve"> </w:t>
      </w:r>
      <w:r w:rsidR="00FF69C5" w:rsidRPr="00FF69C5">
        <w:rPr>
          <w:rFonts w:hint="cs"/>
          <w:rtl/>
        </w:rPr>
        <w:t>بزند، انتظاری</w:t>
      </w:r>
      <w:r w:rsidR="00FF69C5" w:rsidRPr="00FF69C5">
        <w:rPr>
          <w:rtl/>
        </w:rPr>
        <w:t xml:space="preserve"> </w:t>
      </w:r>
      <w:r w:rsidR="00FF69C5" w:rsidRPr="00FF69C5">
        <w:rPr>
          <w:rFonts w:hint="cs"/>
          <w:rtl/>
        </w:rPr>
        <w:t>دور</w:t>
      </w:r>
      <w:r w:rsidR="00FF69C5" w:rsidRPr="00FF69C5">
        <w:rPr>
          <w:rtl/>
        </w:rPr>
        <w:t xml:space="preserve"> </w:t>
      </w:r>
      <w:r w:rsidR="00FF69C5" w:rsidRPr="00FF69C5">
        <w:rPr>
          <w:rFonts w:hint="cs"/>
          <w:rtl/>
        </w:rPr>
        <w:t>از</w:t>
      </w:r>
      <w:r w:rsidR="00FF69C5" w:rsidRPr="00FF69C5">
        <w:rPr>
          <w:rtl/>
        </w:rPr>
        <w:t xml:space="preserve"> </w:t>
      </w:r>
      <w:r w:rsidR="00FF69C5" w:rsidRPr="00FF69C5">
        <w:rPr>
          <w:rFonts w:hint="cs"/>
          <w:rtl/>
        </w:rPr>
        <w:t>واقعیت</w:t>
      </w:r>
      <w:r w:rsidR="00FF69C5" w:rsidRPr="00FF69C5">
        <w:rPr>
          <w:rtl/>
        </w:rPr>
        <w:t xml:space="preserve"> </w:t>
      </w:r>
      <w:r w:rsidR="00FF69C5" w:rsidRPr="00FF69C5">
        <w:rPr>
          <w:rFonts w:hint="cs"/>
          <w:rtl/>
        </w:rPr>
        <w:t>است.</w:t>
      </w:r>
      <w:r w:rsidR="00F17354" w:rsidRPr="00FF69C5">
        <w:rPr>
          <w:rFonts w:hint="cs"/>
          <w:rtl/>
        </w:rPr>
        <w:t xml:space="preserve"> نباید فراموش کرد که خداوند به علم و حکمت خود</w:t>
      </w:r>
      <w:r w:rsidR="002A2852">
        <w:rPr>
          <w:rFonts w:hint="cs"/>
          <w:rtl/>
        </w:rPr>
        <w:t>،</w:t>
      </w:r>
      <w:r w:rsidR="00F17354" w:rsidRPr="00FF69C5">
        <w:rPr>
          <w:rFonts w:hint="cs"/>
          <w:rtl/>
        </w:rPr>
        <w:t xml:space="preserve"> بندگانش را هدایت می‌کند و اراد</w:t>
      </w:r>
      <w:r w:rsidR="00FF69C5" w:rsidRPr="00FF69C5">
        <w:rPr>
          <w:rFonts w:hint="cs"/>
          <w:rtl/>
        </w:rPr>
        <w:t>ۀ</w:t>
      </w:r>
      <w:r w:rsidR="00F17354" w:rsidRPr="00FF69C5">
        <w:rPr>
          <w:rFonts w:hint="cs"/>
          <w:rtl/>
        </w:rPr>
        <w:t xml:space="preserve"> </w:t>
      </w:r>
      <w:r w:rsidR="00FF69C5" w:rsidRPr="00FF69C5">
        <w:rPr>
          <w:rFonts w:hint="cs"/>
          <w:rtl/>
        </w:rPr>
        <w:t>خویش</w:t>
      </w:r>
      <w:r w:rsidR="00FF69C5" w:rsidRPr="00FF69C5">
        <w:rPr>
          <w:rtl/>
        </w:rPr>
        <w:t xml:space="preserve"> </w:t>
      </w:r>
      <w:r w:rsidR="00FF69C5" w:rsidRPr="00FF69C5">
        <w:rPr>
          <w:rFonts w:hint="cs"/>
          <w:rtl/>
        </w:rPr>
        <w:t>را</w:t>
      </w:r>
      <w:r w:rsidR="00FF69C5" w:rsidRPr="00FF69C5">
        <w:rPr>
          <w:rtl/>
        </w:rPr>
        <w:t xml:space="preserve"> </w:t>
      </w:r>
      <w:r w:rsidR="00FF69C5" w:rsidRPr="00FF69C5">
        <w:rPr>
          <w:rFonts w:hint="cs"/>
          <w:rtl/>
        </w:rPr>
        <w:t>جاری</w:t>
      </w:r>
      <w:r w:rsidR="00FF69C5" w:rsidRPr="00FF69C5">
        <w:rPr>
          <w:rtl/>
        </w:rPr>
        <w:t xml:space="preserve"> </w:t>
      </w:r>
      <w:r w:rsidR="00FF69C5" w:rsidRPr="00FF69C5">
        <w:rPr>
          <w:rFonts w:hint="cs"/>
          <w:rtl/>
        </w:rPr>
        <w:t>می‌سازد.</w:t>
      </w:r>
      <w:r w:rsidR="00F17354" w:rsidRPr="00FF69C5">
        <w:rPr>
          <w:rFonts w:hint="cs"/>
          <w:rtl/>
        </w:rPr>
        <w:t xml:space="preserve"> در این </w:t>
      </w:r>
      <w:r w:rsidR="00FF69C5" w:rsidRPr="00FF69C5">
        <w:rPr>
          <w:rFonts w:hint="cs"/>
          <w:rtl/>
        </w:rPr>
        <w:t>میان،</w:t>
      </w:r>
      <w:r w:rsidR="00F17354" w:rsidRPr="00FF69C5">
        <w:rPr>
          <w:rFonts w:hint="cs"/>
          <w:rtl/>
        </w:rPr>
        <w:t xml:space="preserve"> صد</w:t>
      </w:r>
      <w:r w:rsidR="00F17354" w:rsidRPr="007333F4">
        <w:rPr>
          <w:rFonts w:hint="cs"/>
          <w:rtl/>
        </w:rPr>
        <w:t xml:space="preserve">ها مؤلفه وجود دارد که </w:t>
      </w:r>
      <w:r w:rsidR="002A2852">
        <w:rPr>
          <w:rFonts w:hint="cs"/>
          <w:rtl/>
        </w:rPr>
        <w:t>بر‌</w:t>
      </w:r>
      <w:r w:rsidR="00FF69C5">
        <w:rPr>
          <w:rFonts w:hint="cs"/>
          <w:rtl/>
        </w:rPr>
        <w:t xml:space="preserve">اساس آن‌ها نحوه و شکل </w:t>
      </w:r>
      <w:r w:rsidR="00F17354" w:rsidRPr="007333F4">
        <w:rPr>
          <w:rFonts w:hint="cs"/>
          <w:rtl/>
        </w:rPr>
        <w:t xml:space="preserve">نصرت </w:t>
      </w:r>
      <w:r w:rsidR="00FF69C5">
        <w:rPr>
          <w:rFonts w:hint="cs"/>
          <w:rtl/>
        </w:rPr>
        <w:t>تعیین می‌شود</w:t>
      </w:r>
      <w:r w:rsidR="00F17354" w:rsidRPr="007333F4">
        <w:rPr>
          <w:rFonts w:hint="cs"/>
          <w:rtl/>
        </w:rPr>
        <w:t>.</w:t>
      </w:r>
    </w:p>
    <w:p w14:paraId="703186CB" w14:textId="77777777" w:rsidR="00F17354" w:rsidRPr="00E155D6" w:rsidRDefault="00B734D2" w:rsidP="003438EA">
      <w:pPr>
        <w:pStyle w:val="Normal5"/>
        <w:rPr>
          <w:rtl/>
        </w:rPr>
      </w:pPr>
      <w:r w:rsidRPr="00E155D6">
        <w:rPr>
          <w:rFonts w:hint="cs"/>
          <w:rtl/>
        </w:rPr>
        <w:t>همین غیبی</w:t>
      </w:r>
      <w:r w:rsidR="00FF69C5" w:rsidRPr="00E155D6">
        <w:rPr>
          <w:rFonts w:hint="cs"/>
          <w:rtl/>
        </w:rPr>
        <w:t>‌</w:t>
      </w:r>
      <w:r w:rsidRPr="00E155D6">
        <w:rPr>
          <w:rFonts w:hint="cs"/>
          <w:rtl/>
        </w:rPr>
        <w:t>بودن نصرت</w:t>
      </w:r>
      <w:r w:rsidR="00FF69C5" w:rsidRPr="00E155D6">
        <w:rPr>
          <w:rFonts w:hint="cs"/>
          <w:rtl/>
        </w:rPr>
        <w:t xml:space="preserve"> </w:t>
      </w:r>
      <w:r w:rsidR="00FF69C5" w:rsidRPr="002A2852">
        <w:rPr>
          <w:rFonts w:hint="cs"/>
          <w:rtl/>
        </w:rPr>
        <w:t>الهی</w:t>
      </w:r>
      <w:r w:rsidR="00E155D6" w:rsidRPr="00E155D6">
        <w:rPr>
          <w:rFonts w:hint="cs"/>
          <w:rtl/>
        </w:rPr>
        <w:t xml:space="preserve"> و ابهامی که در زمان به میدان‌</w:t>
      </w:r>
      <w:r w:rsidRPr="00E155D6">
        <w:rPr>
          <w:rFonts w:hint="cs"/>
          <w:rtl/>
        </w:rPr>
        <w:t>آمدن نصرت الهی یا کیفیت آن وجود دارد</w:t>
      </w:r>
      <w:r w:rsidR="00E155D6" w:rsidRPr="00E155D6">
        <w:rPr>
          <w:rFonts w:hint="cs"/>
          <w:rtl/>
        </w:rPr>
        <w:t>، موجب</w:t>
      </w:r>
      <w:r w:rsidRPr="00E155D6">
        <w:rPr>
          <w:rFonts w:hint="cs"/>
          <w:rtl/>
        </w:rPr>
        <w:t xml:space="preserve"> می‌</w:t>
      </w:r>
      <w:r w:rsidR="00E155D6" w:rsidRPr="00E155D6">
        <w:rPr>
          <w:rFonts w:hint="cs"/>
          <w:rtl/>
        </w:rPr>
        <w:t xml:space="preserve">شود مؤمنان همواره چشم به آسمان و عالم </w:t>
      </w:r>
      <w:r w:rsidRPr="00E155D6">
        <w:rPr>
          <w:rFonts w:hint="cs"/>
          <w:rtl/>
        </w:rPr>
        <w:t>غیب داشته باشند</w:t>
      </w:r>
      <w:r w:rsidR="00E155D6" w:rsidRPr="00E155D6">
        <w:rPr>
          <w:rFonts w:hint="cs"/>
          <w:rtl/>
        </w:rPr>
        <w:t>.</w:t>
      </w:r>
      <w:r w:rsidRPr="00E155D6">
        <w:rPr>
          <w:rFonts w:hint="cs"/>
          <w:rtl/>
        </w:rPr>
        <w:t xml:space="preserve"> </w:t>
      </w:r>
      <w:r w:rsidR="00E155D6" w:rsidRPr="00E155D6">
        <w:rPr>
          <w:rFonts w:hint="cs"/>
          <w:rtl/>
        </w:rPr>
        <w:t>این</w:t>
      </w:r>
      <w:r w:rsidR="00E155D6" w:rsidRPr="00E155D6">
        <w:rPr>
          <w:rtl/>
        </w:rPr>
        <w:t xml:space="preserve"> </w:t>
      </w:r>
      <w:r w:rsidR="00E155D6" w:rsidRPr="00E155D6">
        <w:rPr>
          <w:rFonts w:hint="cs"/>
          <w:rtl/>
        </w:rPr>
        <w:t>اتصال</w:t>
      </w:r>
      <w:r w:rsidR="00E155D6" w:rsidRPr="00E155D6">
        <w:rPr>
          <w:rtl/>
        </w:rPr>
        <w:t xml:space="preserve"> </w:t>
      </w:r>
      <w:r w:rsidR="00E155D6" w:rsidRPr="00E155D6">
        <w:rPr>
          <w:rFonts w:hint="cs"/>
          <w:rtl/>
        </w:rPr>
        <w:t>و</w:t>
      </w:r>
      <w:r w:rsidR="00E155D6" w:rsidRPr="00E155D6">
        <w:rPr>
          <w:rtl/>
        </w:rPr>
        <w:t xml:space="preserve"> </w:t>
      </w:r>
      <w:r w:rsidR="00E155D6" w:rsidRPr="00E155D6">
        <w:rPr>
          <w:rFonts w:hint="cs"/>
          <w:rtl/>
        </w:rPr>
        <w:t>انتظار،</w:t>
      </w:r>
      <w:r w:rsidR="00E155D6" w:rsidRPr="00E155D6">
        <w:rPr>
          <w:rtl/>
        </w:rPr>
        <w:t xml:space="preserve"> </w:t>
      </w:r>
      <w:r w:rsidR="00E155D6" w:rsidRPr="00E155D6">
        <w:rPr>
          <w:rFonts w:hint="cs"/>
          <w:rtl/>
        </w:rPr>
        <w:t>خود</w:t>
      </w:r>
      <w:r w:rsidR="00E155D6" w:rsidRPr="00E155D6">
        <w:rPr>
          <w:rtl/>
        </w:rPr>
        <w:t xml:space="preserve"> </w:t>
      </w:r>
      <w:r w:rsidR="00E155D6" w:rsidRPr="00E155D6">
        <w:rPr>
          <w:rFonts w:hint="cs"/>
          <w:rtl/>
        </w:rPr>
        <w:t>آنان</w:t>
      </w:r>
      <w:r w:rsidR="00E155D6" w:rsidRPr="00E155D6">
        <w:rPr>
          <w:rtl/>
        </w:rPr>
        <w:t xml:space="preserve"> </w:t>
      </w:r>
      <w:r w:rsidR="00E155D6" w:rsidRPr="00E155D6">
        <w:rPr>
          <w:rFonts w:hint="cs"/>
          <w:rtl/>
        </w:rPr>
        <w:t>را</w:t>
      </w:r>
      <w:r w:rsidR="00E155D6" w:rsidRPr="00E155D6">
        <w:rPr>
          <w:rtl/>
        </w:rPr>
        <w:t xml:space="preserve"> </w:t>
      </w:r>
      <w:r w:rsidR="00E155D6" w:rsidRPr="00E155D6">
        <w:rPr>
          <w:rFonts w:hint="cs"/>
          <w:rtl/>
        </w:rPr>
        <w:t>از</w:t>
      </w:r>
      <w:r w:rsidR="00E155D6" w:rsidRPr="00E155D6">
        <w:rPr>
          <w:rtl/>
        </w:rPr>
        <w:t xml:space="preserve"> </w:t>
      </w:r>
      <w:r w:rsidR="00E155D6" w:rsidRPr="00E155D6">
        <w:rPr>
          <w:rFonts w:hint="cs"/>
          <w:rtl/>
        </w:rPr>
        <w:t>نظر</w:t>
      </w:r>
      <w:r w:rsidR="00E155D6" w:rsidRPr="00E155D6">
        <w:rPr>
          <w:rtl/>
        </w:rPr>
        <w:t xml:space="preserve"> </w:t>
      </w:r>
      <w:r w:rsidR="00E155D6" w:rsidRPr="00E155D6">
        <w:rPr>
          <w:rFonts w:hint="cs"/>
          <w:rtl/>
        </w:rPr>
        <w:t>معنوی</w:t>
      </w:r>
      <w:r w:rsidR="00E155D6" w:rsidRPr="00E155D6">
        <w:rPr>
          <w:rtl/>
        </w:rPr>
        <w:t xml:space="preserve"> </w:t>
      </w:r>
      <w:r w:rsidR="00E155D6" w:rsidRPr="00E155D6">
        <w:rPr>
          <w:rFonts w:hint="cs"/>
          <w:rtl/>
        </w:rPr>
        <w:t>تعالی</w:t>
      </w:r>
      <w:r w:rsidR="00E155D6" w:rsidRPr="00E155D6">
        <w:rPr>
          <w:rtl/>
        </w:rPr>
        <w:t xml:space="preserve"> </w:t>
      </w:r>
      <w:r w:rsidR="00E155D6" w:rsidRPr="00E155D6">
        <w:rPr>
          <w:rFonts w:hint="cs"/>
          <w:rtl/>
        </w:rPr>
        <w:t>می‌بخشد و</w:t>
      </w:r>
      <w:r w:rsidR="00E155D6" w:rsidRPr="00E155D6">
        <w:rPr>
          <w:rtl/>
        </w:rPr>
        <w:t xml:space="preserve"> </w:t>
      </w:r>
      <w:r w:rsidR="00E155D6" w:rsidRPr="00E155D6">
        <w:rPr>
          <w:rFonts w:hint="cs"/>
          <w:rtl/>
        </w:rPr>
        <w:t>هدف</w:t>
      </w:r>
      <w:r w:rsidR="00E155D6" w:rsidRPr="00E155D6">
        <w:rPr>
          <w:rtl/>
        </w:rPr>
        <w:t xml:space="preserve"> </w:t>
      </w:r>
      <w:r w:rsidR="00E155D6" w:rsidRPr="00E155D6">
        <w:rPr>
          <w:rFonts w:hint="cs"/>
          <w:rtl/>
        </w:rPr>
        <w:t>نهایی</w:t>
      </w:r>
      <w:r w:rsidR="00E155D6" w:rsidRPr="00E155D6">
        <w:rPr>
          <w:rtl/>
        </w:rPr>
        <w:t xml:space="preserve"> </w:t>
      </w:r>
      <w:r w:rsidR="00E155D6" w:rsidRPr="00E155D6">
        <w:rPr>
          <w:rFonts w:hint="cs"/>
          <w:rtl/>
        </w:rPr>
        <w:t>همۀ</w:t>
      </w:r>
      <w:r w:rsidR="00E155D6" w:rsidRPr="00E155D6">
        <w:rPr>
          <w:rtl/>
        </w:rPr>
        <w:t xml:space="preserve"> </w:t>
      </w:r>
      <w:r w:rsidR="00E155D6" w:rsidRPr="00E155D6">
        <w:rPr>
          <w:rFonts w:hint="cs"/>
          <w:rtl/>
        </w:rPr>
        <w:t>مجاهدت‌ها</w:t>
      </w:r>
      <w:r w:rsidR="00E155D6" w:rsidRPr="00E155D6">
        <w:rPr>
          <w:rtl/>
        </w:rPr>
        <w:t xml:space="preserve"> </w:t>
      </w:r>
      <w:r w:rsidR="00E155D6" w:rsidRPr="00E155D6">
        <w:rPr>
          <w:rFonts w:hint="cs"/>
          <w:rtl/>
        </w:rPr>
        <w:t>و</w:t>
      </w:r>
      <w:r w:rsidR="00E155D6" w:rsidRPr="00E155D6">
        <w:rPr>
          <w:rtl/>
        </w:rPr>
        <w:t xml:space="preserve"> </w:t>
      </w:r>
      <w:r w:rsidR="00E155D6" w:rsidRPr="00E155D6">
        <w:rPr>
          <w:rFonts w:hint="cs"/>
          <w:rtl/>
        </w:rPr>
        <w:t>ایستادگی‌هاست.</w:t>
      </w:r>
    </w:p>
    <w:p w14:paraId="370CFD1A" w14:textId="77777777" w:rsidR="00A01E2B" w:rsidRPr="007333F4" w:rsidRDefault="00B734D2" w:rsidP="00E155D6">
      <w:pPr>
        <w:pStyle w:val="Heading29"/>
        <w:rPr>
          <w:rtl/>
        </w:rPr>
      </w:pPr>
      <w:r w:rsidRPr="007333F4">
        <w:rPr>
          <w:rFonts w:hint="cs"/>
          <w:rtl/>
        </w:rPr>
        <w:lastRenderedPageBreak/>
        <w:t>راه‌هایی برای گفتمان</w:t>
      </w:r>
      <w:r w:rsidR="00E155D6">
        <w:rPr>
          <w:rFonts w:hint="eastAsia"/>
          <w:rtl/>
        </w:rPr>
        <w:t>‌</w:t>
      </w:r>
      <w:r w:rsidRPr="007333F4">
        <w:rPr>
          <w:rFonts w:hint="cs"/>
          <w:rtl/>
        </w:rPr>
        <w:t>سازی ایمان به غیب</w:t>
      </w:r>
    </w:p>
    <w:p w14:paraId="0856A2E5" w14:textId="77777777" w:rsidR="00E967D9" w:rsidRPr="007333F4" w:rsidRDefault="00B734D2" w:rsidP="00696679">
      <w:pPr>
        <w:pStyle w:val="Normal5"/>
        <w:rPr>
          <w:rtl/>
        </w:rPr>
      </w:pPr>
      <w:r w:rsidRPr="007333F4">
        <w:rPr>
          <w:rFonts w:hint="cs"/>
          <w:rtl/>
        </w:rPr>
        <w:t>چگونه می‌توا</w:t>
      </w:r>
      <w:r w:rsidR="00D37776" w:rsidRPr="007333F4">
        <w:rPr>
          <w:rFonts w:hint="cs"/>
          <w:rtl/>
        </w:rPr>
        <w:t>ن ایمان به نصرت و هدایت الهی را</w:t>
      </w:r>
      <w:r w:rsidR="00A01E2B" w:rsidRPr="007333F4">
        <w:rPr>
          <w:rFonts w:hint="cs"/>
          <w:rtl/>
        </w:rPr>
        <w:t xml:space="preserve"> به </w:t>
      </w:r>
      <w:r w:rsidRPr="007333F4">
        <w:rPr>
          <w:rFonts w:hint="cs"/>
          <w:rtl/>
        </w:rPr>
        <w:t>گفتمان</w:t>
      </w:r>
      <w:r w:rsidR="00A01E2B" w:rsidRPr="007333F4">
        <w:rPr>
          <w:rFonts w:hint="cs"/>
          <w:rtl/>
        </w:rPr>
        <w:t xml:space="preserve"> عمومی</w:t>
      </w:r>
      <w:r w:rsidR="00D37776" w:rsidRPr="007333F4">
        <w:rPr>
          <w:rFonts w:hint="cs"/>
          <w:rtl/>
        </w:rPr>
        <w:t xml:space="preserve"> تبدیل</w:t>
      </w:r>
      <w:r w:rsidRPr="007333F4">
        <w:rPr>
          <w:rFonts w:hint="cs"/>
          <w:rtl/>
        </w:rPr>
        <w:t xml:space="preserve"> کرد؟</w:t>
      </w:r>
    </w:p>
    <w:p w14:paraId="7EB3D380" w14:textId="77777777" w:rsidR="00406582" w:rsidRPr="003A5428" w:rsidRDefault="00B734D2" w:rsidP="003438EA">
      <w:pPr>
        <w:pStyle w:val="Normal5"/>
        <w:rPr>
          <w:rtl/>
        </w:rPr>
      </w:pPr>
      <w:r>
        <w:rPr>
          <w:rFonts w:hint="cs"/>
          <w:rtl/>
        </w:rPr>
        <w:t xml:space="preserve">مقدمۀ </w:t>
      </w:r>
      <w:r w:rsidR="00346394" w:rsidRPr="007333F4">
        <w:rPr>
          <w:rFonts w:hint="cs"/>
          <w:rtl/>
        </w:rPr>
        <w:t>ایمان به نصرت الهی، ایمان به غیب است</w:t>
      </w:r>
      <w:r w:rsidR="003438EA">
        <w:rPr>
          <w:rFonts w:hint="cs"/>
          <w:rtl/>
        </w:rPr>
        <w:t>؛</w:t>
      </w:r>
      <w:r w:rsidR="00346394" w:rsidRPr="007333F4">
        <w:rPr>
          <w:rFonts w:hint="cs"/>
          <w:rtl/>
        </w:rPr>
        <w:t xml:space="preserve"> </w:t>
      </w:r>
      <w:r>
        <w:rPr>
          <w:rFonts w:hint="cs"/>
          <w:rtl/>
        </w:rPr>
        <w:t xml:space="preserve">این باور که </w:t>
      </w:r>
      <w:r w:rsidR="00346394" w:rsidRPr="007333F4">
        <w:rPr>
          <w:rFonts w:hint="cs"/>
          <w:rtl/>
        </w:rPr>
        <w:t>عالم</w:t>
      </w:r>
      <w:r>
        <w:rPr>
          <w:rFonts w:hint="cs"/>
          <w:rtl/>
        </w:rPr>
        <w:t>،</w:t>
      </w:r>
      <w:r w:rsidR="00346394" w:rsidRPr="007333F4">
        <w:rPr>
          <w:rFonts w:hint="cs"/>
          <w:rtl/>
        </w:rPr>
        <w:t xml:space="preserve"> باطنی </w:t>
      </w:r>
      <w:r>
        <w:rPr>
          <w:rFonts w:hint="cs"/>
          <w:rtl/>
        </w:rPr>
        <w:t xml:space="preserve">زنده، </w:t>
      </w:r>
      <w:r w:rsidR="00346394" w:rsidRPr="007333F4">
        <w:rPr>
          <w:rFonts w:hint="cs"/>
          <w:rtl/>
        </w:rPr>
        <w:t>فعال و قدرتمند</w:t>
      </w:r>
      <w:r>
        <w:rPr>
          <w:rFonts w:hint="cs"/>
          <w:rtl/>
        </w:rPr>
        <w:t xml:space="preserve"> دارد</w:t>
      </w:r>
      <w:r w:rsidR="00346394" w:rsidRPr="007333F4">
        <w:rPr>
          <w:rFonts w:hint="cs"/>
          <w:rtl/>
        </w:rPr>
        <w:t xml:space="preserve">. این </w:t>
      </w:r>
      <w:r>
        <w:rPr>
          <w:rFonts w:hint="cs"/>
          <w:rtl/>
        </w:rPr>
        <w:t xml:space="preserve">ایمان، </w:t>
      </w:r>
      <w:r w:rsidRPr="007333F4">
        <w:rPr>
          <w:rFonts w:hint="cs"/>
          <w:rtl/>
        </w:rPr>
        <w:t xml:space="preserve">از یک سو </w:t>
      </w:r>
      <w:r>
        <w:rPr>
          <w:rFonts w:hint="cs"/>
          <w:rtl/>
        </w:rPr>
        <w:t xml:space="preserve">نیازمند </w:t>
      </w:r>
      <w:r w:rsidR="00346394" w:rsidRPr="007333F4">
        <w:rPr>
          <w:rFonts w:hint="cs"/>
          <w:rtl/>
        </w:rPr>
        <w:t xml:space="preserve">تأمل و تلاش ذهنی و </w:t>
      </w:r>
      <w:r w:rsidRPr="007333F4">
        <w:rPr>
          <w:rFonts w:hint="cs"/>
          <w:rtl/>
        </w:rPr>
        <w:t>از سوی دیگر</w:t>
      </w:r>
      <w:r w:rsidR="000D4919">
        <w:rPr>
          <w:rFonts w:hint="cs"/>
          <w:rtl/>
        </w:rPr>
        <w:t>،</w:t>
      </w:r>
      <w:r w:rsidRPr="007333F4">
        <w:rPr>
          <w:rFonts w:hint="cs"/>
          <w:rtl/>
        </w:rPr>
        <w:t xml:space="preserve"> وابسته </w:t>
      </w:r>
      <w:r>
        <w:rPr>
          <w:rFonts w:hint="cs"/>
          <w:rtl/>
        </w:rPr>
        <w:t xml:space="preserve">به </w:t>
      </w:r>
      <w:r w:rsidR="00346394" w:rsidRPr="007333F4">
        <w:rPr>
          <w:rFonts w:hint="cs"/>
          <w:rtl/>
        </w:rPr>
        <w:t xml:space="preserve">حرکت معنوی </w:t>
      </w:r>
      <w:r>
        <w:rPr>
          <w:rFonts w:hint="cs"/>
          <w:rtl/>
        </w:rPr>
        <w:t>انسان</w:t>
      </w:r>
      <w:r w:rsidR="00346394" w:rsidRPr="007333F4">
        <w:rPr>
          <w:rFonts w:hint="cs"/>
          <w:rtl/>
        </w:rPr>
        <w:t xml:space="preserve"> به باطن عالم است. </w:t>
      </w:r>
      <w:r>
        <w:rPr>
          <w:rFonts w:hint="cs"/>
          <w:rtl/>
        </w:rPr>
        <w:t>با‌این‌حال،</w:t>
      </w:r>
      <w:r w:rsidR="00346394" w:rsidRPr="007333F4">
        <w:rPr>
          <w:rFonts w:hint="cs"/>
          <w:rtl/>
        </w:rPr>
        <w:t xml:space="preserve"> شاید اثرگذارتر از این دو </w:t>
      </w:r>
      <w:r>
        <w:rPr>
          <w:rFonts w:hint="cs"/>
          <w:rtl/>
        </w:rPr>
        <w:t>مسیر</w:t>
      </w:r>
      <w:r w:rsidR="00346394" w:rsidRPr="007333F4">
        <w:rPr>
          <w:rFonts w:hint="cs"/>
          <w:rtl/>
        </w:rPr>
        <w:t xml:space="preserve"> </w:t>
      </w:r>
      <w:r>
        <w:rPr>
          <w:rFonts w:hint="cs"/>
          <w:rtl/>
        </w:rPr>
        <w:t>(</w:t>
      </w:r>
      <w:r w:rsidR="00346394" w:rsidRPr="007333F4">
        <w:rPr>
          <w:rFonts w:hint="cs"/>
          <w:rtl/>
        </w:rPr>
        <w:t xml:space="preserve">که </w:t>
      </w:r>
      <w:r>
        <w:rPr>
          <w:rFonts w:hint="cs"/>
          <w:rtl/>
        </w:rPr>
        <w:t>طبیعتاً بلند</w:t>
      </w:r>
      <w:r w:rsidR="00346394" w:rsidRPr="007333F4">
        <w:rPr>
          <w:rFonts w:hint="cs"/>
          <w:rtl/>
        </w:rPr>
        <w:t>مدت و طولانی هستند</w:t>
      </w:r>
      <w:r>
        <w:rPr>
          <w:rFonts w:hint="cs"/>
          <w:rtl/>
        </w:rPr>
        <w:t xml:space="preserve">)، </w:t>
      </w:r>
      <w:r w:rsidRPr="003A5428">
        <w:rPr>
          <w:rFonts w:hint="cs"/>
          <w:rtl/>
        </w:rPr>
        <w:t>نشان‌دادن</w:t>
      </w:r>
      <w:r w:rsidRPr="003A5428">
        <w:rPr>
          <w:rtl/>
        </w:rPr>
        <w:t xml:space="preserve"> </w:t>
      </w:r>
      <w:r w:rsidRPr="003A5428">
        <w:rPr>
          <w:rFonts w:hint="cs"/>
          <w:rtl/>
        </w:rPr>
        <w:t>نمونه‌های</w:t>
      </w:r>
      <w:r w:rsidRPr="003A5428">
        <w:rPr>
          <w:rtl/>
        </w:rPr>
        <w:t xml:space="preserve"> </w:t>
      </w:r>
      <w:r w:rsidRPr="003A5428">
        <w:rPr>
          <w:rFonts w:hint="cs"/>
          <w:rtl/>
        </w:rPr>
        <w:t>عینی</w:t>
      </w:r>
      <w:r w:rsidRPr="003A5428">
        <w:rPr>
          <w:rtl/>
        </w:rPr>
        <w:t xml:space="preserve"> </w:t>
      </w:r>
      <w:r w:rsidRPr="003A5428">
        <w:rPr>
          <w:rFonts w:hint="cs"/>
          <w:rtl/>
        </w:rPr>
        <w:t>و</w:t>
      </w:r>
      <w:r w:rsidRPr="003A5428">
        <w:rPr>
          <w:rtl/>
        </w:rPr>
        <w:t xml:space="preserve"> </w:t>
      </w:r>
      <w:r w:rsidRPr="003A5428">
        <w:rPr>
          <w:rFonts w:hint="cs"/>
          <w:rtl/>
        </w:rPr>
        <w:t>ملموس</w:t>
      </w:r>
      <w:r w:rsidRPr="003A5428">
        <w:rPr>
          <w:rtl/>
        </w:rPr>
        <w:t xml:space="preserve"> </w:t>
      </w:r>
      <w:r w:rsidRPr="003A5428">
        <w:rPr>
          <w:rFonts w:hint="cs"/>
          <w:rtl/>
        </w:rPr>
        <w:t>نصرت</w:t>
      </w:r>
      <w:r w:rsidRPr="003A5428">
        <w:rPr>
          <w:rtl/>
        </w:rPr>
        <w:t xml:space="preserve"> </w:t>
      </w:r>
      <w:r w:rsidRPr="003A5428">
        <w:rPr>
          <w:rFonts w:hint="cs"/>
          <w:rtl/>
        </w:rPr>
        <w:t>الهی</w:t>
      </w:r>
      <w:r w:rsidRPr="003A5428">
        <w:rPr>
          <w:rtl/>
        </w:rPr>
        <w:t xml:space="preserve"> </w:t>
      </w:r>
      <w:r w:rsidRPr="003A5428">
        <w:rPr>
          <w:rFonts w:hint="cs"/>
          <w:rtl/>
        </w:rPr>
        <w:t>باشد</w:t>
      </w:r>
      <w:r w:rsidR="00346394" w:rsidRPr="003A5428">
        <w:rPr>
          <w:rFonts w:hint="cs"/>
          <w:rtl/>
        </w:rPr>
        <w:t xml:space="preserve">. </w:t>
      </w:r>
      <w:r w:rsidRPr="003A5428">
        <w:rPr>
          <w:rFonts w:hint="cs"/>
          <w:rtl/>
        </w:rPr>
        <w:t>قرآن</w:t>
      </w:r>
      <w:r w:rsidRPr="003A5428">
        <w:rPr>
          <w:rtl/>
        </w:rPr>
        <w:t xml:space="preserve"> </w:t>
      </w:r>
      <w:r w:rsidRPr="003A5428">
        <w:rPr>
          <w:rFonts w:hint="cs"/>
          <w:rtl/>
        </w:rPr>
        <w:t>نیز</w:t>
      </w:r>
      <w:r w:rsidRPr="003A5428">
        <w:rPr>
          <w:rtl/>
        </w:rPr>
        <w:t xml:space="preserve"> </w:t>
      </w:r>
      <w:r w:rsidRPr="003A5428">
        <w:rPr>
          <w:rFonts w:hint="cs"/>
          <w:rtl/>
        </w:rPr>
        <w:t>همین</w:t>
      </w:r>
      <w:r w:rsidRPr="003A5428">
        <w:rPr>
          <w:rtl/>
        </w:rPr>
        <w:t xml:space="preserve"> </w:t>
      </w:r>
      <w:r w:rsidRPr="003A5428">
        <w:rPr>
          <w:rFonts w:hint="cs"/>
          <w:rtl/>
        </w:rPr>
        <w:t>را</w:t>
      </w:r>
      <w:r w:rsidRPr="003A5428">
        <w:rPr>
          <w:rFonts w:hint="cs"/>
          <w:rtl/>
        </w:rPr>
        <w:t>ه</w:t>
      </w:r>
      <w:r w:rsidRPr="003A5428">
        <w:rPr>
          <w:rtl/>
        </w:rPr>
        <w:t xml:space="preserve"> </w:t>
      </w:r>
      <w:r w:rsidRPr="003A5428">
        <w:rPr>
          <w:rFonts w:hint="cs"/>
          <w:rtl/>
        </w:rPr>
        <w:t>را</w:t>
      </w:r>
      <w:r w:rsidRPr="003A5428">
        <w:rPr>
          <w:rtl/>
        </w:rPr>
        <w:t xml:space="preserve"> </w:t>
      </w:r>
      <w:r w:rsidRPr="003A5428">
        <w:rPr>
          <w:rFonts w:hint="cs"/>
          <w:rtl/>
        </w:rPr>
        <w:t>برگزیده است؛</w:t>
      </w:r>
      <w:r w:rsidRPr="003A5428">
        <w:rPr>
          <w:rtl/>
        </w:rPr>
        <w:t xml:space="preserve"> </w:t>
      </w:r>
      <w:r w:rsidRPr="003A5428">
        <w:rPr>
          <w:rFonts w:hint="cs"/>
          <w:rtl/>
        </w:rPr>
        <w:t>از</w:t>
      </w:r>
      <w:r w:rsidRPr="003A5428">
        <w:rPr>
          <w:rtl/>
        </w:rPr>
        <w:t xml:space="preserve"> </w:t>
      </w:r>
      <w:r w:rsidRPr="003A5428">
        <w:rPr>
          <w:rFonts w:hint="cs"/>
          <w:rtl/>
        </w:rPr>
        <w:t>یک‌</w:t>
      </w:r>
      <w:r w:rsidR="003A5428" w:rsidRPr="003A5428">
        <w:rPr>
          <w:rFonts w:hint="cs"/>
          <w:rtl/>
        </w:rPr>
        <w:t xml:space="preserve"> </w:t>
      </w:r>
      <w:r w:rsidRPr="003A5428">
        <w:rPr>
          <w:rFonts w:hint="cs"/>
          <w:rtl/>
        </w:rPr>
        <w:t>سو</w:t>
      </w:r>
      <w:r w:rsidR="000D4919">
        <w:rPr>
          <w:rFonts w:hint="cs"/>
          <w:rtl/>
        </w:rPr>
        <w:t>،</w:t>
      </w:r>
      <w:r w:rsidRPr="003A5428">
        <w:rPr>
          <w:rtl/>
        </w:rPr>
        <w:t xml:space="preserve"> </w:t>
      </w:r>
      <w:r w:rsidRPr="003A5428">
        <w:rPr>
          <w:rFonts w:hint="cs"/>
          <w:rtl/>
        </w:rPr>
        <w:t>سرگذشت</w:t>
      </w:r>
      <w:r w:rsidRPr="003A5428">
        <w:rPr>
          <w:rtl/>
        </w:rPr>
        <w:t xml:space="preserve"> </w:t>
      </w:r>
      <w:r w:rsidR="003A5428" w:rsidRPr="003A5428">
        <w:rPr>
          <w:rFonts w:hint="cs"/>
          <w:rtl/>
        </w:rPr>
        <w:t>انبیا</w:t>
      </w:r>
      <w:r w:rsidRPr="003A5428">
        <w:rPr>
          <w:rtl/>
        </w:rPr>
        <w:t xml:space="preserve"> </w:t>
      </w:r>
      <w:r w:rsidRPr="003A5428">
        <w:rPr>
          <w:rFonts w:hint="cs"/>
          <w:rtl/>
        </w:rPr>
        <w:t>و</w:t>
      </w:r>
      <w:r w:rsidRPr="003A5428">
        <w:rPr>
          <w:rtl/>
        </w:rPr>
        <w:t xml:space="preserve"> </w:t>
      </w:r>
      <w:r w:rsidRPr="003A5428">
        <w:rPr>
          <w:rFonts w:hint="cs"/>
          <w:rtl/>
        </w:rPr>
        <w:t>اقوام</w:t>
      </w:r>
      <w:r w:rsidRPr="003A5428">
        <w:rPr>
          <w:rtl/>
        </w:rPr>
        <w:t xml:space="preserve"> </w:t>
      </w:r>
      <w:r w:rsidRPr="003A5428">
        <w:rPr>
          <w:rFonts w:hint="cs"/>
          <w:rtl/>
        </w:rPr>
        <w:t>پیشین</w:t>
      </w:r>
      <w:r w:rsidRPr="003A5428">
        <w:rPr>
          <w:rtl/>
        </w:rPr>
        <w:t xml:space="preserve"> </w:t>
      </w:r>
      <w:r w:rsidRPr="003A5428">
        <w:rPr>
          <w:rFonts w:hint="cs"/>
          <w:rtl/>
        </w:rPr>
        <w:t>را</w:t>
      </w:r>
      <w:r w:rsidRPr="003A5428">
        <w:rPr>
          <w:rtl/>
        </w:rPr>
        <w:t xml:space="preserve"> </w:t>
      </w:r>
      <w:r w:rsidRPr="003A5428">
        <w:rPr>
          <w:rFonts w:hint="cs"/>
          <w:rtl/>
        </w:rPr>
        <w:t>نقل</w:t>
      </w:r>
      <w:r w:rsidRPr="003A5428">
        <w:rPr>
          <w:rtl/>
        </w:rPr>
        <w:t xml:space="preserve"> </w:t>
      </w:r>
      <w:r w:rsidRPr="003A5428">
        <w:rPr>
          <w:rFonts w:hint="cs"/>
          <w:rtl/>
        </w:rPr>
        <w:t>می‌کند</w:t>
      </w:r>
      <w:r w:rsidRPr="003A5428">
        <w:rPr>
          <w:rtl/>
        </w:rPr>
        <w:t xml:space="preserve"> </w:t>
      </w:r>
      <w:r w:rsidRPr="003A5428">
        <w:rPr>
          <w:rFonts w:hint="cs"/>
          <w:rtl/>
        </w:rPr>
        <w:t>و</w:t>
      </w:r>
      <w:r w:rsidRPr="003A5428">
        <w:rPr>
          <w:rtl/>
        </w:rPr>
        <w:t xml:space="preserve"> </w:t>
      </w:r>
      <w:r w:rsidRPr="003A5428">
        <w:rPr>
          <w:rFonts w:hint="cs"/>
          <w:rtl/>
        </w:rPr>
        <w:t>از</w:t>
      </w:r>
      <w:r w:rsidRPr="003A5428">
        <w:rPr>
          <w:rtl/>
        </w:rPr>
        <w:t xml:space="preserve"> </w:t>
      </w:r>
      <w:r w:rsidRPr="003A5428">
        <w:rPr>
          <w:rFonts w:hint="cs"/>
          <w:rtl/>
        </w:rPr>
        <w:t>سوی</w:t>
      </w:r>
      <w:r w:rsidRPr="003A5428">
        <w:rPr>
          <w:rtl/>
        </w:rPr>
        <w:t xml:space="preserve"> </w:t>
      </w:r>
      <w:r w:rsidRPr="003A5428">
        <w:rPr>
          <w:rFonts w:hint="cs"/>
          <w:rtl/>
        </w:rPr>
        <w:t>دیگر،</w:t>
      </w:r>
      <w:r w:rsidRPr="003A5428">
        <w:rPr>
          <w:rtl/>
        </w:rPr>
        <w:t xml:space="preserve"> </w:t>
      </w:r>
      <w:r w:rsidRPr="003A5428">
        <w:rPr>
          <w:rFonts w:hint="cs"/>
          <w:rtl/>
        </w:rPr>
        <w:t>نصرت‌هایی</w:t>
      </w:r>
      <w:r w:rsidRPr="003A5428">
        <w:rPr>
          <w:rtl/>
        </w:rPr>
        <w:t xml:space="preserve"> </w:t>
      </w:r>
      <w:r w:rsidRPr="003A5428">
        <w:rPr>
          <w:rFonts w:hint="cs"/>
          <w:rtl/>
        </w:rPr>
        <w:t>را</w:t>
      </w:r>
      <w:r w:rsidRPr="003A5428">
        <w:rPr>
          <w:rtl/>
        </w:rPr>
        <w:t xml:space="preserve"> </w:t>
      </w:r>
      <w:r w:rsidRPr="003A5428">
        <w:rPr>
          <w:rFonts w:hint="cs"/>
          <w:rtl/>
        </w:rPr>
        <w:t>که</w:t>
      </w:r>
      <w:r w:rsidRPr="003A5428">
        <w:rPr>
          <w:rtl/>
        </w:rPr>
        <w:t xml:space="preserve"> </w:t>
      </w:r>
      <w:r w:rsidRPr="003A5428">
        <w:rPr>
          <w:rFonts w:hint="cs"/>
          <w:rtl/>
        </w:rPr>
        <w:t>در</w:t>
      </w:r>
      <w:r w:rsidRPr="003A5428">
        <w:rPr>
          <w:rtl/>
        </w:rPr>
        <w:t xml:space="preserve"> </w:t>
      </w:r>
      <w:r w:rsidRPr="003A5428">
        <w:rPr>
          <w:rFonts w:hint="cs"/>
          <w:rtl/>
        </w:rPr>
        <w:t>زمان</w:t>
      </w:r>
      <w:r w:rsidRPr="003A5428">
        <w:rPr>
          <w:rtl/>
        </w:rPr>
        <w:t xml:space="preserve"> </w:t>
      </w:r>
      <w:r w:rsidRPr="003A5428">
        <w:rPr>
          <w:rFonts w:hint="cs"/>
          <w:rtl/>
        </w:rPr>
        <w:t>پیامبر</w:t>
      </w:r>
      <w:r w:rsidRPr="003A5428">
        <w:rPr>
          <w:rtl/>
        </w:rPr>
        <w:t xml:space="preserve"> </w:t>
      </w:r>
      <w:r w:rsidRPr="003A5428">
        <w:rPr>
          <w:rFonts w:hint="cs"/>
          <w:rtl/>
        </w:rPr>
        <w:t>اکرم</w:t>
      </w:r>
      <w:r w:rsidR="003A5428" w:rsidRPr="003A5428">
        <w:rPr>
          <w:rFonts w:hint="cs"/>
          <w:rtl/>
        </w:rPr>
        <w:t>؟ص؟</w:t>
      </w:r>
      <w:r w:rsidRPr="003A5428">
        <w:rPr>
          <w:rtl/>
        </w:rPr>
        <w:t xml:space="preserve"> </w:t>
      </w:r>
      <w:r w:rsidRPr="003A5428">
        <w:rPr>
          <w:rFonts w:hint="cs"/>
          <w:rtl/>
        </w:rPr>
        <w:t>رخ</w:t>
      </w:r>
      <w:r w:rsidRPr="003A5428">
        <w:rPr>
          <w:rtl/>
        </w:rPr>
        <w:t xml:space="preserve"> </w:t>
      </w:r>
      <w:r w:rsidRPr="003A5428">
        <w:rPr>
          <w:rFonts w:hint="cs"/>
          <w:rtl/>
        </w:rPr>
        <w:t>داده</w:t>
      </w:r>
      <w:r w:rsidRPr="003A5428">
        <w:rPr>
          <w:rtl/>
        </w:rPr>
        <w:t xml:space="preserve"> </w:t>
      </w:r>
      <w:r w:rsidRPr="003A5428">
        <w:rPr>
          <w:rFonts w:hint="cs"/>
          <w:rtl/>
        </w:rPr>
        <w:t>بود،</w:t>
      </w:r>
      <w:r w:rsidRPr="003A5428">
        <w:rPr>
          <w:rtl/>
        </w:rPr>
        <w:t xml:space="preserve"> </w:t>
      </w:r>
      <w:r w:rsidRPr="003A5428">
        <w:rPr>
          <w:rFonts w:hint="cs"/>
          <w:rtl/>
        </w:rPr>
        <w:t>یادآوری</w:t>
      </w:r>
      <w:r w:rsidRPr="003A5428">
        <w:rPr>
          <w:rtl/>
        </w:rPr>
        <w:t xml:space="preserve"> </w:t>
      </w:r>
      <w:r w:rsidRPr="003A5428">
        <w:rPr>
          <w:rFonts w:hint="cs"/>
          <w:rtl/>
        </w:rPr>
        <w:t>می‌نماید</w:t>
      </w:r>
      <w:r w:rsidRPr="003A5428">
        <w:rPr>
          <w:rtl/>
        </w:rPr>
        <w:t xml:space="preserve">. </w:t>
      </w:r>
      <w:r w:rsidRPr="003A5428">
        <w:rPr>
          <w:rFonts w:hint="cs"/>
          <w:rtl/>
        </w:rPr>
        <w:t>با</w:t>
      </w:r>
      <w:r w:rsidRPr="003A5428">
        <w:rPr>
          <w:rtl/>
        </w:rPr>
        <w:t xml:space="preserve"> </w:t>
      </w:r>
      <w:r w:rsidRPr="003A5428">
        <w:rPr>
          <w:rFonts w:hint="cs"/>
          <w:rtl/>
        </w:rPr>
        <w:t>همین</w:t>
      </w:r>
      <w:r w:rsidRPr="003A5428">
        <w:rPr>
          <w:rtl/>
        </w:rPr>
        <w:t xml:space="preserve"> </w:t>
      </w:r>
      <w:r w:rsidRPr="003A5428">
        <w:rPr>
          <w:rFonts w:hint="cs"/>
          <w:rtl/>
        </w:rPr>
        <w:t>منطق</w:t>
      </w:r>
      <w:r w:rsidR="003A5428" w:rsidRPr="003A5428">
        <w:rPr>
          <w:rFonts w:hint="cs"/>
          <w:rtl/>
        </w:rPr>
        <w:t>،</w:t>
      </w:r>
      <w:r w:rsidRPr="003A5428">
        <w:rPr>
          <w:rtl/>
        </w:rPr>
        <w:t xml:space="preserve"> </w:t>
      </w:r>
      <w:r w:rsidRPr="003A5428">
        <w:rPr>
          <w:rFonts w:hint="cs"/>
          <w:rtl/>
        </w:rPr>
        <w:t>می‌توان</w:t>
      </w:r>
      <w:r w:rsidRPr="003A5428">
        <w:rPr>
          <w:rtl/>
        </w:rPr>
        <w:t xml:space="preserve"> </w:t>
      </w:r>
      <w:r w:rsidRPr="003A5428">
        <w:rPr>
          <w:rFonts w:hint="cs"/>
          <w:rtl/>
        </w:rPr>
        <w:t>چند</w:t>
      </w:r>
      <w:r w:rsidRPr="003A5428">
        <w:rPr>
          <w:rtl/>
        </w:rPr>
        <w:t xml:space="preserve"> </w:t>
      </w:r>
      <w:r w:rsidRPr="003A5428">
        <w:rPr>
          <w:rFonts w:hint="cs"/>
          <w:rtl/>
        </w:rPr>
        <w:t>راهکار</w:t>
      </w:r>
      <w:r w:rsidRPr="003A5428">
        <w:rPr>
          <w:rtl/>
        </w:rPr>
        <w:t xml:space="preserve"> </w:t>
      </w:r>
      <w:r w:rsidRPr="003A5428">
        <w:rPr>
          <w:rFonts w:hint="cs"/>
          <w:rtl/>
        </w:rPr>
        <w:t>پیشنهاد</w:t>
      </w:r>
      <w:r w:rsidRPr="003A5428">
        <w:rPr>
          <w:rtl/>
        </w:rPr>
        <w:t xml:space="preserve"> </w:t>
      </w:r>
      <w:r w:rsidR="003A5428" w:rsidRPr="003A5428">
        <w:rPr>
          <w:rFonts w:hint="cs"/>
          <w:rtl/>
        </w:rPr>
        <w:t>داد</w:t>
      </w:r>
      <w:r w:rsidRPr="003A5428">
        <w:rPr>
          <w:rtl/>
        </w:rPr>
        <w:t xml:space="preserve">: </w:t>
      </w:r>
    </w:p>
    <w:p w14:paraId="53C5CB10" w14:textId="77777777" w:rsidR="003A5428" w:rsidRDefault="00B734D2" w:rsidP="000D4919">
      <w:pPr>
        <w:pStyle w:val="ListParagraph1"/>
        <w:numPr>
          <w:ilvl w:val="0"/>
          <w:numId w:val="8"/>
        </w:numPr>
      </w:pPr>
      <w:r w:rsidRPr="000D4919">
        <w:rPr>
          <w:rFonts w:hint="cs"/>
          <w:b/>
          <w:bCs/>
          <w:rtl/>
        </w:rPr>
        <w:t>ترویج انس صحیح و متفکرانه با قرآن</w:t>
      </w:r>
      <w:r w:rsidR="008E532D" w:rsidRPr="000D4919">
        <w:rPr>
          <w:rFonts w:hint="cs"/>
          <w:b/>
          <w:bCs/>
          <w:rtl/>
        </w:rPr>
        <w:t>.</w:t>
      </w:r>
      <w:r w:rsidR="008E532D" w:rsidRPr="007333F4">
        <w:rPr>
          <w:rFonts w:hint="cs"/>
          <w:rtl/>
        </w:rPr>
        <w:t xml:space="preserve"> نمون</w:t>
      </w:r>
      <w:r>
        <w:rPr>
          <w:rFonts w:hint="cs"/>
          <w:rtl/>
        </w:rPr>
        <w:t xml:space="preserve">ۀ روشن </w:t>
      </w:r>
      <w:r w:rsidR="008E532D" w:rsidRPr="007333F4">
        <w:rPr>
          <w:rFonts w:hint="cs"/>
          <w:rtl/>
        </w:rPr>
        <w:t>اثر این راهبرد</w:t>
      </w:r>
      <w:r>
        <w:rPr>
          <w:rFonts w:hint="cs"/>
          <w:rtl/>
        </w:rPr>
        <w:t>،</w:t>
      </w:r>
      <w:r w:rsidR="008E532D" w:rsidRPr="007333F4">
        <w:rPr>
          <w:rFonts w:hint="cs"/>
          <w:rtl/>
        </w:rPr>
        <w:t xml:space="preserve"> </w:t>
      </w:r>
      <w:r>
        <w:rPr>
          <w:rFonts w:hint="cs"/>
          <w:rtl/>
        </w:rPr>
        <w:t>جامعۀ</w:t>
      </w:r>
      <w:r w:rsidR="008E532D" w:rsidRPr="007333F4">
        <w:rPr>
          <w:rFonts w:hint="cs"/>
          <w:rtl/>
        </w:rPr>
        <w:t xml:space="preserve"> قرآنی غزه است</w:t>
      </w:r>
      <w:r>
        <w:rPr>
          <w:rFonts w:hint="cs"/>
          <w:rtl/>
        </w:rPr>
        <w:t>؛</w:t>
      </w:r>
      <w:r w:rsidR="008E532D" w:rsidRPr="007333F4">
        <w:rPr>
          <w:rFonts w:hint="cs"/>
          <w:rtl/>
        </w:rPr>
        <w:t xml:space="preserve"> </w:t>
      </w:r>
      <w:r>
        <w:rPr>
          <w:rFonts w:hint="cs"/>
          <w:rtl/>
        </w:rPr>
        <w:t xml:space="preserve">جایی </w:t>
      </w:r>
      <w:r w:rsidR="008E532D" w:rsidRPr="007333F4">
        <w:rPr>
          <w:rFonts w:hint="cs"/>
          <w:rtl/>
        </w:rPr>
        <w:t>که تا پیش از اینکه صهیونیست‌ها این</w:t>
      </w:r>
      <w:r>
        <w:rPr>
          <w:rFonts w:hint="cs"/>
          <w:rtl/>
        </w:rPr>
        <w:t>‌</w:t>
      </w:r>
      <w:r w:rsidR="008E532D" w:rsidRPr="007333F4">
        <w:rPr>
          <w:rFonts w:hint="cs"/>
          <w:rtl/>
        </w:rPr>
        <w:t xml:space="preserve">چنین زیرساخت‌هایش را از بین ببرند، حتی در لابی هتل‌هایش </w:t>
      </w:r>
      <w:r>
        <w:rPr>
          <w:rFonts w:hint="cs"/>
          <w:rtl/>
        </w:rPr>
        <w:t xml:space="preserve">نیز </w:t>
      </w:r>
      <w:r w:rsidR="008E532D" w:rsidRPr="007333F4">
        <w:rPr>
          <w:rFonts w:hint="cs"/>
          <w:rtl/>
        </w:rPr>
        <w:t>صوت قرآن پخش می‌شد.</w:t>
      </w:r>
    </w:p>
    <w:p w14:paraId="660BFE80" w14:textId="77777777" w:rsidR="003A5428" w:rsidRDefault="00B734D2" w:rsidP="003A5428">
      <w:pPr>
        <w:pStyle w:val="ListParagraph1"/>
        <w:numPr>
          <w:ilvl w:val="0"/>
          <w:numId w:val="8"/>
        </w:numPr>
      </w:pPr>
      <w:r w:rsidRPr="000D4919">
        <w:rPr>
          <w:rFonts w:hint="cs"/>
          <w:b/>
          <w:bCs/>
          <w:rtl/>
        </w:rPr>
        <w:t>روایت نصرت‌های الهی در تاریخ انقلاب اسلامی و جبهۀ مقاومت.</w:t>
      </w:r>
      <w:r w:rsidRPr="007333F4">
        <w:rPr>
          <w:rFonts w:hint="cs"/>
          <w:rtl/>
        </w:rPr>
        <w:t xml:space="preserve"> این راهبرد در قرآن </w:t>
      </w:r>
      <w:r>
        <w:rPr>
          <w:rFonts w:hint="cs"/>
          <w:rtl/>
        </w:rPr>
        <w:t xml:space="preserve">با تعبیر </w:t>
      </w:r>
      <w:r w:rsidRPr="007333F4">
        <w:rPr>
          <w:rFonts w:hint="cs"/>
          <w:rtl/>
        </w:rPr>
        <w:t>«</w:t>
      </w:r>
      <w:r w:rsidRPr="003A5428">
        <w:rPr>
          <w:rStyle w:val="Char02"/>
          <w:rFonts w:hint="cs"/>
          <w:rtl/>
        </w:rPr>
        <w:t>ذَکِّرْهُم</w:t>
      </w:r>
      <w:r w:rsidRPr="003A5428">
        <w:rPr>
          <w:rStyle w:val="Char02"/>
          <w:rtl/>
        </w:rPr>
        <w:t xml:space="preserve"> </w:t>
      </w:r>
      <w:r w:rsidRPr="003A5428">
        <w:rPr>
          <w:rStyle w:val="Char02"/>
          <w:rFonts w:hint="cs"/>
          <w:rtl/>
        </w:rPr>
        <w:t>بِأیّامِ</w:t>
      </w:r>
      <w:r w:rsidRPr="003A5428">
        <w:rPr>
          <w:rStyle w:val="Char02"/>
          <w:rtl/>
        </w:rPr>
        <w:t xml:space="preserve"> </w:t>
      </w:r>
      <w:r w:rsidRPr="003A5428">
        <w:rPr>
          <w:rStyle w:val="Char02"/>
          <w:rFonts w:hint="cs"/>
          <w:rtl/>
        </w:rPr>
        <w:t>اللّه</w:t>
      </w:r>
      <w:r w:rsidRPr="007333F4">
        <w:rPr>
          <w:rFonts w:hint="cs"/>
          <w:rtl/>
        </w:rPr>
        <w:t>»</w:t>
      </w:r>
      <w:r>
        <w:rPr>
          <w:rStyle w:val="FootnoteReference"/>
          <w:rFonts w:cs="Nazanin"/>
          <w:rtl/>
        </w:rPr>
        <w:footnoteReference w:id="230"/>
      </w:r>
      <w:r w:rsidRPr="007333F4">
        <w:rPr>
          <w:rFonts w:hint="cs"/>
          <w:rtl/>
        </w:rPr>
        <w:t xml:space="preserve"> شناخته می‌شود.</w:t>
      </w:r>
    </w:p>
    <w:p w14:paraId="752F5E98" w14:textId="77777777" w:rsidR="00100F51" w:rsidRPr="003A5428" w:rsidRDefault="00B734D2" w:rsidP="00D51CDA">
      <w:pPr>
        <w:pStyle w:val="ListParagraph1"/>
        <w:numPr>
          <w:ilvl w:val="0"/>
          <w:numId w:val="8"/>
        </w:numPr>
        <w:rPr>
          <w:rtl/>
        </w:rPr>
      </w:pPr>
      <w:r w:rsidRPr="000D4919">
        <w:rPr>
          <w:rFonts w:hint="cs"/>
          <w:b/>
          <w:bCs/>
          <w:rtl/>
        </w:rPr>
        <w:t xml:space="preserve">ترویج حکمت الهی، </w:t>
      </w:r>
      <w:r w:rsidR="003A5428" w:rsidRPr="000D4919">
        <w:rPr>
          <w:rFonts w:hint="cs"/>
          <w:b/>
          <w:bCs/>
          <w:rtl/>
        </w:rPr>
        <w:t xml:space="preserve">به‌ویژه </w:t>
      </w:r>
      <w:r w:rsidRPr="000D4919">
        <w:rPr>
          <w:rFonts w:hint="cs"/>
          <w:b/>
          <w:bCs/>
          <w:rtl/>
        </w:rPr>
        <w:t>در میان نخبگان.</w:t>
      </w:r>
      <w:r w:rsidRPr="007333F4">
        <w:rPr>
          <w:rFonts w:hint="cs"/>
          <w:rtl/>
        </w:rPr>
        <w:t xml:space="preserve"> حکمت متعالی</w:t>
      </w:r>
      <w:r w:rsidR="00D51CDA">
        <w:rPr>
          <w:rFonts w:hint="cs"/>
          <w:rtl/>
        </w:rPr>
        <w:t>ه،</w:t>
      </w:r>
      <w:r w:rsidRPr="007333F4">
        <w:rPr>
          <w:rFonts w:hint="cs"/>
          <w:rtl/>
        </w:rPr>
        <w:t xml:space="preserve"> حضور غیب و اثرگذاری‌</w:t>
      </w:r>
      <w:r w:rsidR="003A5428">
        <w:rPr>
          <w:rFonts w:hint="cs"/>
          <w:rtl/>
        </w:rPr>
        <w:t xml:space="preserve"> آن</w:t>
      </w:r>
      <w:r w:rsidRPr="007333F4">
        <w:rPr>
          <w:rFonts w:hint="cs"/>
          <w:rtl/>
        </w:rPr>
        <w:t xml:space="preserve"> در عالم شهادت را به</w:t>
      </w:r>
      <w:r w:rsidR="003A5428">
        <w:rPr>
          <w:rFonts w:hint="cs"/>
          <w:rtl/>
        </w:rPr>
        <w:t>‌</w:t>
      </w:r>
      <w:r w:rsidRPr="007333F4">
        <w:rPr>
          <w:rFonts w:hint="cs"/>
          <w:rtl/>
        </w:rPr>
        <w:t xml:space="preserve">خوبی </w:t>
      </w:r>
      <w:r w:rsidR="00733739" w:rsidRPr="007333F4">
        <w:rPr>
          <w:rFonts w:hint="cs"/>
          <w:rtl/>
        </w:rPr>
        <w:t xml:space="preserve">به </w:t>
      </w:r>
      <w:r w:rsidR="003A5428">
        <w:rPr>
          <w:rFonts w:hint="cs"/>
          <w:rtl/>
        </w:rPr>
        <w:t>زبان عقل</w:t>
      </w:r>
      <w:r w:rsidR="00733739" w:rsidRPr="007333F4">
        <w:rPr>
          <w:rFonts w:hint="cs"/>
          <w:rtl/>
        </w:rPr>
        <w:t xml:space="preserve"> توضیح می‌دهد. همچنین</w:t>
      </w:r>
      <w:r w:rsidR="003A5428">
        <w:rPr>
          <w:rFonts w:hint="cs"/>
          <w:rtl/>
        </w:rPr>
        <w:t>،</w:t>
      </w:r>
      <w:r w:rsidR="00D51CDA">
        <w:rPr>
          <w:rFonts w:hint="cs"/>
          <w:rtl/>
        </w:rPr>
        <w:t xml:space="preserve"> به جهت سویۀ</w:t>
      </w:r>
      <w:r w:rsidR="00733739" w:rsidRPr="007333F4">
        <w:rPr>
          <w:rFonts w:hint="cs"/>
          <w:rtl/>
        </w:rPr>
        <w:t xml:space="preserve"> معنوی‌ای که حکمت متعالیه دارد، کمک می‌کند این حقیقت به جان فرد بنشیند و بدان مؤمن شود.</w:t>
      </w:r>
    </w:p>
    <w:p w14:paraId="354CF537" w14:textId="77777777" w:rsidR="00100F51" w:rsidRPr="00100F51" w:rsidRDefault="00B734D2" w:rsidP="00E155D6">
      <w:pPr>
        <w:pStyle w:val="Heading29"/>
        <w:rPr>
          <w:rtl/>
        </w:rPr>
      </w:pPr>
      <w:r>
        <w:rPr>
          <w:rFonts w:hint="cs"/>
          <w:rtl/>
        </w:rPr>
        <w:t>نتیجه</w:t>
      </w:r>
      <w:r>
        <w:rPr>
          <w:rFonts w:hint="eastAsia"/>
          <w:rtl/>
        </w:rPr>
        <w:t>‌</w:t>
      </w:r>
      <w:r w:rsidRPr="00100F51">
        <w:rPr>
          <w:rFonts w:hint="cs"/>
          <w:rtl/>
        </w:rPr>
        <w:t>گیری</w:t>
      </w:r>
    </w:p>
    <w:p w14:paraId="64680C88" w14:textId="77777777" w:rsidR="00100F51" w:rsidRPr="00100F51" w:rsidRDefault="00B734D2" w:rsidP="005D6A56">
      <w:pPr>
        <w:pStyle w:val="Normal5"/>
        <w:rPr>
          <w:rtl/>
        </w:rPr>
      </w:pPr>
      <w:r w:rsidRPr="00100F51">
        <w:rPr>
          <w:rtl/>
        </w:rPr>
        <w:t>مقاومت در چ</w:t>
      </w:r>
      <w:r w:rsidR="002244AE">
        <w:rPr>
          <w:rFonts w:hint="cs"/>
          <w:rtl/>
        </w:rPr>
        <w:t>ه</w:t>
      </w:r>
      <w:r w:rsidR="002244AE">
        <w:rPr>
          <w:rtl/>
        </w:rPr>
        <w:t>ارچوب</w:t>
      </w:r>
      <w:r w:rsidR="002244AE">
        <w:rPr>
          <w:rFonts w:hint="cs"/>
          <w:rtl/>
        </w:rPr>
        <w:t xml:space="preserve"> </w:t>
      </w:r>
      <w:r w:rsidRPr="00100F51">
        <w:rPr>
          <w:rtl/>
        </w:rPr>
        <w:t>«</w:t>
      </w:r>
      <w:r w:rsidRPr="00996491">
        <w:rPr>
          <w:rStyle w:val="Char02"/>
          <w:rtl/>
        </w:rPr>
        <w:t>وَ</w:t>
      </w:r>
      <w:r w:rsidR="002244AE">
        <w:rPr>
          <w:rStyle w:val="Char02"/>
          <w:rFonts w:hint="cs"/>
          <w:rtl/>
        </w:rPr>
        <w:t xml:space="preserve"> </w:t>
      </w:r>
      <w:r w:rsidRPr="00996491">
        <w:rPr>
          <w:rStyle w:val="Char02"/>
          <w:rtl/>
        </w:rPr>
        <w:t>الَّذِ</w:t>
      </w:r>
      <w:r w:rsidR="0092376E">
        <w:rPr>
          <w:rStyle w:val="Char02"/>
          <w:rtl/>
        </w:rPr>
        <w:t>ی</w:t>
      </w:r>
      <w:r w:rsidRPr="00996491">
        <w:rPr>
          <w:rStyle w:val="Char02"/>
          <w:rtl/>
        </w:rPr>
        <w:t>نَ جَاهَدُوا فِ</w:t>
      </w:r>
      <w:r w:rsidR="0092376E">
        <w:rPr>
          <w:rStyle w:val="Char02"/>
          <w:rtl/>
        </w:rPr>
        <w:t>ی</w:t>
      </w:r>
      <w:r w:rsidRPr="00996491">
        <w:rPr>
          <w:rStyle w:val="Char02"/>
          <w:rtl/>
        </w:rPr>
        <w:t>نَا لَنَهْدِ</w:t>
      </w:r>
      <w:r w:rsidR="0092376E">
        <w:rPr>
          <w:rStyle w:val="Char02"/>
          <w:rtl/>
        </w:rPr>
        <w:t>ی</w:t>
      </w:r>
      <w:r w:rsidRPr="00996491">
        <w:rPr>
          <w:rStyle w:val="Char02"/>
          <w:rtl/>
        </w:rPr>
        <w:t>نَّهُمْ سُبُلَنَا</w:t>
      </w:r>
      <w:r w:rsidRPr="00100F51">
        <w:rPr>
          <w:rtl/>
        </w:rPr>
        <w:t xml:space="preserve">»، نه </w:t>
      </w:r>
      <w:r w:rsidR="00E10A99">
        <w:rPr>
          <w:rFonts w:hint="cs"/>
          <w:rtl/>
        </w:rPr>
        <w:t xml:space="preserve">یک </w:t>
      </w:r>
      <w:r w:rsidRPr="00100F51">
        <w:rPr>
          <w:rtl/>
        </w:rPr>
        <w:t>شعار</w:t>
      </w:r>
      <w:r w:rsidR="002244AE">
        <w:rPr>
          <w:rFonts w:hint="cs"/>
          <w:rtl/>
        </w:rPr>
        <w:t>، بلکه</w:t>
      </w:r>
      <w:r w:rsidRPr="00100F51">
        <w:rPr>
          <w:rtl/>
        </w:rPr>
        <w:t xml:space="preserve"> قانون</w:t>
      </w:r>
      <w:r w:rsidRPr="00100F51">
        <w:rPr>
          <w:rFonts w:hint="cs"/>
          <w:rtl/>
        </w:rPr>
        <w:t>ی</w:t>
      </w:r>
      <w:r w:rsidRPr="00100F51">
        <w:rPr>
          <w:rtl/>
        </w:rPr>
        <w:t xml:space="preserve"> تکو</w:t>
      </w:r>
      <w:r w:rsidRPr="00100F51">
        <w:rPr>
          <w:rFonts w:hint="cs"/>
          <w:rtl/>
        </w:rPr>
        <w:t>ی</w:t>
      </w:r>
      <w:r w:rsidRPr="00100F51">
        <w:rPr>
          <w:rFonts w:hint="eastAsia"/>
          <w:rtl/>
        </w:rPr>
        <w:t>ن</w:t>
      </w:r>
      <w:r w:rsidRPr="00100F51">
        <w:rPr>
          <w:rFonts w:hint="cs"/>
          <w:rtl/>
        </w:rPr>
        <w:t>ی</w:t>
      </w:r>
      <w:r w:rsidR="002244AE">
        <w:rPr>
          <w:rtl/>
        </w:rPr>
        <w:t xml:space="preserve"> است؛ همان‌گونه که غزه با ۲۰۰هزار تُن بمب و ۸۰</w:t>
      </w:r>
      <w:r w:rsidRPr="00100F51">
        <w:rPr>
          <w:rtl/>
        </w:rPr>
        <w:t>درصد و</w:t>
      </w:r>
      <w:r w:rsidRPr="00100F51">
        <w:rPr>
          <w:rFonts w:hint="cs"/>
          <w:rtl/>
        </w:rPr>
        <w:t>ی</w:t>
      </w:r>
      <w:r w:rsidRPr="00100F51">
        <w:rPr>
          <w:rFonts w:hint="eastAsia"/>
          <w:rtl/>
        </w:rPr>
        <w:t>ران</w:t>
      </w:r>
      <w:r w:rsidRPr="00100F51">
        <w:rPr>
          <w:rFonts w:hint="cs"/>
          <w:rtl/>
        </w:rPr>
        <w:t>ی</w:t>
      </w:r>
      <w:r w:rsidRPr="00100F51">
        <w:rPr>
          <w:rFonts w:hint="eastAsia"/>
          <w:rtl/>
        </w:rPr>
        <w:t>،</w:t>
      </w:r>
      <w:r w:rsidR="002244AE">
        <w:rPr>
          <w:rtl/>
        </w:rPr>
        <w:t xml:space="preserve"> همچنان پرچم</w:t>
      </w:r>
      <w:r w:rsidR="002244AE">
        <w:rPr>
          <w:rFonts w:hint="cs"/>
          <w:rtl/>
        </w:rPr>
        <w:t xml:space="preserve"> </w:t>
      </w:r>
      <w:r w:rsidRPr="00100F51">
        <w:rPr>
          <w:rtl/>
        </w:rPr>
        <w:t>حماس را برافراشته نگه داشت. ا</w:t>
      </w:r>
      <w:r w:rsidRPr="00100F51">
        <w:rPr>
          <w:rFonts w:hint="cs"/>
          <w:rtl/>
        </w:rPr>
        <w:t>ی</w:t>
      </w:r>
      <w:r w:rsidRPr="00100F51">
        <w:rPr>
          <w:rFonts w:hint="eastAsia"/>
          <w:rtl/>
        </w:rPr>
        <w:t>ن</w:t>
      </w:r>
      <w:r w:rsidR="002244AE">
        <w:rPr>
          <w:rtl/>
        </w:rPr>
        <w:t xml:space="preserve"> سنت</w:t>
      </w:r>
      <w:r w:rsidR="002244AE">
        <w:rPr>
          <w:rFonts w:hint="cs"/>
          <w:rtl/>
        </w:rPr>
        <w:t xml:space="preserve"> </w:t>
      </w:r>
      <w:r w:rsidRPr="00100F51">
        <w:rPr>
          <w:rtl/>
        </w:rPr>
        <w:t>اله</w:t>
      </w:r>
      <w:r w:rsidRPr="00100F51">
        <w:rPr>
          <w:rFonts w:hint="cs"/>
          <w:rtl/>
        </w:rPr>
        <w:t>ی</w:t>
      </w:r>
      <w:r w:rsidRPr="00100F51">
        <w:rPr>
          <w:rFonts w:hint="eastAsia"/>
          <w:rtl/>
        </w:rPr>
        <w:t>،</w:t>
      </w:r>
      <w:r w:rsidRPr="00100F51">
        <w:rPr>
          <w:rtl/>
        </w:rPr>
        <w:t xml:space="preserve"> در تار</w:t>
      </w:r>
      <w:r w:rsidRPr="00100F51">
        <w:rPr>
          <w:rFonts w:hint="cs"/>
          <w:rtl/>
        </w:rPr>
        <w:t>ی</w:t>
      </w:r>
      <w:r w:rsidR="002244AE">
        <w:rPr>
          <w:rFonts w:hint="eastAsia"/>
          <w:rtl/>
        </w:rPr>
        <w:t>خ</w:t>
      </w:r>
      <w:r w:rsidRPr="00100F51">
        <w:rPr>
          <w:rtl/>
        </w:rPr>
        <w:t xml:space="preserve"> اسلام از بدر و خ</w:t>
      </w:r>
      <w:r w:rsidRPr="00100F51">
        <w:rPr>
          <w:rFonts w:hint="cs"/>
          <w:rtl/>
        </w:rPr>
        <w:t>ی</w:t>
      </w:r>
      <w:r w:rsidRPr="00100F51">
        <w:rPr>
          <w:rFonts w:hint="eastAsia"/>
          <w:rtl/>
        </w:rPr>
        <w:t>بر</w:t>
      </w:r>
      <w:r w:rsidR="002244AE">
        <w:rPr>
          <w:rtl/>
        </w:rPr>
        <w:t xml:space="preserve"> تا جنگ ۳۳</w:t>
      </w:r>
      <w:r w:rsidRPr="00100F51">
        <w:rPr>
          <w:rtl/>
        </w:rPr>
        <w:t>روزه و آزادساز</w:t>
      </w:r>
      <w:r w:rsidRPr="00100F51">
        <w:rPr>
          <w:rFonts w:hint="cs"/>
          <w:rtl/>
        </w:rPr>
        <w:t>ی</w:t>
      </w:r>
      <w:r w:rsidR="002244AE">
        <w:rPr>
          <w:rtl/>
        </w:rPr>
        <w:t xml:space="preserve"> جنوب لبنان تکرار شده است</w:t>
      </w:r>
      <w:r w:rsidR="002244AE">
        <w:rPr>
          <w:rFonts w:hint="cs"/>
          <w:rtl/>
        </w:rPr>
        <w:t>؛ هرگاه</w:t>
      </w:r>
      <w:r w:rsidRPr="00100F51">
        <w:rPr>
          <w:rtl/>
        </w:rPr>
        <w:t xml:space="preserve"> پا</w:t>
      </w:r>
      <w:r w:rsidRPr="00100F51">
        <w:rPr>
          <w:rFonts w:hint="cs"/>
          <w:rtl/>
        </w:rPr>
        <w:t>ی</w:t>
      </w:r>
      <w:r w:rsidRPr="00100F51">
        <w:rPr>
          <w:rtl/>
        </w:rPr>
        <w:t xml:space="preserve"> جهادِ لل</w:t>
      </w:r>
      <w:r w:rsidR="002244AE">
        <w:rPr>
          <w:rFonts w:hint="cs"/>
          <w:rtl/>
        </w:rPr>
        <w:t>ّ</w:t>
      </w:r>
      <w:r w:rsidRPr="00100F51">
        <w:rPr>
          <w:rtl/>
        </w:rPr>
        <w:t>ه در م</w:t>
      </w:r>
      <w:r w:rsidRPr="00100F51">
        <w:rPr>
          <w:rFonts w:hint="cs"/>
          <w:rtl/>
        </w:rPr>
        <w:t>ی</w:t>
      </w:r>
      <w:r w:rsidRPr="00100F51">
        <w:rPr>
          <w:rFonts w:hint="eastAsia"/>
          <w:rtl/>
        </w:rPr>
        <w:t>ان</w:t>
      </w:r>
      <w:r w:rsidRPr="00100F51">
        <w:rPr>
          <w:rtl/>
        </w:rPr>
        <w:t xml:space="preserve"> باشد، هدا</w:t>
      </w:r>
      <w:r w:rsidRPr="00100F51">
        <w:rPr>
          <w:rFonts w:hint="cs"/>
          <w:rtl/>
        </w:rPr>
        <w:t>ی</w:t>
      </w:r>
      <w:r w:rsidR="002244AE">
        <w:rPr>
          <w:rFonts w:hint="eastAsia"/>
          <w:rtl/>
        </w:rPr>
        <w:t>ت</w:t>
      </w:r>
      <w:r w:rsidR="002244AE">
        <w:rPr>
          <w:rFonts w:hint="cs"/>
          <w:rtl/>
        </w:rPr>
        <w:t xml:space="preserve"> </w:t>
      </w:r>
      <w:r w:rsidRPr="00100F51">
        <w:rPr>
          <w:rtl/>
        </w:rPr>
        <w:t>اله</w:t>
      </w:r>
      <w:r w:rsidRPr="00100F51">
        <w:rPr>
          <w:rFonts w:hint="cs"/>
          <w:rtl/>
        </w:rPr>
        <w:t>ی</w:t>
      </w:r>
      <w:r w:rsidRPr="00100F51">
        <w:rPr>
          <w:rtl/>
        </w:rPr>
        <w:t xml:space="preserve"> </w:t>
      </w:r>
      <w:r w:rsidR="006E0F87">
        <w:rPr>
          <w:rFonts w:hint="cs"/>
          <w:rtl/>
        </w:rPr>
        <w:t>هم</w:t>
      </w:r>
      <w:r w:rsidRPr="00100F51">
        <w:rPr>
          <w:rtl/>
        </w:rPr>
        <w:t>چون رود</w:t>
      </w:r>
      <w:r w:rsidRPr="00100F51">
        <w:rPr>
          <w:rFonts w:hint="cs"/>
          <w:rtl/>
        </w:rPr>
        <w:t>ی</w:t>
      </w:r>
      <w:r w:rsidRPr="00100F51">
        <w:rPr>
          <w:rtl/>
        </w:rPr>
        <w:t xml:space="preserve"> خروشان</w:t>
      </w:r>
      <w:r w:rsidRPr="00100F51">
        <w:rPr>
          <w:rtl/>
        </w:rPr>
        <w:t xml:space="preserve">، </w:t>
      </w:r>
      <w:r w:rsidR="006E0F87">
        <w:rPr>
          <w:rFonts w:hint="cs"/>
          <w:rtl/>
        </w:rPr>
        <w:t xml:space="preserve">تمام </w:t>
      </w:r>
      <w:r w:rsidRPr="00100F51">
        <w:rPr>
          <w:rtl/>
        </w:rPr>
        <w:t>موانع را درم</w:t>
      </w:r>
      <w:r w:rsidRPr="00100F51">
        <w:rPr>
          <w:rFonts w:hint="cs"/>
          <w:rtl/>
        </w:rPr>
        <w:t>ی</w:t>
      </w:r>
      <w:r w:rsidR="002244AE">
        <w:rPr>
          <w:rFonts w:hint="cs"/>
          <w:rtl/>
        </w:rPr>
        <w:t>‌</w:t>
      </w:r>
      <w:r w:rsidRPr="00100F51">
        <w:rPr>
          <w:rFonts w:hint="eastAsia"/>
          <w:rtl/>
        </w:rPr>
        <w:t>نوردد</w:t>
      </w:r>
      <w:r w:rsidR="002244AE">
        <w:rPr>
          <w:rtl/>
        </w:rPr>
        <w:t>. مؤمن</w:t>
      </w:r>
      <w:r w:rsidR="002244AE">
        <w:rPr>
          <w:rFonts w:hint="cs"/>
          <w:rtl/>
        </w:rPr>
        <w:t xml:space="preserve"> </w:t>
      </w:r>
      <w:r w:rsidRPr="00100F51">
        <w:rPr>
          <w:rtl/>
        </w:rPr>
        <w:t>مجاهد م</w:t>
      </w:r>
      <w:r w:rsidRPr="00100F51">
        <w:rPr>
          <w:rFonts w:hint="cs"/>
          <w:rtl/>
        </w:rPr>
        <w:t>ی‌</w:t>
      </w:r>
      <w:r w:rsidRPr="00100F51">
        <w:rPr>
          <w:rFonts w:hint="eastAsia"/>
          <w:rtl/>
        </w:rPr>
        <w:t>داند</w:t>
      </w:r>
      <w:r w:rsidR="005D6A56">
        <w:rPr>
          <w:rFonts w:hint="cs"/>
          <w:rtl/>
        </w:rPr>
        <w:t xml:space="preserve"> که</w:t>
      </w:r>
      <w:r w:rsidR="002244AE">
        <w:rPr>
          <w:rtl/>
        </w:rPr>
        <w:t xml:space="preserve"> شکست</w:t>
      </w:r>
      <w:r w:rsidRPr="00100F51">
        <w:rPr>
          <w:rtl/>
        </w:rPr>
        <w:t xml:space="preserve"> ظاهر</w:t>
      </w:r>
      <w:r w:rsidRPr="00100F51">
        <w:rPr>
          <w:rFonts w:hint="cs"/>
          <w:rtl/>
        </w:rPr>
        <w:t>ی</w:t>
      </w:r>
      <w:r w:rsidRPr="00100F51">
        <w:rPr>
          <w:rFonts w:hint="eastAsia"/>
          <w:rtl/>
        </w:rPr>
        <w:t>،</w:t>
      </w:r>
      <w:r w:rsidRPr="00100F51">
        <w:rPr>
          <w:rtl/>
        </w:rPr>
        <w:t xml:space="preserve"> پا</w:t>
      </w:r>
      <w:r w:rsidRPr="00100F51">
        <w:rPr>
          <w:rFonts w:hint="cs"/>
          <w:rtl/>
        </w:rPr>
        <w:t>ی</w:t>
      </w:r>
      <w:r w:rsidRPr="00100F51">
        <w:rPr>
          <w:rFonts w:hint="eastAsia"/>
          <w:rtl/>
        </w:rPr>
        <w:t>ان</w:t>
      </w:r>
      <w:r w:rsidRPr="00100F51">
        <w:rPr>
          <w:rtl/>
        </w:rPr>
        <w:t xml:space="preserve"> راه ن</w:t>
      </w:r>
      <w:r w:rsidRPr="00100F51">
        <w:rPr>
          <w:rFonts w:hint="cs"/>
          <w:rtl/>
        </w:rPr>
        <w:t>ی</w:t>
      </w:r>
      <w:r w:rsidRPr="00100F51">
        <w:rPr>
          <w:rFonts w:hint="eastAsia"/>
          <w:rtl/>
        </w:rPr>
        <w:t>ست؛</w:t>
      </w:r>
      <w:r w:rsidR="002244AE">
        <w:rPr>
          <w:rtl/>
        </w:rPr>
        <w:t xml:space="preserve"> چرا</w:t>
      </w:r>
      <w:r w:rsidRPr="00100F51">
        <w:rPr>
          <w:rtl/>
        </w:rPr>
        <w:t>که وعد</w:t>
      </w:r>
      <w:r w:rsidR="002244AE">
        <w:rPr>
          <w:rFonts w:hint="cs"/>
          <w:rtl/>
        </w:rPr>
        <w:t>ۀ</w:t>
      </w:r>
      <w:r w:rsidRPr="00100F51">
        <w:rPr>
          <w:rtl/>
        </w:rPr>
        <w:t xml:space="preserve"> </w:t>
      </w:r>
      <w:r w:rsidRPr="00100F51">
        <w:rPr>
          <w:rFonts w:hint="cs"/>
          <w:rtl/>
        </w:rPr>
        <w:t>«</w:t>
      </w:r>
      <w:r w:rsidRPr="00996491">
        <w:rPr>
          <w:rStyle w:val="Char02"/>
          <w:rFonts w:hint="cs"/>
          <w:rtl/>
        </w:rPr>
        <w:t>لَنَهْدِ</w:t>
      </w:r>
      <w:r w:rsidR="0092376E">
        <w:rPr>
          <w:rStyle w:val="Char02"/>
          <w:rFonts w:hint="cs"/>
          <w:rtl/>
        </w:rPr>
        <w:t>ی</w:t>
      </w:r>
      <w:r w:rsidRPr="00996491">
        <w:rPr>
          <w:rStyle w:val="Char02"/>
          <w:rFonts w:hint="cs"/>
          <w:rtl/>
        </w:rPr>
        <w:t>نَّهُمْ</w:t>
      </w:r>
      <w:r w:rsidRPr="00100F51">
        <w:rPr>
          <w:rFonts w:hint="cs"/>
          <w:rtl/>
        </w:rPr>
        <w:t>»</w:t>
      </w:r>
      <w:r w:rsidRPr="00100F51">
        <w:rPr>
          <w:rtl/>
        </w:rPr>
        <w:t xml:space="preserve"> </w:t>
      </w:r>
      <w:r w:rsidRPr="00100F51">
        <w:rPr>
          <w:rFonts w:hint="cs"/>
          <w:rtl/>
        </w:rPr>
        <w:t>نه</w:t>
      </w:r>
      <w:r w:rsidRPr="00100F51">
        <w:rPr>
          <w:rtl/>
        </w:rPr>
        <w:t xml:space="preserve"> </w:t>
      </w:r>
      <w:r w:rsidRPr="00100F51">
        <w:rPr>
          <w:rFonts w:hint="cs"/>
          <w:rtl/>
        </w:rPr>
        <w:t>بر</w:t>
      </w:r>
      <w:r w:rsidRPr="00100F51">
        <w:rPr>
          <w:rtl/>
        </w:rPr>
        <w:t xml:space="preserve"> </w:t>
      </w:r>
      <w:r w:rsidRPr="00100F51">
        <w:rPr>
          <w:rFonts w:hint="cs"/>
          <w:rtl/>
        </w:rPr>
        <w:t>مبنای</w:t>
      </w:r>
      <w:r w:rsidRPr="00100F51">
        <w:rPr>
          <w:rtl/>
        </w:rPr>
        <w:t xml:space="preserve"> محاسبات ماد</w:t>
      </w:r>
      <w:r w:rsidRPr="00100F51">
        <w:rPr>
          <w:rFonts w:hint="cs"/>
          <w:rtl/>
        </w:rPr>
        <w:t>ی</w:t>
      </w:r>
      <w:r w:rsidRPr="00100F51">
        <w:rPr>
          <w:rFonts w:hint="eastAsia"/>
          <w:rtl/>
        </w:rPr>
        <w:t>،</w:t>
      </w:r>
      <w:r w:rsidRPr="00100F51">
        <w:rPr>
          <w:rtl/>
        </w:rPr>
        <w:t xml:space="preserve"> </w:t>
      </w:r>
      <w:r w:rsidR="002244AE">
        <w:rPr>
          <w:rFonts w:hint="cs"/>
          <w:rtl/>
        </w:rPr>
        <w:t>بل</w:t>
      </w:r>
      <w:r w:rsidRPr="00100F51">
        <w:rPr>
          <w:rtl/>
        </w:rPr>
        <w:t>که بر پا</w:t>
      </w:r>
      <w:r w:rsidRPr="00100F51">
        <w:rPr>
          <w:rFonts w:hint="cs"/>
          <w:rtl/>
        </w:rPr>
        <w:t>ی</w:t>
      </w:r>
      <w:r w:rsidR="002244AE">
        <w:rPr>
          <w:rFonts w:hint="cs"/>
          <w:rtl/>
        </w:rPr>
        <w:t>ۀ</w:t>
      </w:r>
      <w:r w:rsidRPr="00100F51">
        <w:rPr>
          <w:rtl/>
        </w:rPr>
        <w:t xml:space="preserve"> اراده‌ا</w:t>
      </w:r>
      <w:r w:rsidRPr="00100F51">
        <w:rPr>
          <w:rFonts w:hint="cs"/>
          <w:rtl/>
        </w:rPr>
        <w:t>ی</w:t>
      </w:r>
      <w:r w:rsidRPr="00100F51">
        <w:rPr>
          <w:rtl/>
        </w:rPr>
        <w:t xml:space="preserve"> </w:t>
      </w:r>
      <w:r w:rsidRPr="00100F51">
        <w:rPr>
          <w:rFonts w:hint="eastAsia"/>
          <w:rtl/>
        </w:rPr>
        <w:t>است</w:t>
      </w:r>
      <w:r w:rsidRPr="00100F51">
        <w:rPr>
          <w:rtl/>
        </w:rPr>
        <w:t xml:space="preserve"> که هست</w:t>
      </w:r>
      <w:r w:rsidRPr="00100F51">
        <w:rPr>
          <w:rFonts w:hint="cs"/>
          <w:rtl/>
        </w:rPr>
        <w:t>ی</w:t>
      </w:r>
      <w:r w:rsidRPr="00100F51">
        <w:rPr>
          <w:rtl/>
        </w:rPr>
        <w:t xml:space="preserve"> را </w:t>
      </w:r>
      <w:r w:rsidR="005D6A56">
        <w:rPr>
          <w:rFonts w:hint="cs"/>
          <w:rtl/>
        </w:rPr>
        <w:t>به گردش درمی‌آورد</w:t>
      </w:r>
      <w:r w:rsidRPr="00100F51">
        <w:rPr>
          <w:rtl/>
        </w:rPr>
        <w:t>.</w:t>
      </w:r>
    </w:p>
    <w:p w14:paraId="06B5972D" w14:textId="77777777" w:rsidR="00100F51" w:rsidRPr="00100F51" w:rsidRDefault="00B734D2" w:rsidP="000023E9">
      <w:pPr>
        <w:pStyle w:val="Normal5"/>
      </w:pPr>
      <w:r w:rsidRPr="00100F51">
        <w:rPr>
          <w:rFonts w:hint="eastAsia"/>
          <w:rtl/>
        </w:rPr>
        <w:t>هدا</w:t>
      </w:r>
      <w:r w:rsidRPr="00100F51">
        <w:rPr>
          <w:rFonts w:hint="cs"/>
          <w:rtl/>
        </w:rPr>
        <w:t>ی</w:t>
      </w:r>
      <w:r w:rsidR="002244AE">
        <w:rPr>
          <w:rFonts w:hint="eastAsia"/>
          <w:rtl/>
        </w:rPr>
        <w:t>ت</w:t>
      </w:r>
      <w:r w:rsidRPr="00100F51">
        <w:rPr>
          <w:rtl/>
        </w:rPr>
        <w:t xml:space="preserve"> اله</w:t>
      </w:r>
      <w:r w:rsidRPr="00100F51">
        <w:rPr>
          <w:rFonts w:hint="cs"/>
          <w:rtl/>
        </w:rPr>
        <w:t>ی</w:t>
      </w:r>
      <w:r w:rsidR="002244AE">
        <w:rPr>
          <w:rtl/>
        </w:rPr>
        <w:t xml:space="preserve"> گاه در قالب</w:t>
      </w:r>
      <w:r w:rsidRPr="00100F51">
        <w:rPr>
          <w:rtl/>
        </w:rPr>
        <w:t xml:space="preserve"> سکوت</w:t>
      </w:r>
      <w:r w:rsidRPr="00100F51">
        <w:rPr>
          <w:rFonts w:hint="cs"/>
          <w:rtl/>
        </w:rPr>
        <w:t>ی</w:t>
      </w:r>
      <w:r w:rsidRPr="00100F51">
        <w:rPr>
          <w:rtl/>
        </w:rPr>
        <w:t xml:space="preserve"> آسمان</w:t>
      </w:r>
      <w:r w:rsidRPr="00100F51">
        <w:rPr>
          <w:rFonts w:hint="cs"/>
          <w:rtl/>
        </w:rPr>
        <w:t>ی</w:t>
      </w:r>
      <w:r w:rsidR="002244AE">
        <w:rPr>
          <w:rtl/>
        </w:rPr>
        <w:t xml:space="preserve"> بر دل</w:t>
      </w:r>
      <w:r w:rsidRPr="00100F51">
        <w:rPr>
          <w:rtl/>
        </w:rPr>
        <w:t xml:space="preserve"> رزمنده م</w:t>
      </w:r>
      <w:r w:rsidRPr="00100F51">
        <w:rPr>
          <w:rFonts w:hint="cs"/>
          <w:rtl/>
        </w:rPr>
        <w:t>ی‌</w:t>
      </w:r>
      <w:r w:rsidRPr="00100F51">
        <w:rPr>
          <w:rFonts w:hint="eastAsia"/>
          <w:rtl/>
        </w:rPr>
        <w:t>نش</w:t>
      </w:r>
      <w:r w:rsidRPr="00100F51">
        <w:rPr>
          <w:rFonts w:hint="cs"/>
          <w:rtl/>
        </w:rPr>
        <w:t>ی</w:t>
      </w:r>
      <w:r w:rsidRPr="00100F51">
        <w:rPr>
          <w:rFonts w:hint="eastAsia"/>
          <w:rtl/>
        </w:rPr>
        <w:t>ند</w:t>
      </w:r>
      <w:r w:rsidR="002244AE">
        <w:rPr>
          <w:rtl/>
        </w:rPr>
        <w:t xml:space="preserve"> و گاه </w:t>
      </w:r>
      <w:r w:rsidR="003A2557">
        <w:rPr>
          <w:rFonts w:hint="cs"/>
          <w:rtl/>
        </w:rPr>
        <w:t>به شکل</w:t>
      </w:r>
      <w:r w:rsidRPr="00100F51">
        <w:rPr>
          <w:rtl/>
        </w:rPr>
        <w:t xml:space="preserve"> نقشه‌ا</w:t>
      </w:r>
      <w:r w:rsidRPr="00100F51">
        <w:rPr>
          <w:rFonts w:hint="cs"/>
          <w:rtl/>
        </w:rPr>
        <w:t>ی</w:t>
      </w:r>
      <w:r w:rsidRPr="00100F51">
        <w:rPr>
          <w:rtl/>
        </w:rPr>
        <w:t xml:space="preserve"> نظام</w:t>
      </w:r>
      <w:r w:rsidRPr="00100F51">
        <w:rPr>
          <w:rFonts w:hint="cs"/>
          <w:rtl/>
        </w:rPr>
        <w:t>ی</w:t>
      </w:r>
      <w:r w:rsidRPr="00100F51">
        <w:rPr>
          <w:rtl/>
        </w:rPr>
        <w:t xml:space="preserve"> </w:t>
      </w:r>
      <w:r w:rsidR="003A2557" w:rsidRPr="002244AE">
        <w:rPr>
          <w:rFonts w:hint="cs"/>
          <w:rtl/>
        </w:rPr>
        <w:t>تجلی</w:t>
      </w:r>
      <w:r w:rsidR="003A2557" w:rsidRPr="002244AE">
        <w:rPr>
          <w:rtl/>
        </w:rPr>
        <w:t xml:space="preserve"> </w:t>
      </w:r>
      <w:r w:rsidR="003A2557" w:rsidRPr="002244AE">
        <w:rPr>
          <w:rFonts w:hint="cs"/>
          <w:rtl/>
        </w:rPr>
        <w:t>می‌یابد</w:t>
      </w:r>
      <w:r w:rsidR="003A2557" w:rsidRPr="00100F51">
        <w:rPr>
          <w:rtl/>
        </w:rPr>
        <w:t xml:space="preserve"> </w:t>
      </w:r>
      <w:r w:rsidRPr="00100F51">
        <w:rPr>
          <w:rtl/>
        </w:rPr>
        <w:t xml:space="preserve">که دشمن را به زانو </w:t>
      </w:r>
      <w:r w:rsidRPr="002244AE">
        <w:rPr>
          <w:rtl/>
        </w:rPr>
        <w:t>درم</w:t>
      </w:r>
      <w:r w:rsidRPr="002244AE">
        <w:rPr>
          <w:rFonts w:hint="cs"/>
          <w:rtl/>
        </w:rPr>
        <w:t>ی‌</w:t>
      </w:r>
      <w:r w:rsidRPr="002244AE">
        <w:rPr>
          <w:rFonts w:hint="eastAsia"/>
          <w:rtl/>
        </w:rPr>
        <w:t>آورد</w:t>
      </w:r>
      <w:r w:rsidR="002244AE">
        <w:rPr>
          <w:rtl/>
        </w:rPr>
        <w:t>. رمز</w:t>
      </w:r>
      <w:r w:rsidRPr="00100F51">
        <w:rPr>
          <w:rtl/>
        </w:rPr>
        <w:t xml:space="preserve"> پ</w:t>
      </w:r>
      <w:r w:rsidRPr="00100F51">
        <w:rPr>
          <w:rFonts w:hint="cs"/>
          <w:rtl/>
        </w:rPr>
        <w:t>ی</w:t>
      </w:r>
      <w:r w:rsidRPr="00100F51">
        <w:rPr>
          <w:rFonts w:hint="eastAsia"/>
          <w:rtl/>
        </w:rPr>
        <w:t>روز</w:t>
      </w:r>
      <w:r w:rsidR="002244AE">
        <w:rPr>
          <w:rFonts w:hint="cs"/>
          <w:rtl/>
        </w:rPr>
        <w:t>ی</w:t>
      </w:r>
      <w:r w:rsidR="002244AE">
        <w:rPr>
          <w:rtl/>
        </w:rPr>
        <w:t xml:space="preserve"> جوامع مقاوم، </w:t>
      </w:r>
      <w:r w:rsidR="00C37AB8">
        <w:rPr>
          <w:rFonts w:hint="cs"/>
          <w:rtl/>
        </w:rPr>
        <w:t>در فهم</w:t>
      </w:r>
      <w:r w:rsidRPr="00100F51">
        <w:rPr>
          <w:rtl/>
        </w:rPr>
        <w:t xml:space="preserve"> هم</w:t>
      </w:r>
      <w:r w:rsidRPr="00100F51">
        <w:rPr>
          <w:rFonts w:hint="cs"/>
          <w:rtl/>
        </w:rPr>
        <w:t>ی</w:t>
      </w:r>
      <w:r w:rsidRPr="00100F51">
        <w:rPr>
          <w:rFonts w:hint="eastAsia"/>
          <w:rtl/>
        </w:rPr>
        <w:t>ن</w:t>
      </w:r>
      <w:r w:rsidR="002244AE">
        <w:rPr>
          <w:rtl/>
        </w:rPr>
        <w:t xml:space="preserve"> «ابهام</w:t>
      </w:r>
      <w:r w:rsidRPr="00100F51">
        <w:rPr>
          <w:rtl/>
        </w:rPr>
        <w:t xml:space="preserve"> خلاقانه» در </w:t>
      </w:r>
      <w:r w:rsidR="00C37AB8" w:rsidRPr="00C37AB8">
        <w:rPr>
          <w:rFonts w:hint="cs"/>
          <w:rtl/>
        </w:rPr>
        <w:t>چگونگی</w:t>
      </w:r>
      <w:r w:rsidR="00C37AB8" w:rsidRPr="00C37AB8">
        <w:rPr>
          <w:rtl/>
        </w:rPr>
        <w:t xml:space="preserve"> </w:t>
      </w:r>
      <w:r w:rsidR="00C37AB8" w:rsidRPr="00C37AB8">
        <w:rPr>
          <w:rFonts w:hint="cs"/>
          <w:rtl/>
        </w:rPr>
        <w:t>تجلّی</w:t>
      </w:r>
      <w:r w:rsidR="00C37AB8" w:rsidRPr="00C37AB8">
        <w:rPr>
          <w:rtl/>
        </w:rPr>
        <w:t xml:space="preserve"> </w:t>
      </w:r>
      <w:r w:rsidRPr="00100F51">
        <w:rPr>
          <w:rtl/>
        </w:rPr>
        <w:t>نصرت است. آن‌ها م</w:t>
      </w:r>
      <w:r w:rsidRPr="00100F51">
        <w:rPr>
          <w:rFonts w:hint="cs"/>
          <w:rtl/>
        </w:rPr>
        <w:t>ی‌</w:t>
      </w:r>
      <w:r w:rsidRPr="00100F51">
        <w:rPr>
          <w:rFonts w:hint="eastAsia"/>
          <w:rtl/>
        </w:rPr>
        <w:t>دانند</w:t>
      </w:r>
      <w:r w:rsidRPr="00100F51">
        <w:rPr>
          <w:rtl/>
        </w:rPr>
        <w:t xml:space="preserve"> خداوند نه با تعل</w:t>
      </w:r>
      <w:r w:rsidRPr="00100F51">
        <w:rPr>
          <w:rFonts w:hint="cs"/>
          <w:rtl/>
        </w:rPr>
        <w:t>ی</w:t>
      </w:r>
      <w:r w:rsidR="002244AE">
        <w:rPr>
          <w:rFonts w:hint="eastAsia"/>
          <w:rtl/>
        </w:rPr>
        <w:t>ق</w:t>
      </w:r>
      <w:r w:rsidRPr="00100F51">
        <w:rPr>
          <w:rtl/>
        </w:rPr>
        <w:t xml:space="preserve"> قوان</w:t>
      </w:r>
      <w:r w:rsidRPr="00100F51">
        <w:rPr>
          <w:rFonts w:hint="cs"/>
          <w:rtl/>
        </w:rPr>
        <w:t>ی</w:t>
      </w:r>
      <w:r w:rsidRPr="00100F51">
        <w:rPr>
          <w:rFonts w:hint="eastAsia"/>
          <w:rtl/>
        </w:rPr>
        <w:t>ن</w:t>
      </w:r>
      <w:r w:rsidRPr="00100F51">
        <w:rPr>
          <w:rtl/>
        </w:rPr>
        <w:t xml:space="preserve"> طب</w:t>
      </w:r>
      <w:r w:rsidRPr="00100F51">
        <w:rPr>
          <w:rFonts w:hint="cs"/>
          <w:rtl/>
        </w:rPr>
        <w:t>ی</w:t>
      </w:r>
      <w:r w:rsidRPr="00100F51">
        <w:rPr>
          <w:rFonts w:hint="eastAsia"/>
          <w:rtl/>
        </w:rPr>
        <w:t>عت،</w:t>
      </w:r>
      <w:r w:rsidRPr="00100F51">
        <w:rPr>
          <w:rtl/>
        </w:rPr>
        <w:t xml:space="preserve"> </w:t>
      </w:r>
      <w:r w:rsidR="002244AE">
        <w:rPr>
          <w:rFonts w:hint="cs"/>
          <w:rtl/>
        </w:rPr>
        <w:t>بل</w:t>
      </w:r>
      <w:r w:rsidRPr="00100F51">
        <w:rPr>
          <w:rtl/>
        </w:rPr>
        <w:t>که با هماهنگ</w:t>
      </w:r>
      <w:r w:rsidR="002244AE">
        <w:rPr>
          <w:rFonts w:hint="cs"/>
          <w:rtl/>
        </w:rPr>
        <w:t>ی</w:t>
      </w:r>
      <w:r w:rsidRPr="00100F51">
        <w:rPr>
          <w:rtl/>
        </w:rPr>
        <w:t xml:space="preserve"> غ</w:t>
      </w:r>
      <w:r w:rsidRPr="00100F51">
        <w:rPr>
          <w:rFonts w:hint="cs"/>
          <w:rtl/>
        </w:rPr>
        <w:t>ی</w:t>
      </w:r>
      <w:r w:rsidRPr="00100F51">
        <w:rPr>
          <w:rFonts w:hint="eastAsia"/>
          <w:rtl/>
        </w:rPr>
        <w:t>ب</w:t>
      </w:r>
      <w:r w:rsidRPr="00100F51">
        <w:rPr>
          <w:rtl/>
        </w:rPr>
        <w:t xml:space="preserve"> و شهادت، معادله‌ها را برهم م</w:t>
      </w:r>
      <w:r w:rsidRPr="00100F51">
        <w:rPr>
          <w:rFonts w:hint="cs"/>
          <w:rtl/>
        </w:rPr>
        <w:t>ی‌</w:t>
      </w:r>
      <w:r w:rsidRPr="00100F51">
        <w:rPr>
          <w:rFonts w:hint="eastAsia"/>
          <w:rtl/>
        </w:rPr>
        <w:t>زند</w:t>
      </w:r>
      <w:r w:rsidRPr="00100F51">
        <w:rPr>
          <w:rtl/>
        </w:rPr>
        <w:t>. ترو</w:t>
      </w:r>
      <w:r w:rsidRPr="00100F51">
        <w:rPr>
          <w:rFonts w:hint="cs"/>
          <w:rtl/>
        </w:rPr>
        <w:t>ی</w:t>
      </w:r>
      <w:r w:rsidR="002244AE">
        <w:rPr>
          <w:rFonts w:hint="eastAsia"/>
          <w:rtl/>
        </w:rPr>
        <w:t>ج</w:t>
      </w:r>
      <w:r w:rsidRPr="00100F51">
        <w:rPr>
          <w:rtl/>
        </w:rPr>
        <w:t xml:space="preserve"> ا</w:t>
      </w:r>
      <w:r w:rsidRPr="00100F51">
        <w:rPr>
          <w:rFonts w:hint="cs"/>
          <w:rtl/>
        </w:rPr>
        <w:t>ی</w:t>
      </w:r>
      <w:r w:rsidRPr="00100F51">
        <w:rPr>
          <w:rFonts w:hint="eastAsia"/>
          <w:rtl/>
        </w:rPr>
        <w:t>ن</w:t>
      </w:r>
      <w:r w:rsidRPr="00100F51">
        <w:rPr>
          <w:rtl/>
        </w:rPr>
        <w:t xml:space="preserve"> ا</w:t>
      </w:r>
      <w:r w:rsidRPr="00100F51">
        <w:rPr>
          <w:rFonts w:hint="cs"/>
          <w:rtl/>
        </w:rPr>
        <w:t>ی</w:t>
      </w:r>
      <w:r w:rsidRPr="00100F51">
        <w:rPr>
          <w:rFonts w:hint="eastAsia"/>
          <w:rtl/>
        </w:rPr>
        <w:t>مان،</w:t>
      </w:r>
      <w:r w:rsidRPr="00100F51">
        <w:rPr>
          <w:rtl/>
        </w:rPr>
        <w:t xml:space="preserve"> ن</w:t>
      </w:r>
      <w:r w:rsidRPr="00100F51">
        <w:rPr>
          <w:rFonts w:hint="cs"/>
          <w:rtl/>
        </w:rPr>
        <w:t>ی</w:t>
      </w:r>
      <w:r w:rsidR="002244AE">
        <w:rPr>
          <w:rFonts w:hint="eastAsia"/>
          <w:rtl/>
        </w:rPr>
        <w:t>ازمند</w:t>
      </w:r>
      <w:r w:rsidRPr="00100F51">
        <w:rPr>
          <w:rtl/>
        </w:rPr>
        <w:t xml:space="preserve"> بازخوان</w:t>
      </w:r>
      <w:r w:rsidR="002244AE">
        <w:rPr>
          <w:rFonts w:hint="cs"/>
          <w:rtl/>
        </w:rPr>
        <w:t>ی</w:t>
      </w:r>
      <w:r w:rsidRPr="00100F51">
        <w:rPr>
          <w:rtl/>
        </w:rPr>
        <w:t xml:space="preserve"> «</w:t>
      </w:r>
      <w:r w:rsidR="002244AE">
        <w:rPr>
          <w:rStyle w:val="Char02"/>
          <w:rFonts w:hint="cs"/>
          <w:rtl/>
        </w:rPr>
        <w:t>ایام اللّه</w:t>
      </w:r>
      <w:r w:rsidRPr="00100F51">
        <w:rPr>
          <w:rFonts w:hint="eastAsia"/>
          <w:rtl/>
        </w:rPr>
        <w:t>»</w:t>
      </w:r>
      <w:r w:rsidRPr="00100F51">
        <w:rPr>
          <w:rtl/>
        </w:rPr>
        <w:t xml:space="preserve"> در تار</w:t>
      </w:r>
      <w:r w:rsidRPr="00100F51">
        <w:rPr>
          <w:rFonts w:hint="cs"/>
          <w:rtl/>
        </w:rPr>
        <w:t>ی</w:t>
      </w:r>
      <w:r w:rsidRPr="00100F51">
        <w:rPr>
          <w:rFonts w:hint="eastAsia"/>
          <w:rtl/>
        </w:rPr>
        <w:t>خ</w:t>
      </w:r>
      <w:r w:rsidRPr="00100F51">
        <w:rPr>
          <w:rtl/>
        </w:rPr>
        <w:t xml:space="preserve"> است</w:t>
      </w:r>
      <w:r w:rsidR="002244AE">
        <w:rPr>
          <w:rFonts w:hint="cs"/>
          <w:rtl/>
        </w:rPr>
        <w:t>؛</w:t>
      </w:r>
      <w:r w:rsidRPr="00100F51">
        <w:rPr>
          <w:rtl/>
        </w:rPr>
        <w:t xml:space="preserve"> از پ</w:t>
      </w:r>
      <w:r w:rsidRPr="00100F51">
        <w:rPr>
          <w:rFonts w:hint="cs"/>
          <w:rtl/>
        </w:rPr>
        <w:t>ی</w:t>
      </w:r>
      <w:r w:rsidRPr="00100F51">
        <w:rPr>
          <w:rFonts w:hint="eastAsia"/>
          <w:rtl/>
        </w:rPr>
        <w:t>روز</w:t>
      </w:r>
      <w:r w:rsidRPr="00100F51">
        <w:rPr>
          <w:rFonts w:hint="cs"/>
          <w:rtl/>
        </w:rPr>
        <w:t>ی‌</w:t>
      </w:r>
      <w:r w:rsidRPr="00100F51">
        <w:rPr>
          <w:rFonts w:hint="eastAsia"/>
          <w:rtl/>
        </w:rPr>
        <w:t>ها</w:t>
      </w:r>
      <w:r w:rsidRPr="00100F51">
        <w:rPr>
          <w:rFonts w:hint="cs"/>
          <w:rtl/>
        </w:rPr>
        <w:t>ی</w:t>
      </w:r>
      <w:r w:rsidRPr="00100F51">
        <w:rPr>
          <w:rtl/>
        </w:rPr>
        <w:t xml:space="preserve"> انقلاب اسلام</w:t>
      </w:r>
      <w:r w:rsidRPr="00100F51">
        <w:rPr>
          <w:rFonts w:hint="cs"/>
          <w:rtl/>
        </w:rPr>
        <w:t>ی</w:t>
      </w:r>
      <w:r w:rsidRPr="00100F51">
        <w:rPr>
          <w:rtl/>
        </w:rPr>
        <w:t xml:space="preserve"> تا عمل</w:t>
      </w:r>
      <w:r w:rsidRPr="00100F51">
        <w:rPr>
          <w:rFonts w:hint="cs"/>
          <w:rtl/>
        </w:rPr>
        <w:t>ی</w:t>
      </w:r>
      <w:r w:rsidRPr="00100F51">
        <w:rPr>
          <w:rFonts w:hint="eastAsia"/>
          <w:rtl/>
        </w:rPr>
        <w:t>ات‌ها</w:t>
      </w:r>
      <w:r w:rsidRPr="00100F51">
        <w:rPr>
          <w:rFonts w:hint="cs"/>
          <w:rtl/>
        </w:rPr>
        <w:t>ی</w:t>
      </w:r>
      <w:r w:rsidRPr="00100F51">
        <w:rPr>
          <w:rtl/>
        </w:rPr>
        <w:t xml:space="preserve"> غزه که هر</w:t>
      </w:r>
      <w:r w:rsidR="00F66FA3">
        <w:rPr>
          <w:rFonts w:hint="cs"/>
          <w:rtl/>
        </w:rPr>
        <w:t>‌یک</w:t>
      </w:r>
      <w:r w:rsidRPr="00100F51">
        <w:rPr>
          <w:rtl/>
        </w:rPr>
        <w:t>، آ</w:t>
      </w:r>
      <w:r w:rsidRPr="00100F51">
        <w:rPr>
          <w:rFonts w:hint="cs"/>
          <w:rtl/>
        </w:rPr>
        <w:t>یی</w:t>
      </w:r>
      <w:r w:rsidRPr="00100F51">
        <w:rPr>
          <w:rFonts w:hint="eastAsia"/>
          <w:rtl/>
        </w:rPr>
        <w:t>ن</w:t>
      </w:r>
      <w:r w:rsidR="000023E9">
        <w:rPr>
          <w:rFonts w:hint="cs"/>
          <w:rtl/>
        </w:rPr>
        <w:t xml:space="preserve">ه‌ای </w:t>
      </w:r>
      <w:r w:rsidRPr="00100F51">
        <w:rPr>
          <w:rtl/>
        </w:rPr>
        <w:t>تمام‌نما</w:t>
      </w:r>
      <w:r w:rsidR="000023E9">
        <w:rPr>
          <w:rFonts w:hint="cs"/>
          <w:rtl/>
        </w:rPr>
        <w:t xml:space="preserve"> از </w:t>
      </w:r>
      <w:r w:rsidRPr="00100F51">
        <w:rPr>
          <w:rtl/>
        </w:rPr>
        <w:lastRenderedPageBreak/>
        <w:t>«</w:t>
      </w:r>
      <w:r w:rsidRPr="00996491">
        <w:rPr>
          <w:rStyle w:val="Char02"/>
          <w:rtl/>
        </w:rPr>
        <w:t>ذَکِّرْهُم بِأَ</w:t>
      </w:r>
      <w:r w:rsidR="0092376E">
        <w:rPr>
          <w:rStyle w:val="Char02"/>
          <w:rtl/>
        </w:rPr>
        <w:t>ی</w:t>
      </w:r>
      <w:r w:rsidR="00C92F5A">
        <w:rPr>
          <w:rStyle w:val="Char02"/>
          <w:rFonts w:hint="cs"/>
          <w:rtl/>
        </w:rPr>
        <w:t>ّ</w:t>
      </w:r>
      <w:r w:rsidRPr="00996491">
        <w:rPr>
          <w:rStyle w:val="Char02"/>
          <w:rtl/>
        </w:rPr>
        <w:t>امِ اللَّهِ</w:t>
      </w:r>
      <w:r w:rsidR="00F66FA3">
        <w:rPr>
          <w:rtl/>
        </w:rPr>
        <w:t>»</w:t>
      </w:r>
      <w:r w:rsidR="000023E9">
        <w:rPr>
          <w:rFonts w:hint="cs"/>
          <w:rtl/>
        </w:rPr>
        <w:t xml:space="preserve"> هستند</w:t>
      </w:r>
      <w:r w:rsidRPr="00100F51">
        <w:rPr>
          <w:rtl/>
        </w:rPr>
        <w:t>. جامع</w:t>
      </w:r>
      <w:r w:rsidRPr="00100F51">
        <w:rPr>
          <w:rFonts w:hint="cs"/>
          <w:rtl/>
        </w:rPr>
        <w:t>ۀ</w:t>
      </w:r>
      <w:r w:rsidRPr="00100F51">
        <w:rPr>
          <w:rtl/>
        </w:rPr>
        <w:t xml:space="preserve"> مؤمن با ا</w:t>
      </w:r>
      <w:r w:rsidR="00F66FA3">
        <w:rPr>
          <w:rFonts w:hint="cs"/>
          <w:rtl/>
        </w:rPr>
        <w:t>ُ</w:t>
      </w:r>
      <w:r w:rsidR="00F66FA3">
        <w:rPr>
          <w:rtl/>
        </w:rPr>
        <w:t xml:space="preserve">نس روزانه </w:t>
      </w:r>
      <w:r w:rsidR="000023E9">
        <w:rPr>
          <w:rFonts w:hint="cs"/>
          <w:rtl/>
        </w:rPr>
        <w:t>با</w:t>
      </w:r>
      <w:r w:rsidR="00F66FA3">
        <w:rPr>
          <w:rtl/>
        </w:rPr>
        <w:t xml:space="preserve"> قرآن و حکمت</w:t>
      </w:r>
      <w:r w:rsidRPr="00100F51">
        <w:rPr>
          <w:rtl/>
        </w:rPr>
        <w:t xml:space="preserve"> </w:t>
      </w:r>
      <w:r w:rsidRPr="00100F51">
        <w:rPr>
          <w:rFonts w:hint="eastAsia"/>
          <w:rtl/>
        </w:rPr>
        <w:t>متعال</w:t>
      </w:r>
      <w:r w:rsidRPr="00100F51">
        <w:rPr>
          <w:rFonts w:hint="cs"/>
          <w:rtl/>
        </w:rPr>
        <w:t>ی</w:t>
      </w:r>
      <w:r w:rsidRPr="00100F51">
        <w:rPr>
          <w:rFonts w:hint="eastAsia"/>
          <w:rtl/>
        </w:rPr>
        <w:t>ه،</w:t>
      </w:r>
      <w:r w:rsidRPr="00100F51">
        <w:rPr>
          <w:rtl/>
        </w:rPr>
        <w:t xml:space="preserve"> ا</w:t>
      </w:r>
      <w:r w:rsidRPr="00100F51">
        <w:rPr>
          <w:rFonts w:hint="cs"/>
          <w:rtl/>
        </w:rPr>
        <w:t>ی</w:t>
      </w:r>
      <w:r w:rsidRPr="00100F51">
        <w:rPr>
          <w:rFonts w:hint="eastAsia"/>
          <w:rtl/>
        </w:rPr>
        <w:t>ن</w:t>
      </w:r>
      <w:r w:rsidRPr="00100F51">
        <w:rPr>
          <w:rtl/>
        </w:rPr>
        <w:t xml:space="preserve"> حق</w:t>
      </w:r>
      <w:r w:rsidRPr="00100F51">
        <w:rPr>
          <w:rFonts w:hint="cs"/>
          <w:rtl/>
        </w:rPr>
        <w:t>ی</w:t>
      </w:r>
      <w:r w:rsidRPr="00100F51">
        <w:rPr>
          <w:rFonts w:hint="eastAsia"/>
          <w:rtl/>
        </w:rPr>
        <w:t>قت</w:t>
      </w:r>
      <w:r w:rsidRPr="00100F51">
        <w:rPr>
          <w:rtl/>
        </w:rPr>
        <w:t xml:space="preserve"> را در جان م</w:t>
      </w:r>
      <w:r w:rsidRPr="00100F51">
        <w:rPr>
          <w:rFonts w:hint="cs"/>
          <w:rtl/>
        </w:rPr>
        <w:t>ی‌</w:t>
      </w:r>
      <w:r w:rsidRPr="00100F51">
        <w:rPr>
          <w:rFonts w:hint="eastAsia"/>
          <w:rtl/>
        </w:rPr>
        <w:t>پذ</w:t>
      </w:r>
      <w:r w:rsidRPr="00100F51">
        <w:rPr>
          <w:rFonts w:hint="cs"/>
          <w:rtl/>
        </w:rPr>
        <w:t>ی</w:t>
      </w:r>
      <w:r w:rsidRPr="00100F51">
        <w:rPr>
          <w:rFonts w:hint="eastAsia"/>
          <w:rtl/>
        </w:rPr>
        <w:t>رد</w:t>
      </w:r>
      <w:r w:rsidR="00F66FA3">
        <w:rPr>
          <w:rtl/>
        </w:rPr>
        <w:t xml:space="preserve"> که نبرد</w:t>
      </w:r>
      <w:r w:rsidRPr="00100F51">
        <w:rPr>
          <w:rtl/>
        </w:rPr>
        <w:t xml:space="preserve"> حق و باطل، صحنه‌ا</w:t>
      </w:r>
      <w:r w:rsidRPr="00100F51">
        <w:rPr>
          <w:rFonts w:hint="cs"/>
          <w:rtl/>
        </w:rPr>
        <w:t>ی</w:t>
      </w:r>
      <w:r w:rsidRPr="00100F51">
        <w:rPr>
          <w:rtl/>
        </w:rPr>
        <w:t xml:space="preserve"> برا</w:t>
      </w:r>
      <w:r w:rsidRPr="00100F51">
        <w:rPr>
          <w:rFonts w:hint="cs"/>
          <w:rtl/>
        </w:rPr>
        <w:t>ی</w:t>
      </w:r>
      <w:r w:rsidRPr="00100F51">
        <w:rPr>
          <w:rtl/>
        </w:rPr>
        <w:t xml:space="preserve"> تجل</w:t>
      </w:r>
      <w:r w:rsidR="007411B6">
        <w:rPr>
          <w:rFonts w:hint="cs"/>
          <w:rtl/>
        </w:rPr>
        <w:t>ی</w:t>
      </w:r>
      <w:r w:rsidRPr="00100F51">
        <w:rPr>
          <w:rtl/>
        </w:rPr>
        <w:t xml:space="preserve"> اراد</w:t>
      </w:r>
      <w:r w:rsidR="005B5A0B">
        <w:rPr>
          <w:rFonts w:hint="cs"/>
          <w:rtl/>
        </w:rPr>
        <w:t>ۀ</w:t>
      </w:r>
      <w:r w:rsidRPr="00100F51">
        <w:rPr>
          <w:rtl/>
        </w:rPr>
        <w:t xml:space="preserve"> </w:t>
      </w:r>
      <w:r w:rsidRPr="00100F51">
        <w:rPr>
          <w:rFonts w:hint="cs"/>
          <w:rtl/>
        </w:rPr>
        <w:t>اله</w:t>
      </w:r>
      <w:r w:rsidRPr="005B5A0B">
        <w:rPr>
          <w:rFonts w:hint="cs"/>
          <w:rtl/>
        </w:rPr>
        <w:t>ی</w:t>
      </w:r>
      <w:r w:rsidR="000023E9" w:rsidRPr="000023E9">
        <w:rPr>
          <w:rtl/>
        </w:rPr>
        <w:t xml:space="preserve"> </w:t>
      </w:r>
      <w:r w:rsidR="000023E9" w:rsidRPr="00100F51">
        <w:rPr>
          <w:rtl/>
        </w:rPr>
        <w:t>است</w:t>
      </w:r>
      <w:r w:rsidRPr="005B5A0B">
        <w:rPr>
          <w:rFonts w:hint="eastAsia"/>
          <w:rtl/>
        </w:rPr>
        <w:t>؛</w:t>
      </w:r>
      <w:r w:rsidRPr="005B5A0B">
        <w:rPr>
          <w:rtl/>
        </w:rPr>
        <w:t xml:space="preserve"> </w:t>
      </w:r>
      <w:r w:rsidR="005B5A0B" w:rsidRPr="005B5A0B">
        <w:rPr>
          <w:rFonts w:hint="cs"/>
          <w:rtl/>
        </w:rPr>
        <w:t>نه</w:t>
      </w:r>
      <w:r w:rsidR="005B5A0B" w:rsidRPr="005B5A0B">
        <w:rPr>
          <w:rtl/>
        </w:rPr>
        <w:t xml:space="preserve"> </w:t>
      </w:r>
      <w:r w:rsidR="000023E9">
        <w:rPr>
          <w:rFonts w:hint="cs"/>
          <w:rtl/>
        </w:rPr>
        <w:t>میدان</w:t>
      </w:r>
      <w:r w:rsidR="005B5A0B" w:rsidRPr="005B5A0B">
        <w:rPr>
          <w:rFonts w:hint="cs"/>
          <w:rtl/>
        </w:rPr>
        <w:t xml:space="preserve"> رقابت برای</w:t>
      </w:r>
      <w:r w:rsidR="005B5A0B" w:rsidRPr="005B5A0B">
        <w:rPr>
          <w:rtl/>
        </w:rPr>
        <w:t xml:space="preserve"> </w:t>
      </w:r>
      <w:r w:rsidR="005B5A0B" w:rsidRPr="005B5A0B">
        <w:rPr>
          <w:rFonts w:hint="cs"/>
          <w:rtl/>
        </w:rPr>
        <w:t>تصاحب</w:t>
      </w:r>
      <w:r w:rsidR="005B5A0B" w:rsidRPr="005B5A0B">
        <w:rPr>
          <w:rtl/>
        </w:rPr>
        <w:t xml:space="preserve"> </w:t>
      </w:r>
      <w:r w:rsidR="005B5A0B" w:rsidRPr="005B5A0B">
        <w:rPr>
          <w:rFonts w:hint="cs"/>
          <w:rtl/>
        </w:rPr>
        <w:t>قدرت‌های</w:t>
      </w:r>
      <w:r w:rsidR="005B5A0B" w:rsidRPr="005B5A0B">
        <w:rPr>
          <w:rtl/>
        </w:rPr>
        <w:t xml:space="preserve"> </w:t>
      </w:r>
      <w:r w:rsidR="005B5A0B" w:rsidRPr="005B5A0B">
        <w:rPr>
          <w:rFonts w:hint="cs"/>
          <w:rtl/>
        </w:rPr>
        <w:t>فانی</w:t>
      </w:r>
      <w:r w:rsidR="005B5A0B">
        <w:rPr>
          <w:rFonts w:hint="cs"/>
          <w:rtl/>
        </w:rPr>
        <w:t>.</w:t>
      </w:r>
    </w:p>
    <w:p w14:paraId="7F753DAF" w14:textId="77777777" w:rsidR="00E622DC" w:rsidRDefault="00E622DC" w:rsidP="007D3317">
      <w:pPr>
        <w:pStyle w:val="Normal5"/>
        <w:sectPr w:rsidR="00E622DC" w:rsidSect="006775B9">
          <w:footnotePr>
            <w:numRestart w:val="eachPage"/>
          </w:footnotePr>
          <w:pgSz w:w="11906" w:h="16838"/>
          <w:pgMar w:top="1440" w:right="1440" w:bottom="1440" w:left="1440" w:header="708" w:footer="708" w:gutter="0"/>
          <w:cols w:space="708"/>
          <w:bidi/>
          <w:rtlGutter/>
          <w:docGrid w:linePitch="360"/>
        </w:sectPr>
      </w:pPr>
    </w:p>
    <w:p w14:paraId="4FCC6673" w14:textId="77777777" w:rsidR="00E622DC" w:rsidRDefault="00B734D2" w:rsidP="00041EAB">
      <w:pPr>
        <w:pStyle w:val="Normal5"/>
        <w:jc w:val="center"/>
        <w:rPr>
          <w:b/>
          <w:bCs/>
          <w:rtl/>
        </w:rPr>
      </w:pPr>
      <w:r w:rsidRPr="00041EAB">
        <w:rPr>
          <w:rFonts w:hint="cs"/>
          <w:b/>
          <w:bCs/>
          <w:rtl/>
        </w:rPr>
        <w:lastRenderedPageBreak/>
        <w:t>بسم الل</w:t>
      </w:r>
      <w:r w:rsidR="00686CC8">
        <w:rPr>
          <w:rFonts w:hint="cs"/>
          <w:b/>
          <w:bCs/>
          <w:rtl/>
        </w:rPr>
        <w:t>ّ</w:t>
      </w:r>
      <w:r w:rsidRPr="00041EAB">
        <w:rPr>
          <w:rFonts w:hint="cs"/>
          <w:b/>
          <w:bCs/>
          <w:rtl/>
        </w:rPr>
        <w:t>ه الرحمن الرحیم</w:t>
      </w:r>
    </w:p>
    <w:p w14:paraId="6F8317A0" w14:textId="77777777" w:rsidR="00041EAB" w:rsidRPr="00041EAB" w:rsidRDefault="00041EAB" w:rsidP="00041EAB">
      <w:pPr>
        <w:pStyle w:val="Normal5"/>
        <w:jc w:val="center"/>
        <w:rPr>
          <w:b/>
          <w:bCs/>
          <w:rtl/>
        </w:rPr>
      </w:pPr>
    </w:p>
    <w:p w14:paraId="132E4AC4" w14:textId="77777777" w:rsidR="00E622DC" w:rsidRPr="00691408" w:rsidRDefault="00B734D2" w:rsidP="00137F1C">
      <w:pPr>
        <w:pStyle w:val="Heading14"/>
        <w:rPr>
          <w:rtl/>
        </w:rPr>
      </w:pPr>
      <w:r w:rsidRPr="00691408">
        <w:rPr>
          <w:rFonts w:hint="cs"/>
          <w:rtl/>
        </w:rPr>
        <w:t>از استقلال سیاسی تا نبرد استقلال اندیشه</w:t>
      </w:r>
    </w:p>
    <w:p w14:paraId="71F6FB92" w14:textId="77777777" w:rsidR="00E622DC" w:rsidRPr="00041EAB" w:rsidRDefault="00B734D2" w:rsidP="00137F1C">
      <w:pPr>
        <w:pStyle w:val="Normal5"/>
        <w:jc w:val="center"/>
        <w:rPr>
          <w:b/>
          <w:bCs/>
          <w:rtl/>
        </w:rPr>
      </w:pPr>
      <w:r w:rsidRPr="00041EAB">
        <w:rPr>
          <w:rFonts w:hint="cs"/>
          <w:b/>
          <w:bCs/>
          <w:rtl/>
        </w:rPr>
        <w:t>نویسنده: مهدی قریب</w:t>
      </w:r>
    </w:p>
    <w:p w14:paraId="2B1DFCFD" w14:textId="77777777" w:rsidR="00E622DC" w:rsidRPr="00041EAB" w:rsidRDefault="00E622DC" w:rsidP="00E622DC">
      <w:pPr>
        <w:pStyle w:val="Normal5"/>
        <w:rPr>
          <w:b/>
          <w:bCs/>
          <w:rtl/>
        </w:rPr>
      </w:pPr>
    </w:p>
    <w:p w14:paraId="387F2D95" w14:textId="77777777" w:rsidR="00E622DC" w:rsidRDefault="00E622DC" w:rsidP="00E622DC">
      <w:pPr>
        <w:pStyle w:val="Normal5"/>
        <w:rPr>
          <w:b/>
          <w:bCs/>
          <w:rtl/>
        </w:rPr>
      </w:pPr>
    </w:p>
    <w:p w14:paraId="02048566" w14:textId="77777777" w:rsidR="00041EAB" w:rsidRPr="00041EAB" w:rsidRDefault="00041EAB" w:rsidP="00E622DC">
      <w:pPr>
        <w:pStyle w:val="Normal5"/>
        <w:rPr>
          <w:b/>
          <w:bCs/>
          <w:rtl/>
        </w:rPr>
      </w:pPr>
    </w:p>
    <w:p w14:paraId="027E4C7C" w14:textId="77777777" w:rsidR="00E622DC" w:rsidRPr="00041EAB" w:rsidRDefault="00B734D2" w:rsidP="00041EAB">
      <w:pPr>
        <w:pStyle w:val="Normal5"/>
        <w:jc w:val="center"/>
        <w:rPr>
          <w:b/>
          <w:bCs/>
          <w:rtl/>
        </w:rPr>
      </w:pPr>
      <w:r w:rsidRPr="00041EAB">
        <w:rPr>
          <w:rFonts w:hint="cs"/>
          <w:b/>
          <w:bCs/>
          <w:rtl/>
        </w:rPr>
        <w:t>جزء بیست</w:t>
      </w:r>
      <w:r w:rsidR="00041EAB">
        <w:rPr>
          <w:rFonts w:hint="cs"/>
          <w:b/>
          <w:bCs/>
          <w:rtl/>
        </w:rPr>
        <w:t>‌و‌</w:t>
      </w:r>
      <w:r w:rsidRPr="00041EAB">
        <w:rPr>
          <w:rFonts w:hint="cs"/>
          <w:b/>
          <w:bCs/>
          <w:rtl/>
        </w:rPr>
        <w:t>دوم</w:t>
      </w:r>
    </w:p>
    <w:p w14:paraId="4248EDE4" w14:textId="77777777" w:rsidR="00E622DC" w:rsidRPr="005B5A0B" w:rsidRDefault="00B734D2" w:rsidP="00137F1C">
      <w:pPr>
        <w:pStyle w:val="Normal5"/>
        <w:jc w:val="center"/>
        <w:rPr>
          <w:rtl/>
        </w:rPr>
      </w:pPr>
      <w:r w:rsidRPr="005B5A0B">
        <w:rPr>
          <w:rFonts w:hint="cs"/>
          <w:rtl/>
        </w:rPr>
        <w:t>«</w:t>
      </w:r>
      <w:r w:rsidRPr="005B5A0B">
        <w:rPr>
          <w:rStyle w:val="Char00"/>
          <w:rFonts w:eastAsiaTheme="minorHAnsi" w:hint="cs"/>
          <w:rtl/>
        </w:rPr>
        <w:t>إِنَّ الشَّیْطَانَ لَکُمْ عَدُوٌّ فَاتَّخِذُوهُ عَدُوًّا</w:t>
      </w:r>
      <w:r w:rsidRPr="005B5A0B">
        <w:rPr>
          <w:rFonts w:hint="cs"/>
          <w:rtl/>
        </w:rPr>
        <w:t>»</w:t>
      </w:r>
      <w:r>
        <w:rPr>
          <w:vertAlign w:val="superscript"/>
          <w:rtl/>
        </w:rPr>
        <w:footnoteReference w:id="231"/>
      </w:r>
    </w:p>
    <w:p w14:paraId="02DB2130" w14:textId="77777777" w:rsidR="00E622DC" w:rsidRPr="005B5A0B" w:rsidRDefault="00B734D2" w:rsidP="00EF6DD6">
      <w:pPr>
        <w:pStyle w:val="Normal5"/>
        <w:jc w:val="center"/>
      </w:pPr>
      <w:r w:rsidRPr="005B5A0B">
        <w:rPr>
          <w:rFonts w:hint="cs"/>
          <w:rtl/>
        </w:rPr>
        <w:t>به</w:t>
      </w:r>
      <w:r w:rsidR="00EF6DD6">
        <w:rPr>
          <w:rFonts w:hint="cs"/>
          <w:rtl/>
        </w:rPr>
        <w:t>‌</w:t>
      </w:r>
      <w:r w:rsidR="0092376E">
        <w:rPr>
          <w:rFonts w:hint="cs"/>
          <w:rtl/>
        </w:rPr>
        <w:t>ی</w:t>
      </w:r>
      <w:r w:rsidRPr="005B5A0B">
        <w:rPr>
          <w:rFonts w:hint="cs"/>
          <w:rtl/>
        </w:rPr>
        <w:t>ق</w:t>
      </w:r>
      <w:r w:rsidR="0092376E">
        <w:rPr>
          <w:rFonts w:hint="cs"/>
          <w:rtl/>
        </w:rPr>
        <w:t>ی</w:t>
      </w:r>
      <w:r w:rsidRPr="005B5A0B">
        <w:rPr>
          <w:rFonts w:hint="cs"/>
          <w:rtl/>
        </w:rPr>
        <w:t>ن ش</w:t>
      </w:r>
      <w:r w:rsidR="0092376E">
        <w:rPr>
          <w:rFonts w:hint="cs"/>
          <w:rtl/>
        </w:rPr>
        <w:t>ی</w:t>
      </w:r>
      <w:r w:rsidRPr="005B5A0B">
        <w:rPr>
          <w:rFonts w:hint="cs"/>
          <w:rtl/>
        </w:rPr>
        <w:t>طان دشمن شماست، پس او را دشمن خود بگ</w:t>
      </w:r>
      <w:r w:rsidR="0092376E">
        <w:rPr>
          <w:rFonts w:hint="cs"/>
          <w:rtl/>
        </w:rPr>
        <w:t>ی</w:t>
      </w:r>
      <w:r w:rsidRPr="005B5A0B">
        <w:rPr>
          <w:rFonts w:hint="cs"/>
          <w:rtl/>
        </w:rPr>
        <w:t>ر</w:t>
      </w:r>
      <w:r w:rsidR="0092376E">
        <w:rPr>
          <w:rFonts w:hint="cs"/>
          <w:rtl/>
        </w:rPr>
        <w:t>ی</w:t>
      </w:r>
      <w:r w:rsidRPr="005B5A0B">
        <w:rPr>
          <w:rFonts w:hint="cs"/>
          <w:rtl/>
        </w:rPr>
        <w:t>د.</w:t>
      </w:r>
    </w:p>
    <w:p w14:paraId="2B94E6B6" w14:textId="77777777" w:rsidR="00E622DC" w:rsidRPr="00AA10A3" w:rsidRDefault="00E622DC" w:rsidP="00E622DC">
      <w:pPr>
        <w:pStyle w:val="Normal5"/>
        <w:jc w:val="center"/>
      </w:pPr>
    </w:p>
    <w:p w14:paraId="0A639769" w14:textId="77777777" w:rsidR="00E622DC" w:rsidRDefault="00B734D2" w:rsidP="00E622DC">
      <w:pPr>
        <w:pStyle w:val="Normal5"/>
        <w:spacing w:before="100" w:beforeAutospacing="1" w:after="100" w:afterAutospacing="1" w:line="240" w:lineRule="auto"/>
        <w:rPr>
          <w:rFonts w:ascii="Times New Roman" w:eastAsia="Times New Roman" w:hAnsi="Times New Roman" w:cs="B Nazanin"/>
          <w:b/>
          <w:bCs/>
          <w:sz w:val="32"/>
          <w:szCs w:val="32"/>
          <w:rtl/>
        </w:rPr>
      </w:pPr>
      <w:r w:rsidRPr="00691408">
        <w:rPr>
          <w:rFonts w:ascii="Times New Roman" w:eastAsia="Times New Roman" w:hAnsi="Times New Roman" w:cs="B Nazanin" w:hint="cs"/>
          <w:b/>
          <w:bCs/>
          <w:sz w:val="32"/>
          <w:szCs w:val="32"/>
          <w:rtl/>
        </w:rPr>
        <w:t xml:space="preserve"> </w:t>
      </w:r>
    </w:p>
    <w:p w14:paraId="29B43F9C" w14:textId="77777777" w:rsidR="00E622DC" w:rsidRDefault="00B734D2" w:rsidP="00E622DC">
      <w:pPr>
        <w:pStyle w:val="Normal5"/>
        <w:rPr>
          <w:rFonts w:ascii="Times New Roman" w:eastAsia="Times New Roman" w:hAnsi="Times New Roman" w:cs="B Nazanin"/>
          <w:b/>
          <w:bCs/>
          <w:sz w:val="32"/>
          <w:szCs w:val="32"/>
          <w:rtl/>
        </w:rPr>
      </w:pPr>
      <w:r>
        <w:rPr>
          <w:rFonts w:ascii="Times New Roman" w:eastAsia="Times New Roman" w:hAnsi="Times New Roman" w:cs="B Nazanin"/>
          <w:b/>
          <w:bCs/>
          <w:sz w:val="32"/>
          <w:szCs w:val="32"/>
          <w:rtl/>
        </w:rPr>
        <w:br w:type="page"/>
      </w:r>
    </w:p>
    <w:p w14:paraId="02F8FA73" w14:textId="77777777" w:rsidR="00E622DC" w:rsidRDefault="00B734D2" w:rsidP="00EF6DD6">
      <w:pPr>
        <w:pStyle w:val="Heading29"/>
        <w:rPr>
          <w:rtl/>
        </w:rPr>
      </w:pPr>
      <w:r>
        <w:rPr>
          <w:rFonts w:hint="cs"/>
          <w:rtl/>
        </w:rPr>
        <w:lastRenderedPageBreak/>
        <w:t>مقدمه</w:t>
      </w:r>
    </w:p>
    <w:p w14:paraId="24ACB8CA" w14:textId="77777777" w:rsidR="00E622DC" w:rsidRPr="00691408" w:rsidRDefault="00B734D2" w:rsidP="000023E9">
      <w:pPr>
        <w:pStyle w:val="Normal5"/>
        <w:rPr>
          <w:rtl/>
        </w:rPr>
      </w:pPr>
      <w:r>
        <w:rPr>
          <w:rFonts w:hint="cs"/>
          <w:rtl/>
        </w:rPr>
        <w:t xml:space="preserve">قرآن کریم </w:t>
      </w:r>
      <w:r w:rsidRPr="00691408">
        <w:rPr>
          <w:rFonts w:hint="cs"/>
          <w:rtl/>
        </w:rPr>
        <w:t>در آی</w:t>
      </w:r>
      <w:r w:rsidR="00EF6DD6">
        <w:rPr>
          <w:rFonts w:hint="cs"/>
          <w:rtl/>
        </w:rPr>
        <w:t>ۀ شریفۀ</w:t>
      </w:r>
      <w:r w:rsidRPr="00691408">
        <w:rPr>
          <w:rFonts w:hint="cs"/>
          <w:rtl/>
        </w:rPr>
        <w:t xml:space="preserve"> «</w:t>
      </w:r>
      <w:r w:rsidRPr="00080938">
        <w:rPr>
          <w:rStyle w:val="Char02"/>
          <w:rFonts w:hint="cs"/>
          <w:rtl/>
        </w:rPr>
        <w:t>إِنَّ الشَّیْطَانَ لَکُمْ عَدُوٌّ فَاتَّخِذُوهُ عَدُوًّا</w:t>
      </w:r>
      <w:r w:rsidR="00EF6DD6" w:rsidRPr="00EF6DD6">
        <w:rPr>
          <w:rFonts w:hint="cs"/>
          <w:rtl/>
        </w:rPr>
        <w:t>»</w:t>
      </w:r>
      <w:r>
        <w:rPr>
          <w:rStyle w:val="FootnoteReference"/>
          <w:rtl/>
        </w:rPr>
        <w:footnoteReference w:id="232"/>
      </w:r>
      <w:r w:rsidRPr="00691408">
        <w:rPr>
          <w:rFonts w:hint="cs"/>
          <w:rtl/>
        </w:rPr>
        <w:t xml:space="preserve"> به صراحت، شیطان را دشمنی آشکار معرف</w:t>
      </w:r>
      <w:r>
        <w:rPr>
          <w:rFonts w:hint="cs"/>
          <w:rtl/>
        </w:rPr>
        <w:t>ی می‌کند</w:t>
      </w:r>
      <w:r w:rsidR="00EF6DD6">
        <w:rPr>
          <w:rFonts w:hint="cs"/>
          <w:rtl/>
        </w:rPr>
        <w:t>. این خطاب قرآنی، نه‌</w:t>
      </w:r>
      <w:r w:rsidRPr="00691408">
        <w:rPr>
          <w:rFonts w:hint="cs"/>
          <w:rtl/>
        </w:rPr>
        <w:t xml:space="preserve">تنها به ابعاد متافیزیکی و نبرد ابدی انسان با وسوسه‌های اهریمنی اشاره دارد، بلکه می‌توان آن را کلیدی برای فهم نبردهای امروزین در عرصه‌های سیاسی و فکری </w:t>
      </w:r>
      <w:r w:rsidR="00EF6DD6">
        <w:rPr>
          <w:rFonts w:hint="cs"/>
          <w:rtl/>
        </w:rPr>
        <w:t xml:space="preserve">نیز </w:t>
      </w:r>
      <w:r w:rsidRPr="00691408">
        <w:rPr>
          <w:rFonts w:hint="cs"/>
          <w:rtl/>
        </w:rPr>
        <w:t>دانست. دشمنی شیطان در دوران معاصر، در</w:t>
      </w:r>
      <w:r w:rsidRPr="00691408">
        <w:rPr>
          <w:rFonts w:hint="cs"/>
          <w:rtl/>
        </w:rPr>
        <w:t xml:space="preserve"> قالب قدرت‌های سلطه‌گر و ابزارهای نوین </w:t>
      </w:r>
      <w:r w:rsidR="00EF6DD6">
        <w:rPr>
          <w:rFonts w:hint="cs"/>
          <w:rtl/>
        </w:rPr>
        <w:t>آنان</w:t>
      </w:r>
      <w:r w:rsidRPr="00691408">
        <w:rPr>
          <w:rFonts w:hint="cs"/>
          <w:rtl/>
        </w:rPr>
        <w:t xml:space="preserve"> تجلی یافته است.</w:t>
      </w:r>
    </w:p>
    <w:p w14:paraId="1139DAE8" w14:textId="77777777" w:rsidR="00E622DC" w:rsidRPr="00691408" w:rsidRDefault="00B734D2" w:rsidP="00EF6DD6">
      <w:pPr>
        <w:pStyle w:val="Heading29"/>
        <w:rPr>
          <w:rtl/>
        </w:rPr>
      </w:pPr>
      <w:r w:rsidRPr="00691408">
        <w:rPr>
          <w:rFonts w:hint="cs"/>
          <w:rtl/>
        </w:rPr>
        <w:t xml:space="preserve"> تلاش برای سلطه و غارت منافع</w:t>
      </w:r>
    </w:p>
    <w:p w14:paraId="738F9F44" w14:textId="77777777" w:rsidR="00E622DC" w:rsidRPr="00691408" w:rsidRDefault="00B734D2" w:rsidP="000023E9">
      <w:pPr>
        <w:pStyle w:val="Normal5"/>
        <w:rPr>
          <w:rtl/>
        </w:rPr>
      </w:pPr>
      <w:r w:rsidRPr="00691408">
        <w:rPr>
          <w:rFonts w:hint="cs"/>
          <w:rtl/>
        </w:rPr>
        <w:t>نخستین و ملموس‌ترین جلو</w:t>
      </w:r>
      <w:r w:rsidR="00EF6DD6">
        <w:rPr>
          <w:rFonts w:hint="cs"/>
          <w:rtl/>
        </w:rPr>
        <w:t>ۀ</w:t>
      </w:r>
      <w:r w:rsidRPr="00691408">
        <w:rPr>
          <w:rFonts w:hint="cs"/>
          <w:rtl/>
        </w:rPr>
        <w:t xml:space="preserve"> دشمنی شیطان در عرص</w:t>
      </w:r>
      <w:r w:rsidR="00EF6DD6">
        <w:rPr>
          <w:rFonts w:hint="cs"/>
          <w:rtl/>
        </w:rPr>
        <w:t>ۀ</w:t>
      </w:r>
      <w:r w:rsidRPr="00691408">
        <w:rPr>
          <w:rFonts w:hint="cs"/>
          <w:rtl/>
        </w:rPr>
        <w:t xml:space="preserve"> سیاسی، تلاش برای برهم</w:t>
      </w:r>
      <w:r w:rsidR="00EF6DD6">
        <w:rPr>
          <w:rFonts w:hint="cs"/>
          <w:rtl/>
        </w:rPr>
        <w:t>‌</w:t>
      </w:r>
      <w:r w:rsidRPr="00691408">
        <w:rPr>
          <w:rFonts w:hint="cs"/>
          <w:rtl/>
        </w:rPr>
        <w:t>زدن استقلال و حاکمیت ملت‌هاست. قدرت‌های سلطه‌گر، که ریشه در روحی</w:t>
      </w:r>
      <w:r w:rsidR="00EF6DD6">
        <w:rPr>
          <w:rFonts w:hint="cs"/>
          <w:rtl/>
        </w:rPr>
        <w:t>ۀ</w:t>
      </w:r>
      <w:r w:rsidRPr="00691408">
        <w:rPr>
          <w:rFonts w:hint="cs"/>
          <w:rtl/>
        </w:rPr>
        <w:t xml:space="preserve"> شیطانی استثمار و تجاوز دارند، هموا</w:t>
      </w:r>
      <w:r w:rsidRPr="00691408">
        <w:rPr>
          <w:rFonts w:hint="cs"/>
          <w:rtl/>
        </w:rPr>
        <w:t xml:space="preserve">ره </w:t>
      </w:r>
      <w:r w:rsidR="000023E9">
        <w:rPr>
          <w:rFonts w:hint="cs"/>
          <w:rtl/>
        </w:rPr>
        <w:t xml:space="preserve">می‌خواهند </w:t>
      </w:r>
      <w:r w:rsidRPr="00691408">
        <w:rPr>
          <w:rFonts w:hint="cs"/>
          <w:rtl/>
        </w:rPr>
        <w:t>بر گرد</w:t>
      </w:r>
      <w:r w:rsidR="00EF6DD6">
        <w:rPr>
          <w:rFonts w:hint="cs"/>
          <w:rtl/>
        </w:rPr>
        <w:t>ۀ</w:t>
      </w:r>
      <w:r w:rsidRPr="00691408">
        <w:rPr>
          <w:rFonts w:hint="cs"/>
          <w:rtl/>
        </w:rPr>
        <w:t xml:space="preserve"> ملت‌ها</w:t>
      </w:r>
      <w:r w:rsidR="000023E9">
        <w:rPr>
          <w:rFonts w:hint="cs"/>
          <w:rtl/>
        </w:rPr>
        <w:t xml:space="preserve"> سوار شوند</w:t>
      </w:r>
      <w:r w:rsidRPr="00691408">
        <w:rPr>
          <w:rFonts w:hint="cs"/>
          <w:rtl/>
        </w:rPr>
        <w:t xml:space="preserve"> و منافع</w:t>
      </w:r>
      <w:r w:rsidR="000023E9">
        <w:rPr>
          <w:rFonts w:hint="cs"/>
          <w:rtl/>
        </w:rPr>
        <w:t>شان</w:t>
      </w:r>
      <w:r w:rsidRPr="00691408">
        <w:rPr>
          <w:rFonts w:hint="cs"/>
          <w:rtl/>
        </w:rPr>
        <w:t xml:space="preserve"> </w:t>
      </w:r>
      <w:r w:rsidR="000023E9">
        <w:rPr>
          <w:rFonts w:hint="cs"/>
          <w:rtl/>
        </w:rPr>
        <w:t>را به یغما ببرند</w:t>
      </w:r>
      <w:r w:rsidRPr="00691408">
        <w:rPr>
          <w:rFonts w:hint="cs"/>
          <w:rtl/>
        </w:rPr>
        <w:t xml:space="preserve">. این دشمنی سیاسی، صرفاً </w:t>
      </w:r>
      <w:r w:rsidR="000023E9">
        <w:rPr>
          <w:rFonts w:hint="cs"/>
          <w:rtl/>
        </w:rPr>
        <w:t>به صورت</w:t>
      </w:r>
      <w:r w:rsidRPr="00691408">
        <w:rPr>
          <w:rFonts w:hint="cs"/>
          <w:rtl/>
        </w:rPr>
        <w:t xml:space="preserve"> اشغال نظامی یا تصرف فیزیکی نیست، بلکه نفوذ </w:t>
      </w:r>
      <w:r w:rsidRPr="00EF6DD6">
        <w:rPr>
          <w:rFonts w:hint="cs"/>
          <w:rtl/>
        </w:rPr>
        <w:t xml:space="preserve">اقتصادی، سیاسی و فرهنگی </w:t>
      </w:r>
      <w:r w:rsidR="00EF6DD6" w:rsidRPr="00EF6DD6">
        <w:rPr>
          <w:rFonts w:hint="cs"/>
          <w:rtl/>
        </w:rPr>
        <w:t>را</w:t>
      </w:r>
      <w:r w:rsidR="00EF6DD6" w:rsidRPr="00EF6DD6">
        <w:rPr>
          <w:rtl/>
        </w:rPr>
        <w:t xml:space="preserve"> </w:t>
      </w:r>
      <w:r w:rsidR="00EF6DD6" w:rsidRPr="00EF6DD6">
        <w:rPr>
          <w:rFonts w:hint="cs"/>
          <w:rtl/>
        </w:rPr>
        <w:t>نیز</w:t>
      </w:r>
      <w:r w:rsidR="00EF6DD6" w:rsidRPr="00EF6DD6">
        <w:rPr>
          <w:rtl/>
        </w:rPr>
        <w:t xml:space="preserve"> </w:t>
      </w:r>
      <w:r w:rsidR="00EF6DD6" w:rsidRPr="00EF6DD6">
        <w:rPr>
          <w:rFonts w:hint="cs"/>
          <w:rtl/>
        </w:rPr>
        <w:t>دربر</w:t>
      </w:r>
      <w:r w:rsidR="00EF6DD6" w:rsidRPr="00EF6DD6">
        <w:rPr>
          <w:rtl/>
        </w:rPr>
        <w:t xml:space="preserve"> </w:t>
      </w:r>
      <w:r w:rsidR="00EF6DD6" w:rsidRPr="00EF6DD6">
        <w:rPr>
          <w:rFonts w:hint="cs"/>
          <w:rtl/>
        </w:rPr>
        <w:t>می‌گیرد</w:t>
      </w:r>
      <w:r w:rsidRPr="00691408">
        <w:rPr>
          <w:rFonts w:hint="cs"/>
          <w:rtl/>
        </w:rPr>
        <w:t>.</w:t>
      </w:r>
    </w:p>
    <w:p w14:paraId="67DDDB40" w14:textId="77777777" w:rsidR="00E622DC" w:rsidRPr="00691408" w:rsidRDefault="00B734D2" w:rsidP="000023E9">
      <w:pPr>
        <w:pStyle w:val="Normal5"/>
        <w:rPr>
          <w:rtl/>
        </w:rPr>
      </w:pPr>
      <w:r>
        <w:rPr>
          <w:rFonts w:hint="cs"/>
          <w:rtl/>
        </w:rPr>
        <w:t xml:space="preserve">هدف نهایی این دشمنی سیاسی این است که </w:t>
      </w:r>
      <w:r w:rsidRPr="00691408">
        <w:rPr>
          <w:rFonts w:hint="cs"/>
          <w:rtl/>
        </w:rPr>
        <w:t xml:space="preserve">سلطه و استثمار </w:t>
      </w:r>
      <w:r>
        <w:rPr>
          <w:rFonts w:hint="cs"/>
          <w:rtl/>
        </w:rPr>
        <w:t>تداوم داشته باشد</w:t>
      </w:r>
      <w:r w:rsidRPr="00691408">
        <w:rPr>
          <w:rFonts w:hint="cs"/>
          <w:rtl/>
        </w:rPr>
        <w:t xml:space="preserve">. </w:t>
      </w:r>
      <w:r w:rsidR="00B85983">
        <w:rPr>
          <w:rFonts w:hint="cs"/>
          <w:rtl/>
        </w:rPr>
        <w:t>آنان</w:t>
      </w:r>
      <w:r w:rsidRPr="00691408">
        <w:rPr>
          <w:rFonts w:hint="cs"/>
          <w:rtl/>
        </w:rPr>
        <w:t xml:space="preserve"> </w:t>
      </w:r>
      <w:r w:rsidR="00EF6DD6" w:rsidRPr="00EF6DD6">
        <w:rPr>
          <w:rFonts w:hint="cs"/>
          <w:rtl/>
        </w:rPr>
        <w:t>می‌کوشند</w:t>
      </w:r>
      <w:r w:rsidR="00EF6DD6" w:rsidRPr="007809B9">
        <w:rPr>
          <w:b/>
          <w:bCs/>
          <w:color w:val="FF0000"/>
          <w:rtl/>
        </w:rPr>
        <w:t xml:space="preserve"> </w:t>
      </w:r>
      <w:r w:rsidRPr="00691408">
        <w:rPr>
          <w:rFonts w:hint="cs"/>
          <w:rtl/>
        </w:rPr>
        <w:t>منابع طبیعی، اقتصادی و انسانی ملت‌ها را در راستای منافع خود به کار گیرند و از هرگونه پیشرفت و خودکفای</w:t>
      </w:r>
      <w:r w:rsidR="00B85983">
        <w:rPr>
          <w:rFonts w:hint="cs"/>
          <w:rtl/>
        </w:rPr>
        <w:t xml:space="preserve">ی آن‌ها جلوگیری کنند. این همان </w:t>
      </w:r>
      <w:r>
        <w:rPr>
          <w:rFonts w:hint="cs"/>
          <w:rtl/>
        </w:rPr>
        <w:t>سوار‌</w:t>
      </w:r>
      <w:r w:rsidRPr="00691408">
        <w:rPr>
          <w:rFonts w:hint="cs"/>
          <w:rtl/>
        </w:rPr>
        <w:t>شدن بر گ</w:t>
      </w:r>
      <w:r w:rsidR="00B85983">
        <w:rPr>
          <w:rFonts w:hint="cs"/>
          <w:rtl/>
        </w:rPr>
        <w:t>ُ</w:t>
      </w:r>
      <w:r w:rsidRPr="00691408">
        <w:rPr>
          <w:rFonts w:hint="cs"/>
          <w:rtl/>
        </w:rPr>
        <w:t>رده است</w:t>
      </w:r>
      <w:r w:rsidR="00B85983">
        <w:rPr>
          <w:rFonts w:hint="cs"/>
          <w:rtl/>
        </w:rPr>
        <w:t xml:space="preserve"> که در آن، ملت مظلوم به</w:t>
      </w:r>
      <w:r w:rsidRPr="00691408">
        <w:rPr>
          <w:rFonts w:hint="cs"/>
          <w:rtl/>
        </w:rPr>
        <w:t xml:space="preserve"> ابزاری برای </w:t>
      </w:r>
      <w:r w:rsidR="00B85983">
        <w:rPr>
          <w:rFonts w:hint="cs"/>
          <w:rtl/>
        </w:rPr>
        <w:t>تحقق</w:t>
      </w:r>
      <w:r w:rsidRPr="00691408">
        <w:rPr>
          <w:rFonts w:hint="cs"/>
          <w:rtl/>
        </w:rPr>
        <w:t xml:space="preserve"> اهداف قدرت‌های استکب</w:t>
      </w:r>
      <w:r w:rsidRPr="00B85983">
        <w:rPr>
          <w:rFonts w:hint="cs"/>
          <w:rtl/>
        </w:rPr>
        <w:t xml:space="preserve">اری </w:t>
      </w:r>
      <w:r w:rsidR="00B85983" w:rsidRPr="00B85983">
        <w:rPr>
          <w:rFonts w:hint="cs"/>
          <w:rtl/>
        </w:rPr>
        <w:t>تبدیل</w:t>
      </w:r>
      <w:r w:rsidR="00B85983" w:rsidRPr="00B85983">
        <w:rPr>
          <w:rtl/>
        </w:rPr>
        <w:t xml:space="preserve"> </w:t>
      </w:r>
      <w:r w:rsidR="00B85983" w:rsidRPr="00B85983">
        <w:rPr>
          <w:rFonts w:hint="cs"/>
          <w:rtl/>
        </w:rPr>
        <w:t>می‌شود</w:t>
      </w:r>
      <w:r w:rsidRPr="00691408">
        <w:rPr>
          <w:rFonts w:hint="cs"/>
          <w:rtl/>
        </w:rPr>
        <w:t>.</w:t>
      </w:r>
    </w:p>
    <w:p w14:paraId="453127A7" w14:textId="77777777" w:rsidR="00E622DC" w:rsidRPr="00691408" w:rsidRDefault="00B734D2" w:rsidP="00C453E7">
      <w:pPr>
        <w:pStyle w:val="Normal5"/>
        <w:rPr>
          <w:rtl/>
        </w:rPr>
      </w:pPr>
      <w:r>
        <w:rPr>
          <w:rFonts w:hint="cs"/>
          <w:rtl/>
        </w:rPr>
        <w:t xml:space="preserve">در </w:t>
      </w:r>
      <w:r w:rsidRPr="00691408">
        <w:rPr>
          <w:rFonts w:hint="cs"/>
          <w:rtl/>
        </w:rPr>
        <w:t xml:space="preserve">تاریخ مصادیق </w:t>
      </w:r>
      <w:r>
        <w:rPr>
          <w:rFonts w:hint="cs"/>
          <w:rtl/>
        </w:rPr>
        <w:t xml:space="preserve">بسیاری از </w:t>
      </w:r>
      <w:r w:rsidRPr="00691408">
        <w:rPr>
          <w:rFonts w:hint="cs"/>
          <w:rtl/>
        </w:rPr>
        <w:t>این دشمنی سیاسی</w:t>
      </w:r>
      <w:r>
        <w:rPr>
          <w:rFonts w:hint="cs"/>
          <w:rtl/>
        </w:rPr>
        <w:t xml:space="preserve"> وجود دارد</w:t>
      </w:r>
      <w:r w:rsidRPr="00691408">
        <w:rPr>
          <w:rFonts w:hint="cs"/>
          <w:rtl/>
        </w:rPr>
        <w:t>؛ از دوران استعمار کلاسیک و تق</w:t>
      </w:r>
      <w:r w:rsidR="00532913">
        <w:rPr>
          <w:rFonts w:hint="cs"/>
          <w:rtl/>
        </w:rPr>
        <w:t>سیم غنائم میان قدرت‌های اروپایی</w:t>
      </w:r>
      <w:r w:rsidRPr="00691408">
        <w:rPr>
          <w:rFonts w:hint="cs"/>
          <w:rtl/>
        </w:rPr>
        <w:t xml:space="preserve"> تا ا</w:t>
      </w:r>
      <w:r w:rsidR="00532913">
        <w:rPr>
          <w:rFonts w:hint="cs"/>
          <w:rtl/>
        </w:rPr>
        <w:t>َ</w:t>
      </w:r>
      <w:r w:rsidRPr="00691408">
        <w:rPr>
          <w:rFonts w:hint="cs"/>
          <w:rtl/>
        </w:rPr>
        <w:t xml:space="preserve">شکال نوین استعمار که با ظاهری فریبنده‌تر، همچنان ملت‌ها </w:t>
      </w:r>
      <w:r>
        <w:rPr>
          <w:rFonts w:hint="cs"/>
          <w:rtl/>
        </w:rPr>
        <w:t>را غارت می‌کنند</w:t>
      </w:r>
      <w:r w:rsidRPr="00691408">
        <w:rPr>
          <w:rFonts w:hint="cs"/>
          <w:rtl/>
        </w:rPr>
        <w:t>. دخالت در امور داخلی کشورها، ایجاد بی‌</w:t>
      </w:r>
      <w:r w:rsidR="00532913">
        <w:rPr>
          <w:rFonts w:hint="cs"/>
          <w:rtl/>
        </w:rPr>
        <w:t>ثباتی سیاسی، ترویج فساد و تبعیض</w:t>
      </w:r>
      <w:r w:rsidRPr="00691408">
        <w:rPr>
          <w:rFonts w:hint="cs"/>
          <w:rtl/>
        </w:rPr>
        <w:t xml:space="preserve"> و حمایت از گروه‌های تروریستی و افراطی، همگی ابزارهای این دشمنی آشکار </w:t>
      </w:r>
      <w:r>
        <w:rPr>
          <w:rFonts w:hint="cs"/>
          <w:rtl/>
        </w:rPr>
        <w:t>هستند</w:t>
      </w:r>
      <w:r w:rsidRPr="00691408">
        <w:rPr>
          <w:rFonts w:hint="cs"/>
          <w:rtl/>
        </w:rPr>
        <w:t>.</w:t>
      </w:r>
    </w:p>
    <w:p w14:paraId="09CAFFBF" w14:textId="77777777" w:rsidR="00E622DC" w:rsidRPr="00691408" w:rsidRDefault="00B734D2" w:rsidP="00532913">
      <w:pPr>
        <w:pStyle w:val="Heading29"/>
        <w:rPr>
          <w:rtl/>
        </w:rPr>
      </w:pPr>
      <w:r w:rsidRPr="00691408">
        <w:rPr>
          <w:rFonts w:hint="cs"/>
          <w:rtl/>
        </w:rPr>
        <w:t>سنگ</w:t>
      </w:r>
      <w:r w:rsidR="00532913">
        <w:rPr>
          <w:rFonts w:hint="eastAsia"/>
          <w:rtl/>
        </w:rPr>
        <w:t>‌</w:t>
      </w:r>
      <w:r w:rsidRPr="00691408">
        <w:rPr>
          <w:rFonts w:hint="cs"/>
          <w:rtl/>
        </w:rPr>
        <w:t>بنای مقاومت حقیقی</w:t>
      </w:r>
    </w:p>
    <w:p w14:paraId="4BC20034" w14:textId="77777777" w:rsidR="00E622DC" w:rsidRPr="00691408" w:rsidRDefault="00B734D2" w:rsidP="00532913">
      <w:pPr>
        <w:pStyle w:val="Normal5"/>
        <w:rPr>
          <w:rtl/>
        </w:rPr>
      </w:pPr>
      <w:r w:rsidRPr="00691408">
        <w:rPr>
          <w:rFonts w:hint="cs"/>
          <w:rtl/>
        </w:rPr>
        <w:t xml:space="preserve">در مواجهه با این دشمنی سیاسی، نخستین واکنشی که به ذهن می‌رسد، تلاش برای حفظ استقلال سیاسی است. </w:t>
      </w:r>
      <w:r w:rsidR="00532913">
        <w:rPr>
          <w:rFonts w:hint="cs"/>
          <w:rtl/>
        </w:rPr>
        <w:t>بی‌تردید</w:t>
      </w:r>
      <w:r w:rsidRPr="00691408">
        <w:rPr>
          <w:rFonts w:hint="cs"/>
          <w:rtl/>
        </w:rPr>
        <w:t>، استقلال سیاسی</w:t>
      </w:r>
      <w:r w:rsidR="00A4204D">
        <w:rPr>
          <w:rFonts w:hint="cs"/>
          <w:rtl/>
        </w:rPr>
        <w:t>،</w:t>
      </w:r>
      <w:r w:rsidRPr="00691408">
        <w:rPr>
          <w:rFonts w:hint="cs"/>
          <w:rtl/>
        </w:rPr>
        <w:t xml:space="preserve"> ضامن حاکمیت ملی، امکان تصمیم‌گیری مست</w:t>
      </w:r>
      <w:r w:rsidRPr="00691408">
        <w:rPr>
          <w:rFonts w:hint="cs"/>
          <w:rtl/>
        </w:rPr>
        <w:t xml:space="preserve">قل و حفاظت از منافع کشور است. اما اگر تنها به </w:t>
      </w:r>
      <w:r w:rsidR="00532913">
        <w:rPr>
          <w:rFonts w:hint="cs"/>
          <w:rtl/>
        </w:rPr>
        <w:t xml:space="preserve">این بُعد </w:t>
      </w:r>
      <w:r w:rsidRPr="00691408">
        <w:rPr>
          <w:rFonts w:hint="cs"/>
          <w:rtl/>
        </w:rPr>
        <w:t xml:space="preserve">بسنده کنیم و از بُعد حیاتی‌تر یعنی </w:t>
      </w:r>
      <w:r w:rsidRPr="00691408">
        <w:rPr>
          <w:rFonts w:hint="cs"/>
          <w:b/>
          <w:bCs/>
          <w:rtl/>
        </w:rPr>
        <w:t>«</w:t>
      </w:r>
      <w:r w:rsidRPr="00532913">
        <w:rPr>
          <w:rFonts w:hint="cs"/>
          <w:rtl/>
        </w:rPr>
        <w:t>استقلال اندیشه</w:t>
      </w:r>
      <w:r w:rsidRPr="00691408">
        <w:rPr>
          <w:rFonts w:hint="cs"/>
          <w:b/>
          <w:bCs/>
          <w:rtl/>
        </w:rPr>
        <w:t>»</w:t>
      </w:r>
      <w:r w:rsidRPr="00691408">
        <w:rPr>
          <w:rFonts w:hint="cs"/>
          <w:rtl/>
        </w:rPr>
        <w:t xml:space="preserve"> غافل </w:t>
      </w:r>
      <w:r w:rsidR="00532913">
        <w:rPr>
          <w:rFonts w:hint="cs"/>
          <w:rtl/>
        </w:rPr>
        <w:t>بمانیم</w:t>
      </w:r>
      <w:r w:rsidRPr="00691408">
        <w:rPr>
          <w:rFonts w:hint="cs"/>
          <w:rtl/>
        </w:rPr>
        <w:t xml:space="preserve">، در واقع تنها </w:t>
      </w:r>
      <w:r w:rsidR="00532913">
        <w:rPr>
          <w:rFonts w:hint="cs"/>
          <w:rtl/>
        </w:rPr>
        <w:t xml:space="preserve">سطح ظاهری </w:t>
      </w:r>
      <w:r w:rsidRPr="00691408">
        <w:rPr>
          <w:rFonts w:hint="cs"/>
          <w:rtl/>
        </w:rPr>
        <w:t>نبرد را دیده‌ایم.</w:t>
      </w:r>
    </w:p>
    <w:p w14:paraId="6C8E9F1C" w14:textId="77777777" w:rsidR="00E622DC" w:rsidRPr="00691408" w:rsidRDefault="00B734D2" w:rsidP="00250D4D">
      <w:pPr>
        <w:pStyle w:val="Normal5"/>
        <w:rPr>
          <w:rtl/>
        </w:rPr>
      </w:pPr>
      <w:r>
        <w:rPr>
          <w:rFonts w:hint="cs"/>
          <w:rtl/>
        </w:rPr>
        <w:t>استقلال اندیشه</w:t>
      </w:r>
      <w:r w:rsidRPr="00691408">
        <w:rPr>
          <w:rFonts w:hint="cs"/>
          <w:rtl/>
        </w:rPr>
        <w:t xml:space="preserve"> به معنای توانایی یک ملت در اندیشیدن مستقل، تحلیل عمیق مسائل، نقد سازنده، تولید ع</w:t>
      </w:r>
      <w:r w:rsidRPr="00691408">
        <w:rPr>
          <w:rFonts w:hint="cs"/>
          <w:rtl/>
        </w:rPr>
        <w:t xml:space="preserve">لم و دانش بومی و </w:t>
      </w:r>
      <w:r>
        <w:rPr>
          <w:rFonts w:hint="cs"/>
          <w:rtl/>
        </w:rPr>
        <w:t>برخورداری از</w:t>
      </w:r>
      <w:r w:rsidRPr="00691408">
        <w:rPr>
          <w:rFonts w:hint="cs"/>
          <w:rtl/>
        </w:rPr>
        <w:t xml:space="preserve"> منظومه‌ای فکری مبتنی بر ارزش‌های اصیل و انسانی </w:t>
      </w:r>
      <w:r>
        <w:rPr>
          <w:rFonts w:hint="cs"/>
          <w:rtl/>
        </w:rPr>
        <w:t>خویش</w:t>
      </w:r>
      <w:r w:rsidRPr="00691408">
        <w:rPr>
          <w:rFonts w:hint="cs"/>
          <w:rtl/>
        </w:rPr>
        <w:t xml:space="preserve"> است. این استقلال، </w:t>
      </w:r>
      <w:r>
        <w:rPr>
          <w:rFonts w:hint="cs"/>
          <w:rtl/>
        </w:rPr>
        <w:t>سنگ‌</w:t>
      </w:r>
      <w:r w:rsidRPr="00691408">
        <w:rPr>
          <w:rFonts w:hint="cs"/>
          <w:rtl/>
        </w:rPr>
        <w:t xml:space="preserve">بنای </w:t>
      </w:r>
      <w:r>
        <w:rPr>
          <w:rFonts w:hint="cs"/>
          <w:rtl/>
        </w:rPr>
        <w:t xml:space="preserve">حقیقی </w:t>
      </w:r>
      <w:r w:rsidRPr="00691408">
        <w:rPr>
          <w:rFonts w:hint="cs"/>
          <w:rtl/>
        </w:rPr>
        <w:t>مقاومت و پایداری در برابر هرگونه سلطه است</w:t>
      </w:r>
      <w:r>
        <w:rPr>
          <w:rFonts w:hint="cs"/>
          <w:rtl/>
        </w:rPr>
        <w:t xml:space="preserve">؛ </w:t>
      </w:r>
      <w:r w:rsidR="00250D4D">
        <w:rPr>
          <w:rFonts w:hint="cs"/>
          <w:rtl/>
        </w:rPr>
        <w:t>زیرا</w:t>
      </w:r>
      <w:r>
        <w:rPr>
          <w:rFonts w:hint="cs"/>
          <w:rtl/>
        </w:rPr>
        <w:t xml:space="preserve"> تا زمانی که اندیشۀ یک</w:t>
      </w:r>
      <w:r w:rsidRPr="00691408">
        <w:rPr>
          <w:rFonts w:hint="cs"/>
          <w:rtl/>
        </w:rPr>
        <w:t xml:space="preserve"> ملت در اسارت و وابستگی باشد، استقلال </w:t>
      </w:r>
      <w:r w:rsidRPr="00691408">
        <w:rPr>
          <w:rFonts w:hint="cs"/>
          <w:rtl/>
        </w:rPr>
        <w:lastRenderedPageBreak/>
        <w:t xml:space="preserve">سیاسی </w:t>
      </w:r>
      <w:r>
        <w:rPr>
          <w:rFonts w:hint="cs"/>
          <w:rtl/>
        </w:rPr>
        <w:t xml:space="preserve">جز </w:t>
      </w:r>
      <w:r w:rsidRPr="00691408">
        <w:rPr>
          <w:rFonts w:hint="cs"/>
          <w:rtl/>
        </w:rPr>
        <w:t xml:space="preserve">یک پوستۀ توخالی </w:t>
      </w:r>
      <w:r>
        <w:rPr>
          <w:rFonts w:hint="cs"/>
          <w:rtl/>
        </w:rPr>
        <w:t>ن</w:t>
      </w:r>
      <w:r w:rsidRPr="00691408">
        <w:rPr>
          <w:rFonts w:hint="cs"/>
          <w:rtl/>
        </w:rPr>
        <w:t xml:space="preserve">خواهد </w:t>
      </w:r>
      <w:r>
        <w:rPr>
          <w:rFonts w:hint="cs"/>
          <w:rtl/>
        </w:rPr>
        <w:t>بو</w:t>
      </w:r>
      <w:r>
        <w:rPr>
          <w:rFonts w:hint="cs"/>
          <w:rtl/>
        </w:rPr>
        <w:t>د</w:t>
      </w:r>
      <w:r w:rsidRPr="00691408">
        <w:rPr>
          <w:rFonts w:hint="cs"/>
          <w:rtl/>
        </w:rPr>
        <w:t>.</w:t>
      </w:r>
      <w:r w:rsidR="00250D4D">
        <w:rPr>
          <w:rFonts w:hint="cs"/>
          <w:rtl/>
        </w:rPr>
        <w:t xml:space="preserve"> </w:t>
      </w:r>
      <w:r w:rsidRPr="00691408">
        <w:rPr>
          <w:rFonts w:hint="cs"/>
          <w:rtl/>
        </w:rPr>
        <w:t>دشمن</w:t>
      </w:r>
      <w:r>
        <w:rPr>
          <w:rFonts w:hint="cs"/>
          <w:rtl/>
        </w:rPr>
        <w:t xml:space="preserve"> نیز به خوبی از این حقیقت آگاه است؛ از‌این‌رو،</w:t>
      </w:r>
      <w:r w:rsidRPr="00691408">
        <w:rPr>
          <w:rFonts w:hint="cs"/>
          <w:rtl/>
        </w:rPr>
        <w:t xml:space="preserve"> تمرکز اصلی خود را نه</w:t>
      </w:r>
      <w:r>
        <w:rPr>
          <w:rFonts w:hint="cs"/>
          <w:rtl/>
        </w:rPr>
        <w:t>‌</w:t>
      </w:r>
      <w:r w:rsidRPr="00691408">
        <w:rPr>
          <w:rFonts w:hint="cs"/>
          <w:rtl/>
        </w:rPr>
        <w:t xml:space="preserve">تنها بر تضعیف سیاسی، بلکه بر </w:t>
      </w:r>
      <w:r>
        <w:rPr>
          <w:rFonts w:hint="cs"/>
          <w:rtl/>
        </w:rPr>
        <w:t>سلط</w:t>
      </w:r>
      <w:r w:rsidR="00A4204D">
        <w:rPr>
          <w:rFonts w:hint="cs"/>
          <w:rtl/>
        </w:rPr>
        <w:t>ۀ</w:t>
      </w:r>
      <w:r w:rsidRPr="00691408">
        <w:rPr>
          <w:rFonts w:hint="cs"/>
          <w:rtl/>
        </w:rPr>
        <w:t xml:space="preserve"> بر اندیشه و فرهنگ ملت‌ها معطوف می‌سازد. </w:t>
      </w:r>
      <w:r w:rsidRPr="00532913">
        <w:rPr>
          <w:rFonts w:hint="cs"/>
          <w:rtl/>
        </w:rPr>
        <w:t>آنان</w:t>
      </w:r>
      <w:r w:rsidRPr="00532913">
        <w:rPr>
          <w:rtl/>
        </w:rPr>
        <w:t xml:space="preserve"> </w:t>
      </w:r>
      <w:r w:rsidRPr="00532913">
        <w:rPr>
          <w:rFonts w:hint="cs"/>
          <w:rtl/>
        </w:rPr>
        <w:t>دریافته‌اند</w:t>
      </w:r>
      <w:r w:rsidRPr="005A7D64">
        <w:rPr>
          <w:b/>
          <w:bCs/>
          <w:color w:val="FF0000"/>
          <w:rtl/>
        </w:rPr>
        <w:t xml:space="preserve"> </w:t>
      </w:r>
      <w:r w:rsidRPr="00691408">
        <w:rPr>
          <w:rFonts w:hint="cs"/>
          <w:rtl/>
        </w:rPr>
        <w:t>که اگر بتوانند ذهن ملت‌ها را تسخیر کنند، اراده</w:t>
      </w:r>
      <w:r>
        <w:rPr>
          <w:rFonts w:hint="cs"/>
          <w:rtl/>
        </w:rPr>
        <w:t>‌شان</w:t>
      </w:r>
      <w:r w:rsidRPr="00691408">
        <w:rPr>
          <w:rFonts w:hint="cs"/>
          <w:rtl/>
        </w:rPr>
        <w:t xml:space="preserve"> را سست نمایند و </w:t>
      </w:r>
      <w:r>
        <w:rPr>
          <w:rFonts w:hint="cs"/>
          <w:rtl/>
        </w:rPr>
        <w:t xml:space="preserve">مسیر </w:t>
      </w:r>
      <w:r w:rsidRPr="00691408">
        <w:rPr>
          <w:rFonts w:hint="cs"/>
          <w:rtl/>
        </w:rPr>
        <w:t xml:space="preserve">تفکرشان را منحرف </w:t>
      </w:r>
      <w:r>
        <w:rPr>
          <w:rFonts w:hint="cs"/>
          <w:rtl/>
        </w:rPr>
        <w:t>کنند</w:t>
      </w:r>
      <w:r w:rsidRPr="00691408">
        <w:rPr>
          <w:rFonts w:hint="cs"/>
          <w:rtl/>
        </w:rPr>
        <w:t>، دیگر نیازی به لشکرکشی و زورآزمایی مستقیم نخواهند داشت.</w:t>
      </w:r>
    </w:p>
    <w:p w14:paraId="367AD54E" w14:textId="77777777" w:rsidR="00E622DC" w:rsidRPr="00691408" w:rsidRDefault="00B734D2" w:rsidP="00250D4D">
      <w:pPr>
        <w:pStyle w:val="Normal5"/>
        <w:rPr>
          <w:rtl/>
        </w:rPr>
      </w:pPr>
      <w:r w:rsidRPr="00691408">
        <w:rPr>
          <w:rFonts w:hint="cs"/>
          <w:rtl/>
        </w:rPr>
        <w:t>استقلال اندیشه یعنی توانایی تشخیص دوست از دشمن، فهم</w:t>
      </w:r>
      <w:r w:rsidR="00532913">
        <w:rPr>
          <w:rFonts w:hint="cs"/>
          <w:rtl/>
        </w:rPr>
        <w:t xml:space="preserve"> دسیسه‌ها و فریب‌ها</w:t>
      </w:r>
      <w:r w:rsidRPr="00691408">
        <w:rPr>
          <w:rFonts w:hint="cs"/>
          <w:rtl/>
        </w:rPr>
        <w:t xml:space="preserve"> و مقاومت در برابر تزریق افکار و ایدئولوژی‌های بیگانه. ملتی که استقلال اندیشه </w:t>
      </w:r>
      <w:r w:rsidR="00250D4D">
        <w:rPr>
          <w:rFonts w:hint="cs"/>
          <w:rtl/>
        </w:rPr>
        <w:t>دارد</w:t>
      </w:r>
      <w:r w:rsidRPr="00691408">
        <w:rPr>
          <w:rFonts w:hint="cs"/>
          <w:rtl/>
        </w:rPr>
        <w:t>، می‌تواند با تکیه بر علم،</w:t>
      </w:r>
      <w:r w:rsidRPr="00691408">
        <w:rPr>
          <w:rFonts w:hint="cs"/>
          <w:rtl/>
        </w:rPr>
        <w:t xml:space="preserve"> فرهنگ و ارزش‌های خود، مسیر پیشرفت و عزت را بپیماید و در برابر هرگونه فشار خارجی، ایستادگی کند. این همان ح</w:t>
      </w:r>
      <w:r w:rsidR="00532913">
        <w:rPr>
          <w:rFonts w:hint="cs"/>
          <w:rtl/>
        </w:rPr>
        <w:t>ِ</w:t>
      </w:r>
      <w:r w:rsidRPr="00691408">
        <w:rPr>
          <w:rFonts w:hint="cs"/>
          <w:rtl/>
        </w:rPr>
        <w:t>صن</w:t>
      </w:r>
      <w:r w:rsidR="00532913">
        <w:rPr>
          <w:rFonts w:hint="cs"/>
          <w:rtl/>
        </w:rPr>
        <w:t>ِ</w:t>
      </w:r>
      <w:r w:rsidRPr="00691408">
        <w:rPr>
          <w:rFonts w:hint="cs"/>
          <w:rtl/>
        </w:rPr>
        <w:t xml:space="preserve"> ح</w:t>
      </w:r>
      <w:r w:rsidR="00532913">
        <w:rPr>
          <w:rFonts w:hint="cs"/>
          <w:rtl/>
        </w:rPr>
        <w:t>َ</w:t>
      </w:r>
      <w:r w:rsidRPr="00691408">
        <w:rPr>
          <w:rFonts w:hint="cs"/>
          <w:rtl/>
        </w:rPr>
        <w:t>صین (</w:t>
      </w:r>
      <w:r w:rsidR="00532913">
        <w:rPr>
          <w:rFonts w:hint="cs"/>
          <w:rtl/>
        </w:rPr>
        <w:t xml:space="preserve">قلعۀ </w:t>
      </w:r>
      <w:r w:rsidRPr="00691408">
        <w:rPr>
          <w:rFonts w:hint="cs"/>
          <w:rtl/>
        </w:rPr>
        <w:t>مستحکم) است.</w:t>
      </w:r>
    </w:p>
    <w:p w14:paraId="2155ECFA" w14:textId="77777777" w:rsidR="00E622DC" w:rsidRPr="00691408" w:rsidRDefault="00B734D2" w:rsidP="00532913">
      <w:pPr>
        <w:pStyle w:val="Heading29"/>
        <w:rPr>
          <w:rtl/>
        </w:rPr>
      </w:pPr>
      <w:r w:rsidRPr="00691408">
        <w:rPr>
          <w:rFonts w:hint="cs"/>
          <w:rtl/>
        </w:rPr>
        <w:t>شکافی در باورها و ارزش‌ها</w:t>
      </w:r>
    </w:p>
    <w:p w14:paraId="7870EBEA" w14:textId="77777777" w:rsidR="00E622DC" w:rsidRPr="00532913" w:rsidRDefault="00B734D2" w:rsidP="00532913">
      <w:pPr>
        <w:pStyle w:val="Normal5"/>
        <w:rPr>
          <w:rtl/>
        </w:rPr>
      </w:pPr>
      <w:r w:rsidRPr="00532913">
        <w:rPr>
          <w:rFonts w:hint="cs"/>
          <w:rtl/>
        </w:rPr>
        <w:t>غفلت از استقلال اندیشه، جامعه را در برابر خطر «جنگ شناختی»</w:t>
      </w:r>
      <w:r w:rsidR="00FF14F9" w:rsidRPr="00532913">
        <w:rPr>
          <w:rtl/>
        </w:rPr>
        <w:t xml:space="preserve"> </w:t>
      </w:r>
      <w:r w:rsidRPr="00532913">
        <w:rPr>
          <w:rFonts w:hint="cs"/>
          <w:rtl/>
        </w:rPr>
        <w:t xml:space="preserve">آسیب‌پذیر می‌سازد. جنگ شناختی، </w:t>
      </w:r>
      <w:r w:rsidR="00532913" w:rsidRPr="00532913">
        <w:rPr>
          <w:rFonts w:hint="cs"/>
          <w:rtl/>
        </w:rPr>
        <w:t>گونه‌ای</w:t>
      </w:r>
      <w:r w:rsidR="00532913" w:rsidRPr="00532913">
        <w:rPr>
          <w:rtl/>
        </w:rPr>
        <w:t xml:space="preserve"> </w:t>
      </w:r>
      <w:r w:rsidR="00532913" w:rsidRPr="00532913">
        <w:rPr>
          <w:rFonts w:hint="cs"/>
          <w:rtl/>
        </w:rPr>
        <w:t>نوین</w:t>
      </w:r>
      <w:r w:rsidR="00532913" w:rsidRPr="00532913">
        <w:rPr>
          <w:rtl/>
        </w:rPr>
        <w:t xml:space="preserve"> </w:t>
      </w:r>
      <w:r w:rsidR="00532913" w:rsidRPr="00532913">
        <w:rPr>
          <w:rFonts w:hint="cs"/>
          <w:rtl/>
        </w:rPr>
        <w:t>از</w:t>
      </w:r>
      <w:r w:rsidR="00532913" w:rsidRPr="00532913">
        <w:rPr>
          <w:rtl/>
        </w:rPr>
        <w:t xml:space="preserve"> </w:t>
      </w:r>
      <w:r w:rsidR="00532913" w:rsidRPr="00532913">
        <w:rPr>
          <w:rFonts w:hint="cs"/>
          <w:rtl/>
        </w:rPr>
        <w:t>نبرد</w:t>
      </w:r>
      <w:r w:rsidR="00532913" w:rsidRPr="00532913">
        <w:rPr>
          <w:rtl/>
        </w:rPr>
        <w:t xml:space="preserve"> </w:t>
      </w:r>
      <w:r w:rsidR="00532913" w:rsidRPr="00532913">
        <w:rPr>
          <w:rFonts w:hint="cs"/>
          <w:rtl/>
        </w:rPr>
        <w:t>است</w:t>
      </w:r>
      <w:r w:rsidR="00532913" w:rsidRPr="00532913">
        <w:rPr>
          <w:rtl/>
        </w:rPr>
        <w:t xml:space="preserve"> </w:t>
      </w:r>
      <w:r w:rsidRPr="00532913">
        <w:rPr>
          <w:rFonts w:hint="cs"/>
          <w:rtl/>
        </w:rPr>
        <w:t xml:space="preserve">که در آن، میدان </w:t>
      </w:r>
      <w:r w:rsidR="00532913" w:rsidRPr="00532913">
        <w:rPr>
          <w:rFonts w:hint="cs"/>
          <w:rtl/>
        </w:rPr>
        <w:t>اصلی</w:t>
      </w:r>
      <w:r w:rsidR="00532913" w:rsidRPr="00532913">
        <w:rPr>
          <w:rtl/>
        </w:rPr>
        <w:t xml:space="preserve"> </w:t>
      </w:r>
      <w:r w:rsidR="00532913" w:rsidRPr="00532913">
        <w:rPr>
          <w:rFonts w:hint="cs"/>
          <w:rtl/>
        </w:rPr>
        <w:t>درگیری</w:t>
      </w:r>
      <w:r w:rsidRPr="00532913">
        <w:rPr>
          <w:rFonts w:hint="cs"/>
          <w:rtl/>
        </w:rPr>
        <w:t xml:space="preserve">، ذهن و روان انسان‌هاست. هدف این جنگ، دستکاری باورها، ارزش‌ها، ادراکات و احساسات افراد است تا از این طریق، رفتار آن‌ها کنترل و هدایت </w:t>
      </w:r>
      <w:r w:rsidR="00532913" w:rsidRPr="00532913">
        <w:rPr>
          <w:rFonts w:hint="cs"/>
          <w:rtl/>
        </w:rPr>
        <w:t>شود</w:t>
      </w:r>
      <w:r w:rsidRPr="00532913">
        <w:rPr>
          <w:rFonts w:hint="cs"/>
          <w:rtl/>
        </w:rPr>
        <w:t xml:space="preserve">. این </w:t>
      </w:r>
      <w:r w:rsidR="00532913" w:rsidRPr="00532913">
        <w:rPr>
          <w:rFonts w:hint="cs"/>
          <w:rtl/>
        </w:rPr>
        <w:t xml:space="preserve">نوع </w:t>
      </w:r>
      <w:r w:rsidRPr="00532913">
        <w:rPr>
          <w:rFonts w:hint="cs"/>
          <w:rtl/>
        </w:rPr>
        <w:t xml:space="preserve">جنگ، مستقیماً </w:t>
      </w:r>
      <w:r w:rsidR="00532913" w:rsidRPr="00532913">
        <w:rPr>
          <w:rFonts w:hint="cs"/>
          <w:rtl/>
        </w:rPr>
        <w:t xml:space="preserve">بر </w:t>
      </w:r>
      <w:r w:rsidRPr="00532913">
        <w:rPr>
          <w:rFonts w:hint="cs"/>
          <w:rtl/>
        </w:rPr>
        <w:t>استقلال اندیشه متمرکز است.</w:t>
      </w:r>
    </w:p>
    <w:p w14:paraId="1F175996" w14:textId="77777777" w:rsidR="00E622DC" w:rsidRPr="008860A8" w:rsidRDefault="00B734D2" w:rsidP="008860A8">
      <w:pPr>
        <w:pStyle w:val="Normal5"/>
        <w:rPr>
          <w:rtl/>
        </w:rPr>
      </w:pPr>
      <w:r w:rsidRPr="008860A8">
        <w:rPr>
          <w:rFonts w:hint="cs"/>
          <w:rtl/>
        </w:rPr>
        <w:t xml:space="preserve">شکست در جنگ شناختی، به طور مستقیم، </w:t>
      </w:r>
      <w:r w:rsidR="00532913" w:rsidRPr="008860A8">
        <w:rPr>
          <w:rFonts w:hint="cs"/>
          <w:rtl/>
        </w:rPr>
        <w:t>نتیجۀ</w:t>
      </w:r>
      <w:r w:rsidRPr="008860A8">
        <w:rPr>
          <w:rFonts w:hint="cs"/>
          <w:rtl/>
        </w:rPr>
        <w:t xml:space="preserve"> فقدان استقلال اندیشه است. </w:t>
      </w:r>
      <w:r w:rsidR="00532913" w:rsidRPr="008860A8">
        <w:rPr>
          <w:rFonts w:hint="cs"/>
          <w:rtl/>
        </w:rPr>
        <w:t>هرگاه</w:t>
      </w:r>
      <w:r w:rsidR="00532913" w:rsidRPr="008860A8">
        <w:rPr>
          <w:rtl/>
        </w:rPr>
        <w:t xml:space="preserve"> </w:t>
      </w:r>
      <w:r w:rsidR="00532913" w:rsidRPr="008860A8">
        <w:rPr>
          <w:rFonts w:hint="cs"/>
          <w:rtl/>
        </w:rPr>
        <w:t>جامعه‌ای</w:t>
      </w:r>
      <w:r w:rsidR="00532913" w:rsidRPr="008860A8">
        <w:rPr>
          <w:rtl/>
        </w:rPr>
        <w:t xml:space="preserve"> </w:t>
      </w:r>
      <w:r w:rsidRPr="008860A8">
        <w:rPr>
          <w:rFonts w:hint="cs"/>
          <w:rtl/>
        </w:rPr>
        <w:t xml:space="preserve">توان تحلیل مستقل و نقادانه را از دست </w:t>
      </w:r>
      <w:r w:rsidR="00532913" w:rsidRPr="008860A8">
        <w:rPr>
          <w:rFonts w:hint="cs"/>
          <w:rtl/>
        </w:rPr>
        <w:t>بدهد</w:t>
      </w:r>
      <w:r w:rsidRPr="008860A8">
        <w:rPr>
          <w:rFonts w:hint="cs"/>
          <w:rtl/>
        </w:rPr>
        <w:t xml:space="preserve">، در معرض انواع پیام‌ها، اطلاعات و روایت‌های غلط </w:t>
      </w:r>
      <w:r w:rsidR="00532913" w:rsidRPr="008860A8">
        <w:rPr>
          <w:rFonts w:hint="cs"/>
          <w:rtl/>
        </w:rPr>
        <w:t xml:space="preserve">و ساختگی </w:t>
      </w:r>
      <w:r w:rsidRPr="008860A8">
        <w:rPr>
          <w:rFonts w:hint="cs"/>
          <w:rtl/>
        </w:rPr>
        <w:t>قرار می‌گیرد. این روایت‌ها، اغل</w:t>
      </w:r>
      <w:r w:rsidRPr="008860A8">
        <w:rPr>
          <w:rFonts w:hint="cs"/>
          <w:rtl/>
        </w:rPr>
        <w:t xml:space="preserve">ب توسط </w:t>
      </w:r>
      <w:r w:rsidR="008860A8" w:rsidRPr="008860A8">
        <w:rPr>
          <w:rFonts w:hint="cs"/>
          <w:rtl/>
        </w:rPr>
        <w:t>عوامل</w:t>
      </w:r>
      <w:r w:rsidRPr="008860A8">
        <w:rPr>
          <w:rFonts w:hint="cs"/>
          <w:rtl/>
        </w:rPr>
        <w:t xml:space="preserve"> بیرونی و با اهداف مشخص طراحی می‌شوند تا شکافی در باورها و ارزش‌های آن جامعه ایجاد کنند.</w:t>
      </w:r>
    </w:p>
    <w:p w14:paraId="5DD4806B" w14:textId="77777777" w:rsidR="00E622DC" w:rsidRPr="00691408" w:rsidRDefault="00B734D2" w:rsidP="002578D4">
      <w:pPr>
        <w:pStyle w:val="Normal5"/>
        <w:rPr>
          <w:rtl/>
        </w:rPr>
      </w:pPr>
      <w:r w:rsidRPr="00691408">
        <w:rPr>
          <w:rFonts w:hint="cs"/>
          <w:rtl/>
        </w:rPr>
        <w:t xml:space="preserve">امروزه، با گسترش شبکه‌های اجتماعی و رسانه‌های نوین، جنگ شناختی به ابعادی بی‌سابقه دست یافته است. دشمن با </w:t>
      </w:r>
      <w:r w:rsidR="008860A8">
        <w:rPr>
          <w:rFonts w:hint="cs"/>
          <w:rtl/>
        </w:rPr>
        <w:t>بهره‌گیری</w:t>
      </w:r>
      <w:r w:rsidRPr="00691408">
        <w:rPr>
          <w:rFonts w:hint="cs"/>
          <w:rtl/>
        </w:rPr>
        <w:t xml:space="preserve"> از الگوریتم‌های پیچیده، انتشار اخبار جعل</w:t>
      </w:r>
      <w:r w:rsidRPr="00691408">
        <w:rPr>
          <w:rFonts w:hint="cs"/>
          <w:rtl/>
        </w:rPr>
        <w:t xml:space="preserve">ی، روایت‌سازی‌های مغرضانه و پروپاگاندای مداوم، تلاش می‌کند تا واقعیت را تحریف </w:t>
      </w:r>
      <w:r w:rsidR="002578D4">
        <w:rPr>
          <w:rFonts w:hint="cs"/>
          <w:rtl/>
        </w:rPr>
        <w:t>کند</w:t>
      </w:r>
      <w:r w:rsidRPr="00691408">
        <w:rPr>
          <w:rFonts w:hint="cs"/>
          <w:rtl/>
        </w:rPr>
        <w:t xml:space="preserve"> و اذهان عمومی را تحت</w:t>
      </w:r>
      <w:r w:rsidR="008860A8">
        <w:rPr>
          <w:rFonts w:hint="cs"/>
          <w:rtl/>
        </w:rPr>
        <w:t>‌</w:t>
      </w:r>
      <w:r w:rsidR="00672EC6">
        <w:rPr>
          <w:rtl/>
        </w:rPr>
        <w:t>تأث</w:t>
      </w:r>
      <w:r w:rsidR="00672EC6">
        <w:rPr>
          <w:rFonts w:hint="cs"/>
          <w:rtl/>
        </w:rPr>
        <w:t>ی</w:t>
      </w:r>
      <w:r w:rsidR="00672EC6">
        <w:rPr>
          <w:rFonts w:hint="eastAsia"/>
          <w:rtl/>
        </w:rPr>
        <w:t>ر</w:t>
      </w:r>
      <w:r w:rsidRPr="00691408">
        <w:rPr>
          <w:rFonts w:hint="cs"/>
          <w:rtl/>
        </w:rPr>
        <w:t xml:space="preserve"> قرار دهد. این حملات، به مرور زمان، بنیان‌های فکری و اعتقادی جامعه را متزلزل می‌سازد.</w:t>
      </w:r>
      <w:r w:rsidR="002578D4">
        <w:rPr>
          <w:rFonts w:hint="cs"/>
          <w:rtl/>
        </w:rPr>
        <w:t xml:space="preserve"> </w:t>
      </w:r>
      <w:r w:rsidR="008860A8">
        <w:rPr>
          <w:rFonts w:hint="cs"/>
          <w:rtl/>
        </w:rPr>
        <w:t xml:space="preserve">نتیجۀ </w:t>
      </w:r>
      <w:r w:rsidRPr="00691408">
        <w:rPr>
          <w:rFonts w:hint="cs"/>
          <w:rtl/>
        </w:rPr>
        <w:t xml:space="preserve">مستقیم این حملات، </w:t>
      </w:r>
      <w:r w:rsidR="008860A8">
        <w:rPr>
          <w:rFonts w:hint="cs"/>
          <w:rtl/>
        </w:rPr>
        <w:t>سردرگمی، بدبینی، انفعال</w:t>
      </w:r>
      <w:r w:rsidRPr="00691408">
        <w:rPr>
          <w:rFonts w:hint="cs"/>
          <w:rtl/>
        </w:rPr>
        <w:t xml:space="preserve"> و در نهایت، </w:t>
      </w:r>
      <w:r w:rsidR="008860A8">
        <w:rPr>
          <w:rFonts w:hint="cs"/>
          <w:rtl/>
        </w:rPr>
        <w:t>تضعیف ارادۀ</w:t>
      </w:r>
      <w:r w:rsidRPr="00691408">
        <w:rPr>
          <w:rFonts w:hint="cs"/>
          <w:rtl/>
        </w:rPr>
        <w:t xml:space="preserve"> مقاومت در جامعه است. ملتی که درگیر جنگ شناختی </w:t>
      </w:r>
      <w:r w:rsidR="008860A8">
        <w:rPr>
          <w:rFonts w:hint="cs"/>
          <w:rtl/>
        </w:rPr>
        <w:t>شود</w:t>
      </w:r>
      <w:r w:rsidRPr="00691408">
        <w:rPr>
          <w:rFonts w:hint="cs"/>
          <w:rtl/>
        </w:rPr>
        <w:t>، قادر به تمییز حقیقت از</w:t>
      </w:r>
      <w:r w:rsidR="002578D4">
        <w:rPr>
          <w:rFonts w:hint="cs"/>
          <w:rtl/>
        </w:rPr>
        <w:t xml:space="preserve"> باطل، دوست از دشمن</w:t>
      </w:r>
      <w:r w:rsidRPr="00691408">
        <w:rPr>
          <w:rFonts w:hint="cs"/>
          <w:rtl/>
        </w:rPr>
        <w:t xml:space="preserve"> و خیر از شر </w:t>
      </w:r>
      <w:r w:rsidR="008860A8">
        <w:rPr>
          <w:rFonts w:hint="cs"/>
          <w:rtl/>
        </w:rPr>
        <w:t>نخواهد بود</w:t>
      </w:r>
      <w:r w:rsidRPr="00691408">
        <w:rPr>
          <w:rFonts w:hint="cs"/>
          <w:rtl/>
        </w:rPr>
        <w:t xml:space="preserve">. این همان وضعیتی است که دشمن در پی آن است تا </w:t>
      </w:r>
      <w:r w:rsidR="008860A8">
        <w:rPr>
          <w:rFonts w:hint="cs"/>
          <w:rtl/>
        </w:rPr>
        <w:t xml:space="preserve">بتواند </w:t>
      </w:r>
      <w:r w:rsidRPr="00691408">
        <w:rPr>
          <w:rFonts w:hint="cs"/>
          <w:rtl/>
        </w:rPr>
        <w:t>با کمترین هزینه، اهداف خود را محقق سازد.</w:t>
      </w:r>
    </w:p>
    <w:p w14:paraId="3C4F7A2A" w14:textId="77777777" w:rsidR="00E622DC" w:rsidRPr="00691408" w:rsidRDefault="00B734D2" w:rsidP="008860A8">
      <w:pPr>
        <w:pStyle w:val="Heading29"/>
        <w:rPr>
          <w:rtl/>
        </w:rPr>
      </w:pPr>
      <w:r>
        <w:rPr>
          <w:rtl/>
        </w:rPr>
        <w:t xml:space="preserve"> </w:t>
      </w:r>
      <w:r w:rsidRPr="00691408">
        <w:rPr>
          <w:rFonts w:hint="cs"/>
          <w:rtl/>
        </w:rPr>
        <w:t>وارونه‌سازی دوست و دشمن</w:t>
      </w:r>
    </w:p>
    <w:p w14:paraId="500E694F" w14:textId="77777777" w:rsidR="00836E1A" w:rsidRDefault="00B734D2" w:rsidP="00264C29">
      <w:pPr>
        <w:pStyle w:val="Normal5"/>
        <w:rPr>
          <w:rtl/>
        </w:rPr>
      </w:pPr>
      <w:r w:rsidRPr="00691408">
        <w:rPr>
          <w:rFonts w:hint="cs"/>
          <w:rtl/>
        </w:rPr>
        <w:t>قلب جنگ شناخ</w:t>
      </w:r>
      <w:r w:rsidRPr="00691408">
        <w:rPr>
          <w:rFonts w:hint="cs"/>
          <w:rtl/>
        </w:rPr>
        <w:t xml:space="preserve">تی، در تاکتیک‌های فریب نهفته است. این تاکتیک‌ها به گونه‌ای طراحی می‌شوند که واقعیت را وارونه </w:t>
      </w:r>
      <w:r w:rsidR="000622E6">
        <w:rPr>
          <w:rFonts w:hint="cs"/>
          <w:rtl/>
        </w:rPr>
        <w:t>نشان دهند</w:t>
      </w:r>
      <w:r w:rsidRPr="00691408">
        <w:rPr>
          <w:rFonts w:hint="cs"/>
          <w:rtl/>
        </w:rPr>
        <w:t xml:space="preserve"> و مخاطب را به اشتباه بیندازند. </w:t>
      </w:r>
      <w:r w:rsidRPr="00644C35">
        <w:rPr>
          <w:rFonts w:hint="cs"/>
          <w:rtl/>
        </w:rPr>
        <w:t xml:space="preserve">اساسی‌ترین این تاکتیک‌ها، </w:t>
      </w:r>
      <w:r w:rsidRPr="000622E6">
        <w:rPr>
          <w:rFonts w:hint="cs"/>
          <w:rtl/>
        </w:rPr>
        <w:t>تلاش برای «</w:t>
      </w:r>
      <w:r w:rsidR="000622E6" w:rsidRPr="000622E6">
        <w:rPr>
          <w:rFonts w:hint="cs"/>
          <w:rtl/>
        </w:rPr>
        <w:t>دوست</w:t>
      </w:r>
      <w:r w:rsidR="007E3990">
        <w:rPr>
          <w:rFonts w:hint="cs"/>
          <w:rtl/>
        </w:rPr>
        <w:t>ْ‌</w:t>
      </w:r>
      <w:r w:rsidR="000622E6" w:rsidRPr="000622E6">
        <w:rPr>
          <w:rFonts w:hint="cs"/>
          <w:rtl/>
        </w:rPr>
        <w:t>جلوه‌دادن</w:t>
      </w:r>
      <w:r w:rsidR="000622E6" w:rsidRPr="000622E6">
        <w:rPr>
          <w:rtl/>
        </w:rPr>
        <w:t xml:space="preserve"> </w:t>
      </w:r>
      <w:r w:rsidR="000622E6" w:rsidRPr="000622E6">
        <w:rPr>
          <w:rFonts w:hint="cs"/>
          <w:rtl/>
        </w:rPr>
        <w:t>دشمن</w:t>
      </w:r>
      <w:r w:rsidR="000622E6" w:rsidRPr="000622E6">
        <w:rPr>
          <w:rtl/>
        </w:rPr>
        <w:t xml:space="preserve"> </w:t>
      </w:r>
      <w:r w:rsidR="000622E6" w:rsidRPr="000622E6">
        <w:rPr>
          <w:rFonts w:hint="cs"/>
          <w:rtl/>
        </w:rPr>
        <w:t>واقعی</w:t>
      </w:r>
      <w:r w:rsidR="000622E6" w:rsidRPr="000622E6">
        <w:rPr>
          <w:rtl/>
        </w:rPr>
        <w:t xml:space="preserve"> </w:t>
      </w:r>
      <w:r w:rsidR="000622E6" w:rsidRPr="000622E6">
        <w:rPr>
          <w:rFonts w:hint="cs"/>
          <w:rtl/>
        </w:rPr>
        <w:t>و</w:t>
      </w:r>
      <w:r w:rsidR="000622E6" w:rsidRPr="000622E6">
        <w:rPr>
          <w:rtl/>
        </w:rPr>
        <w:t xml:space="preserve"> </w:t>
      </w:r>
      <w:r w:rsidR="000622E6" w:rsidRPr="000622E6">
        <w:rPr>
          <w:rFonts w:hint="cs"/>
          <w:rtl/>
        </w:rPr>
        <w:t>دشمن</w:t>
      </w:r>
      <w:r w:rsidR="007E3990">
        <w:rPr>
          <w:rFonts w:ascii="IRMitra" w:hAnsi="IRMitra" w:hint="cs"/>
          <w:rtl/>
        </w:rPr>
        <w:t>ْ‌</w:t>
      </w:r>
      <w:r w:rsidR="000622E6" w:rsidRPr="000622E6">
        <w:rPr>
          <w:rFonts w:hint="cs"/>
          <w:rtl/>
        </w:rPr>
        <w:t>معرفی‌کردن</w:t>
      </w:r>
      <w:r w:rsidR="000622E6" w:rsidRPr="000622E6">
        <w:rPr>
          <w:rtl/>
        </w:rPr>
        <w:t xml:space="preserve"> </w:t>
      </w:r>
      <w:r w:rsidR="000622E6" w:rsidRPr="000622E6">
        <w:rPr>
          <w:rFonts w:hint="cs"/>
          <w:rtl/>
        </w:rPr>
        <w:t>دوست</w:t>
      </w:r>
      <w:r w:rsidR="000622E6" w:rsidRPr="000622E6">
        <w:rPr>
          <w:rtl/>
        </w:rPr>
        <w:t xml:space="preserve"> </w:t>
      </w:r>
      <w:r w:rsidR="000622E6" w:rsidRPr="000622E6">
        <w:rPr>
          <w:rFonts w:hint="cs"/>
          <w:rtl/>
        </w:rPr>
        <w:t>واقعی</w:t>
      </w:r>
      <w:r w:rsidR="000622E6" w:rsidRPr="000622E6">
        <w:rPr>
          <w:rFonts w:hint="eastAsia"/>
          <w:rtl/>
        </w:rPr>
        <w:t>»</w:t>
      </w:r>
      <w:r w:rsidR="000622E6" w:rsidRPr="000622E6">
        <w:rPr>
          <w:rtl/>
        </w:rPr>
        <w:t xml:space="preserve"> </w:t>
      </w:r>
      <w:r w:rsidR="000622E6" w:rsidRPr="000622E6">
        <w:rPr>
          <w:rFonts w:hint="cs"/>
          <w:rtl/>
        </w:rPr>
        <w:t>است؛</w:t>
      </w:r>
      <w:r w:rsidRPr="000622E6">
        <w:rPr>
          <w:rFonts w:hint="cs"/>
          <w:rtl/>
        </w:rPr>
        <w:t xml:space="preserve"> همان بازی فریبنده‌ای</w:t>
      </w:r>
      <w:r w:rsidRPr="00691408">
        <w:rPr>
          <w:rFonts w:hint="cs"/>
          <w:rtl/>
        </w:rPr>
        <w:t xml:space="preserve"> که شیطان از ابتدای خلقت آغاز کرده است.</w:t>
      </w:r>
      <w:r w:rsidR="00264C29">
        <w:rPr>
          <w:rFonts w:hint="cs"/>
          <w:rtl/>
        </w:rPr>
        <w:t xml:space="preserve"> </w:t>
      </w:r>
      <w:r w:rsidRPr="00691408">
        <w:rPr>
          <w:rFonts w:hint="cs"/>
          <w:rtl/>
        </w:rPr>
        <w:t xml:space="preserve">دشمن، با </w:t>
      </w:r>
      <w:r w:rsidR="000622E6">
        <w:rPr>
          <w:rFonts w:hint="cs"/>
          <w:rtl/>
        </w:rPr>
        <w:t>بهره‌گیری</w:t>
      </w:r>
      <w:r w:rsidRPr="00691408">
        <w:rPr>
          <w:rFonts w:hint="cs"/>
          <w:rtl/>
        </w:rPr>
        <w:t xml:space="preserve"> از ابزارهای رسانه‌ای و روانی، </w:t>
      </w:r>
      <w:r w:rsidRPr="00836E1A">
        <w:rPr>
          <w:rFonts w:hint="cs"/>
          <w:rtl/>
        </w:rPr>
        <w:t>سعی می‌کند</w:t>
      </w:r>
      <w:r w:rsidR="000622E6">
        <w:rPr>
          <w:rFonts w:hint="cs"/>
          <w:rtl/>
        </w:rPr>
        <w:t xml:space="preserve"> خود را به‌عنوان منجی، یاور</w:t>
      </w:r>
      <w:r w:rsidRPr="00691408">
        <w:rPr>
          <w:rFonts w:hint="cs"/>
          <w:rtl/>
        </w:rPr>
        <w:t xml:space="preserve"> یا حتی الگوی برتر معرفی کند. </w:t>
      </w:r>
      <w:r w:rsidR="000622E6">
        <w:rPr>
          <w:rFonts w:hint="cs"/>
          <w:rtl/>
        </w:rPr>
        <w:t>او</w:t>
      </w:r>
      <w:r w:rsidRPr="00691408">
        <w:rPr>
          <w:rFonts w:hint="cs"/>
          <w:rtl/>
        </w:rPr>
        <w:t xml:space="preserve"> </w:t>
      </w:r>
      <w:r w:rsidR="000622E6">
        <w:rPr>
          <w:rFonts w:hint="cs"/>
          <w:rtl/>
        </w:rPr>
        <w:t>از</w:t>
      </w:r>
      <w:r w:rsidRPr="00691408">
        <w:rPr>
          <w:rFonts w:hint="cs"/>
          <w:rtl/>
        </w:rPr>
        <w:t xml:space="preserve"> </w:t>
      </w:r>
      <w:r w:rsidR="000622E6">
        <w:rPr>
          <w:rFonts w:hint="cs"/>
          <w:rtl/>
        </w:rPr>
        <w:t>واژگان جذاب</w:t>
      </w:r>
      <w:r w:rsidRPr="00691408">
        <w:rPr>
          <w:rFonts w:hint="cs"/>
          <w:rtl/>
        </w:rPr>
        <w:t>، شعارهای فریبنده و وعده‌های دروغین</w:t>
      </w:r>
      <w:r w:rsidR="000622E6">
        <w:rPr>
          <w:rFonts w:hint="cs"/>
          <w:rtl/>
        </w:rPr>
        <w:t>،</w:t>
      </w:r>
      <w:r w:rsidRPr="00691408">
        <w:rPr>
          <w:rFonts w:hint="cs"/>
          <w:rtl/>
        </w:rPr>
        <w:t xml:space="preserve"> برای جلب اعتماد و همراهی </w:t>
      </w:r>
      <w:r w:rsidRPr="00691408">
        <w:rPr>
          <w:rFonts w:hint="cs"/>
          <w:rtl/>
        </w:rPr>
        <w:t>ملت‌ها استفاد</w:t>
      </w:r>
      <w:r w:rsidR="000622E6">
        <w:rPr>
          <w:rFonts w:hint="cs"/>
          <w:rtl/>
        </w:rPr>
        <w:t>ه می‌کن</w:t>
      </w:r>
      <w:r w:rsidRPr="00691408">
        <w:rPr>
          <w:rFonts w:hint="cs"/>
          <w:rtl/>
        </w:rPr>
        <w:t xml:space="preserve">د. در مقابل، </w:t>
      </w:r>
      <w:r w:rsidRPr="00691408">
        <w:rPr>
          <w:rFonts w:hint="cs"/>
          <w:rtl/>
        </w:rPr>
        <w:lastRenderedPageBreak/>
        <w:t>نیروهای حق و مدافعان استقلال و کرامت ملت‌ها</w:t>
      </w:r>
      <w:r>
        <w:rPr>
          <w:rFonts w:hint="cs"/>
          <w:rtl/>
        </w:rPr>
        <w:t xml:space="preserve"> (</w:t>
      </w:r>
      <w:r w:rsidRPr="00691408">
        <w:rPr>
          <w:rFonts w:hint="cs"/>
          <w:rtl/>
        </w:rPr>
        <w:t xml:space="preserve">که دشمن واقعی </w:t>
      </w:r>
      <w:r w:rsidRPr="00836E1A">
        <w:rPr>
          <w:rFonts w:hint="cs"/>
          <w:rtl/>
        </w:rPr>
        <w:t>آن‌ها محسوب می‌شوند</w:t>
      </w:r>
      <w:r>
        <w:rPr>
          <w:rFonts w:hint="cs"/>
          <w:rtl/>
        </w:rPr>
        <w:t>)</w:t>
      </w:r>
      <w:r w:rsidRPr="00691408">
        <w:rPr>
          <w:rFonts w:hint="cs"/>
          <w:rtl/>
        </w:rPr>
        <w:t xml:space="preserve"> با برچسب‌های منفی مورد هجمه قرار می‌گیرند.</w:t>
      </w:r>
      <w:r>
        <w:rPr>
          <w:rFonts w:hint="cs"/>
          <w:rtl/>
        </w:rPr>
        <w:t xml:space="preserve"> </w:t>
      </w:r>
    </w:p>
    <w:p w14:paraId="53EAE38D" w14:textId="77777777" w:rsidR="00E622DC" w:rsidRDefault="00B734D2" w:rsidP="00836E1A">
      <w:pPr>
        <w:pStyle w:val="Normal5"/>
        <w:rPr>
          <w:rtl/>
        </w:rPr>
      </w:pPr>
      <w:r w:rsidRPr="00691408">
        <w:rPr>
          <w:rFonts w:hint="cs"/>
          <w:rtl/>
        </w:rPr>
        <w:t xml:space="preserve">این وارونه‌سازی، می‌تواند به اشکال مختلفی صورت </w:t>
      </w:r>
      <w:r w:rsidR="00836E1A">
        <w:rPr>
          <w:rFonts w:hint="cs"/>
          <w:rtl/>
        </w:rPr>
        <w:t>پذیرد</w:t>
      </w:r>
      <w:r w:rsidRPr="00691408">
        <w:rPr>
          <w:rFonts w:hint="cs"/>
          <w:rtl/>
        </w:rPr>
        <w:t>:</w:t>
      </w:r>
    </w:p>
    <w:p w14:paraId="7528689E" w14:textId="77777777" w:rsidR="00E622DC" w:rsidRPr="00691408" w:rsidRDefault="00B734D2" w:rsidP="00F92889">
      <w:pPr>
        <w:pStyle w:val="ListParagraph1"/>
        <w:numPr>
          <w:ilvl w:val="0"/>
          <w:numId w:val="9"/>
        </w:numPr>
        <w:rPr>
          <w:rtl/>
        </w:rPr>
      </w:pPr>
      <w:r w:rsidRPr="007D3317">
        <w:rPr>
          <w:rFonts w:hint="cs"/>
          <w:b/>
          <w:bCs/>
          <w:rtl/>
        </w:rPr>
        <w:t>برجسته</w:t>
      </w:r>
      <w:r w:rsidR="00836E1A">
        <w:rPr>
          <w:rFonts w:hint="cs"/>
          <w:b/>
          <w:bCs/>
          <w:rtl/>
        </w:rPr>
        <w:t>‌</w:t>
      </w:r>
      <w:r w:rsidRPr="007D3317">
        <w:rPr>
          <w:rFonts w:hint="cs"/>
          <w:b/>
          <w:bCs/>
          <w:rtl/>
        </w:rPr>
        <w:t xml:space="preserve">کردن </w:t>
      </w:r>
      <w:r w:rsidR="006B58F1">
        <w:rPr>
          <w:rFonts w:hint="cs"/>
          <w:b/>
          <w:bCs/>
          <w:rtl/>
        </w:rPr>
        <w:t xml:space="preserve">ضعف‌های جزئی </w:t>
      </w:r>
      <w:r w:rsidRPr="007D3317">
        <w:rPr>
          <w:rFonts w:hint="cs"/>
          <w:b/>
          <w:bCs/>
          <w:rtl/>
        </w:rPr>
        <w:t xml:space="preserve">دوست و نقاط قوت </w:t>
      </w:r>
      <w:r w:rsidRPr="007D3317">
        <w:rPr>
          <w:rFonts w:hint="cs"/>
          <w:b/>
          <w:bCs/>
          <w:rtl/>
        </w:rPr>
        <w:t>ساختگی دشمن:</w:t>
      </w:r>
      <w:r w:rsidRPr="00691408">
        <w:rPr>
          <w:rFonts w:hint="cs"/>
          <w:rtl/>
        </w:rPr>
        <w:t xml:space="preserve"> دشمن بر خطاهای کوچک نیروهای خودی تمرکز </w:t>
      </w:r>
      <w:r w:rsidR="00533137">
        <w:rPr>
          <w:rFonts w:hint="cs"/>
          <w:rtl/>
        </w:rPr>
        <w:t>کرده</w:t>
      </w:r>
      <w:r w:rsidRPr="00691408">
        <w:rPr>
          <w:rFonts w:hint="cs"/>
          <w:rtl/>
        </w:rPr>
        <w:t xml:space="preserve"> و آن‌ها را </w:t>
      </w:r>
      <w:r w:rsidRPr="007B13F1">
        <w:rPr>
          <w:rFonts w:hint="cs"/>
          <w:rtl/>
        </w:rPr>
        <w:t>بزرگ</w:t>
      </w:r>
      <w:r w:rsidR="007B13F1" w:rsidRPr="007B13F1">
        <w:rPr>
          <w:rFonts w:hint="cs"/>
          <w:rtl/>
        </w:rPr>
        <w:t xml:space="preserve"> جلوه می‌دهد</w:t>
      </w:r>
      <w:r w:rsidR="007B13F1">
        <w:rPr>
          <w:rFonts w:hint="cs"/>
          <w:rtl/>
        </w:rPr>
        <w:t xml:space="preserve">؛ </w:t>
      </w:r>
      <w:r w:rsidR="00F92889">
        <w:rPr>
          <w:rFonts w:hint="cs"/>
          <w:rtl/>
        </w:rPr>
        <w:t>اما</w:t>
      </w:r>
      <w:r w:rsidRPr="00691408">
        <w:rPr>
          <w:rFonts w:hint="cs"/>
          <w:rtl/>
        </w:rPr>
        <w:t xml:space="preserve"> نقاط قوت و دستاوردهای واقعی آن‌ها را نادیده می‌گیرد. در مقابل، از یک </w:t>
      </w:r>
      <w:r w:rsidR="007B13F1">
        <w:rPr>
          <w:rFonts w:hint="cs"/>
          <w:rtl/>
        </w:rPr>
        <w:t>موفقیت</w:t>
      </w:r>
      <w:r w:rsidRPr="00691408">
        <w:rPr>
          <w:rFonts w:hint="cs"/>
          <w:rtl/>
        </w:rPr>
        <w:t xml:space="preserve"> ظاهری و فریبند</w:t>
      </w:r>
      <w:r w:rsidR="007B13F1">
        <w:rPr>
          <w:rFonts w:hint="cs"/>
          <w:rtl/>
        </w:rPr>
        <w:t>ۀ</w:t>
      </w:r>
      <w:r w:rsidRPr="00691408">
        <w:rPr>
          <w:rFonts w:hint="cs"/>
          <w:rtl/>
        </w:rPr>
        <w:t xml:space="preserve"> دشمن، تصویری بزرگ و ت</w:t>
      </w:r>
      <w:r w:rsidR="007B13F1">
        <w:rPr>
          <w:rFonts w:hint="cs"/>
          <w:rtl/>
        </w:rPr>
        <w:t>أ</w:t>
      </w:r>
      <w:r w:rsidRPr="00691408">
        <w:rPr>
          <w:rFonts w:hint="cs"/>
          <w:rtl/>
        </w:rPr>
        <w:t xml:space="preserve">ثیرگذار </w:t>
      </w:r>
      <w:r w:rsidR="006B58F1">
        <w:rPr>
          <w:rFonts w:hint="cs"/>
          <w:rtl/>
        </w:rPr>
        <w:t>می‌سازد</w:t>
      </w:r>
      <w:r w:rsidRPr="00691408">
        <w:rPr>
          <w:rFonts w:hint="cs"/>
          <w:rtl/>
        </w:rPr>
        <w:t>.</w:t>
      </w:r>
    </w:p>
    <w:p w14:paraId="2A4271C8" w14:textId="77777777" w:rsidR="00E622DC" w:rsidRDefault="00B734D2" w:rsidP="007D3317">
      <w:pPr>
        <w:pStyle w:val="ListParagraph1"/>
        <w:numPr>
          <w:ilvl w:val="0"/>
          <w:numId w:val="9"/>
        </w:numPr>
      </w:pPr>
      <w:r w:rsidRPr="007D3317">
        <w:rPr>
          <w:rFonts w:hint="cs"/>
          <w:b/>
          <w:bCs/>
          <w:rtl/>
        </w:rPr>
        <w:t>تحریف تاریخ و ارزش‌ها:</w:t>
      </w:r>
      <w:r w:rsidRPr="00691408">
        <w:rPr>
          <w:rFonts w:hint="cs"/>
          <w:rtl/>
        </w:rPr>
        <w:t xml:space="preserve"> دشمن سعی می‌</w:t>
      </w:r>
      <w:r w:rsidRPr="00691408">
        <w:rPr>
          <w:rFonts w:hint="cs"/>
          <w:rtl/>
        </w:rPr>
        <w:t xml:space="preserve">کند تاریخ ملت‌ها را بازنویسی کند، ارزش‌های اصیل را زیر </w:t>
      </w:r>
      <w:r w:rsidR="00672EC6">
        <w:rPr>
          <w:rtl/>
        </w:rPr>
        <w:t>سؤال</w:t>
      </w:r>
      <w:r w:rsidR="007B13F1">
        <w:rPr>
          <w:rFonts w:hint="cs"/>
          <w:rtl/>
        </w:rPr>
        <w:t xml:space="preserve"> ببرد</w:t>
      </w:r>
      <w:r w:rsidRPr="00691408">
        <w:rPr>
          <w:rFonts w:hint="cs"/>
          <w:rtl/>
        </w:rPr>
        <w:t xml:space="preserve"> و قهرمانان ملی را به شخصیت‌های</w:t>
      </w:r>
      <w:r w:rsidR="007B13F1">
        <w:rPr>
          <w:rFonts w:hint="cs"/>
          <w:rtl/>
        </w:rPr>
        <w:t>ی</w:t>
      </w:r>
      <w:r w:rsidRPr="00691408">
        <w:rPr>
          <w:rFonts w:hint="cs"/>
          <w:rtl/>
        </w:rPr>
        <w:t xml:space="preserve"> منفی تبدیل کند.</w:t>
      </w:r>
    </w:p>
    <w:p w14:paraId="5213CD36" w14:textId="77777777" w:rsidR="00E622DC" w:rsidRPr="00691408" w:rsidRDefault="00B734D2" w:rsidP="00F92889">
      <w:pPr>
        <w:pStyle w:val="ListParagraph1"/>
        <w:numPr>
          <w:ilvl w:val="0"/>
          <w:numId w:val="9"/>
        </w:numPr>
        <w:rPr>
          <w:rtl/>
        </w:rPr>
      </w:pPr>
      <w:r>
        <w:rPr>
          <w:rFonts w:hint="cs"/>
          <w:b/>
          <w:bCs/>
          <w:rtl/>
        </w:rPr>
        <w:t>ایجاد دو</w:t>
      </w:r>
      <w:r w:rsidRPr="007D3317">
        <w:rPr>
          <w:rFonts w:hint="cs"/>
          <w:b/>
          <w:bCs/>
          <w:rtl/>
        </w:rPr>
        <w:t>قطبی کاذب:</w:t>
      </w:r>
      <w:r w:rsidR="007B13F1">
        <w:rPr>
          <w:rFonts w:hint="cs"/>
          <w:rtl/>
        </w:rPr>
        <w:t xml:space="preserve"> </w:t>
      </w:r>
      <w:r w:rsidRPr="00691408">
        <w:rPr>
          <w:rFonts w:hint="cs"/>
          <w:rtl/>
        </w:rPr>
        <w:t xml:space="preserve">دشمن </w:t>
      </w:r>
      <w:r w:rsidR="007B13F1">
        <w:rPr>
          <w:rFonts w:hint="cs"/>
          <w:rtl/>
        </w:rPr>
        <w:t>با ایجاد فضای</w:t>
      </w:r>
      <w:r w:rsidRPr="00691408">
        <w:rPr>
          <w:rFonts w:hint="cs"/>
          <w:rtl/>
        </w:rPr>
        <w:t xml:space="preserve"> دوقطبی تلاش می‌کند ملت را درگیر نزاع‌های داخلی بی</w:t>
      </w:r>
      <w:r>
        <w:rPr>
          <w:rFonts w:hint="cs"/>
          <w:rtl/>
        </w:rPr>
        <w:t xml:space="preserve">‌ثمر کند و </w:t>
      </w:r>
      <w:r w:rsidRPr="00691408">
        <w:rPr>
          <w:rFonts w:hint="cs"/>
          <w:rtl/>
        </w:rPr>
        <w:t xml:space="preserve">خود از این وضعیت </w:t>
      </w:r>
      <w:r w:rsidR="007B13F1">
        <w:rPr>
          <w:rFonts w:hint="cs"/>
          <w:rtl/>
        </w:rPr>
        <w:t>بهره</w:t>
      </w:r>
      <w:r w:rsidRPr="00691408">
        <w:rPr>
          <w:rFonts w:hint="cs"/>
          <w:rtl/>
        </w:rPr>
        <w:t xml:space="preserve"> می‌برد.</w:t>
      </w:r>
    </w:p>
    <w:p w14:paraId="5CB47C5D" w14:textId="77777777" w:rsidR="00E622DC" w:rsidRPr="00691408" w:rsidRDefault="00B734D2" w:rsidP="007B13F1">
      <w:pPr>
        <w:pStyle w:val="ListParagraph1"/>
        <w:numPr>
          <w:ilvl w:val="0"/>
          <w:numId w:val="9"/>
        </w:numPr>
        <w:rPr>
          <w:rtl/>
        </w:rPr>
      </w:pPr>
      <w:r w:rsidRPr="007D3317">
        <w:rPr>
          <w:rFonts w:hint="cs"/>
          <w:b/>
          <w:bCs/>
          <w:rtl/>
        </w:rPr>
        <w:t>استفاده از زبان</w:t>
      </w:r>
      <w:r w:rsidRPr="007D3317">
        <w:rPr>
          <w:rFonts w:hint="cs"/>
          <w:b/>
          <w:bCs/>
          <w:rtl/>
        </w:rPr>
        <w:t xml:space="preserve"> دوگانه:</w:t>
      </w:r>
      <w:r w:rsidRPr="00691408">
        <w:rPr>
          <w:rFonts w:hint="cs"/>
          <w:rtl/>
        </w:rPr>
        <w:t xml:space="preserve"> </w:t>
      </w:r>
      <w:r w:rsidR="007B13F1">
        <w:rPr>
          <w:rFonts w:hint="cs"/>
          <w:rtl/>
        </w:rPr>
        <w:t>بهره‌گیری از واژگانی که ظاهر</w:t>
      </w:r>
      <w:r w:rsidRPr="00691408">
        <w:rPr>
          <w:rFonts w:hint="cs"/>
          <w:rtl/>
        </w:rPr>
        <w:t xml:space="preserve"> مثبت </w:t>
      </w:r>
      <w:r w:rsidR="007B13F1">
        <w:rPr>
          <w:rFonts w:hint="cs"/>
          <w:rtl/>
        </w:rPr>
        <w:t>دارند</w:t>
      </w:r>
      <w:r w:rsidRPr="00691408">
        <w:rPr>
          <w:rFonts w:hint="cs"/>
          <w:rtl/>
        </w:rPr>
        <w:t xml:space="preserve">، اما در باطن، </w:t>
      </w:r>
      <w:r w:rsidRPr="007B13F1">
        <w:rPr>
          <w:rFonts w:hint="cs"/>
          <w:rtl/>
        </w:rPr>
        <w:t xml:space="preserve">اهدافی </w:t>
      </w:r>
      <w:r w:rsidR="007B13F1" w:rsidRPr="007B13F1">
        <w:rPr>
          <w:rFonts w:hint="cs"/>
          <w:rtl/>
        </w:rPr>
        <w:t>مخالف</w:t>
      </w:r>
      <w:r w:rsidR="007B13F1" w:rsidRPr="007B13F1">
        <w:rPr>
          <w:rtl/>
        </w:rPr>
        <w:t xml:space="preserve"> </w:t>
      </w:r>
      <w:r w:rsidR="007B13F1" w:rsidRPr="007B13F1">
        <w:rPr>
          <w:rFonts w:hint="cs"/>
          <w:rtl/>
        </w:rPr>
        <w:t>با</w:t>
      </w:r>
      <w:r w:rsidR="007B13F1" w:rsidRPr="007B13F1">
        <w:rPr>
          <w:rtl/>
        </w:rPr>
        <w:t xml:space="preserve"> </w:t>
      </w:r>
      <w:r w:rsidR="007B13F1" w:rsidRPr="007B13F1">
        <w:rPr>
          <w:rFonts w:hint="cs"/>
          <w:rtl/>
        </w:rPr>
        <w:t>آنچه</w:t>
      </w:r>
      <w:r w:rsidR="007B13F1" w:rsidRPr="007B13F1">
        <w:rPr>
          <w:rtl/>
        </w:rPr>
        <w:t xml:space="preserve"> </w:t>
      </w:r>
      <w:r w:rsidR="007B13F1" w:rsidRPr="007B13F1">
        <w:rPr>
          <w:rFonts w:hint="cs"/>
          <w:rtl/>
        </w:rPr>
        <w:t>نشان</w:t>
      </w:r>
      <w:r w:rsidR="007B13F1" w:rsidRPr="007B13F1">
        <w:rPr>
          <w:rtl/>
        </w:rPr>
        <w:t xml:space="preserve"> </w:t>
      </w:r>
      <w:r w:rsidR="007B13F1" w:rsidRPr="007B13F1">
        <w:rPr>
          <w:rFonts w:hint="cs"/>
          <w:rtl/>
        </w:rPr>
        <w:t>می‌دهند،</w:t>
      </w:r>
      <w:r w:rsidR="007B13F1" w:rsidRPr="007B13F1">
        <w:rPr>
          <w:rtl/>
        </w:rPr>
        <w:t xml:space="preserve"> </w:t>
      </w:r>
      <w:r w:rsidRPr="007B13F1">
        <w:rPr>
          <w:rFonts w:hint="cs"/>
          <w:rtl/>
        </w:rPr>
        <w:t>دنبال می</w:t>
      </w:r>
      <w:r w:rsidRPr="00691408">
        <w:rPr>
          <w:rFonts w:hint="cs"/>
          <w:rtl/>
        </w:rPr>
        <w:t>‌کنند.</w:t>
      </w:r>
    </w:p>
    <w:p w14:paraId="1313DD45" w14:textId="77777777" w:rsidR="00E622DC" w:rsidRPr="00691408" w:rsidRDefault="00B734D2" w:rsidP="00F92889">
      <w:pPr>
        <w:pStyle w:val="Normal5"/>
        <w:rPr>
          <w:rtl/>
        </w:rPr>
      </w:pPr>
      <w:r w:rsidRPr="00691408">
        <w:rPr>
          <w:rFonts w:hint="cs"/>
          <w:rtl/>
        </w:rPr>
        <w:t xml:space="preserve">این تاکتیک‌های فریب، زمانی که با فقدان استقلال اندیشه همراه شوند، بسیار </w:t>
      </w:r>
      <w:r w:rsidR="00672EC6">
        <w:rPr>
          <w:rtl/>
        </w:rPr>
        <w:t>مؤثر</w:t>
      </w:r>
      <w:r w:rsidR="00A87CDA">
        <w:rPr>
          <w:rFonts w:hint="cs"/>
          <w:rtl/>
        </w:rPr>
        <w:t xml:space="preserve"> </w:t>
      </w:r>
      <w:r w:rsidR="00F92889">
        <w:rPr>
          <w:rFonts w:hint="cs"/>
          <w:rtl/>
        </w:rPr>
        <w:t>هستند</w:t>
      </w:r>
      <w:r w:rsidR="00A87CDA">
        <w:rPr>
          <w:rFonts w:hint="cs"/>
          <w:rtl/>
        </w:rPr>
        <w:t>؛ زیرا در این صو</w:t>
      </w:r>
      <w:r w:rsidR="00F92889">
        <w:rPr>
          <w:rFonts w:hint="cs"/>
          <w:rtl/>
        </w:rPr>
        <w:t>ر</w:t>
      </w:r>
      <w:r w:rsidR="00A87CDA">
        <w:rPr>
          <w:rFonts w:hint="cs"/>
          <w:rtl/>
        </w:rPr>
        <w:t xml:space="preserve">ت، افراد </w:t>
      </w:r>
      <w:r w:rsidRPr="00691408">
        <w:rPr>
          <w:rFonts w:hint="cs"/>
          <w:rtl/>
        </w:rPr>
        <w:t>توانایی تشخیص حقیقت را از دست داده‌اند و به</w:t>
      </w:r>
      <w:r w:rsidR="00A87CDA">
        <w:rPr>
          <w:rFonts w:hint="cs"/>
          <w:rtl/>
        </w:rPr>
        <w:t>‌</w:t>
      </w:r>
      <w:r w:rsidRPr="00691408">
        <w:rPr>
          <w:rFonts w:hint="cs"/>
          <w:rtl/>
        </w:rPr>
        <w:t>سادگی فریب روایت‌های دروغین را می‌خورند.</w:t>
      </w:r>
    </w:p>
    <w:p w14:paraId="7C1C5F9A" w14:textId="77777777" w:rsidR="00E622DC" w:rsidRPr="00691408" w:rsidRDefault="00B734D2" w:rsidP="00A87CDA">
      <w:pPr>
        <w:pStyle w:val="Heading29"/>
        <w:rPr>
          <w:rtl/>
        </w:rPr>
      </w:pPr>
      <w:r w:rsidRPr="00691408">
        <w:rPr>
          <w:rFonts w:hint="cs"/>
          <w:rtl/>
        </w:rPr>
        <w:t>وارونگی نقش‌ها؛ جلاد در جایگاه مظلوم، شهید در جایگاه مهاجم</w:t>
      </w:r>
    </w:p>
    <w:p w14:paraId="678C9858" w14:textId="77777777" w:rsidR="00E622DC" w:rsidRPr="00691408" w:rsidRDefault="00B734D2" w:rsidP="006C151B">
      <w:pPr>
        <w:pStyle w:val="Normal5"/>
        <w:rPr>
          <w:rtl/>
        </w:rPr>
      </w:pPr>
      <w:r>
        <w:rPr>
          <w:rFonts w:hint="cs"/>
          <w:rtl/>
        </w:rPr>
        <w:t>خطرن</w:t>
      </w:r>
      <w:r>
        <w:rPr>
          <w:rFonts w:hint="cs"/>
          <w:rtl/>
        </w:rPr>
        <w:t>اک‌ترین و تلخ‌ترین نتیجۀ</w:t>
      </w:r>
      <w:r w:rsidRPr="00691408">
        <w:rPr>
          <w:rFonts w:hint="cs"/>
          <w:rtl/>
        </w:rPr>
        <w:t xml:space="preserve"> این دشمنی آشکار و جنگ شناختی</w:t>
      </w:r>
      <w:r w:rsidRPr="00644C35">
        <w:rPr>
          <w:rFonts w:hint="cs"/>
          <w:rtl/>
        </w:rPr>
        <w:t>، «وارونگی نقش‌ها» است</w:t>
      </w:r>
      <w:r w:rsidRPr="00691408">
        <w:rPr>
          <w:rFonts w:hint="cs"/>
          <w:rtl/>
        </w:rPr>
        <w:t>. در این وارونگی، جنایت</w:t>
      </w:r>
      <w:r w:rsidR="006C151B">
        <w:rPr>
          <w:rFonts w:hint="cs"/>
          <w:rtl/>
        </w:rPr>
        <w:t>‌</w:t>
      </w:r>
      <w:r w:rsidRPr="00691408">
        <w:rPr>
          <w:rFonts w:hint="cs"/>
          <w:rtl/>
        </w:rPr>
        <w:t>کا</w:t>
      </w:r>
      <w:r w:rsidR="00F56303">
        <w:rPr>
          <w:rFonts w:hint="cs"/>
          <w:rtl/>
        </w:rPr>
        <w:t>ر به‌</w:t>
      </w:r>
      <w:r w:rsidRPr="00691408">
        <w:rPr>
          <w:rFonts w:hint="cs"/>
          <w:rtl/>
        </w:rPr>
        <w:t>جای قربانی</w:t>
      </w:r>
      <w:r w:rsidR="006C151B">
        <w:rPr>
          <w:rFonts w:hint="cs"/>
          <w:rtl/>
        </w:rPr>
        <w:t xml:space="preserve"> و مظلوم به‌</w:t>
      </w:r>
      <w:r w:rsidRPr="00691408">
        <w:rPr>
          <w:rFonts w:hint="cs"/>
          <w:rtl/>
        </w:rPr>
        <w:t>جای ظالم معرفی می‌شود. این همان اوج فریب و سلطه بر اندیشه است که جامعه را در برابر حقایق، کور و کر می‌کند.</w:t>
      </w:r>
    </w:p>
    <w:p w14:paraId="17BD5C7C" w14:textId="77777777" w:rsidR="00E622DC" w:rsidRPr="00691408" w:rsidRDefault="00B734D2" w:rsidP="00F92889">
      <w:pPr>
        <w:pStyle w:val="Normal5"/>
        <w:rPr>
          <w:rtl/>
        </w:rPr>
      </w:pPr>
      <w:r>
        <w:rPr>
          <w:rFonts w:hint="cs"/>
          <w:rtl/>
        </w:rPr>
        <w:t>در این سناریوی شیطانی</w:t>
      </w:r>
      <w:r>
        <w:rPr>
          <w:rFonts w:hint="cs"/>
          <w:rtl/>
        </w:rPr>
        <w:t>، جلاد</w:t>
      </w:r>
      <w:r w:rsidRPr="00691408">
        <w:rPr>
          <w:rFonts w:hint="cs"/>
          <w:rtl/>
        </w:rPr>
        <w:t xml:space="preserve"> که دستش به خون بی</w:t>
      </w:r>
      <w:r w:rsidR="00F56303">
        <w:rPr>
          <w:rFonts w:hint="cs"/>
          <w:rtl/>
        </w:rPr>
        <w:t>‌</w:t>
      </w:r>
      <w:r w:rsidRPr="00691408">
        <w:rPr>
          <w:rFonts w:hint="cs"/>
          <w:rtl/>
        </w:rPr>
        <w:t>گناهان آلوده است و ستم</w:t>
      </w:r>
      <w:r w:rsidRPr="00F56303">
        <w:rPr>
          <w:rFonts w:hint="cs"/>
          <w:rtl/>
        </w:rPr>
        <w:t xml:space="preserve">گر </w:t>
      </w:r>
      <w:r w:rsidR="00F56303" w:rsidRPr="00F56303">
        <w:rPr>
          <w:rFonts w:hint="cs"/>
          <w:rtl/>
        </w:rPr>
        <w:t>واقعی</w:t>
      </w:r>
      <w:r w:rsidR="00F56303" w:rsidRPr="00F56303">
        <w:rPr>
          <w:rtl/>
        </w:rPr>
        <w:t xml:space="preserve"> </w:t>
      </w:r>
      <w:r>
        <w:rPr>
          <w:rFonts w:hint="cs"/>
          <w:rtl/>
        </w:rPr>
        <w:t>محسوب می‌شود</w:t>
      </w:r>
      <w:r w:rsidRPr="00F56303">
        <w:rPr>
          <w:rFonts w:hint="cs"/>
          <w:rtl/>
        </w:rPr>
        <w:t>، در</w:t>
      </w:r>
      <w:r>
        <w:rPr>
          <w:rFonts w:hint="cs"/>
          <w:rtl/>
        </w:rPr>
        <w:t xml:space="preserve"> قالب قربانی</w:t>
      </w:r>
      <w:r w:rsidRPr="00691408">
        <w:rPr>
          <w:rFonts w:hint="cs"/>
          <w:rtl/>
        </w:rPr>
        <w:t xml:space="preserve"> یا قهرمان </w:t>
      </w:r>
      <w:r>
        <w:rPr>
          <w:rFonts w:hint="cs"/>
          <w:rtl/>
        </w:rPr>
        <w:t>جلوه می‌کند</w:t>
      </w:r>
      <w:r w:rsidRPr="00691408">
        <w:rPr>
          <w:rFonts w:hint="cs"/>
          <w:rtl/>
        </w:rPr>
        <w:t>. فیلم‌ها، سریال‌ها و روایت‌های رسانه‌ای، ممکن است برای تطهیر چهر</w:t>
      </w:r>
      <w:r w:rsidR="00F56303">
        <w:rPr>
          <w:rFonts w:hint="cs"/>
          <w:rtl/>
        </w:rPr>
        <w:t>ۀ</w:t>
      </w:r>
      <w:r w:rsidRPr="00691408">
        <w:rPr>
          <w:rFonts w:hint="cs"/>
          <w:rtl/>
        </w:rPr>
        <w:t xml:space="preserve"> جلادان ساخته شوند و ا</w:t>
      </w:r>
      <w:r>
        <w:rPr>
          <w:rFonts w:hint="cs"/>
          <w:rtl/>
        </w:rPr>
        <w:t>َ</w:t>
      </w:r>
      <w:r w:rsidRPr="00691408">
        <w:rPr>
          <w:rFonts w:hint="cs"/>
          <w:rtl/>
        </w:rPr>
        <w:t xml:space="preserve">عمال خشونت‌آمیز </w:t>
      </w:r>
      <w:r w:rsidR="00F56303">
        <w:rPr>
          <w:rFonts w:hint="cs"/>
          <w:rtl/>
        </w:rPr>
        <w:t>آنان به‌</w:t>
      </w:r>
      <w:r w:rsidRPr="00691408">
        <w:rPr>
          <w:rFonts w:hint="cs"/>
          <w:rtl/>
        </w:rPr>
        <w:t>عنوان دفاع مشروع یا اقدام</w:t>
      </w:r>
      <w:r w:rsidR="00F56303">
        <w:rPr>
          <w:rFonts w:hint="cs"/>
          <w:rtl/>
        </w:rPr>
        <w:t>ی</w:t>
      </w:r>
      <w:r w:rsidRPr="00691408">
        <w:rPr>
          <w:rFonts w:hint="cs"/>
          <w:rtl/>
        </w:rPr>
        <w:t xml:space="preserve"> لازم برای </w:t>
      </w:r>
      <w:r w:rsidRPr="00691408">
        <w:rPr>
          <w:rFonts w:hint="cs"/>
          <w:rtl/>
        </w:rPr>
        <w:t>حفظ نظم و امنیت توجیه گردد.</w:t>
      </w:r>
      <w:r>
        <w:rPr>
          <w:rFonts w:hint="cs"/>
          <w:rtl/>
        </w:rPr>
        <w:t xml:space="preserve"> </w:t>
      </w:r>
      <w:r w:rsidR="00F56303">
        <w:rPr>
          <w:rFonts w:hint="cs"/>
          <w:rtl/>
        </w:rPr>
        <w:t>در مقابل، شهید</w:t>
      </w:r>
      <w:r w:rsidRPr="00691408">
        <w:rPr>
          <w:rFonts w:hint="cs"/>
          <w:rtl/>
        </w:rPr>
        <w:t xml:space="preserve"> که جان </w:t>
      </w:r>
      <w:r w:rsidR="00F56303">
        <w:rPr>
          <w:rFonts w:hint="cs"/>
          <w:rtl/>
        </w:rPr>
        <w:t>خود را در راه دفاع از حق، حقیقت</w:t>
      </w:r>
      <w:r w:rsidRPr="00691408">
        <w:rPr>
          <w:rFonts w:hint="cs"/>
          <w:rtl/>
        </w:rPr>
        <w:t xml:space="preserve"> و کرامت انسانی ف</w:t>
      </w:r>
      <w:r w:rsidR="00F56303">
        <w:rPr>
          <w:rFonts w:hint="cs"/>
          <w:rtl/>
        </w:rPr>
        <w:t xml:space="preserve">دا کرده است، در قامت </w:t>
      </w:r>
      <w:r w:rsidRPr="00691408">
        <w:rPr>
          <w:rFonts w:hint="cs"/>
          <w:rtl/>
        </w:rPr>
        <w:t>مهاجم</w:t>
      </w:r>
      <w:r w:rsidR="00F56303">
        <w:rPr>
          <w:rFonts w:hint="cs"/>
          <w:rtl/>
        </w:rPr>
        <w:t xml:space="preserve">، </w:t>
      </w:r>
      <w:r>
        <w:rPr>
          <w:rFonts w:hint="cs"/>
          <w:rtl/>
        </w:rPr>
        <w:t>تروریست یا عامل بی‌ثباتی</w:t>
      </w:r>
      <w:r w:rsidRPr="00691408">
        <w:rPr>
          <w:rFonts w:hint="cs"/>
          <w:rtl/>
        </w:rPr>
        <w:t xml:space="preserve"> معرفی می‌شود. خانواد</w:t>
      </w:r>
      <w:r w:rsidR="00F56303">
        <w:rPr>
          <w:rFonts w:hint="cs"/>
          <w:rtl/>
        </w:rPr>
        <w:t>ۀ</w:t>
      </w:r>
      <w:r w:rsidRPr="00691408">
        <w:rPr>
          <w:rFonts w:hint="cs"/>
          <w:rtl/>
        </w:rPr>
        <w:t xml:space="preserve"> شهدا مورد آزار و اذیت قرار می‌گیرند</w:t>
      </w:r>
      <w:r w:rsidR="00F56303">
        <w:rPr>
          <w:rFonts w:hint="cs"/>
          <w:rtl/>
        </w:rPr>
        <w:t xml:space="preserve"> و یاد و خاطرۀ</w:t>
      </w:r>
      <w:r w:rsidRPr="00691408">
        <w:rPr>
          <w:rFonts w:hint="cs"/>
          <w:rtl/>
        </w:rPr>
        <w:t xml:space="preserve"> جانبازان و ایثارگران، هتک حرمت </w:t>
      </w:r>
      <w:r w:rsidR="00E3133D">
        <w:rPr>
          <w:rFonts w:hint="cs"/>
          <w:rtl/>
        </w:rPr>
        <w:t>می‌شود؛</w:t>
      </w:r>
      <w:r w:rsidRPr="00691408">
        <w:rPr>
          <w:rFonts w:hint="cs"/>
          <w:rtl/>
        </w:rPr>
        <w:t xml:space="preserve"> گویی ایثار و فداکاری آن‌ها، نه برای نجات، بلکه برای تخریب بوده است.</w:t>
      </w:r>
    </w:p>
    <w:p w14:paraId="5691C5D4" w14:textId="77777777" w:rsidR="00E622DC" w:rsidRPr="00691408" w:rsidRDefault="00B734D2" w:rsidP="00E3133D">
      <w:pPr>
        <w:pStyle w:val="Normal5"/>
        <w:rPr>
          <w:rtl/>
        </w:rPr>
      </w:pPr>
      <w:r w:rsidRPr="00691408">
        <w:rPr>
          <w:rFonts w:hint="cs"/>
          <w:rtl/>
        </w:rPr>
        <w:t>این و</w:t>
      </w:r>
      <w:r w:rsidR="00E3133D">
        <w:rPr>
          <w:rFonts w:hint="cs"/>
          <w:rtl/>
        </w:rPr>
        <w:t>ارونگی نقش‌ها، نتیجۀ مستقیم از‌دست‌دادن استقلال اندیشه و گرفتار‌</w:t>
      </w:r>
      <w:r w:rsidRPr="00691408">
        <w:rPr>
          <w:rFonts w:hint="cs"/>
          <w:rtl/>
        </w:rPr>
        <w:t xml:space="preserve">شدن در دام جنگ شناختی است. </w:t>
      </w:r>
      <w:r w:rsidR="00E3133D">
        <w:rPr>
          <w:rFonts w:hint="cs"/>
          <w:rtl/>
        </w:rPr>
        <w:t>هرگاه یک ملت</w:t>
      </w:r>
      <w:r w:rsidRPr="00691408">
        <w:rPr>
          <w:rFonts w:hint="cs"/>
          <w:rtl/>
        </w:rPr>
        <w:t xml:space="preserve"> توان تحلیل منطقی و</w:t>
      </w:r>
      <w:r w:rsidR="00E3133D">
        <w:rPr>
          <w:rFonts w:hint="cs"/>
          <w:rtl/>
        </w:rPr>
        <w:t xml:space="preserve"> تشخیص حقیقت را از دست بدهد، به‌</w:t>
      </w:r>
      <w:r w:rsidRPr="00691408">
        <w:rPr>
          <w:rFonts w:hint="cs"/>
          <w:rtl/>
        </w:rPr>
        <w:t>سادگی تسلیم روایت‌های دروغی</w:t>
      </w:r>
      <w:r w:rsidR="00E3133D">
        <w:rPr>
          <w:rFonts w:hint="cs"/>
          <w:rtl/>
        </w:rPr>
        <w:t>ن دشمن می‌شود. این روایت‌ها، نه‌</w:t>
      </w:r>
      <w:r w:rsidRPr="00691408">
        <w:rPr>
          <w:rFonts w:hint="cs"/>
          <w:rtl/>
        </w:rPr>
        <w:t>تنها حقیقت را پنهان می‌کنند، بلکه آن را کاملاً وارونه می‌سازند.</w:t>
      </w:r>
    </w:p>
    <w:p w14:paraId="315F4C7A" w14:textId="77777777" w:rsidR="00E622DC" w:rsidRPr="00691408" w:rsidRDefault="00B734D2" w:rsidP="00F92889">
      <w:pPr>
        <w:pStyle w:val="Normal5"/>
        <w:rPr>
          <w:rtl/>
        </w:rPr>
      </w:pPr>
      <w:r w:rsidRPr="00691408">
        <w:rPr>
          <w:rFonts w:hint="cs"/>
          <w:rtl/>
        </w:rPr>
        <w:lastRenderedPageBreak/>
        <w:t>مبارزه با این دشمن آشکار، نیازمند هوشیاری دائمی، تقویت استقلال اندیشه و بصیرت عمیق در تحلیل واقعیت‌ها</w:t>
      </w:r>
      <w:r w:rsidRPr="00691408">
        <w:rPr>
          <w:rFonts w:hint="cs"/>
          <w:rtl/>
        </w:rPr>
        <w:t>س</w:t>
      </w:r>
      <w:r w:rsidR="00E3133D">
        <w:rPr>
          <w:rFonts w:hint="cs"/>
          <w:rtl/>
        </w:rPr>
        <w:t>ت. قرآن کریم با معرفی شیطان به‌</w:t>
      </w:r>
      <w:r w:rsidRPr="00691408">
        <w:rPr>
          <w:rFonts w:hint="cs"/>
          <w:rtl/>
        </w:rPr>
        <w:t xml:space="preserve">عنوان دشمن آشکار، به ما دستور می‌دهد که او را دشمن بداریم و در برابر حیله‌هایش هوشیار باشیم. این هوشیاری، تنها با اتکا به عقل، علم و ایمان حاصل می‌شود و راه را برای </w:t>
      </w:r>
      <w:r w:rsidR="00E3133D">
        <w:rPr>
          <w:rFonts w:hint="cs"/>
          <w:rtl/>
        </w:rPr>
        <w:t>دستیابی</w:t>
      </w:r>
      <w:r w:rsidR="00552D44">
        <w:rPr>
          <w:rFonts w:hint="cs"/>
          <w:rtl/>
        </w:rPr>
        <w:t xml:space="preserve"> به عز</w:t>
      </w:r>
      <w:r w:rsidRPr="00691408">
        <w:rPr>
          <w:rFonts w:hint="cs"/>
          <w:rtl/>
        </w:rPr>
        <w:t>ت واقعی هموار می‌سازد.</w:t>
      </w:r>
    </w:p>
    <w:p w14:paraId="3005C4D4" w14:textId="77777777" w:rsidR="00E622DC" w:rsidRPr="00691408" w:rsidRDefault="00B734D2" w:rsidP="00A87CDA">
      <w:pPr>
        <w:pStyle w:val="Heading29"/>
      </w:pPr>
      <w:r w:rsidRPr="00691408">
        <w:rPr>
          <w:rFonts w:hint="cs"/>
          <w:rtl/>
        </w:rPr>
        <w:t>راهکارهای مقابله با دشم</w:t>
      </w:r>
      <w:r w:rsidRPr="00691408">
        <w:rPr>
          <w:rFonts w:hint="cs"/>
          <w:rtl/>
        </w:rPr>
        <w:t>نی آشکار و جنگ شناختی</w:t>
      </w:r>
    </w:p>
    <w:p w14:paraId="685CD10E" w14:textId="77777777" w:rsidR="00515C69" w:rsidRDefault="00B734D2" w:rsidP="00515C69">
      <w:pPr>
        <w:pStyle w:val="Normal5"/>
        <w:rPr>
          <w:rtl/>
        </w:rPr>
      </w:pPr>
      <w:r w:rsidRPr="00691408">
        <w:rPr>
          <w:rFonts w:hint="cs"/>
          <w:rtl/>
        </w:rPr>
        <w:t>این مبارزه، نیازمند آن است که مسیر حرکت و نیل به قله</w:t>
      </w:r>
      <w:r w:rsidR="00552D44">
        <w:rPr>
          <w:rFonts w:hint="cs"/>
          <w:rtl/>
        </w:rPr>
        <w:t>،</w:t>
      </w:r>
      <w:r w:rsidR="00F92889">
        <w:rPr>
          <w:rFonts w:hint="cs"/>
          <w:rtl/>
        </w:rPr>
        <w:t xml:space="preserve"> به‌</w:t>
      </w:r>
      <w:r w:rsidRPr="00691408">
        <w:rPr>
          <w:rFonts w:hint="cs"/>
          <w:rtl/>
        </w:rPr>
        <w:t xml:space="preserve">درستی شناخته شود </w:t>
      </w:r>
      <w:r w:rsidRPr="00552D44">
        <w:rPr>
          <w:rFonts w:hint="cs"/>
          <w:rtl/>
        </w:rPr>
        <w:t xml:space="preserve">و </w:t>
      </w:r>
      <w:r w:rsidR="00552D44" w:rsidRPr="00552D44">
        <w:rPr>
          <w:rFonts w:hint="cs"/>
          <w:rtl/>
        </w:rPr>
        <w:t>این</w:t>
      </w:r>
      <w:r w:rsidR="00552D44" w:rsidRPr="00552D44">
        <w:rPr>
          <w:rtl/>
        </w:rPr>
        <w:t xml:space="preserve"> </w:t>
      </w:r>
      <w:r w:rsidR="00552D44" w:rsidRPr="00552D44">
        <w:rPr>
          <w:rFonts w:hint="cs"/>
          <w:rtl/>
        </w:rPr>
        <w:t>روند</w:t>
      </w:r>
      <w:r w:rsidR="00552D44" w:rsidRPr="00552D44">
        <w:rPr>
          <w:rtl/>
        </w:rPr>
        <w:t xml:space="preserve"> </w:t>
      </w:r>
      <w:r w:rsidR="00552D44" w:rsidRPr="00552D44">
        <w:rPr>
          <w:rFonts w:hint="cs"/>
          <w:rtl/>
        </w:rPr>
        <w:t>به</w:t>
      </w:r>
      <w:r w:rsidR="00C01097">
        <w:rPr>
          <w:rFonts w:hint="cs"/>
          <w:rtl/>
        </w:rPr>
        <w:t xml:space="preserve">‌طور </w:t>
      </w:r>
      <w:r w:rsidR="00552D44" w:rsidRPr="00552D44">
        <w:rPr>
          <w:rFonts w:hint="cs"/>
          <w:rtl/>
        </w:rPr>
        <w:t>دائمی</w:t>
      </w:r>
      <w:r w:rsidR="00552D44" w:rsidRPr="00552D44">
        <w:rPr>
          <w:rtl/>
        </w:rPr>
        <w:t xml:space="preserve"> </w:t>
      </w:r>
      <w:r w:rsidR="00552D44" w:rsidRPr="00552D44">
        <w:rPr>
          <w:rFonts w:hint="cs"/>
          <w:rtl/>
        </w:rPr>
        <w:t>ادامه</w:t>
      </w:r>
      <w:r w:rsidR="00552D44" w:rsidRPr="00552D44">
        <w:rPr>
          <w:rtl/>
        </w:rPr>
        <w:t xml:space="preserve"> </w:t>
      </w:r>
      <w:r w:rsidR="00552D44" w:rsidRPr="00552D44">
        <w:rPr>
          <w:rFonts w:hint="cs"/>
          <w:rtl/>
        </w:rPr>
        <w:t>یابد</w:t>
      </w:r>
      <w:r w:rsidRPr="00691408">
        <w:rPr>
          <w:rFonts w:hint="cs"/>
          <w:rtl/>
        </w:rPr>
        <w:t>. همچنین</w:t>
      </w:r>
      <w:r w:rsidR="00552D44">
        <w:rPr>
          <w:rFonts w:hint="cs"/>
          <w:rtl/>
        </w:rPr>
        <w:t>،</w:t>
      </w:r>
      <w:r w:rsidRPr="00691408">
        <w:rPr>
          <w:rFonts w:hint="cs"/>
          <w:rtl/>
        </w:rPr>
        <w:t xml:space="preserve"> استقلال و آزادی در اندیشه و بصیرت در تحلیل واقعیت‌ها </w:t>
      </w:r>
      <w:r w:rsidR="00552D44">
        <w:rPr>
          <w:rFonts w:hint="cs"/>
          <w:rtl/>
        </w:rPr>
        <w:t xml:space="preserve">باید </w:t>
      </w:r>
      <w:r w:rsidRPr="00691408">
        <w:rPr>
          <w:rFonts w:hint="cs"/>
          <w:rtl/>
        </w:rPr>
        <w:t xml:space="preserve">به شکل مستمر </w:t>
      </w:r>
      <w:r w:rsidR="00552D44" w:rsidRPr="00515C69">
        <w:rPr>
          <w:rFonts w:hint="cs"/>
          <w:rtl/>
        </w:rPr>
        <w:t>حفظ شود</w:t>
      </w:r>
      <w:r w:rsidRPr="00691408">
        <w:rPr>
          <w:rFonts w:hint="cs"/>
          <w:rtl/>
        </w:rPr>
        <w:t xml:space="preserve">. </w:t>
      </w:r>
    </w:p>
    <w:p w14:paraId="4BCCF055" w14:textId="77777777" w:rsidR="00E622DC" w:rsidRPr="00552D44" w:rsidRDefault="00B734D2" w:rsidP="00515C69">
      <w:pPr>
        <w:pStyle w:val="Normal5"/>
        <w:rPr>
          <w:rtl/>
        </w:rPr>
      </w:pPr>
      <w:r w:rsidRPr="00552D44">
        <w:rPr>
          <w:rFonts w:hint="cs"/>
          <w:rtl/>
        </w:rPr>
        <w:t>برای</w:t>
      </w:r>
      <w:r w:rsidRPr="00552D44">
        <w:rPr>
          <w:rtl/>
        </w:rPr>
        <w:t xml:space="preserve"> </w:t>
      </w:r>
      <w:r w:rsidRPr="00552D44">
        <w:rPr>
          <w:rFonts w:hint="cs"/>
          <w:rtl/>
        </w:rPr>
        <w:t>تقویت</w:t>
      </w:r>
      <w:r w:rsidRPr="00552D44">
        <w:rPr>
          <w:rtl/>
        </w:rPr>
        <w:t xml:space="preserve"> </w:t>
      </w:r>
      <w:r w:rsidRPr="00552D44">
        <w:rPr>
          <w:rFonts w:hint="cs"/>
          <w:rtl/>
        </w:rPr>
        <w:t>این</w:t>
      </w:r>
      <w:r w:rsidRPr="00552D44">
        <w:rPr>
          <w:rtl/>
        </w:rPr>
        <w:t xml:space="preserve"> </w:t>
      </w:r>
      <w:r w:rsidRPr="00552D44">
        <w:rPr>
          <w:rFonts w:hint="cs"/>
          <w:rtl/>
        </w:rPr>
        <w:t>توانایی‌ها،</w:t>
      </w:r>
      <w:r w:rsidRPr="00552D44">
        <w:rPr>
          <w:rtl/>
        </w:rPr>
        <w:t xml:space="preserve"> </w:t>
      </w:r>
      <w:r w:rsidRPr="00552D44">
        <w:rPr>
          <w:rFonts w:hint="cs"/>
          <w:rtl/>
        </w:rPr>
        <w:t>اقدامات</w:t>
      </w:r>
      <w:r w:rsidRPr="00552D44">
        <w:rPr>
          <w:rtl/>
        </w:rPr>
        <w:t xml:space="preserve"> </w:t>
      </w:r>
      <w:r w:rsidRPr="00552D44">
        <w:rPr>
          <w:rFonts w:hint="cs"/>
          <w:rtl/>
        </w:rPr>
        <w:t>زیر</w:t>
      </w:r>
      <w:r w:rsidRPr="00552D44">
        <w:rPr>
          <w:rtl/>
        </w:rPr>
        <w:t xml:space="preserve"> </w:t>
      </w:r>
      <w:r w:rsidRPr="00552D44">
        <w:rPr>
          <w:rFonts w:hint="cs"/>
          <w:rtl/>
        </w:rPr>
        <w:t>ضروری</w:t>
      </w:r>
      <w:r w:rsidRPr="00552D44">
        <w:rPr>
          <w:rtl/>
        </w:rPr>
        <w:t xml:space="preserve"> </w:t>
      </w:r>
      <w:r w:rsidRPr="00552D44">
        <w:rPr>
          <w:rFonts w:hint="cs"/>
          <w:rtl/>
        </w:rPr>
        <w:t>هستند</w:t>
      </w:r>
      <w:r w:rsidRPr="00552D44">
        <w:rPr>
          <w:rtl/>
        </w:rPr>
        <w:t xml:space="preserve">: </w:t>
      </w:r>
    </w:p>
    <w:p w14:paraId="102CDC73" w14:textId="77777777" w:rsidR="00E622DC" w:rsidRPr="00691408" w:rsidRDefault="00B734D2" w:rsidP="007D3317">
      <w:pPr>
        <w:pStyle w:val="ListParagraph1"/>
        <w:numPr>
          <w:ilvl w:val="0"/>
          <w:numId w:val="10"/>
        </w:numPr>
        <w:rPr>
          <w:rtl/>
        </w:rPr>
      </w:pPr>
      <w:r w:rsidRPr="007D3317">
        <w:rPr>
          <w:rFonts w:hint="cs"/>
          <w:b/>
          <w:bCs/>
          <w:rtl/>
        </w:rPr>
        <w:t>تقویت سواد رسانه‌ای و شناختی:</w:t>
      </w:r>
      <w:r w:rsidRPr="00691408">
        <w:rPr>
          <w:rFonts w:hint="cs"/>
          <w:rtl/>
        </w:rPr>
        <w:t xml:space="preserve"> آموزش عمومی و تخصصی ب</w:t>
      </w:r>
      <w:r w:rsidR="00552D44">
        <w:rPr>
          <w:rFonts w:hint="cs"/>
          <w:rtl/>
        </w:rPr>
        <w:t>رای تشخیص فیلترها، پروپاگانداها</w:t>
      </w:r>
      <w:r w:rsidRPr="00691408">
        <w:rPr>
          <w:rFonts w:hint="cs"/>
          <w:rtl/>
        </w:rPr>
        <w:t xml:space="preserve"> و روایت‌های دست</w:t>
      </w:r>
      <w:r w:rsidR="00E65B41">
        <w:rPr>
          <w:rFonts w:hint="cs"/>
          <w:rtl/>
        </w:rPr>
        <w:t>‌کاری‌</w:t>
      </w:r>
      <w:r w:rsidRPr="00691408">
        <w:rPr>
          <w:rFonts w:hint="cs"/>
          <w:rtl/>
        </w:rPr>
        <w:t>شده در فضای مجازی و رسانه‌های جریان اصلی.</w:t>
      </w:r>
    </w:p>
    <w:p w14:paraId="2411ED03" w14:textId="77777777" w:rsidR="00E622DC" w:rsidRPr="00691408" w:rsidRDefault="00B734D2" w:rsidP="007D3317">
      <w:pPr>
        <w:pStyle w:val="ListParagraph1"/>
        <w:numPr>
          <w:ilvl w:val="0"/>
          <w:numId w:val="10"/>
        </w:numPr>
        <w:rPr>
          <w:rtl/>
        </w:rPr>
      </w:pPr>
      <w:r w:rsidRPr="007D3317">
        <w:rPr>
          <w:rFonts w:hint="cs"/>
          <w:b/>
          <w:bCs/>
          <w:rtl/>
        </w:rPr>
        <w:t>بازتولید و ترویج روایت‌های اصیل:</w:t>
      </w:r>
      <w:r w:rsidR="00E65B41">
        <w:rPr>
          <w:rFonts w:hint="cs"/>
          <w:rtl/>
        </w:rPr>
        <w:t xml:space="preserve"> تمرکز بر بازگویی و نهادینه‌</w:t>
      </w:r>
      <w:r w:rsidRPr="00691408">
        <w:rPr>
          <w:rFonts w:hint="cs"/>
          <w:rtl/>
        </w:rPr>
        <w:t xml:space="preserve">کردن تاریخ، </w:t>
      </w:r>
      <w:r w:rsidRPr="00691408">
        <w:rPr>
          <w:rFonts w:hint="cs"/>
          <w:rtl/>
        </w:rPr>
        <w:t>فرهنگ و ارزش‌های ملی و اسلامی که هویت‌بخش هستند، با زبانی نو و جذاب برای نسل‌های جدید.</w:t>
      </w:r>
    </w:p>
    <w:p w14:paraId="5EBE5FA2" w14:textId="77777777" w:rsidR="00E622DC" w:rsidRDefault="00B734D2" w:rsidP="007D3317">
      <w:pPr>
        <w:pStyle w:val="ListParagraph1"/>
        <w:numPr>
          <w:ilvl w:val="0"/>
          <w:numId w:val="10"/>
        </w:numPr>
      </w:pPr>
      <w:r>
        <w:rPr>
          <w:rFonts w:hint="cs"/>
          <w:b/>
          <w:bCs/>
          <w:rtl/>
        </w:rPr>
        <w:t>حمایت از تولید علم و نظریۀ</w:t>
      </w:r>
      <w:r w:rsidRPr="007D3317">
        <w:rPr>
          <w:rFonts w:hint="cs"/>
          <w:b/>
          <w:bCs/>
          <w:rtl/>
        </w:rPr>
        <w:t xml:space="preserve"> بومی:</w:t>
      </w:r>
      <w:r w:rsidRPr="00691408">
        <w:rPr>
          <w:rFonts w:hint="cs"/>
          <w:rtl/>
        </w:rPr>
        <w:t xml:space="preserve"> سرمایه‌گذاری در مراکز فکری و دانشگاهی برای تولید دانش و نظریه‌هایی که پاسخ</w:t>
      </w:r>
      <w:r>
        <w:rPr>
          <w:rFonts w:hint="cs"/>
          <w:rtl/>
        </w:rPr>
        <w:t>‌</w:t>
      </w:r>
      <w:r w:rsidRPr="00691408">
        <w:rPr>
          <w:rFonts w:hint="cs"/>
          <w:rtl/>
        </w:rPr>
        <w:t xml:space="preserve">گوی مسائل بومی باشند و وابستگی فکری به مکاتب وارداتی را کاهش </w:t>
      </w:r>
      <w:r w:rsidRPr="00691408">
        <w:rPr>
          <w:rFonts w:hint="cs"/>
          <w:rtl/>
        </w:rPr>
        <w:t>دهند.</w:t>
      </w:r>
    </w:p>
    <w:p w14:paraId="4867B7FF" w14:textId="77777777" w:rsidR="00E622DC" w:rsidRPr="00691408" w:rsidRDefault="00B734D2" w:rsidP="007D3317">
      <w:pPr>
        <w:pStyle w:val="ListParagraph1"/>
        <w:numPr>
          <w:ilvl w:val="0"/>
          <w:numId w:val="10"/>
        </w:numPr>
        <w:rPr>
          <w:rtl/>
        </w:rPr>
      </w:pPr>
      <w:r w:rsidRPr="007D3317">
        <w:rPr>
          <w:rFonts w:hint="cs"/>
          <w:b/>
          <w:bCs/>
          <w:rtl/>
        </w:rPr>
        <w:t>شفافیت و پاسخ</w:t>
      </w:r>
      <w:r w:rsidR="00DB7ABA">
        <w:rPr>
          <w:rFonts w:hint="cs"/>
          <w:b/>
          <w:bCs/>
          <w:rtl/>
        </w:rPr>
        <w:t>‌</w:t>
      </w:r>
      <w:r w:rsidRPr="007D3317">
        <w:rPr>
          <w:rFonts w:hint="cs"/>
          <w:b/>
          <w:bCs/>
          <w:rtl/>
        </w:rPr>
        <w:t>گویی مسئولین:</w:t>
      </w:r>
      <w:r w:rsidRPr="00691408">
        <w:rPr>
          <w:rFonts w:hint="cs"/>
          <w:rtl/>
        </w:rPr>
        <w:t xml:space="preserve"> کاهش فضای سوءظن عمومی از طریق افزایش شفافیت در تصمیم‌گیری‌ها و پاسخ</w:t>
      </w:r>
      <w:r w:rsidR="00E65B41">
        <w:rPr>
          <w:rFonts w:hint="cs"/>
          <w:rtl/>
        </w:rPr>
        <w:t>‌</w:t>
      </w:r>
      <w:r w:rsidRPr="00691408">
        <w:rPr>
          <w:rFonts w:hint="cs"/>
          <w:rtl/>
        </w:rPr>
        <w:t>گویی سریع و صادقانه به افکار عمومی در برابر چالش‌ها.</w:t>
      </w:r>
    </w:p>
    <w:p w14:paraId="4E0A8BED" w14:textId="77777777" w:rsidR="00E622DC" w:rsidRPr="00691408" w:rsidRDefault="00B734D2" w:rsidP="00E65B41">
      <w:pPr>
        <w:pStyle w:val="ListParagraph1"/>
        <w:numPr>
          <w:ilvl w:val="0"/>
          <w:numId w:val="10"/>
        </w:numPr>
        <w:rPr>
          <w:rtl/>
        </w:rPr>
      </w:pPr>
      <w:r w:rsidRPr="007D3317">
        <w:rPr>
          <w:rFonts w:hint="cs"/>
          <w:b/>
          <w:bCs/>
          <w:rtl/>
        </w:rPr>
        <w:t>ایجاد بستر نقد سازنده:</w:t>
      </w:r>
      <w:r w:rsidRPr="00691408">
        <w:rPr>
          <w:rFonts w:hint="cs"/>
          <w:rtl/>
        </w:rPr>
        <w:t xml:space="preserve"> ایجاد فضاهای امن و چ</w:t>
      </w:r>
      <w:r w:rsidR="00E65B41">
        <w:rPr>
          <w:rFonts w:hint="cs"/>
          <w:rtl/>
        </w:rPr>
        <w:t>ه</w:t>
      </w:r>
      <w:r w:rsidRPr="00691408">
        <w:rPr>
          <w:rFonts w:hint="cs"/>
          <w:rtl/>
        </w:rPr>
        <w:t xml:space="preserve">ارچوب‌مند برای نقد منصفانه و سازنده در سطوح مختلف جامعه، </w:t>
      </w:r>
      <w:r w:rsidRPr="00691408">
        <w:rPr>
          <w:rFonts w:hint="cs"/>
          <w:rtl/>
        </w:rPr>
        <w:t xml:space="preserve">تا نقد به تخریب </w:t>
      </w:r>
      <w:r w:rsidR="00E65B41" w:rsidRPr="00E65B41">
        <w:rPr>
          <w:rFonts w:hint="cs"/>
          <w:rtl/>
        </w:rPr>
        <w:t>تبدیل نشود</w:t>
      </w:r>
      <w:r w:rsidRPr="00691408">
        <w:rPr>
          <w:rFonts w:hint="cs"/>
          <w:rtl/>
        </w:rPr>
        <w:t xml:space="preserve"> و افراد به</w:t>
      </w:r>
      <w:r w:rsidR="00E65B41">
        <w:rPr>
          <w:rFonts w:hint="cs"/>
          <w:rtl/>
        </w:rPr>
        <w:t>‌</w:t>
      </w:r>
      <w:r w:rsidRPr="00691408">
        <w:rPr>
          <w:rFonts w:hint="cs"/>
          <w:rtl/>
        </w:rPr>
        <w:t>جای سکوت، مشارکت فعال داشته باشند.</w:t>
      </w:r>
    </w:p>
    <w:p w14:paraId="05A6D838" w14:textId="77777777" w:rsidR="00E622DC" w:rsidRDefault="00B734D2" w:rsidP="007D3317">
      <w:pPr>
        <w:pStyle w:val="ListParagraph1"/>
        <w:numPr>
          <w:ilvl w:val="0"/>
          <w:numId w:val="10"/>
        </w:numPr>
        <w:rPr>
          <w:rtl/>
        </w:rPr>
      </w:pPr>
      <w:r w:rsidRPr="00F328D1">
        <w:rPr>
          <w:rFonts w:hint="cs"/>
          <w:b/>
          <w:bCs/>
          <w:rtl/>
        </w:rPr>
        <w:t>حِصن استقلال</w:t>
      </w:r>
      <w:r w:rsidR="007D3317">
        <w:rPr>
          <w:rFonts w:hint="cs"/>
          <w:rtl/>
        </w:rPr>
        <w:t xml:space="preserve">: </w:t>
      </w:r>
      <w:r w:rsidRPr="00691408">
        <w:rPr>
          <w:rFonts w:hint="cs"/>
          <w:rtl/>
        </w:rPr>
        <w:t>مبارزه با این دشمن آشکار، نیازمند هوشیاری دائمی، تقویت استقلال اندیشه و بصیرت عمیق در تحلیل واقعیت‌هاست. این هو</w:t>
      </w:r>
      <w:r w:rsidR="00E65B41">
        <w:rPr>
          <w:rFonts w:hint="cs"/>
          <w:rtl/>
        </w:rPr>
        <w:t>شیاری، تنها با اتکا به عقل، علم</w:t>
      </w:r>
      <w:r w:rsidRPr="00691408">
        <w:rPr>
          <w:rFonts w:hint="cs"/>
          <w:rtl/>
        </w:rPr>
        <w:t xml:space="preserve"> و ایمان حاصل می‌شود و جامعه را در برابر تمام تهاجمات فکری و سیاسی مصون خواهد ساخت. این همان </w:t>
      </w:r>
      <w:r w:rsidR="00E65B41">
        <w:rPr>
          <w:rFonts w:hint="cs"/>
          <w:rtl/>
        </w:rPr>
        <w:t>حِ</w:t>
      </w:r>
      <w:r w:rsidRPr="00691408">
        <w:rPr>
          <w:rFonts w:hint="cs"/>
          <w:rtl/>
        </w:rPr>
        <w:t>صن و پناهگا</w:t>
      </w:r>
      <w:r w:rsidR="00E65B41">
        <w:rPr>
          <w:rFonts w:hint="cs"/>
          <w:rtl/>
        </w:rPr>
        <w:t>ه محکمی است که خداوند برای مؤمنا</w:t>
      </w:r>
      <w:r w:rsidRPr="00691408">
        <w:rPr>
          <w:rFonts w:hint="cs"/>
          <w:rtl/>
        </w:rPr>
        <w:t>ن فراهم نموده است.</w:t>
      </w:r>
    </w:p>
    <w:p w14:paraId="6CC19D01" w14:textId="77777777" w:rsidR="00E622DC" w:rsidRPr="00D61C71" w:rsidRDefault="00B734D2" w:rsidP="00E65B41">
      <w:pPr>
        <w:pStyle w:val="Heading29"/>
        <w:rPr>
          <w:rtl/>
        </w:rPr>
      </w:pPr>
      <w:r>
        <w:rPr>
          <w:rFonts w:hint="cs"/>
          <w:rtl/>
        </w:rPr>
        <w:t>نتیجه</w:t>
      </w:r>
      <w:r>
        <w:rPr>
          <w:rFonts w:hint="eastAsia"/>
          <w:rtl/>
        </w:rPr>
        <w:t>‌</w:t>
      </w:r>
      <w:r w:rsidRPr="00D61C71">
        <w:rPr>
          <w:rFonts w:hint="cs"/>
          <w:rtl/>
        </w:rPr>
        <w:t>گیری</w:t>
      </w:r>
    </w:p>
    <w:p w14:paraId="5AB12633" w14:textId="77777777" w:rsidR="00E622DC" w:rsidRPr="00D61C71" w:rsidRDefault="00B734D2" w:rsidP="00621348">
      <w:pPr>
        <w:pStyle w:val="Normal5"/>
      </w:pPr>
      <w:r>
        <w:rPr>
          <w:rFonts w:hint="cs"/>
          <w:rtl/>
        </w:rPr>
        <w:t xml:space="preserve">امروزه، </w:t>
      </w:r>
      <w:r w:rsidRPr="00D61C71">
        <w:rPr>
          <w:rtl/>
        </w:rPr>
        <w:t>در م</w:t>
      </w:r>
      <w:r w:rsidRPr="00D61C71">
        <w:rPr>
          <w:rFonts w:hint="cs"/>
          <w:rtl/>
        </w:rPr>
        <w:t>ی</w:t>
      </w:r>
      <w:r w:rsidRPr="00D61C71">
        <w:rPr>
          <w:rFonts w:hint="eastAsia"/>
          <w:rtl/>
        </w:rPr>
        <w:t>دان</w:t>
      </w:r>
      <w:r w:rsidR="00E65B41">
        <w:rPr>
          <w:rtl/>
        </w:rPr>
        <w:t xml:space="preserve"> نبرد</w:t>
      </w:r>
      <w:r w:rsidRPr="00D61C71">
        <w:rPr>
          <w:rtl/>
        </w:rPr>
        <w:t>، دشمن</w:t>
      </w:r>
      <w:r w:rsidRPr="00D61C71">
        <w:rPr>
          <w:rFonts w:hint="cs"/>
          <w:rtl/>
        </w:rPr>
        <w:t>ی</w:t>
      </w:r>
      <w:r w:rsidRPr="00D61C71">
        <w:rPr>
          <w:rtl/>
        </w:rPr>
        <w:t xml:space="preserve"> ش</w:t>
      </w:r>
      <w:r w:rsidRPr="00D61C71">
        <w:rPr>
          <w:rFonts w:hint="cs"/>
          <w:rtl/>
        </w:rPr>
        <w:t>ی</w:t>
      </w:r>
      <w:r w:rsidRPr="00D61C71">
        <w:rPr>
          <w:rFonts w:hint="eastAsia"/>
          <w:rtl/>
        </w:rPr>
        <w:t>طان</w:t>
      </w:r>
      <w:r w:rsidRPr="00D61C71">
        <w:rPr>
          <w:rtl/>
        </w:rPr>
        <w:t xml:space="preserve"> نه در ه</w:t>
      </w:r>
      <w:r w:rsidRPr="00D61C71">
        <w:rPr>
          <w:rFonts w:hint="cs"/>
          <w:rtl/>
        </w:rPr>
        <w:t>ی</w:t>
      </w:r>
      <w:r w:rsidR="00E65B41">
        <w:rPr>
          <w:rFonts w:hint="eastAsia"/>
          <w:rtl/>
        </w:rPr>
        <w:t>بت</w:t>
      </w:r>
      <w:r w:rsidRPr="00D61C71">
        <w:rPr>
          <w:rtl/>
        </w:rPr>
        <w:t xml:space="preserve"> وسوسه‌ها</w:t>
      </w:r>
      <w:r w:rsidRPr="00D61C71">
        <w:rPr>
          <w:rFonts w:hint="cs"/>
          <w:rtl/>
        </w:rPr>
        <w:t>ی</w:t>
      </w:r>
      <w:r w:rsidRPr="00D61C71">
        <w:rPr>
          <w:rtl/>
        </w:rPr>
        <w:t xml:space="preserve"> فرد</w:t>
      </w:r>
      <w:r w:rsidRPr="00D61C71">
        <w:rPr>
          <w:rFonts w:hint="cs"/>
          <w:rtl/>
        </w:rPr>
        <w:t>ی</w:t>
      </w:r>
      <w:r w:rsidRPr="00D61C71">
        <w:rPr>
          <w:rFonts w:hint="eastAsia"/>
          <w:rtl/>
        </w:rPr>
        <w:t>،</w:t>
      </w:r>
      <w:r w:rsidRPr="00D61C71">
        <w:rPr>
          <w:rtl/>
        </w:rPr>
        <w:t xml:space="preserve"> </w:t>
      </w:r>
      <w:r w:rsidR="00E65B41">
        <w:rPr>
          <w:rFonts w:hint="cs"/>
          <w:rtl/>
        </w:rPr>
        <w:t>بل</w:t>
      </w:r>
      <w:r w:rsidR="00E65B41">
        <w:rPr>
          <w:rtl/>
        </w:rPr>
        <w:t>که در قالب</w:t>
      </w:r>
      <w:r w:rsidRPr="00D61C71">
        <w:rPr>
          <w:rtl/>
        </w:rPr>
        <w:t xml:space="preserve"> شبکه‌ها</w:t>
      </w:r>
      <w:r w:rsidRPr="00D61C71">
        <w:rPr>
          <w:rFonts w:hint="cs"/>
          <w:rtl/>
        </w:rPr>
        <w:t>ی</w:t>
      </w:r>
      <w:r w:rsidRPr="00D61C71">
        <w:rPr>
          <w:rtl/>
        </w:rPr>
        <w:t xml:space="preserve"> پ</w:t>
      </w:r>
      <w:r w:rsidRPr="00D61C71">
        <w:rPr>
          <w:rFonts w:hint="cs"/>
          <w:rtl/>
        </w:rPr>
        <w:t>ی</w:t>
      </w:r>
      <w:r w:rsidRPr="00D61C71">
        <w:rPr>
          <w:rFonts w:hint="eastAsia"/>
          <w:rtl/>
        </w:rPr>
        <w:t>چ</w:t>
      </w:r>
      <w:r w:rsidRPr="00D61C71">
        <w:rPr>
          <w:rFonts w:hint="cs"/>
          <w:rtl/>
        </w:rPr>
        <w:t>ی</w:t>
      </w:r>
      <w:r w:rsidRPr="00D61C71">
        <w:rPr>
          <w:rFonts w:hint="eastAsia"/>
          <w:rtl/>
        </w:rPr>
        <w:t>د</w:t>
      </w:r>
      <w:r w:rsidR="00E65B41">
        <w:rPr>
          <w:rFonts w:hint="cs"/>
          <w:rtl/>
        </w:rPr>
        <w:t>ۀ</w:t>
      </w:r>
      <w:r w:rsidRPr="00D61C71">
        <w:rPr>
          <w:rtl/>
        </w:rPr>
        <w:t xml:space="preserve"> استعمار</w:t>
      </w:r>
      <w:r w:rsidRPr="00D61C71">
        <w:rPr>
          <w:rFonts w:hint="cs"/>
          <w:rtl/>
        </w:rPr>
        <w:t>ی</w:t>
      </w:r>
      <w:r w:rsidR="00E65B41">
        <w:rPr>
          <w:rtl/>
        </w:rPr>
        <w:t xml:space="preserve"> و جنگ</w:t>
      </w:r>
      <w:r w:rsidRPr="00D61C71">
        <w:rPr>
          <w:rtl/>
        </w:rPr>
        <w:t xml:space="preserve"> شناخت</w:t>
      </w:r>
      <w:r w:rsidRPr="00D61C71">
        <w:rPr>
          <w:rFonts w:hint="cs"/>
          <w:rtl/>
        </w:rPr>
        <w:t>ی</w:t>
      </w:r>
      <w:r w:rsidRPr="00D61C71">
        <w:rPr>
          <w:rtl/>
        </w:rPr>
        <w:t xml:space="preserve"> ظهور م</w:t>
      </w:r>
      <w:r w:rsidRPr="00D61C71">
        <w:rPr>
          <w:rFonts w:hint="cs"/>
          <w:rtl/>
        </w:rPr>
        <w:t>ی‌</w:t>
      </w:r>
      <w:r w:rsidRPr="00D61C71">
        <w:rPr>
          <w:rFonts w:hint="eastAsia"/>
          <w:rtl/>
        </w:rPr>
        <w:t>کند</w:t>
      </w:r>
      <w:r w:rsidRPr="00D61C71">
        <w:rPr>
          <w:rtl/>
        </w:rPr>
        <w:t>. استقلال س</w:t>
      </w:r>
      <w:r w:rsidRPr="00D61C71">
        <w:rPr>
          <w:rFonts w:hint="cs"/>
          <w:rtl/>
        </w:rPr>
        <w:t>ی</w:t>
      </w:r>
      <w:r w:rsidRPr="00D61C71">
        <w:rPr>
          <w:rFonts w:hint="eastAsia"/>
          <w:rtl/>
        </w:rPr>
        <w:t>اس</w:t>
      </w:r>
      <w:r w:rsidRPr="00D61C71">
        <w:rPr>
          <w:rFonts w:hint="cs"/>
          <w:rtl/>
        </w:rPr>
        <w:t>ی</w:t>
      </w:r>
      <w:r w:rsidRPr="00D61C71">
        <w:rPr>
          <w:rFonts w:hint="eastAsia"/>
          <w:rtl/>
        </w:rPr>
        <w:t>،</w:t>
      </w:r>
      <w:r w:rsidRPr="00D61C71">
        <w:rPr>
          <w:rtl/>
        </w:rPr>
        <w:t xml:space="preserve"> هرچند ضرور</w:t>
      </w:r>
      <w:r w:rsidRPr="00D61C71">
        <w:rPr>
          <w:rFonts w:hint="cs"/>
          <w:rtl/>
        </w:rPr>
        <w:t>ی</w:t>
      </w:r>
      <w:r w:rsidR="00E65B41">
        <w:rPr>
          <w:rFonts w:hint="cs"/>
          <w:rtl/>
        </w:rPr>
        <w:t xml:space="preserve"> است</w:t>
      </w:r>
      <w:r w:rsidRPr="00D61C71">
        <w:rPr>
          <w:rFonts w:hint="eastAsia"/>
          <w:rtl/>
        </w:rPr>
        <w:t>،</w:t>
      </w:r>
      <w:r w:rsidRPr="00D61C71">
        <w:rPr>
          <w:rtl/>
        </w:rPr>
        <w:t xml:space="preserve"> </w:t>
      </w:r>
      <w:r w:rsidR="00E65B41">
        <w:rPr>
          <w:rFonts w:hint="cs"/>
          <w:rtl/>
        </w:rPr>
        <w:t xml:space="preserve">اما </w:t>
      </w:r>
      <w:r w:rsidR="005F0AF3">
        <w:rPr>
          <w:rFonts w:hint="cs"/>
          <w:rtl/>
        </w:rPr>
        <w:t xml:space="preserve">در حقیقت </w:t>
      </w:r>
      <w:r w:rsidRPr="00D61C71">
        <w:rPr>
          <w:rtl/>
        </w:rPr>
        <w:t>تنها پوست</w:t>
      </w:r>
      <w:r w:rsidR="005F0AF3">
        <w:rPr>
          <w:rFonts w:hint="cs"/>
          <w:rtl/>
        </w:rPr>
        <w:t>ه‌ای بیرونی از</w:t>
      </w:r>
      <w:r w:rsidRPr="00D61C71">
        <w:rPr>
          <w:rtl/>
        </w:rPr>
        <w:t xml:space="preserve"> </w:t>
      </w:r>
      <w:r w:rsidRPr="00E65B41">
        <w:rPr>
          <w:rtl/>
        </w:rPr>
        <w:t xml:space="preserve">مقاومت </w:t>
      </w:r>
      <w:r w:rsidR="005F0AF3">
        <w:rPr>
          <w:rFonts w:hint="cs"/>
          <w:rtl/>
        </w:rPr>
        <w:t>محسوب می‌شود.</w:t>
      </w:r>
      <w:r w:rsidR="00E65B41">
        <w:rPr>
          <w:rtl/>
        </w:rPr>
        <w:t xml:space="preserve"> آنچه جوامع را در برابر سوار</w:t>
      </w:r>
      <w:r w:rsidR="00E65B41">
        <w:rPr>
          <w:rFonts w:hint="cs"/>
          <w:rtl/>
        </w:rPr>
        <w:t>‌</w:t>
      </w:r>
      <w:r w:rsidR="00E65B41">
        <w:rPr>
          <w:rtl/>
        </w:rPr>
        <w:t>شدن بر گ</w:t>
      </w:r>
      <w:r w:rsidR="00E65B41">
        <w:rPr>
          <w:rFonts w:hint="cs"/>
          <w:rtl/>
        </w:rPr>
        <w:t>ُ</w:t>
      </w:r>
      <w:r w:rsidR="00E65B41">
        <w:rPr>
          <w:rtl/>
        </w:rPr>
        <w:t>رد</w:t>
      </w:r>
      <w:r w:rsidR="00E65B41">
        <w:rPr>
          <w:rFonts w:hint="cs"/>
          <w:rtl/>
        </w:rPr>
        <w:t>ۀ</w:t>
      </w:r>
      <w:r w:rsidRPr="00D61C71">
        <w:rPr>
          <w:rtl/>
        </w:rPr>
        <w:t xml:space="preserve"> قدرت‌ها</w:t>
      </w:r>
      <w:r w:rsidRPr="00D61C71">
        <w:rPr>
          <w:rFonts w:hint="cs"/>
          <w:rtl/>
        </w:rPr>
        <w:t>ی</w:t>
      </w:r>
      <w:r w:rsidRPr="00D61C71">
        <w:rPr>
          <w:rtl/>
        </w:rPr>
        <w:t xml:space="preserve"> استکبار</w:t>
      </w:r>
      <w:r w:rsidRPr="00D61C71">
        <w:rPr>
          <w:rFonts w:hint="cs"/>
          <w:rtl/>
        </w:rPr>
        <w:t>ی</w:t>
      </w:r>
      <w:r w:rsidRPr="00D61C71">
        <w:rPr>
          <w:rtl/>
        </w:rPr>
        <w:t xml:space="preserve"> مصون م</w:t>
      </w:r>
      <w:r w:rsidRPr="00D61C71">
        <w:rPr>
          <w:rFonts w:hint="cs"/>
          <w:rtl/>
        </w:rPr>
        <w:t>ی‌</w:t>
      </w:r>
      <w:r w:rsidRPr="00D61C71">
        <w:rPr>
          <w:rFonts w:hint="eastAsia"/>
          <w:rtl/>
        </w:rPr>
        <w:t>دارد،</w:t>
      </w:r>
      <w:r w:rsidRPr="00D61C71">
        <w:rPr>
          <w:rtl/>
        </w:rPr>
        <w:t xml:space="preserve"> استقلال اند</w:t>
      </w:r>
      <w:r w:rsidRPr="00D61C71">
        <w:rPr>
          <w:rFonts w:hint="cs"/>
          <w:rtl/>
        </w:rPr>
        <w:t>ی</w:t>
      </w:r>
      <w:r w:rsidRPr="00D61C71">
        <w:rPr>
          <w:rFonts w:hint="eastAsia"/>
          <w:rtl/>
        </w:rPr>
        <w:t>شه</w:t>
      </w:r>
      <w:r w:rsidRPr="00D61C71">
        <w:rPr>
          <w:rtl/>
        </w:rPr>
        <w:t xml:space="preserve"> است؛ توانا</w:t>
      </w:r>
      <w:r w:rsidR="00E65B41">
        <w:rPr>
          <w:rFonts w:hint="cs"/>
          <w:rtl/>
        </w:rPr>
        <w:t>یی</w:t>
      </w:r>
      <w:r w:rsidRPr="00D61C71">
        <w:rPr>
          <w:rtl/>
        </w:rPr>
        <w:t xml:space="preserve"> تحل</w:t>
      </w:r>
      <w:r w:rsidRPr="00D61C71">
        <w:rPr>
          <w:rFonts w:hint="cs"/>
          <w:rtl/>
        </w:rPr>
        <w:t>ی</w:t>
      </w:r>
      <w:r w:rsidR="00E65B41">
        <w:rPr>
          <w:rFonts w:hint="eastAsia"/>
          <w:rtl/>
        </w:rPr>
        <w:t>ل</w:t>
      </w:r>
      <w:r w:rsidRPr="00D61C71">
        <w:rPr>
          <w:rtl/>
        </w:rPr>
        <w:t xml:space="preserve"> ب</w:t>
      </w:r>
      <w:r w:rsidRPr="00D61C71">
        <w:rPr>
          <w:rFonts w:hint="cs"/>
          <w:rtl/>
        </w:rPr>
        <w:t>ی‌</w:t>
      </w:r>
      <w:r w:rsidRPr="00D61C71">
        <w:rPr>
          <w:rFonts w:hint="eastAsia"/>
          <w:rtl/>
        </w:rPr>
        <w:t>واسطه،</w:t>
      </w:r>
      <w:r w:rsidRPr="00D61C71">
        <w:rPr>
          <w:rtl/>
        </w:rPr>
        <w:t xml:space="preserve"> تول</w:t>
      </w:r>
      <w:r w:rsidRPr="00D61C71">
        <w:rPr>
          <w:rFonts w:hint="cs"/>
          <w:rtl/>
        </w:rPr>
        <w:t>ی</w:t>
      </w:r>
      <w:r w:rsidR="00E65B41">
        <w:rPr>
          <w:rFonts w:hint="eastAsia"/>
          <w:rtl/>
        </w:rPr>
        <w:t>د</w:t>
      </w:r>
      <w:r w:rsidR="00E65B41">
        <w:rPr>
          <w:rtl/>
        </w:rPr>
        <w:t xml:space="preserve"> دانش</w:t>
      </w:r>
      <w:r w:rsidRPr="00D61C71">
        <w:rPr>
          <w:rtl/>
        </w:rPr>
        <w:t xml:space="preserve"> بوم</w:t>
      </w:r>
      <w:r w:rsidRPr="00D61C71">
        <w:rPr>
          <w:rFonts w:hint="cs"/>
          <w:rtl/>
        </w:rPr>
        <w:t>ی</w:t>
      </w:r>
      <w:r w:rsidRPr="00D61C71">
        <w:rPr>
          <w:rtl/>
        </w:rPr>
        <w:t xml:space="preserve"> و تشخ</w:t>
      </w:r>
      <w:r w:rsidRPr="00D61C71">
        <w:rPr>
          <w:rFonts w:hint="cs"/>
          <w:rtl/>
        </w:rPr>
        <w:t>ی</w:t>
      </w:r>
      <w:r w:rsidR="00E65B41">
        <w:rPr>
          <w:rFonts w:hint="eastAsia"/>
          <w:rtl/>
        </w:rPr>
        <w:t>ص</w:t>
      </w:r>
      <w:r w:rsidRPr="00D61C71">
        <w:rPr>
          <w:rtl/>
        </w:rPr>
        <w:t xml:space="preserve"> فر</w:t>
      </w:r>
      <w:r w:rsidRPr="00D61C71">
        <w:rPr>
          <w:rFonts w:hint="cs"/>
          <w:rtl/>
        </w:rPr>
        <w:t>ی</w:t>
      </w:r>
      <w:r w:rsidRPr="00D61C71">
        <w:rPr>
          <w:rFonts w:hint="eastAsia"/>
          <w:rtl/>
        </w:rPr>
        <w:t>ب‌ها</w:t>
      </w:r>
      <w:r w:rsidRPr="00D61C71">
        <w:rPr>
          <w:rFonts w:hint="cs"/>
          <w:rtl/>
        </w:rPr>
        <w:t>ی</w:t>
      </w:r>
      <w:r w:rsidRPr="00D61C71">
        <w:rPr>
          <w:rtl/>
        </w:rPr>
        <w:t xml:space="preserve"> رسانه‌ا</w:t>
      </w:r>
      <w:r w:rsidRPr="00D61C71">
        <w:rPr>
          <w:rFonts w:hint="cs"/>
          <w:rtl/>
        </w:rPr>
        <w:t>ی</w:t>
      </w:r>
      <w:r w:rsidRPr="00D61C71">
        <w:rPr>
          <w:rtl/>
        </w:rPr>
        <w:t>. قرآن</w:t>
      </w:r>
      <w:r w:rsidR="00E65B41">
        <w:rPr>
          <w:rFonts w:hint="cs"/>
          <w:rtl/>
        </w:rPr>
        <w:t xml:space="preserve"> کریم</w:t>
      </w:r>
      <w:r w:rsidRPr="00D61C71">
        <w:rPr>
          <w:rtl/>
        </w:rPr>
        <w:t xml:space="preserve"> با هشدار «</w:t>
      </w:r>
      <w:r w:rsidRPr="00080938">
        <w:rPr>
          <w:rStyle w:val="Char02"/>
          <w:rtl/>
        </w:rPr>
        <w:t>إِنَّ الشَّ</w:t>
      </w:r>
      <w:r w:rsidRPr="00080938">
        <w:rPr>
          <w:rStyle w:val="Char02"/>
          <w:rFonts w:hint="cs"/>
          <w:rtl/>
        </w:rPr>
        <w:t>یْ</w:t>
      </w:r>
      <w:r w:rsidRPr="00080938">
        <w:rPr>
          <w:rStyle w:val="Char02"/>
          <w:rFonts w:hint="eastAsia"/>
          <w:rtl/>
        </w:rPr>
        <w:t>طَانَ</w:t>
      </w:r>
      <w:r w:rsidRPr="00080938">
        <w:rPr>
          <w:rStyle w:val="Char02"/>
          <w:rtl/>
        </w:rPr>
        <w:t xml:space="preserve"> لَکُمْ عَدُوٌّ</w:t>
      </w:r>
      <w:r w:rsidRPr="00D61C71">
        <w:rPr>
          <w:rtl/>
        </w:rPr>
        <w:t>»، پرده از استراتژ</w:t>
      </w:r>
      <w:r w:rsidR="00E65B41">
        <w:rPr>
          <w:rFonts w:hint="cs"/>
          <w:rtl/>
        </w:rPr>
        <w:t>ی</w:t>
      </w:r>
      <w:r w:rsidR="005F0AF3">
        <w:rPr>
          <w:rFonts w:hint="cs"/>
          <w:rtl/>
        </w:rPr>
        <w:t>‌های</w:t>
      </w:r>
      <w:r w:rsidR="00E65B41">
        <w:rPr>
          <w:rtl/>
        </w:rPr>
        <w:t xml:space="preserve"> کهن</w:t>
      </w:r>
      <w:r w:rsidRPr="00D61C71">
        <w:rPr>
          <w:rtl/>
        </w:rPr>
        <w:t xml:space="preserve"> ش</w:t>
      </w:r>
      <w:r w:rsidRPr="00D61C71">
        <w:rPr>
          <w:rFonts w:hint="cs"/>
          <w:rtl/>
        </w:rPr>
        <w:t>ی</w:t>
      </w:r>
      <w:r w:rsidRPr="00D61C71">
        <w:rPr>
          <w:rFonts w:hint="eastAsia"/>
          <w:rtl/>
        </w:rPr>
        <w:t>طان</w:t>
      </w:r>
      <w:r w:rsidRPr="00D61C71">
        <w:rPr>
          <w:rtl/>
        </w:rPr>
        <w:t xml:space="preserve"> </w:t>
      </w:r>
      <w:r w:rsidR="00E65B41">
        <w:rPr>
          <w:rFonts w:hint="cs"/>
          <w:rtl/>
        </w:rPr>
        <w:t>(</w:t>
      </w:r>
      <w:r w:rsidR="00E65B41">
        <w:rPr>
          <w:rtl/>
        </w:rPr>
        <w:t>جنگ</w:t>
      </w:r>
      <w:r w:rsidR="00E65B41" w:rsidRPr="00D61C71">
        <w:rPr>
          <w:rtl/>
        </w:rPr>
        <w:t xml:space="preserve"> روا</w:t>
      </w:r>
      <w:r w:rsidR="00E65B41" w:rsidRPr="00D61C71">
        <w:rPr>
          <w:rFonts w:hint="cs"/>
          <w:rtl/>
        </w:rPr>
        <w:t>ی</w:t>
      </w:r>
      <w:r w:rsidR="00E65B41" w:rsidRPr="00D61C71">
        <w:rPr>
          <w:rFonts w:hint="eastAsia"/>
          <w:rtl/>
        </w:rPr>
        <w:t>ت‌ساز</w:t>
      </w:r>
      <w:r w:rsidR="00E65B41" w:rsidRPr="00D61C71">
        <w:rPr>
          <w:rFonts w:hint="cs"/>
          <w:rtl/>
        </w:rPr>
        <w:t>ی</w:t>
      </w:r>
      <w:r w:rsidR="00E65B41" w:rsidRPr="00D61C71">
        <w:rPr>
          <w:rFonts w:hint="eastAsia"/>
          <w:rtl/>
        </w:rPr>
        <w:t>،</w:t>
      </w:r>
      <w:r w:rsidR="00E65B41" w:rsidRPr="00D61C71">
        <w:rPr>
          <w:rtl/>
        </w:rPr>
        <w:t xml:space="preserve"> وارونه‌نما</w:t>
      </w:r>
      <w:r w:rsidR="00E65B41">
        <w:rPr>
          <w:rFonts w:hint="cs"/>
          <w:rtl/>
        </w:rPr>
        <w:t>یی</w:t>
      </w:r>
      <w:r w:rsidR="00E65B41" w:rsidRPr="00D61C71">
        <w:rPr>
          <w:rtl/>
        </w:rPr>
        <w:t xml:space="preserve"> حقا</w:t>
      </w:r>
      <w:r w:rsidR="00E65B41" w:rsidRPr="00D61C71">
        <w:rPr>
          <w:rFonts w:hint="cs"/>
          <w:rtl/>
        </w:rPr>
        <w:t>ی</w:t>
      </w:r>
      <w:r w:rsidR="00E65B41" w:rsidRPr="00D61C71">
        <w:rPr>
          <w:rFonts w:hint="eastAsia"/>
          <w:rtl/>
        </w:rPr>
        <w:t>ق</w:t>
      </w:r>
      <w:r w:rsidR="00E65B41" w:rsidRPr="00D61C71">
        <w:rPr>
          <w:rtl/>
        </w:rPr>
        <w:t xml:space="preserve"> و تبد</w:t>
      </w:r>
      <w:r w:rsidR="00E65B41" w:rsidRPr="00D61C71">
        <w:rPr>
          <w:rFonts w:hint="cs"/>
          <w:rtl/>
        </w:rPr>
        <w:t>ی</w:t>
      </w:r>
      <w:r w:rsidR="00E65B41">
        <w:rPr>
          <w:rFonts w:hint="eastAsia"/>
          <w:rtl/>
        </w:rPr>
        <w:t>ل</w:t>
      </w:r>
      <w:r w:rsidR="00E65B41" w:rsidRPr="00D61C71">
        <w:rPr>
          <w:rtl/>
        </w:rPr>
        <w:t xml:space="preserve"> شه</w:t>
      </w:r>
      <w:r w:rsidR="00E65B41" w:rsidRPr="00D61C71">
        <w:rPr>
          <w:rFonts w:hint="cs"/>
          <w:rtl/>
        </w:rPr>
        <w:t>ی</w:t>
      </w:r>
      <w:r w:rsidR="00E65B41" w:rsidRPr="00D61C71">
        <w:rPr>
          <w:rFonts w:hint="eastAsia"/>
          <w:rtl/>
        </w:rPr>
        <w:t>د</w:t>
      </w:r>
      <w:r w:rsidR="00E65B41" w:rsidRPr="00D61C71">
        <w:rPr>
          <w:rtl/>
        </w:rPr>
        <w:t xml:space="preserve"> به مهاجم</w:t>
      </w:r>
      <w:r w:rsidR="00E65B41">
        <w:rPr>
          <w:rFonts w:hint="cs"/>
          <w:rtl/>
        </w:rPr>
        <w:t xml:space="preserve">) </w:t>
      </w:r>
      <w:r w:rsidRPr="00D61C71">
        <w:rPr>
          <w:rtl/>
        </w:rPr>
        <w:t>برم</w:t>
      </w:r>
      <w:r w:rsidRPr="00D61C71">
        <w:rPr>
          <w:rFonts w:hint="cs"/>
          <w:rtl/>
        </w:rPr>
        <w:t>ی‌</w:t>
      </w:r>
      <w:r w:rsidRPr="00D61C71">
        <w:rPr>
          <w:rFonts w:hint="eastAsia"/>
          <w:rtl/>
        </w:rPr>
        <w:t>دارد</w:t>
      </w:r>
      <w:r w:rsidRPr="00D61C71">
        <w:rPr>
          <w:rtl/>
        </w:rPr>
        <w:t>. تار</w:t>
      </w:r>
      <w:r w:rsidRPr="00D61C71">
        <w:rPr>
          <w:rFonts w:hint="cs"/>
          <w:rtl/>
        </w:rPr>
        <w:t>ی</w:t>
      </w:r>
      <w:r w:rsidR="00E65B41">
        <w:rPr>
          <w:rFonts w:hint="eastAsia"/>
          <w:rtl/>
        </w:rPr>
        <w:t>خ</w:t>
      </w:r>
      <w:r w:rsidR="00E65B41">
        <w:rPr>
          <w:rFonts w:hint="cs"/>
          <w:rtl/>
        </w:rPr>
        <w:t xml:space="preserve"> </w:t>
      </w:r>
      <w:r w:rsidRPr="00D61C71">
        <w:rPr>
          <w:rtl/>
        </w:rPr>
        <w:t>است</w:t>
      </w:r>
      <w:r w:rsidRPr="00D61C71">
        <w:rPr>
          <w:rFonts w:hint="eastAsia"/>
          <w:rtl/>
        </w:rPr>
        <w:t>عمار</w:t>
      </w:r>
      <w:r w:rsidRPr="00D61C71">
        <w:rPr>
          <w:rtl/>
        </w:rPr>
        <w:t xml:space="preserve"> و </w:t>
      </w:r>
      <w:r w:rsidRPr="00D61C71">
        <w:rPr>
          <w:rtl/>
        </w:rPr>
        <w:lastRenderedPageBreak/>
        <w:t>پروپاگاندا</w:t>
      </w:r>
      <w:r w:rsidRPr="00D61C71">
        <w:rPr>
          <w:rFonts w:hint="cs"/>
          <w:rtl/>
        </w:rPr>
        <w:t>ی</w:t>
      </w:r>
      <w:r w:rsidRPr="00D61C71">
        <w:rPr>
          <w:rtl/>
        </w:rPr>
        <w:t xml:space="preserve"> مدرن </w:t>
      </w:r>
      <w:r w:rsidR="00621348">
        <w:rPr>
          <w:rFonts w:hint="cs"/>
          <w:rtl/>
        </w:rPr>
        <w:t>گواه است</w:t>
      </w:r>
      <w:r w:rsidRPr="00D61C71">
        <w:rPr>
          <w:rtl/>
        </w:rPr>
        <w:t xml:space="preserve"> ملت</w:t>
      </w:r>
      <w:r w:rsidRPr="00D61C71">
        <w:rPr>
          <w:rFonts w:hint="cs"/>
          <w:rtl/>
        </w:rPr>
        <w:t>ی</w:t>
      </w:r>
      <w:r w:rsidR="00E65B41">
        <w:rPr>
          <w:rtl/>
        </w:rPr>
        <w:t xml:space="preserve"> که حِصن</w:t>
      </w:r>
      <w:r w:rsidRPr="00D61C71">
        <w:rPr>
          <w:rtl/>
        </w:rPr>
        <w:t xml:space="preserve"> اند</w:t>
      </w:r>
      <w:r w:rsidRPr="00D61C71">
        <w:rPr>
          <w:rFonts w:hint="cs"/>
          <w:rtl/>
        </w:rPr>
        <w:t>ی</w:t>
      </w:r>
      <w:r w:rsidRPr="00D61C71">
        <w:rPr>
          <w:rFonts w:hint="eastAsia"/>
          <w:rtl/>
        </w:rPr>
        <w:t>ش</w:t>
      </w:r>
      <w:r w:rsidR="00621348">
        <w:rPr>
          <w:rFonts w:hint="cs"/>
          <w:rtl/>
        </w:rPr>
        <w:t>ه‌اش</w:t>
      </w:r>
      <w:r w:rsidRPr="00D61C71">
        <w:rPr>
          <w:rtl/>
        </w:rPr>
        <w:t xml:space="preserve"> را فرو</w:t>
      </w:r>
      <w:r w:rsidR="00E65B41">
        <w:rPr>
          <w:rFonts w:hint="cs"/>
          <w:rtl/>
        </w:rPr>
        <w:t xml:space="preserve"> </w:t>
      </w:r>
      <w:r w:rsidRPr="00D61C71">
        <w:rPr>
          <w:rtl/>
        </w:rPr>
        <w:t>ر</w:t>
      </w:r>
      <w:r w:rsidRPr="00D61C71">
        <w:rPr>
          <w:rFonts w:hint="cs"/>
          <w:rtl/>
        </w:rPr>
        <w:t>ی</w:t>
      </w:r>
      <w:r w:rsidRPr="00D61C71">
        <w:rPr>
          <w:rFonts w:hint="eastAsia"/>
          <w:rtl/>
        </w:rPr>
        <w:t>زد،</w:t>
      </w:r>
      <w:r w:rsidRPr="00D61C71">
        <w:rPr>
          <w:rtl/>
        </w:rPr>
        <w:t xml:space="preserve"> حت</w:t>
      </w:r>
      <w:r w:rsidRPr="00D61C71">
        <w:rPr>
          <w:rFonts w:hint="cs"/>
          <w:rtl/>
        </w:rPr>
        <w:t>ی</w:t>
      </w:r>
      <w:r w:rsidR="00E65B41">
        <w:rPr>
          <w:rtl/>
        </w:rPr>
        <w:t xml:space="preserve"> با </w:t>
      </w:r>
      <w:r w:rsidR="00621348">
        <w:rPr>
          <w:rFonts w:hint="cs"/>
          <w:rtl/>
        </w:rPr>
        <w:t xml:space="preserve">برافراشتن </w:t>
      </w:r>
      <w:r w:rsidR="00E65B41">
        <w:rPr>
          <w:rtl/>
        </w:rPr>
        <w:t>پرچم استقلال بر بام</w:t>
      </w:r>
      <w:r w:rsidRPr="00D61C71">
        <w:rPr>
          <w:rtl/>
        </w:rPr>
        <w:t xml:space="preserve"> حکومت، برد</w:t>
      </w:r>
      <w:r w:rsidRPr="00D61C71">
        <w:rPr>
          <w:rFonts w:hint="cs"/>
          <w:rtl/>
        </w:rPr>
        <w:t>ۀ</w:t>
      </w:r>
      <w:r w:rsidRPr="00D61C71">
        <w:rPr>
          <w:rtl/>
        </w:rPr>
        <w:t xml:space="preserve"> نامرئ</w:t>
      </w:r>
      <w:r w:rsidR="00E65B41">
        <w:rPr>
          <w:rFonts w:hint="cs"/>
          <w:rtl/>
        </w:rPr>
        <w:t>ی</w:t>
      </w:r>
      <w:r w:rsidRPr="00D61C71">
        <w:rPr>
          <w:rtl/>
        </w:rPr>
        <w:t xml:space="preserve"> جبه</w:t>
      </w:r>
      <w:r w:rsidRPr="00D61C71">
        <w:rPr>
          <w:rFonts w:hint="cs"/>
          <w:rtl/>
        </w:rPr>
        <w:t>ۀ</w:t>
      </w:r>
      <w:r w:rsidRPr="00D61C71">
        <w:rPr>
          <w:rtl/>
        </w:rPr>
        <w:t xml:space="preserve"> باطل خواهد </w:t>
      </w:r>
      <w:r w:rsidR="00621348">
        <w:rPr>
          <w:rFonts w:hint="cs"/>
          <w:rtl/>
        </w:rPr>
        <w:t>ماند</w:t>
      </w:r>
      <w:r w:rsidR="00E65B41">
        <w:rPr>
          <w:rFonts w:hint="cs"/>
          <w:rtl/>
        </w:rPr>
        <w:t>.</w:t>
      </w:r>
    </w:p>
    <w:p w14:paraId="59134FA9" w14:textId="77777777" w:rsidR="00E622DC" w:rsidRPr="00691408" w:rsidRDefault="00B734D2" w:rsidP="009E26D1">
      <w:pPr>
        <w:pStyle w:val="Normal5"/>
      </w:pPr>
      <w:r w:rsidRPr="00D61C71">
        <w:rPr>
          <w:rFonts w:hint="eastAsia"/>
          <w:rtl/>
        </w:rPr>
        <w:t>پ</w:t>
      </w:r>
      <w:r w:rsidRPr="00D61C71">
        <w:rPr>
          <w:rFonts w:hint="cs"/>
          <w:rtl/>
        </w:rPr>
        <w:t>ی</w:t>
      </w:r>
      <w:r w:rsidRPr="00D61C71">
        <w:rPr>
          <w:rFonts w:hint="eastAsia"/>
          <w:rtl/>
        </w:rPr>
        <w:t>روز</w:t>
      </w:r>
      <w:r w:rsidRPr="00D61C71">
        <w:rPr>
          <w:rFonts w:hint="cs"/>
          <w:rtl/>
        </w:rPr>
        <w:t>ی</w:t>
      </w:r>
      <w:r w:rsidRPr="00D61C71">
        <w:rPr>
          <w:rtl/>
        </w:rPr>
        <w:t xml:space="preserve"> در ا</w:t>
      </w:r>
      <w:r w:rsidRPr="00D61C71">
        <w:rPr>
          <w:rFonts w:hint="cs"/>
          <w:rtl/>
        </w:rPr>
        <w:t>ی</w:t>
      </w:r>
      <w:r w:rsidRPr="00D61C71">
        <w:rPr>
          <w:rFonts w:hint="eastAsia"/>
          <w:rtl/>
        </w:rPr>
        <w:t>ن</w:t>
      </w:r>
      <w:r w:rsidRPr="00D61C71">
        <w:rPr>
          <w:rtl/>
        </w:rPr>
        <w:t xml:space="preserve"> نبرد، ن</w:t>
      </w:r>
      <w:r w:rsidRPr="00D61C71">
        <w:rPr>
          <w:rFonts w:hint="cs"/>
          <w:rtl/>
        </w:rPr>
        <w:t>ی</w:t>
      </w:r>
      <w:r w:rsidRPr="00D61C71">
        <w:rPr>
          <w:rFonts w:hint="eastAsia"/>
          <w:rtl/>
        </w:rPr>
        <w:t>ازمند</w:t>
      </w:r>
      <w:r w:rsidRPr="00D61C71">
        <w:rPr>
          <w:rtl/>
        </w:rPr>
        <w:t xml:space="preserve"> </w:t>
      </w:r>
      <w:r w:rsidR="00E65B41">
        <w:rPr>
          <w:rFonts w:hint="cs"/>
          <w:rtl/>
        </w:rPr>
        <w:t xml:space="preserve">آن است که </w:t>
      </w:r>
      <w:r w:rsidR="00E65B41">
        <w:rPr>
          <w:rtl/>
        </w:rPr>
        <w:t>سواد</w:t>
      </w:r>
      <w:r w:rsidRPr="00D61C71">
        <w:rPr>
          <w:rtl/>
        </w:rPr>
        <w:t xml:space="preserve"> رسانه‌ا</w:t>
      </w:r>
      <w:r w:rsidRPr="00D61C71">
        <w:rPr>
          <w:rFonts w:hint="cs"/>
          <w:rtl/>
        </w:rPr>
        <w:t>ی</w:t>
      </w:r>
      <w:r w:rsidR="00E65B41">
        <w:rPr>
          <w:rtl/>
        </w:rPr>
        <w:t xml:space="preserve"> به سلاح</w:t>
      </w:r>
      <w:r w:rsidR="00E65B41">
        <w:rPr>
          <w:rFonts w:hint="cs"/>
          <w:rtl/>
        </w:rPr>
        <w:t>ی</w:t>
      </w:r>
      <w:r w:rsidRPr="00D61C71">
        <w:rPr>
          <w:rtl/>
        </w:rPr>
        <w:t xml:space="preserve"> همگان</w:t>
      </w:r>
      <w:r w:rsidRPr="00D61C71">
        <w:rPr>
          <w:rFonts w:hint="cs"/>
          <w:rtl/>
        </w:rPr>
        <w:t>ی</w:t>
      </w:r>
      <w:r w:rsidR="00E65B41">
        <w:rPr>
          <w:rFonts w:hint="cs"/>
          <w:rtl/>
        </w:rPr>
        <w:t xml:space="preserve"> تبدیل شود</w:t>
      </w:r>
      <w:r w:rsidRPr="00D61C71">
        <w:rPr>
          <w:rFonts w:hint="eastAsia"/>
          <w:rtl/>
        </w:rPr>
        <w:t>،</w:t>
      </w:r>
      <w:r w:rsidRPr="00D61C71">
        <w:rPr>
          <w:rtl/>
        </w:rPr>
        <w:t xml:space="preserve"> روا</w:t>
      </w:r>
      <w:r w:rsidRPr="00D61C71">
        <w:rPr>
          <w:rFonts w:hint="cs"/>
          <w:rtl/>
        </w:rPr>
        <w:t>ی</w:t>
      </w:r>
      <w:r w:rsidRPr="00D61C71">
        <w:rPr>
          <w:rFonts w:hint="eastAsia"/>
          <w:rtl/>
        </w:rPr>
        <w:t>ت‌ها</w:t>
      </w:r>
      <w:r w:rsidRPr="00D61C71">
        <w:rPr>
          <w:rFonts w:hint="cs"/>
          <w:rtl/>
        </w:rPr>
        <w:t>ی</w:t>
      </w:r>
      <w:r w:rsidRPr="00D61C71">
        <w:rPr>
          <w:rtl/>
        </w:rPr>
        <w:t xml:space="preserve"> اص</w:t>
      </w:r>
      <w:r w:rsidRPr="00D61C71">
        <w:rPr>
          <w:rFonts w:hint="cs"/>
          <w:rtl/>
        </w:rPr>
        <w:t>ی</w:t>
      </w:r>
      <w:r w:rsidR="00E65B41">
        <w:rPr>
          <w:rFonts w:hint="eastAsia"/>
          <w:rtl/>
        </w:rPr>
        <w:t>ل</w:t>
      </w:r>
      <w:r w:rsidR="00E65B41">
        <w:rPr>
          <w:rFonts w:hint="cs"/>
          <w:rtl/>
        </w:rPr>
        <w:t xml:space="preserve"> </w:t>
      </w:r>
      <w:r w:rsidRPr="00D61C71">
        <w:rPr>
          <w:rtl/>
        </w:rPr>
        <w:t>تار</w:t>
      </w:r>
      <w:r w:rsidRPr="00D61C71">
        <w:rPr>
          <w:rFonts w:hint="cs"/>
          <w:rtl/>
        </w:rPr>
        <w:t>ی</w:t>
      </w:r>
      <w:r w:rsidRPr="00D61C71">
        <w:rPr>
          <w:rFonts w:hint="eastAsia"/>
          <w:rtl/>
        </w:rPr>
        <w:t>خ</w:t>
      </w:r>
      <w:r w:rsidRPr="00D61C71">
        <w:rPr>
          <w:rFonts w:hint="cs"/>
          <w:rtl/>
        </w:rPr>
        <w:t>ی</w:t>
      </w:r>
      <w:r w:rsidR="00E65B41">
        <w:rPr>
          <w:rFonts w:hint="cs"/>
          <w:rtl/>
        </w:rPr>
        <w:t xml:space="preserve"> بازتولید </w:t>
      </w:r>
      <w:r w:rsidR="009E26D1">
        <w:rPr>
          <w:rFonts w:hint="cs"/>
          <w:rtl/>
        </w:rPr>
        <w:t>شود</w:t>
      </w:r>
      <w:r w:rsidRPr="00D61C71">
        <w:rPr>
          <w:rtl/>
        </w:rPr>
        <w:t xml:space="preserve"> و دانشگاه‌ها</w:t>
      </w:r>
      <w:r w:rsidRPr="00D61C71">
        <w:rPr>
          <w:rFonts w:hint="cs"/>
          <w:rtl/>
        </w:rPr>
        <w:t>یی</w:t>
      </w:r>
      <w:r w:rsidRPr="00D61C71">
        <w:rPr>
          <w:rtl/>
        </w:rPr>
        <w:t xml:space="preserve"> </w:t>
      </w:r>
      <w:r w:rsidR="00E65B41">
        <w:rPr>
          <w:rFonts w:hint="cs"/>
          <w:rtl/>
        </w:rPr>
        <w:t xml:space="preserve">ساخته شوند </w:t>
      </w:r>
      <w:r w:rsidR="00E65B41">
        <w:rPr>
          <w:rtl/>
        </w:rPr>
        <w:t>که به</w:t>
      </w:r>
      <w:r w:rsidR="00E65B41">
        <w:rPr>
          <w:rFonts w:hint="cs"/>
          <w:rtl/>
        </w:rPr>
        <w:t>‌</w:t>
      </w:r>
      <w:r w:rsidRPr="00D61C71">
        <w:rPr>
          <w:rtl/>
        </w:rPr>
        <w:t>جا</w:t>
      </w:r>
      <w:r w:rsidRPr="00D61C71">
        <w:rPr>
          <w:rFonts w:hint="cs"/>
          <w:rtl/>
        </w:rPr>
        <w:t>ی</w:t>
      </w:r>
      <w:r w:rsidRPr="00D61C71">
        <w:rPr>
          <w:rtl/>
        </w:rPr>
        <w:t xml:space="preserve"> تقل</w:t>
      </w:r>
      <w:r w:rsidRPr="00D61C71">
        <w:rPr>
          <w:rFonts w:hint="cs"/>
          <w:rtl/>
        </w:rPr>
        <w:t>ی</w:t>
      </w:r>
      <w:r w:rsidRPr="00D61C71">
        <w:rPr>
          <w:rFonts w:hint="eastAsia"/>
          <w:rtl/>
        </w:rPr>
        <w:t>د،</w:t>
      </w:r>
      <w:r w:rsidRPr="00D61C71">
        <w:rPr>
          <w:rtl/>
        </w:rPr>
        <w:t xml:space="preserve"> نظر</w:t>
      </w:r>
      <w:r w:rsidRPr="00D61C71">
        <w:rPr>
          <w:rFonts w:hint="cs"/>
          <w:rtl/>
        </w:rPr>
        <w:t>ی</w:t>
      </w:r>
      <w:r w:rsidRPr="00D61C71">
        <w:rPr>
          <w:rFonts w:hint="eastAsia"/>
          <w:rtl/>
        </w:rPr>
        <w:t>ه‌پرداز</w:t>
      </w:r>
      <w:r w:rsidRPr="00D61C71">
        <w:rPr>
          <w:rFonts w:hint="cs"/>
          <w:rtl/>
        </w:rPr>
        <w:t>ی</w:t>
      </w:r>
      <w:r w:rsidRPr="00D61C71">
        <w:rPr>
          <w:rtl/>
        </w:rPr>
        <w:t xml:space="preserve"> </w:t>
      </w:r>
      <w:r w:rsidRPr="00D61C71">
        <w:rPr>
          <w:rFonts w:hint="eastAsia"/>
          <w:rtl/>
        </w:rPr>
        <w:t>کنند</w:t>
      </w:r>
      <w:r w:rsidRPr="00D61C71">
        <w:rPr>
          <w:rtl/>
        </w:rPr>
        <w:t>. همان‌گونه که غزه با «</w:t>
      </w:r>
      <w:r w:rsidR="00233B34" w:rsidRPr="00233B34">
        <w:rPr>
          <w:rStyle w:val="Char02"/>
          <w:rFonts w:hint="cs"/>
          <w:rtl/>
        </w:rPr>
        <w:t>حَسْبُنَا</w:t>
      </w:r>
      <w:r w:rsidR="00233B34" w:rsidRPr="00233B34">
        <w:rPr>
          <w:rStyle w:val="Char02"/>
          <w:rtl/>
        </w:rPr>
        <w:t xml:space="preserve"> </w:t>
      </w:r>
      <w:r w:rsidR="00233B34" w:rsidRPr="00233B34">
        <w:rPr>
          <w:rStyle w:val="Char02"/>
          <w:rFonts w:hint="cs"/>
          <w:rtl/>
        </w:rPr>
        <w:t>اللَّهُ</w:t>
      </w:r>
      <w:r w:rsidRPr="00D61C71">
        <w:rPr>
          <w:rtl/>
        </w:rPr>
        <w:t>» در برابر بمب‌ها</w:t>
      </w:r>
      <w:r w:rsidRPr="00D61C71">
        <w:rPr>
          <w:rFonts w:hint="cs"/>
          <w:rtl/>
        </w:rPr>
        <w:t>ی</w:t>
      </w:r>
      <w:r w:rsidRPr="00D61C71">
        <w:rPr>
          <w:rtl/>
        </w:rPr>
        <w:t xml:space="preserve"> فسفر</w:t>
      </w:r>
      <w:r w:rsidRPr="00D61C71">
        <w:rPr>
          <w:rFonts w:hint="cs"/>
          <w:rtl/>
        </w:rPr>
        <w:t>ی</w:t>
      </w:r>
      <w:r w:rsidRPr="00D61C71">
        <w:rPr>
          <w:rtl/>
        </w:rPr>
        <w:t xml:space="preserve"> ا</w:t>
      </w:r>
      <w:r w:rsidRPr="00D61C71">
        <w:rPr>
          <w:rFonts w:hint="cs"/>
          <w:rtl/>
        </w:rPr>
        <w:t>ی</w:t>
      </w:r>
      <w:r w:rsidRPr="00D61C71">
        <w:rPr>
          <w:rFonts w:hint="eastAsia"/>
          <w:rtl/>
        </w:rPr>
        <w:t>ستاد،</w:t>
      </w:r>
      <w:r w:rsidRPr="00D61C71">
        <w:rPr>
          <w:rtl/>
        </w:rPr>
        <w:t xml:space="preserve"> جامع</w:t>
      </w:r>
      <w:r w:rsidR="00233B34">
        <w:rPr>
          <w:rFonts w:hint="cs"/>
          <w:rtl/>
        </w:rPr>
        <w:t>ۀ</w:t>
      </w:r>
      <w:r w:rsidRPr="00D61C71">
        <w:rPr>
          <w:rtl/>
        </w:rPr>
        <w:t xml:space="preserve"> </w:t>
      </w:r>
      <w:r w:rsidRPr="00D61C71">
        <w:rPr>
          <w:rFonts w:hint="cs"/>
          <w:rtl/>
        </w:rPr>
        <w:t>ای</w:t>
      </w:r>
      <w:r w:rsidRPr="00D61C71">
        <w:rPr>
          <w:rFonts w:hint="eastAsia"/>
          <w:rtl/>
        </w:rPr>
        <w:t>مان</w:t>
      </w:r>
      <w:r w:rsidRPr="00D61C71">
        <w:rPr>
          <w:rFonts w:hint="cs"/>
          <w:rtl/>
        </w:rPr>
        <w:t>ی</w:t>
      </w:r>
      <w:r w:rsidRPr="00D61C71">
        <w:rPr>
          <w:rtl/>
        </w:rPr>
        <w:t xml:space="preserve"> ن</w:t>
      </w:r>
      <w:r w:rsidRPr="00D61C71">
        <w:rPr>
          <w:rFonts w:hint="cs"/>
          <w:rtl/>
        </w:rPr>
        <w:t>ی</w:t>
      </w:r>
      <w:r w:rsidRPr="00D61C71">
        <w:rPr>
          <w:rFonts w:hint="eastAsia"/>
          <w:rtl/>
        </w:rPr>
        <w:t>ز</w:t>
      </w:r>
      <w:r w:rsidRPr="00D61C71">
        <w:rPr>
          <w:rtl/>
        </w:rPr>
        <w:t xml:space="preserve"> با</w:t>
      </w:r>
      <w:r w:rsidRPr="00D61C71">
        <w:rPr>
          <w:rFonts w:hint="cs"/>
          <w:rtl/>
        </w:rPr>
        <w:t>ی</w:t>
      </w:r>
      <w:r w:rsidRPr="00D61C71">
        <w:rPr>
          <w:rFonts w:hint="eastAsia"/>
          <w:rtl/>
        </w:rPr>
        <w:t>د</w:t>
      </w:r>
      <w:r w:rsidR="00233B34">
        <w:rPr>
          <w:rtl/>
        </w:rPr>
        <w:t xml:space="preserve"> با </w:t>
      </w:r>
      <w:r w:rsidRPr="00D61C71">
        <w:rPr>
          <w:rtl/>
        </w:rPr>
        <w:t>ع</w:t>
      </w:r>
      <w:r w:rsidR="00233B34">
        <w:rPr>
          <w:rFonts w:hint="eastAsia"/>
          <w:rtl/>
        </w:rPr>
        <w:t>قل</w:t>
      </w:r>
      <w:r w:rsidR="00233B34">
        <w:rPr>
          <w:rFonts w:hint="cs"/>
          <w:rtl/>
        </w:rPr>
        <w:t xml:space="preserve"> </w:t>
      </w:r>
      <w:r w:rsidRPr="00D61C71">
        <w:rPr>
          <w:rtl/>
        </w:rPr>
        <w:t>جمع</w:t>
      </w:r>
      <w:r w:rsidR="00233B34">
        <w:rPr>
          <w:rFonts w:hint="cs"/>
          <w:rtl/>
        </w:rPr>
        <w:t xml:space="preserve">ی </w:t>
      </w:r>
      <w:r w:rsidRPr="00D61C71">
        <w:rPr>
          <w:rtl/>
        </w:rPr>
        <w:t>آگاه، الگور</w:t>
      </w:r>
      <w:r w:rsidRPr="00D61C71">
        <w:rPr>
          <w:rFonts w:hint="cs"/>
          <w:rtl/>
        </w:rPr>
        <w:t>ی</w:t>
      </w:r>
      <w:r w:rsidRPr="00D61C71">
        <w:rPr>
          <w:rFonts w:hint="eastAsia"/>
          <w:rtl/>
        </w:rPr>
        <w:t>تم‌ها</w:t>
      </w:r>
      <w:r w:rsidRPr="00D61C71">
        <w:rPr>
          <w:rFonts w:hint="cs"/>
          <w:rtl/>
        </w:rPr>
        <w:t>ی</w:t>
      </w:r>
      <w:r w:rsidR="00233B34">
        <w:rPr>
          <w:rtl/>
        </w:rPr>
        <w:t xml:space="preserve"> جنگ</w:t>
      </w:r>
      <w:r w:rsidRPr="00D61C71">
        <w:rPr>
          <w:rtl/>
        </w:rPr>
        <w:t xml:space="preserve"> شناخت</w:t>
      </w:r>
      <w:r w:rsidRPr="00D61C71">
        <w:rPr>
          <w:rFonts w:hint="cs"/>
          <w:rtl/>
        </w:rPr>
        <w:t>ی</w:t>
      </w:r>
      <w:r w:rsidRPr="00D61C71">
        <w:rPr>
          <w:rtl/>
        </w:rPr>
        <w:t xml:space="preserve"> را خنث</w:t>
      </w:r>
      <w:r w:rsidRPr="00D61C71">
        <w:rPr>
          <w:rFonts w:hint="cs"/>
          <w:rtl/>
        </w:rPr>
        <w:t>ی</w:t>
      </w:r>
      <w:r w:rsidRPr="00D61C71">
        <w:rPr>
          <w:rtl/>
        </w:rPr>
        <w:t xml:space="preserve"> کند. امام خامنه‌</w:t>
      </w:r>
      <w:r w:rsidR="00FF14F9">
        <w:rPr>
          <w:rtl/>
        </w:rPr>
        <w:t>ا</w:t>
      </w:r>
      <w:r w:rsidR="00FF14F9">
        <w:rPr>
          <w:rFonts w:hint="cs"/>
          <w:rtl/>
        </w:rPr>
        <w:t>ی</w:t>
      </w:r>
      <w:r w:rsidR="00233B34">
        <w:rPr>
          <w:rFonts w:hint="cs"/>
          <w:rtl/>
        </w:rPr>
        <w:t>؟حفظ؟</w:t>
      </w:r>
      <w:r w:rsidRPr="00D61C71">
        <w:rPr>
          <w:rtl/>
        </w:rPr>
        <w:t xml:space="preserve"> با تأک</w:t>
      </w:r>
      <w:r w:rsidRPr="00D61C71">
        <w:rPr>
          <w:rFonts w:hint="cs"/>
          <w:rtl/>
        </w:rPr>
        <w:t>ی</w:t>
      </w:r>
      <w:r w:rsidRPr="00D61C71">
        <w:rPr>
          <w:rFonts w:hint="eastAsia"/>
          <w:rtl/>
        </w:rPr>
        <w:t>د</w:t>
      </w:r>
      <w:r w:rsidR="00233B34">
        <w:rPr>
          <w:rtl/>
        </w:rPr>
        <w:t xml:space="preserve"> بر </w:t>
      </w:r>
      <w:r w:rsidRPr="00D61C71">
        <w:rPr>
          <w:rtl/>
        </w:rPr>
        <w:t>شفاف</w:t>
      </w:r>
      <w:r w:rsidRPr="00D61C71">
        <w:rPr>
          <w:rFonts w:hint="cs"/>
          <w:rtl/>
        </w:rPr>
        <w:t>ی</w:t>
      </w:r>
      <w:r w:rsidRPr="00D61C71">
        <w:rPr>
          <w:rFonts w:hint="eastAsia"/>
          <w:rtl/>
        </w:rPr>
        <w:t>ت</w:t>
      </w:r>
      <w:r w:rsidRPr="00D61C71">
        <w:rPr>
          <w:rtl/>
        </w:rPr>
        <w:t xml:space="preserve"> و پاسخ</w:t>
      </w:r>
      <w:r w:rsidR="00233B34">
        <w:rPr>
          <w:rFonts w:hint="cs"/>
          <w:rtl/>
        </w:rPr>
        <w:t>‌</w:t>
      </w:r>
      <w:r w:rsidRPr="00D61C71">
        <w:rPr>
          <w:rtl/>
        </w:rPr>
        <w:t>گو</w:t>
      </w:r>
      <w:r w:rsidRPr="00D61C71">
        <w:rPr>
          <w:rFonts w:hint="cs"/>
          <w:rtl/>
        </w:rPr>
        <w:t>یی</w:t>
      </w:r>
      <w:r w:rsidRPr="00D61C71">
        <w:rPr>
          <w:rFonts w:hint="eastAsia"/>
          <w:rtl/>
        </w:rPr>
        <w:t>،</w:t>
      </w:r>
      <w:r w:rsidRPr="00D61C71">
        <w:rPr>
          <w:rtl/>
        </w:rPr>
        <w:t xml:space="preserve"> مس</w:t>
      </w:r>
      <w:r w:rsidRPr="00D61C71">
        <w:rPr>
          <w:rFonts w:hint="cs"/>
          <w:rtl/>
        </w:rPr>
        <w:t>ی</w:t>
      </w:r>
      <w:r w:rsidR="00233B34">
        <w:rPr>
          <w:rFonts w:hint="eastAsia"/>
          <w:rtl/>
        </w:rPr>
        <w:t>ر</w:t>
      </w:r>
      <w:r w:rsidRPr="00D61C71">
        <w:rPr>
          <w:rtl/>
        </w:rPr>
        <w:t xml:space="preserve"> نجات را </w:t>
      </w:r>
      <w:r w:rsidR="009E26D1">
        <w:rPr>
          <w:rFonts w:hint="cs"/>
          <w:rtl/>
        </w:rPr>
        <w:t xml:space="preserve">این‌گونه </w:t>
      </w:r>
      <w:r w:rsidRPr="00D61C71">
        <w:rPr>
          <w:rtl/>
        </w:rPr>
        <w:t>ترس</w:t>
      </w:r>
      <w:r w:rsidRPr="00D61C71">
        <w:rPr>
          <w:rFonts w:hint="cs"/>
          <w:rtl/>
        </w:rPr>
        <w:t>ی</w:t>
      </w:r>
      <w:r w:rsidRPr="00D61C71">
        <w:rPr>
          <w:rFonts w:hint="eastAsia"/>
          <w:rtl/>
        </w:rPr>
        <w:t>م</w:t>
      </w:r>
      <w:r w:rsidRPr="00D61C71">
        <w:rPr>
          <w:rtl/>
        </w:rPr>
        <w:t xml:space="preserve"> م</w:t>
      </w:r>
      <w:r w:rsidRPr="00D61C71">
        <w:rPr>
          <w:rFonts w:hint="cs"/>
          <w:rtl/>
        </w:rPr>
        <w:t>ی‌</w:t>
      </w:r>
      <w:r w:rsidRPr="00D61C71">
        <w:rPr>
          <w:rFonts w:hint="eastAsia"/>
          <w:rtl/>
        </w:rPr>
        <w:t>کنند</w:t>
      </w:r>
      <w:r w:rsidR="00D432DB">
        <w:rPr>
          <w:rFonts w:hint="cs"/>
          <w:rtl/>
        </w:rPr>
        <w:t xml:space="preserve"> که </w:t>
      </w:r>
      <w:r w:rsidRPr="00D61C71">
        <w:rPr>
          <w:rtl/>
        </w:rPr>
        <w:t xml:space="preserve">تنها با </w:t>
      </w:r>
      <w:r w:rsidR="00AA5F88">
        <w:rPr>
          <w:rFonts w:hint="cs"/>
          <w:rtl/>
        </w:rPr>
        <w:t>«</w:t>
      </w:r>
      <w:r w:rsidRPr="00D61C71">
        <w:rPr>
          <w:rtl/>
        </w:rPr>
        <w:t>تبد</w:t>
      </w:r>
      <w:r w:rsidRPr="00D61C71">
        <w:rPr>
          <w:rFonts w:hint="cs"/>
          <w:rtl/>
        </w:rPr>
        <w:t>ی</w:t>
      </w:r>
      <w:r w:rsidR="00D432DB">
        <w:rPr>
          <w:rFonts w:hint="eastAsia"/>
          <w:rtl/>
        </w:rPr>
        <w:t>ل</w:t>
      </w:r>
      <w:r w:rsidR="00D432DB">
        <w:rPr>
          <w:rtl/>
        </w:rPr>
        <w:t xml:space="preserve"> نقد به موتور</w:t>
      </w:r>
      <w:r w:rsidR="00D432DB">
        <w:rPr>
          <w:rFonts w:hint="cs"/>
          <w:rtl/>
        </w:rPr>
        <w:t xml:space="preserve"> </w:t>
      </w:r>
      <w:r w:rsidRPr="00D61C71">
        <w:rPr>
          <w:rtl/>
        </w:rPr>
        <w:t>پ</w:t>
      </w:r>
      <w:r w:rsidRPr="00D61C71">
        <w:rPr>
          <w:rFonts w:hint="cs"/>
          <w:rtl/>
        </w:rPr>
        <w:t>ی</w:t>
      </w:r>
      <w:r w:rsidRPr="00D61C71">
        <w:rPr>
          <w:rFonts w:hint="eastAsia"/>
          <w:rtl/>
        </w:rPr>
        <w:t>شران</w:t>
      </w:r>
      <w:r w:rsidRPr="00D61C71">
        <w:rPr>
          <w:rtl/>
        </w:rPr>
        <w:t xml:space="preserve"> اصلاح</w:t>
      </w:r>
      <w:r w:rsidR="00AA5F88">
        <w:rPr>
          <w:rFonts w:hint="cs"/>
          <w:rtl/>
        </w:rPr>
        <w:t>»</w:t>
      </w:r>
      <w:r w:rsidRPr="00D61C71">
        <w:rPr>
          <w:rtl/>
        </w:rPr>
        <w:t xml:space="preserve"> و </w:t>
      </w:r>
      <w:r w:rsidR="00AA5F88">
        <w:rPr>
          <w:rFonts w:hint="cs"/>
          <w:rtl/>
        </w:rPr>
        <w:t>«</w:t>
      </w:r>
      <w:r w:rsidRPr="00D61C71">
        <w:rPr>
          <w:rtl/>
        </w:rPr>
        <w:t>پ</w:t>
      </w:r>
      <w:r w:rsidRPr="00D61C71">
        <w:rPr>
          <w:rFonts w:hint="cs"/>
          <w:rtl/>
        </w:rPr>
        <w:t>ی</w:t>
      </w:r>
      <w:r w:rsidR="00D432DB">
        <w:rPr>
          <w:rFonts w:hint="eastAsia"/>
          <w:rtl/>
        </w:rPr>
        <w:t>وند</w:t>
      </w:r>
      <w:r w:rsidRPr="00D61C71">
        <w:rPr>
          <w:rtl/>
        </w:rPr>
        <w:t xml:space="preserve"> ا</w:t>
      </w:r>
      <w:r w:rsidRPr="00D61C71">
        <w:rPr>
          <w:rFonts w:hint="cs"/>
          <w:rtl/>
        </w:rPr>
        <w:t>ی</w:t>
      </w:r>
      <w:r w:rsidRPr="00D61C71">
        <w:rPr>
          <w:rFonts w:hint="eastAsia"/>
          <w:rtl/>
        </w:rPr>
        <w:t>مان</w:t>
      </w:r>
      <w:r w:rsidR="00D432DB">
        <w:rPr>
          <w:rtl/>
        </w:rPr>
        <w:t xml:space="preserve"> با دانش</w:t>
      </w:r>
      <w:r w:rsidRPr="00D61C71">
        <w:rPr>
          <w:rtl/>
        </w:rPr>
        <w:t xml:space="preserve"> روز</w:t>
      </w:r>
      <w:r w:rsidR="00AA5F88">
        <w:rPr>
          <w:rFonts w:hint="cs"/>
          <w:rtl/>
        </w:rPr>
        <w:t>»</w:t>
      </w:r>
      <w:r w:rsidRPr="00D61C71">
        <w:rPr>
          <w:rtl/>
        </w:rPr>
        <w:t xml:space="preserve"> م</w:t>
      </w:r>
      <w:r w:rsidRPr="00D61C71">
        <w:rPr>
          <w:rFonts w:hint="cs"/>
          <w:rtl/>
        </w:rPr>
        <w:t>ی‌</w:t>
      </w:r>
      <w:r w:rsidRPr="00D61C71">
        <w:rPr>
          <w:rFonts w:hint="eastAsia"/>
          <w:rtl/>
        </w:rPr>
        <w:t>توان</w:t>
      </w:r>
      <w:r w:rsidR="00D432DB">
        <w:rPr>
          <w:rtl/>
        </w:rPr>
        <w:t xml:space="preserve"> </w:t>
      </w:r>
      <w:r w:rsidRPr="00D61C71">
        <w:rPr>
          <w:rtl/>
        </w:rPr>
        <w:t>وارونگ</w:t>
      </w:r>
      <w:r w:rsidR="00D432DB">
        <w:rPr>
          <w:rFonts w:hint="cs"/>
          <w:rtl/>
        </w:rPr>
        <w:t>ی</w:t>
      </w:r>
      <w:r w:rsidR="00D432DB">
        <w:rPr>
          <w:rtl/>
        </w:rPr>
        <w:t xml:space="preserve"> نقش‌ها</w:t>
      </w:r>
      <w:r w:rsidRPr="00D61C71">
        <w:rPr>
          <w:rtl/>
        </w:rPr>
        <w:t xml:space="preserve"> را شکست. ا</w:t>
      </w:r>
      <w:r w:rsidRPr="00D61C71">
        <w:rPr>
          <w:rFonts w:hint="cs"/>
          <w:rtl/>
        </w:rPr>
        <w:t>ی</w:t>
      </w:r>
      <w:r w:rsidRPr="00D61C71">
        <w:rPr>
          <w:rFonts w:hint="eastAsia"/>
          <w:rtl/>
        </w:rPr>
        <w:t>ن</w:t>
      </w:r>
      <w:r w:rsidRPr="00D61C71">
        <w:rPr>
          <w:rtl/>
        </w:rPr>
        <w:t xml:space="preserve"> است </w:t>
      </w:r>
      <w:r w:rsidRPr="00D61C71">
        <w:rPr>
          <w:rFonts w:hint="eastAsia"/>
          <w:rtl/>
        </w:rPr>
        <w:t>معنا</w:t>
      </w:r>
      <w:r w:rsidRPr="00D61C71">
        <w:rPr>
          <w:rFonts w:hint="cs"/>
          <w:rtl/>
        </w:rPr>
        <w:t>ی</w:t>
      </w:r>
      <w:r w:rsidRPr="00D61C71">
        <w:rPr>
          <w:rtl/>
        </w:rPr>
        <w:t xml:space="preserve"> واقع</w:t>
      </w:r>
      <w:r w:rsidR="00D432DB">
        <w:rPr>
          <w:rFonts w:hint="cs"/>
          <w:rtl/>
        </w:rPr>
        <w:t>ی</w:t>
      </w:r>
      <w:r w:rsidRPr="00D61C71">
        <w:rPr>
          <w:rtl/>
        </w:rPr>
        <w:t xml:space="preserve"> آ</w:t>
      </w:r>
      <w:r w:rsidRPr="00D61C71">
        <w:rPr>
          <w:rFonts w:hint="cs"/>
          <w:rtl/>
        </w:rPr>
        <w:t>ی</w:t>
      </w:r>
      <w:r w:rsidR="00D432DB">
        <w:rPr>
          <w:rFonts w:hint="cs"/>
          <w:rtl/>
        </w:rPr>
        <w:t>ۀ</w:t>
      </w:r>
      <w:r w:rsidRPr="00D61C71">
        <w:rPr>
          <w:rtl/>
        </w:rPr>
        <w:t xml:space="preserve"> «</w:t>
      </w:r>
      <w:r w:rsidRPr="00644C35">
        <w:rPr>
          <w:rStyle w:val="Char02"/>
          <w:rtl/>
        </w:rPr>
        <w:t>فَاتَّخِذُوهُ عَدُوًّا</w:t>
      </w:r>
      <w:r w:rsidR="00D432DB">
        <w:rPr>
          <w:rtl/>
        </w:rPr>
        <w:t>»؛ ساختن</w:t>
      </w:r>
      <w:r w:rsidR="00D432DB">
        <w:rPr>
          <w:rFonts w:hint="cs"/>
          <w:rtl/>
        </w:rPr>
        <w:t xml:space="preserve"> </w:t>
      </w:r>
      <w:r w:rsidRPr="00D61C71">
        <w:rPr>
          <w:rtl/>
        </w:rPr>
        <w:t>د</w:t>
      </w:r>
      <w:r w:rsidRPr="00D61C71">
        <w:rPr>
          <w:rFonts w:hint="cs"/>
          <w:rtl/>
        </w:rPr>
        <w:t>ی</w:t>
      </w:r>
      <w:r w:rsidRPr="00D61C71">
        <w:rPr>
          <w:rFonts w:hint="eastAsia"/>
          <w:rtl/>
        </w:rPr>
        <w:t>واره‌ا</w:t>
      </w:r>
      <w:r w:rsidRPr="00D61C71">
        <w:rPr>
          <w:rFonts w:hint="cs"/>
          <w:rtl/>
        </w:rPr>
        <w:t>ی</w:t>
      </w:r>
      <w:r w:rsidRPr="00D61C71">
        <w:rPr>
          <w:rtl/>
        </w:rPr>
        <w:t xml:space="preserve"> از اند</w:t>
      </w:r>
      <w:r w:rsidRPr="00D61C71">
        <w:rPr>
          <w:rFonts w:hint="cs"/>
          <w:rtl/>
        </w:rPr>
        <w:t>ی</w:t>
      </w:r>
      <w:r w:rsidRPr="00D61C71">
        <w:rPr>
          <w:rFonts w:hint="eastAsia"/>
          <w:rtl/>
        </w:rPr>
        <w:t>شه‌ها</w:t>
      </w:r>
      <w:r w:rsidRPr="00D61C71">
        <w:rPr>
          <w:rFonts w:hint="cs"/>
          <w:rtl/>
        </w:rPr>
        <w:t>ی</w:t>
      </w:r>
      <w:r w:rsidRPr="00D61C71">
        <w:rPr>
          <w:rtl/>
        </w:rPr>
        <w:t xml:space="preserve"> نفوذناپذ</w:t>
      </w:r>
      <w:r w:rsidRPr="00D61C71">
        <w:rPr>
          <w:rFonts w:hint="cs"/>
          <w:rtl/>
        </w:rPr>
        <w:t>ی</w:t>
      </w:r>
      <w:r w:rsidRPr="00D61C71">
        <w:rPr>
          <w:rFonts w:hint="eastAsia"/>
          <w:rtl/>
        </w:rPr>
        <w:t>ر</w:t>
      </w:r>
      <w:r w:rsidRPr="00D61C71">
        <w:rPr>
          <w:rtl/>
        </w:rPr>
        <w:t xml:space="preserve"> که ش</w:t>
      </w:r>
      <w:r w:rsidRPr="00D61C71">
        <w:rPr>
          <w:rFonts w:hint="cs"/>
          <w:rtl/>
        </w:rPr>
        <w:t>ی</w:t>
      </w:r>
      <w:r w:rsidR="00D432DB">
        <w:rPr>
          <w:rFonts w:hint="eastAsia"/>
          <w:rtl/>
        </w:rPr>
        <w:t>طان</w:t>
      </w:r>
      <w:r w:rsidR="00D432DB">
        <w:rPr>
          <w:rFonts w:hint="cs"/>
          <w:rtl/>
        </w:rPr>
        <w:t xml:space="preserve"> </w:t>
      </w:r>
      <w:r w:rsidRPr="00D61C71">
        <w:rPr>
          <w:rtl/>
        </w:rPr>
        <w:t xml:space="preserve">مدرن را به زانو </w:t>
      </w:r>
      <w:r w:rsidRPr="00D61C71">
        <w:rPr>
          <w:rtl/>
        </w:rPr>
        <w:t>درآورد</w:t>
      </w:r>
      <w:r w:rsidRPr="00D61C71">
        <w:t>.</w:t>
      </w:r>
    </w:p>
    <w:p w14:paraId="54E3FE21" w14:textId="77777777" w:rsidR="00E622DC" w:rsidRDefault="00E622DC" w:rsidP="007D3317">
      <w:pPr>
        <w:pStyle w:val="Normal5"/>
        <w:sectPr w:rsidR="00E622DC" w:rsidSect="006775B9">
          <w:footnotePr>
            <w:numRestart w:val="eachPage"/>
          </w:footnotePr>
          <w:pgSz w:w="11906" w:h="16838"/>
          <w:pgMar w:top="1440" w:right="1440" w:bottom="1440" w:left="1440" w:header="708" w:footer="708" w:gutter="0"/>
          <w:cols w:space="708"/>
          <w:bidi/>
          <w:rtlGutter/>
          <w:docGrid w:linePitch="360"/>
        </w:sectPr>
      </w:pPr>
    </w:p>
    <w:p w14:paraId="49991BDE" w14:textId="77777777" w:rsidR="008B6845" w:rsidRDefault="00B734D2" w:rsidP="00041EAB">
      <w:pPr>
        <w:pStyle w:val="Normal5"/>
        <w:jc w:val="center"/>
        <w:rPr>
          <w:b/>
          <w:bCs/>
          <w:rtl/>
        </w:rPr>
      </w:pPr>
      <w:r w:rsidRPr="00041EAB">
        <w:rPr>
          <w:rFonts w:hint="cs"/>
          <w:b/>
          <w:bCs/>
          <w:rtl/>
        </w:rPr>
        <w:lastRenderedPageBreak/>
        <w:t>بسم الل</w:t>
      </w:r>
      <w:r w:rsidR="00D432DB" w:rsidRPr="00041EAB">
        <w:rPr>
          <w:rFonts w:hint="cs"/>
          <w:b/>
          <w:bCs/>
          <w:rtl/>
        </w:rPr>
        <w:t>ّ</w:t>
      </w:r>
      <w:r w:rsidRPr="00041EAB">
        <w:rPr>
          <w:rFonts w:hint="cs"/>
          <w:b/>
          <w:bCs/>
          <w:rtl/>
        </w:rPr>
        <w:t>ه الرحمن الرحیم</w:t>
      </w:r>
    </w:p>
    <w:p w14:paraId="11CEF25C" w14:textId="77777777" w:rsidR="00041EAB" w:rsidRPr="00041EAB" w:rsidRDefault="00041EAB" w:rsidP="00041EAB">
      <w:pPr>
        <w:pStyle w:val="Normal5"/>
        <w:jc w:val="center"/>
        <w:rPr>
          <w:b/>
          <w:bCs/>
          <w:rtl/>
        </w:rPr>
      </w:pPr>
    </w:p>
    <w:p w14:paraId="4B347DAD" w14:textId="77777777" w:rsidR="008B6845" w:rsidRPr="00923F8E" w:rsidRDefault="00B734D2" w:rsidP="00137F1C">
      <w:pPr>
        <w:pStyle w:val="Heading14"/>
      </w:pPr>
      <w:r w:rsidRPr="00923F8E">
        <w:rPr>
          <w:rFonts w:hint="cs"/>
          <w:rtl/>
        </w:rPr>
        <w:t>جند الل</w:t>
      </w:r>
      <w:r w:rsidR="00137F1C">
        <w:rPr>
          <w:rFonts w:hint="cs"/>
          <w:rtl/>
        </w:rPr>
        <w:t>ّ</w:t>
      </w:r>
      <w:r w:rsidRPr="00923F8E">
        <w:rPr>
          <w:rFonts w:hint="cs"/>
          <w:rtl/>
        </w:rPr>
        <w:t>ه</w:t>
      </w:r>
    </w:p>
    <w:p w14:paraId="37C62FEA" w14:textId="77777777" w:rsidR="008B6845" w:rsidRPr="00041EAB" w:rsidRDefault="00B734D2" w:rsidP="008B6845">
      <w:pPr>
        <w:pStyle w:val="Normal5"/>
        <w:jc w:val="center"/>
        <w:rPr>
          <w:rFonts w:cs="B Nazanin"/>
          <w:b/>
          <w:bCs/>
          <w:sz w:val="32"/>
          <w:szCs w:val="32"/>
          <w:rtl/>
        </w:rPr>
      </w:pPr>
      <w:r w:rsidRPr="00041EAB">
        <w:rPr>
          <w:rFonts w:cs="B Nazanin" w:hint="cs"/>
          <w:b/>
          <w:bCs/>
          <w:sz w:val="32"/>
          <w:szCs w:val="32"/>
          <w:rtl/>
        </w:rPr>
        <w:t>نویسنده: محمد گوهری</w:t>
      </w:r>
    </w:p>
    <w:p w14:paraId="4928E439" w14:textId="77777777" w:rsidR="008B6845" w:rsidRDefault="008B6845" w:rsidP="008B6845">
      <w:pPr>
        <w:pStyle w:val="Normal5"/>
        <w:jc w:val="center"/>
        <w:rPr>
          <w:rFonts w:cs="B Nazanin"/>
          <w:b/>
          <w:bCs/>
          <w:sz w:val="32"/>
          <w:szCs w:val="32"/>
          <w:rtl/>
        </w:rPr>
      </w:pPr>
    </w:p>
    <w:p w14:paraId="40C82BBC" w14:textId="77777777" w:rsidR="00041EAB" w:rsidRDefault="00041EAB" w:rsidP="008B6845">
      <w:pPr>
        <w:pStyle w:val="Normal5"/>
        <w:jc w:val="center"/>
        <w:rPr>
          <w:rFonts w:cs="B Nazanin"/>
          <w:b/>
          <w:bCs/>
          <w:sz w:val="32"/>
          <w:szCs w:val="32"/>
          <w:rtl/>
        </w:rPr>
      </w:pPr>
    </w:p>
    <w:p w14:paraId="5A429AA5" w14:textId="77777777" w:rsidR="00041EAB" w:rsidRPr="00041EAB" w:rsidRDefault="00041EAB" w:rsidP="008B6845">
      <w:pPr>
        <w:pStyle w:val="Normal5"/>
        <w:jc w:val="center"/>
        <w:rPr>
          <w:rFonts w:cs="B Nazanin"/>
          <w:b/>
          <w:bCs/>
          <w:sz w:val="32"/>
          <w:szCs w:val="32"/>
          <w:rtl/>
        </w:rPr>
      </w:pPr>
    </w:p>
    <w:p w14:paraId="4833937E" w14:textId="77777777" w:rsidR="008B6845" w:rsidRPr="00A66468" w:rsidRDefault="00B734D2" w:rsidP="00041EAB">
      <w:pPr>
        <w:pStyle w:val="Normal5"/>
        <w:jc w:val="center"/>
        <w:rPr>
          <w:rFonts w:cs="B Nazanin"/>
          <w:b/>
          <w:bCs/>
          <w:sz w:val="32"/>
          <w:szCs w:val="32"/>
          <w:rtl/>
        </w:rPr>
      </w:pPr>
      <w:r w:rsidRPr="00A66468">
        <w:rPr>
          <w:rFonts w:cs="B Nazanin" w:hint="cs"/>
          <w:b/>
          <w:bCs/>
          <w:sz w:val="32"/>
          <w:szCs w:val="32"/>
          <w:rtl/>
        </w:rPr>
        <w:t>جزء بیست</w:t>
      </w:r>
      <w:r w:rsidR="00041EAB" w:rsidRPr="00A66468">
        <w:rPr>
          <w:rFonts w:cs="B Nazanin" w:hint="cs"/>
          <w:b/>
          <w:bCs/>
          <w:sz w:val="32"/>
          <w:szCs w:val="32"/>
          <w:rtl/>
        </w:rPr>
        <w:t>‌و‌</w:t>
      </w:r>
      <w:r w:rsidRPr="00A66468">
        <w:rPr>
          <w:rFonts w:cs="B Nazanin" w:hint="cs"/>
          <w:b/>
          <w:bCs/>
          <w:sz w:val="32"/>
          <w:szCs w:val="32"/>
          <w:rtl/>
        </w:rPr>
        <w:t>سوم</w:t>
      </w:r>
    </w:p>
    <w:p w14:paraId="7DAE23A8" w14:textId="77777777" w:rsidR="008B6845" w:rsidRPr="00A66468" w:rsidRDefault="00B734D2" w:rsidP="008B6845">
      <w:pPr>
        <w:pStyle w:val="Normal5"/>
        <w:jc w:val="center"/>
        <w:rPr>
          <w:rtl/>
        </w:rPr>
      </w:pPr>
      <w:r w:rsidRPr="00A66468">
        <w:rPr>
          <w:rFonts w:hint="cs"/>
          <w:rtl/>
        </w:rPr>
        <w:t>«</w:t>
      </w:r>
      <w:r w:rsidRPr="00A66468">
        <w:rPr>
          <w:rStyle w:val="Char00"/>
          <w:rFonts w:eastAsiaTheme="minorHAnsi" w:hint="cs"/>
          <w:rtl/>
        </w:rPr>
        <w:t>وَ</w:t>
      </w:r>
      <w:r w:rsidR="00D432DB" w:rsidRPr="00A66468">
        <w:rPr>
          <w:rStyle w:val="Char00"/>
          <w:rFonts w:eastAsiaTheme="minorHAnsi" w:hint="cs"/>
          <w:rtl/>
        </w:rPr>
        <w:t xml:space="preserve"> </w:t>
      </w:r>
      <w:r w:rsidRPr="00A66468">
        <w:rPr>
          <w:rStyle w:val="Char00"/>
          <w:rFonts w:eastAsiaTheme="minorHAnsi" w:hint="cs"/>
          <w:rtl/>
        </w:rPr>
        <w:t>إِنَّ جُنْدَنَا لَهُمُ الْغَالِبُونَ</w:t>
      </w:r>
      <w:r w:rsidRPr="00A66468">
        <w:rPr>
          <w:rFonts w:hint="cs"/>
          <w:rtl/>
        </w:rPr>
        <w:t>»</w:t>
      </w:r>
      <w:r>
        <w:rPr>
          <w:vertAlign w:val="superscript"/>
          <w:rtl/>
        </w:rPr>
        <w:footnoteReference w:id="233"/>
      </w:r>
    </w:p>
    <w:p w14:paraId="1C9AF0E6" w14:textId="77777777" w:rsidR="008B6845" w:rsidRPr="00D432DB" w:rsidRDefault="00B734D2" w:rsidP="008B6845">
      <w:pPr>
        <w:pStyle w:val="Normal5"/>
        <w:spacing w:line="240" w:lineRule="auto"/>
        <w:jc w:val="center"/>
      </w:pPr>
      <w:r w:rsidRPr="00A66468">
        <w:rPr>
          <w:rFonts w:hint="cs"/>
          <w:rtl/>
        </w:rPr>
        <w:t>بی‌شک لشگر ما پیروزند‌.</w:t>
      </w:r>
    </w:p>
    <w:p w14:paraId="7F186D9C" w14:textId="77777777" w:rsidR="008B6845" w:rsidRDefault="008B6845" w:rsidP="008B6845">
      <w:pPr>
        <w:pStyle w:val="Normal5"/>
        <w:rPr>
          <w:rFonts w:cs="B Titr"/>
          <w:sz w:val="32"/>
          <w:szCs w:val="32"/>
          <w:rtl/>
        </w:rPr>
      </w:pPr>
    </w:p>
    <w:p w14:paraId="6731F381" w14:textId="77777777" w:rsidR="008B6845" w:rsidRDefault="00B734D2" w:rsidP="008B6845">
      <w:pPr>
        <w:pStyle w:val="Normal5"/>
        <w:rPr>
          <w:rFonts w:cs="B Titr"/>
          <w:sz w:val="32"/>
          <w:szCs w:val="32"/>
          <w:rtl/>
        </w:rPr>
      </w:pPr>
      <w:r>
        <w:rPr>
          <w:rFonts w:cs="B Titr"/>
          <w:sz w:val="32"/>
          <w:szCs w:val="32"/>
          <w:rtl/>
        </w:rPr>
        <w:br w:type="page"/>
      </w:r>
    </w:p>
    <w:p w14:paraId="02578332" w14:textId="77777777" w:rsidR="008B6845" w:rsidRDefault="00B734D2" w:rsidP="00D432DB">
      <w:pPr>
        <w:pStyle w:val="Heading29"/>
        <w:rPr>
          <w:rtl/>
        </w:rPr>
      </w:pPr>
      <w:r>
        <w:rPr>
          <w:rFonts w:hint="cs"/>
          <w:rtl/>
        </w:rPr>
        <w:lastRenderedPageBreak/>
        <w:t>مقدمه</w:t>
      </w:r>
    </w:p>
    <w:p w14:paraId="7250B4C8" w14:textId="77777777" w:rsidR="008B6845" w:rsidRDefault="00B734D2" w:rsidP="008C11D5">
      <w:pPr>
        <w:pStyle w:val="Normal5"/>
        <w:rPr>
          <w:rtl/>
        </w:rPr>
      </w:pPr>
      <w:r>
        <w:rPr>
          <w:rFonts w:hint="cs"/>
          <w:rtl/>
        </w:rPr>
        <w:t>قرآن از استقلال، نه تصویری انزواطلبانه می‌سازد و نه آن را در چنبر</w:t>
      </w:r>
      <w:r w:rsidR="0092376E">
        <w:rPr>
          <w:rFonts w:hint="cs"/>
          <w:rtl/>
        </w:rPr>
        <w:t>ۀ</w:t>
      </w:r>
      <w:r>
        <w:rPr>
          <w:rFonts w:hint="cs"/>
          <w:rtl/>
        </w:rPr>
        <w:t xml:space="preserve"> مرزهای سیاسی محدود می‌کند؛ بلکه از آزادگی انسان</w:t>
      </w:r>
      <w:r w:rsidR="00A66468">
        <w:rPr>
          <w:rFonts w:hint="cs"/>
          <w:rtl/>
        </w:rPr>
        <w:t xml:space="preserve"> </w:t>
      </w:r>
      <w:r>
        <w:rPr>
          <w:rFonts w:hint="cs"/>
          <w:rtl/>
        </w:rPr>
        <w:t xml:space="preserve">از بندگی هر قدرت غیرخدایی </w:t>
      </w:r>
      <w:r w:rsidR="0092376E">
        <w:rPr>
          <w:rFonts w:hint="cs"/>
          <w:rtl/>
        </w:rPr>
        <w:t>سخن می‌گوید</w:t>
      </w:r>
      <w:r>
        <w:rPr>
          <w:rFonts w:hint="cs"/>
          <w:rtl/>
        </w:rPr>
        <w:t xml:space="preserve">. استقلال در نگاه وحی، حقیقتی روحانی و تمدنی است </w:t>
      </w:r>
      <w:r w:rsidRPr="00CC1559">
        <w:rPr>
          <w:rFonts w:hint="cs"/>
          <w:rtl/>
        </w:rPr>
        <w:t xml:space="preserve">که از توحید سرچشمه می‌گیرد. آنجا که دل انسان به غیر </w:t>
      </w:r>
      <w:r w:rsidR="0092376E">
        <w:rPr>
          <w:rFonts w:hint="cs"/>
          <w:rtl/>
        </w:rPr>
        <w:t>خدا تکیه کند، بندگی آغاز می‌شود</w:t>
      </w:r>
      <w:r w:rsidRPr="00CC1559">
        <w:rPr>
          <w:rFonts w:hint="cs"/>
          <w:rtl/>
        </w:rPr>
        <w:t xml:space="preserve"> و آنجا که دل تنها به خدا پیوند</w:t>
      </w:r>
      <w:r>
        <w:rPr>
          <w:rFonts w:hint="cs"/>
          <w:rtl/>
        </w:rPr>
        <w:t xml:space="preserve"> خورد، آزادی حقیقی زاده می‌شود.</w:t>
      </w:r>
      <w:r w:rsidR="0092376E">
        <w:rPr>
          <w:rFonts w:hint="cs"/>
          <w:rtl/>
        </w:rPr>
        <w:t xml:space="preserve"> </w:t>
      </w:r>
    </w:p>
    <w:p w14:paraId="1D344F87" w14:textId="77777777" w:rsidR="008B6845" w:rsidRDefault="00B734D2" w:rsidP="00100851">
      <w:pPr>
        <w:pStyle w:val="Normal5"/>
        <w:rPr>
          <w:rtl/>
        </w:rPr>
      </w:pPr>
      <w:r>
        <w:rPr>
          <w:rFonts w:hint="cs"/>
          <w:rtl/>
        </w:rPr>
        <w:t xml:space="preserve">خداوند در بیان قاعده‌ای جاودانه می‌فرماید: </w:t>
      </w:r>
      <w:r>
        <w:rPr>
          <w:rFonts w:hint="cs"/>
          <w:b/>
          <w:bCs/>
          <w:rtl/>
        </w:rPr>
        <w:t>«</w:t>
      </w:r>
      <w:r w:rsidRPr="00080938">
        <w:rPr>
          <w:rStyle w:val="Char02"/>
          <w:rFonts w:hint="cs"/>
          <w:rtl/>
        </w:rPr>
        <w:t>اللَّهُ وَلِ</w:t>
      </w:r>
      <w:r>
        <w:rPr>
          <w:rStyle w:val="Char02"/>
          <w:rFonts w:hint="cs"/>
          <w:rtl/>
        </w:rPr>
        <w:t>ی</w:t>
      </w:r>
      <w:r w:rsidRPr="00080938">
        <w:rPr>
          <w:rStyle w:val="Char02"/>
          <w:rFonts w:hint="cs"/>
          <w:rtl/>
        </w:rPr>
        <w:t xml:space="preserve"> الَّذِ</w:t>
      </w:r>
      <w:r>
        <w:rPr>
          <w:rStyle w:val="Char02"/>
          <w:rFonts w:hint="cs"/>
          <w:rtl/>
        </w:rPr>
        <w:t>ی</w:t>
      </w:r>
      <w:r w:rsidRPr="00080938">
        <w:rPr>
          <w:rStyle w:val="Char02"/>
          <w:rFonts w:hint="cs"/>
          <w:rtl/>
        </w:rPr>
        <w:t xml:space="preserve">نَ آمَنُوا </w:t>
      </w:r>
      <w:r>
        <w:rPr>
          <w:rStyle w:val="Char02"/>
          <w:rFonts w:hint="cs"/>
          <w:rtl/>
        </w:rPr>
        <w:t>ی</w:t>
      </w:r>
      <w:r w:rsidRPr="00080938">
        <w:rPr>
          <w:rStyle w:val="Char02"/>
          <w:rFonts w:hint="cs"/>
          <w:rtl/>
        </w:rPr>
        <w:t>خْرِجُهُم مِنَ الظُّلُمَاتِ إِلَى النُّورِ</w:t>
      </w:r>
      <w:r w:rsidRPr="008C11D5">
        <w:rPr>
          <w:rFonts w:hint="cs"/>
          <w:rtl/>
        </w:rPr>
        <w:t>؛ خدا</w:t>
      </w:r>
      <w:r w:rsidRPr="008C11D5">
        <w:rPr>
          <w:rtl/>
        </w:rPr>
        <w:t xml:space="preserve"> </w:t>
      </w:r>
      <w:r w:rsidRPr="008C11D5">
        <w:rPr>
          <w:rFonts w:hint="cs"/>
          <w:rtl/>
        </w:rPr>
        <w:t>سرپرست</w:t>
      </w:r>
      <w:r w:rsidRPr="008C11D5">
        <w:rPr>
          <w:rtl/>
        </w:rPr>
        <w:t xml:space="preserve"> </w:t>
      </w:r>
      <w:r w:rsidRPr="008C11D5">
        <w:rPr>
          <w:rFonts w:hint="cs"/>
          <w:rtl/>
        </w:rPr>
        <w:t>کسانی</w:t>
      </w:r>
      <w:r w:rsidRPr="008C11D5">
        <w:rPr>
          <w:rtl/>
        </w:rPr>
        <w:t xml:space="preserve"> </w:t>
      </w:r>
      <w:r w:rsidRPr="008C11D5">
        <w:rPr>
          <w:rFonts w:hint="cs"/>
          <w:rtl/>
        </w:rPr>
        <w:t>است</w:t>
      </w:r>
      <w:r w:rsidRPr="008C11D5">
        <w:rPr>
          <w:rtl/>
        </w:rPr>
        <w:t xml:space="preserve"> </w:t>
      </w:r>
      <w:r w:rsidRPr="008C11D5">
        <w:rPr>
          <w:rFonts w:hint="cs"/>
          <w:rtl/>
        </w:rPr>
        <w:t>که</w:t>
      </w:r>
      <w:r w:rsidRPr="008C11D5">
        <w:rPr>
          <w:rtl/>
        </w:rPr>
        <w:t xml:space="preserve"> </w:t>
      </w:r>
      <w:r w:rsidRPr="008C11D5">
        <w:rPr>
          <w:rFonts w:hint="cs"/>
          <w:rtl/>
        </w:rPr>
        <w:t>ایمان</w:t>
      </w:r>
      <w:r w:rsidRPr="008C11D5">
        <w:rPr>
          <w:rtl/>
        </w:rPr>
        <w:t xml:space="preserve"> </w:t>
      </w:r>
      <w:r w:rsidRPr="008C11D5">
        <w:rPr>
          <w:rFonts w:hint="cs"/>
          <w:rtl/>
        </w:rPr>
        <w:t>آورده</w:t>
      </w:r>
      <w:r>
        <w:rPr>
          <w:rFonts w:hint="cs"/>
          <w:rtl/>
        </w:rPr>
        <w:t>‌</w:t>
      </w:r>
      <w:r w:rsidRPr="008C11D5">
        <w:rPr>
          <w:rFonts w:hint="cs"/>
          <w:rtl/>
        </w:rPr>
        <w:t>اند؛</w:t>
      </w:r>
      <w:r w:rsidRPr="008C11D5">
        <w:rPr>
          <w:rtl/>
        </w:rPr>
        <w:t xml:space="preserve"> </w:t>
      </w:r>
      <w:r w:rsidRPr="008C11D5">
        <w:rPr>
          <w:rFonts w:hint="cs"/>
          <w:rtl/>
        </w:rPr>
        <w:t>آنان</w:t>
      </w:r>
      <w:r w:rsidRPr="008C11D5">
        <w:rPr>
          <w:rtl/>
        </w:rPr>
        <w:t xml:space="preserve"> </w:t>
      </w:r>
      <w:r w:rsidRPr="008C11D5">
        <w:rPr>
          <w:rFonts w:hint="cs"/>
          <w:rtl/>
        </w:rPr>
        <w:t>را</w:t>
      </w:r>
      <w:r w:rsidRPr="008C11D5">
        <w:rPr>
          <w:rtl/>
        </w:rPr>
        <w:t xml:space="preserve"> </w:t>
      </w:r>
      <w:r w:rsidRPr="008C11D5">
        <w:rPr>
          <w:rFonts w:hint="cs"/>
          <w:rtl/>
        </w:rPr>
        <w:t>از</w:t>
      </w:r>
      <w:r w:rsidRPr="008C11D5">
        <w:rPr>
          <w:rtl/>
        </w:rPr>
        <w:t xml:space="preserve"> </w:t>
      </w:r>
      <w:r w:rsidRPr="008C11D5">
        <w:rPr>
          <w:rFonts w:hint="cs"/>
          <w:rtl/>
        </w:rPr>
        <w:t>تاریکی</w:t>
      </w:r>
      <w:r>
        <w:rPr>
          <w:rFonts w:hint="cs"/>
          <w:rtl/>
        </w:rPr>
        <w:t>‌</w:t>
      </w:r>
      <w:r w:rsidRPr="008C11D5">
        <w:rPr>
          <w:rFonts w:hint="cs"/>
          <w:rtl/>
        </w:rPr>
        <w:t>ها</w:t>
      </w:r>
      <w:r w:rsidRPr="008C11D5">
        <w:rPr>
          <w:rtl/>
        </w:rPr>
        <w:t xml:space="preserve"> </w:t>
      </w:r>
      <w:r w:rsidRPr="008C11D5">
        <w:rPr>
          <w:rFonts w:hint="cs"/>
          <w:rtl/>
        </w:rPr>
        <w:t>به</w:t>
      </w:r>
      <w:r>
        <w:rPr>
          <w:rFonts w:hint="cs"/>
          <w:rtl/>
        </w:rPr>
        <w:t>‌</w:t>
      </w:r>
      <w:r w:rsidRPr="008C11D5">
        <w:rPr>
          <w:rFonts w:hint="cs"/>
          <w:rtl/>
        </w:rPr>
        <w:t>سوی</w:t>
      </w:r>
      <w:r w:rsidRPr="008C11D5">
        <w:rPr>
          <w:rtl/>
        </w:rPr>
        <w:t xml:space="preserve"> </w:t>
      </w:r>
      <w:r>
        <w:rPr>
          <w:rFonts w:hint="cs"/>
          <w:rtl/>
        </w:rPr>
        <w:t>نو</w:t>
      </w:r>
      <w:r>
        <w:rPr>
          <w:rFonts w:hint="cs"/>
          <w:rtl/>
        </w:rPr>
        <w:t>ر</w:t>
      </w:r>
      <w:r w:rsidRPr="008C11D5">
        <w:rPr>
          <w:rtl/>
        </w:rPr>
        <w:t xml:space="preserve"> </w:t>
      </w:r>
      <w:r w:rsidRPr="008C11D5">
        <w:rPr>
          <w:rFonts w:hint="cs"/>
          <w:rtl/>
        </w:rPr>
        <w:t>بیرون</w:t>
      </w:r>
      <w:r w:rsidRPr="008C11D5">
        <w:rPr>
          <w:rtl/>
        </w:rPr>
        <w:t xml:space="preserve"> </w:t>
      </w:r>
      <w:r w:rsidRPr="008C11D5">
        <w:rPr>
          <w:rFonts w:hint="cs"/>
          <w:rtl/>
        </w:rPr>
        <w:t>می</w:t>
      </w:r>
      <w:r>
        <w:rPr>
          <w:rFonts w:hint="cs"/>
          <w:rtl/>
        </w:rPr>
        <w:t>‌</w:t>
      </w:r>
      <w:r w:rsidRPr="008C11D5">
        <w:rPr>
          <w:rFonts w:hint="cs"/>
          <w:rtl/>
        </w:rPr>
        <w:t>برد</w:t>
      </w:r>
      <w:r>
        <w:rPr>
          <w:rFonts w:hint="cs"/>
          <w:b/>
          <w:bCs/>
          <w:rtl/>
        </w:rPr>
        <w:t>»</w:t>
      </w:r>
      <w:r w:rsidRPr="0022369A">
        <w:rPr>
          <w:rFonts w:hint="cs"/>
          <w:rtl/>
        </w:rPr>
        <w:t>.</w:t>
      </w:r>
      <w:r>
        <w:rPr>
          <w:rStyle w:val="FootnoteReference"/>
          <w:rtl/>
        </w:rPr>
        <w:footnoteReference w:id="234"/>
      </w:r>
      <w:r>
        <w:rPr>
          <w:rFonts w:hint="cs"/>
          <w:rtl/>
        </w:rPr>
        <w:t xml:space="preserve"> این آیه</w:t>
      </w:r>
      <w:r w:rsidR="00BD3574">
        <w:rPr>
          <w:rFonts w:hint="cs"/>
          <w:rtl/>
        </w:rPr>
        <w:t>،</w:t>
      </w:r>
      <w:r>
        <w:rPr>
          <w:rFonts w:hint="cs"/>
          <w:rtl/>
        </w:rPr>
        <w:t xml:space="preserve"> اساس استقلال ایمانی را روشن می‌کند. ولیّ حقیقی، تنها خداست و آن‌کس که ولایت او را پذیرفت، از سلطۀ تاریکی‌ها آزاد می‌شود. استقلال در این معنا، خروج از ولایت طاغوت است؛ یعنی رهایی از ساختارهای فکری و سیاسی‌ای که انسان را از نور ا</w:t>
      </w:r>
      <w:r w:rsidR="00100851">
        <w:rPr>
          <w:rFonts w:hint="cs"/>
          <w:rtl/>
        </w:rPr>
        <w:t xml:space="preserve">لهی جدا می‌کنند. از همین رو، هر‌گونه وابستگی فکری، فرهنگی </w:t>
      </w:r>
      <w:r>
        <w:rPr>
          <w:rFonts w:hint="cs"/>
          <w:rtl/>
        </w:rPr>
        <w:t>یا اقتصادی که به سلط</w:t>
      </w:r>
      <w:r w:rsidR="00100851">
        <w:rPr>
          <w:rFonts w:hint="cs"/>
          <w:rtl/>
        </w:rPr>
        <w:t>ۀ غیرخدا بینجامد، نوعی شرک</w:t>
      </w:r>
      <w:r>
        <w:rPr>
          <w:rFonts w:hint="cs"/>
          <w:rtl/>
        </w:rPr>
        <w:t xml:space="preserve"> پنهان و نشانه‌ای از ضعف ایمان است.</w:t>
      </w:r>
    </w:p>
    <w:p w14:paraId="7ADBA39D" w14:textId="77777777" w:rsidR="008B6845" w:rsidRDefault="00B734D2" w:rsidP="00967C00">
      <w:pPr>
        <w:pStyle w:val="Normal5"/>
        <w:rPr>
          <w:rtl/>
        </w:rPr>
      </w:pPr>
      <w:r>
        <w:rPr>
          <w:rFonts w:hint="cs"/>
          <w:rtl/>
        </w:rPr>
        <w:t>در نگاه قرآن، جامع</w:t>
      </w:r>
      <w:r w:rsidR="00100851">
        <w:rPr>
          <w:rFonts w:hint="cs"/>
          <w:rtl/>
        </w:rPr>
        <w:t>ۀ</w:t>
      </w:r>
      <w:r>
        <w:rPr>
          <w:rFonts w:hint="cs"/>
          <w:rtl/>
        </w:rPr>
        <w:t xml:space="preserve"> مؤمنان نه منزوی است و نه وابسته؛ بلکه در میان خلق، اما بر مدار خدا زیست می‌کند. استقلال او از خودبسندگی نمی‌آید، بلکه </w:t>
      </w:r>
      <w:r w:rsidRPr="009A4712">
        <w:rPr>
          <w:rFonts w:hint="cs"/>
          <w:rtl/>
        </w:rPr>
        <w:t>از اتصال آگاهانه به منبع لایزال قدرت الهی نشئت م</w:t>
      </w:r>
      <w:r>
        <w:rPr>
          <w:rFonts w:hint="cs"/>
          <w:rtl/>
        </w:rPr>
        <w:t xml:space="preserve">ی‌گیرد. چنین جامعه‌ای، در برابر فشار دشمن </w:t>
      </w:r>
      <w:r w:rsidR="00967C00">
        <w:rPr>
          <w:rFonts w:hint="cs"/>
          <w:rtl/>
        </w:rPr>
        <w:t>ن</w:t>
      </w:r>
      <w:r>
        <w:rPr>
          <w:rFonts w:hint="cs"/>
          <w:rtl/>
        </w:rPr>
        <w:t xml:space="preserve">می‌شکند و در کامیابی مغرور </w:t>
      </w:r>
      <w:r w:rsidR="00967C00">
        <w:rPr>
          <w:rFonts w:hint="cs"/>
          <w:rtl/>
        </w:rPr>
        <w:t>ن</w:t>
      </w:r>
      <w:r>
        <w:rPr>
          <w:rFonts w:hint="cs"/>
          <w:rtl/>
        </w:rPr>
        <w:t>می‌شود؛ زیرا تکیه‌</w:t>
      </w:r>
      <w:r>
        <w:rPr>
          <w:rFonts w:hint="cs"/>
          <w:rtl/>
        </w:rPr>
        <w:t>گاه او وعده‌ای الهی است که فراتر از محاسبات زمین عمل می‌کند.</w:t>
      </w:r>
    </w:p>
    <w:p w14:paraId="5720B95E" w14:textId="77777777" w:rsidR="008B6845" w:rsidRDefault="00B734D2" w:rsidP="00B24E6D">
      <w:pPr>
        <w:pStyle w:val="Normal5"/>
        <w:rPr>
          <w:rtl/>
        </w:rPr>
      </w:pPr>
      <w:r>
        <w:rPr>
          <w:rFonts w:hint="cs"/>
          <w:rtl/>
        </w:rPr>
        <w:t>بنابراین، استقلال در منطق قر</w:t>
      </w:r>
      <w:r w:rsidR="00100851">
        <w:rPr>
          <w:rFonts w:hint="cs"/>
          <w:rtl/>
        </w:rPr>
        <w:t xml:space="preserve">آن، ترجمان ایمان توحیدی در عرصۀ </w:t>
      </w:r>
      <w:r>
        <w:rPr>
          <w:rFonts w:hint="cs"/>
          <w:rtl/>
        </w:rPr>
        <w:t>اجتماع</w:t>
      </w:r>
      <w:r w:rsidR="00967C00">
        <w:rPr>
          <w:rFonts w:hint="cs"/>
          <w:rtl/>
        </w:rPr>
        <w:t xml:space="preserve"> است. هر‌</w:t>
      </w:r>
      <w:r>
        <w:rPr>
          <w:rFonts w:hint="cs"/>
          <w:rtl/>
        </w:rPr>
        <w:t>اندازه توحید در دل‌ها عمیق‌تر شود،</w:t>
      </w:r>
      <w:r w:rsidR="00B24E6D">
        <w:rPr>
          <w:rFonts w:hint="cs"/>
          <w:rtl/>
        </w:rPr>
        <w:t xml:space="preserve"> امت، مستقل‌تر و عزیزتر می‌گردد</w:t>
      </w:r>
      <w:r>
        <w:rPr>
          <w:rFonts w:hint="cs"/>
          <w:rtl/>
        </w:rPr>
        <w:t xml:space="preserve"> و هرگاه توحید به شعار فروکاسته شود، وابستگی</w:t>
      </w:r>
      <w:r w:rsidR="00B24E6D">
        <w:rPr>
          <w:rFonts w:hint="cs"/>
          <w:rtl/>
        </w:rPr>
        <w:t xml:space="preserve"> (</w:t>
      </w:r>
      <w:r w:rsidRPr="00967C00">
        <w:rPr>
          <w:rFonts w:hint="cs"/>
          <w:rtl/>
        </w:rPr>
        <w:t>خواه</w:t>
      </w:r>
      <w:r>
        <w:rPr>
          <w:rFonts w:hint="cs"/>
          <w:rtl/>
        </w:rPr>
        <w:t xml:space="preserve"> در ل</w:t>
      </w:r>
      <w:r>
        <w:rPr>
          <w:rFonts w:hint="cs"/>
          <w:rtl/>
        </w:rPr>
        <w:t xml:space="preserve">باس اقتصاد و سیاست و </w:t>
      </w:r>
      <w:r w:rsidRPr="00967C00">
        <w:rPr>
          <w:rFonts w:hint="cs"/>
          <w:rtl/>
        </w:rPr>
        <w:t>خواه</w:t>
      </w:r>
      <w:r>
        <w:rPr>
          <w:rFonts w:hint="cs"/>
          <w:rtl/>
        </w:rPr>
        <w:t xml:space="preserve"> در هیئت فرهنگ</w:t>
      </w:r>
      <w:r w:rsidR="00B24E6D">
        <w:rPr>
          <w:rFonts w:hint="cs"/>
          <w:rtl/>
        </w:rPr>
        <w:t>)</w:t>
      </w:r>
      <w:r>
        <w:rPr>
          <w:rFonts w:hint="cs"/>
          <w:rtl/>
        </w:rPr>
        <w:t xml:space="preserve"> از درون می‌روید. استقلال حقیقی، بازگشت به خ</w:t>
      </w:r>
      <w:r w:rsidR="00B24E6D">
        <w:rPr>
          <w:rFonts w:hint="cs"/>
          <w:rtl/>
        </w:rPr>
        <w:t xml:space="preserve">ویشتن ایمانی است؛ خویشتنی که </w:t>
      </w:r>
      <w:r>
        <w:rPr>
          <w:rFonts w:hint="cs"/>
          <w:rtl/>
        </w:rPr>
        <w:t>به خدا قائم است و از همین قیام، توان ایستادگی در برابر هر سلطه‌ای را می‌یابد.</w:t>
      </w:r>
    </w:p>
    <w:p w14:paraId="1D742464" w14:textId="77777777" w:rsidR="008B6845" w:rsidRDefault="00B734D2" w:rsidP="00B24E6D">
      <w:pPr>
        <w:pStyle w:val="Heading29"/>
      </w:pPr>
      <w:r>
        <w:rPr>
          <w:rFonts w:hint="cs"/>
          <w:rtl/>
        </w:rPr>
        <w:t>نسبت استقلال و نصرت الهی</w:t>
      </w:r>
    </w:p>
    <w:p w14:paraId="0BA4D09F" w14:textId="77777777" w:rsidR="008B6845" w:rsidRDefault="00B734D2" w:rsidP="00590EB6">
      <w:pPr>
        <w:pStyle w:val="Normal5"/>
        <w:rPr>
          <w:rtl/>
        </w:rPr>
      </w:pPr>
      <w:r>
        <w:rPr>
          <w:rFonts w:hint="cs"/>
          <w:rtl/>
        </w:rPr>
        <w:t>آیا از‌دست‌دادن سوریه، شهادت فرماندهان ب</w:t>
      </w:r>
      <w:r>
        <w:rPr>
          <w:rFonts w:hint="cs"/>
          <w:rtl/>
        </w:rPr>
        <w:t xml:space="preserve">زرگ مقاومت یا اشغال موقت جنوب لبنان، نشانۀ شکست جبهۀ مقاومت است؟ آیا فرو‌ریختن شهرها و عقب‌نشینی </w:t>
      </w:r>
      <w:r w:rsidR="00590EB6">
        <w:rPr>
          <w:rFonts w:hint="cs"/>
          <w:rtl/>
        </w:rPr>
        <w:t xml:space="preserve">تاکتیکی </w:t>
      </w:r>
      <w:r>
        <w:rPr>
          <w:rFonts w:hint="cs"/>
          <w:rtl/>
        </w:rPr>
        <w:t>در میدان نبرد، به معنای پایان استقلال و اقتدار امت اسلامی است؟</w:t>
      </w:r>
      <w:r w:rsidR="00FF14F9">
        <w:rPr>
          <w:rtl/>
        </w:rPr>
        <w:t xml:space="preserve"> چه</w:t>
      </w:r>
      <w:r>
        <w:rPr>
          <w:rFonts w:hint="cs"/>
          <w:rtl/>
        </w:rPr>
        <w:t xml:space="preserve"> نسبتی بین استقلال یک امت و این رخدادها وجود دارد؟ </w:t>
      </w:r>
      <w:r w:rsidR="00590EB6">
        <w:rPr>
          <w:rFonts w:hint="cs"/>
          <w:rtl/>
        </w:rPr>
        <w:t xml:space="preserve">در نگاه سطحی، </w:t>
      </w:r>
      <w:r>
        <w:rPr>
          <w:rFonts w:hint="cs"/>
          <w:rtl/>
        </w:rPr>
        <w:t>این‌گونه حوادث ممکن ا</w:t>
      </w:r>
      <w:r>
        <w:rPr>
          <w:rFonts w:hint="cs"/>
          <w:rtl/>
        </w:rPr>
        <w:t>ست تصویری از ضعف و افول را القا کنند؛ اما اگر در پرتو وحی بنگریم، ماجرا چهره‌ای دیگر می‌یابد. آیۀ شریف</w:t>
      </w:r>
      <w:bookmarkStart w:id="5" w:name="_Hlk214996686"/>
      <w:r>
        <w:rPr>
          <w:rFonts w:hint="cs"/>
          <w:rtl/>
        </w:rPr>
        <w:t>ۀ «</w:t>
      </w:r>
      <w:r w:rsidRPr="009A4712">
        <w:rPr>
          <w:rStyle w:val="Char02"/>
          <w:rFonts w:hint="cs"/>
          <w:rtl/>
        </w:rPr>
        <w:t>وَ</w:t>
      </w:r>
      <w:r>
        <w:rPr>
          <w:rStyle w:val="Char02"/>
          <w:rFonts w:hint="cs"/>
          <w:rtl/>
        </w:rPr>
        <w:t xml:space="preserve"> </w:t>
      </w:r>
      <w:r w:rsidRPr="009A4712">
        <w:rPr>
          <w:rStyle w:val="Char02"/>
          <w:rFonts w:hint="cs"/>
          <w:rtl/>
        </w:rPr>
        <w:t>إِنَّ جُنْدَنَا لَهُمُ الْغَالِبُونَ</w:t>
      </w:r>
      <w:r>
        <w:rPr>
          <w:rFonts w:hint="cs"/>
          <w:rtl/>
        </w:rPr>
        <w:t>»</w:t>
      </w:r>
      <w:r>
        <w:rPr>
          <w:rStyle w:val="FootnoteReference"/>
          <w:rtl/>
        </w:rPr>
        <w:footnoteReference w:id="235"/>
      </w:r>
      <w:r>
        <w:rPr>
          <w:rFonts w:hint="cs"/>
          <w:rtl/>
        </w:rPr>
        <w:t xml:space="preserve"> </w:t>
      </w:r>
      <w:bookmarkEnd w:id="5"/>
      <w:r>
        <w:rPr>
          <w:rFonts w:hint="cs"/>
          <w:rtl/>
        </w:rPr>
        <w:t xml:space="preserve">همانند نوری در </w:t>
      </w:r>
      <w:r>
        <w:rPr>
          <w:rFonts w:hint="cs"/>
          <w:rtl/>
        </w:rPr>
        <w:lastRenderedPageBreak/>
        <w:t>تاریکی، پرده از حقیقت پایداری و پیروزی برمی‌دارد</w:t>
      </w:r>
      <w:r w:rsidR="00590EB6">
        <w:rPr>
          <w:rFonts w:hint="cs"/>
          <w:rtl/>
        </w:rPr>
        <w:t>؛</w:t>
      </w:r>
      <w:r>
        <w:rPr>
          <w:rFonts w:hint="cs"/>
          <w:rtl/>
        </w:rPr>
        <w:t xml:space="preserve"> همچنان که علامه </w:t>
      </w:r>
      <w:r w:rsidR="00816CEF">
        <w:rPr>
          <w:rFonts w:hint="cs"/>
          <w:rtl/>
        </w:rPr>
        <w:t>طباطبایی</w:t>
      </w:r>
      <w:r w:rsidR="00A66468">
        <w:rPr>
          <w:rFonts w:hint="cs"/>
          <w:rtl/>
        </w:rPr>
        <w:t>؟ره؟</w:t>
      </w:r>
      <w:r w:rsidR="00816CEF">
        <w:rPr>
          <w:rFonts w:hint="cs"/>
          <w:rtl/>
        </w:rPr>
        <w:t xml:space="preserve"> </w:t>
      </w:r>
      <w:r>
        <w:rPr>
          <w:rFonts w:hint="cs"/>
          <w:rtl/>
        </w:rPr>
        <w:t>در تفسیر المیز</w:t>
      </w:r>
      <w:r>
        <w:rPr>
          <w:rFonts w:hint="cs"/>
          <w:rtl/>
        </w:rPr>
        <w:t xml:space="preserve">ان به آن اشاره </w:t>
      </w:r>
      <w:r w:rsidR="00672EC6">
        <w:rPr>
          <w:rtl/>
        </w:rPr>
        <w:t>م</w:t>
      </w:r>
      <w:r w:rsidR="00672EC6">
        <w:rPr>
          <w:rFonts w:hint="cs"/>
          <w:rtl/>
        </w:rPr>
        <w:t>ی‌</w:t>
      </w:r>
      <w:r w:rsidR="00672EC6">
        <w:rPr>
          <w:rFonts w:hint="eastAsia"/>
          <w:rtl/>
        </w:rPr>
        <w:t>کنند</w:t>
      </w:r>
      <w:r>
        <w:rPr>
          <w:rFonts w:hint="cs"/>
          <w:rtl/>
        </w:rPr>
        <w:t xml:space="preserve"> و </w:t>
      </w:r>
      <w:r w:rsidR="00672EC6">
        <w:rPr>
          <w:rtl/>
        </w:rPr>
        <w:t>م</w:t>
      </w:r>
      <w:r w:rsidR="00672EC6">
        <w:rPr>
          <w:rFonts w:hint="cs"/>
          <w:rtl/>
        </w:rPr>
        <w:t>ی‌</w:t>
      </w:r>
      <w:r w:rsidR="00672EC6">
        <w:rPr>
          <w:rFonts w:hint="eastAsia"/>
          <w:rtl/>
        </w:rPr>
        <w:t>فرما</w:t>
      </w:r>
      <w:r w:rsidR="00672EC6">
        <w:rPr>
          <w:rFonts w:hint="cs"/>
          <w:rtl/>
        </w:rPr>
        <w:t>ی</w:t>
      </w:r>
      <w:r w:rsidR="00672EC6">
        <w:rPr>
          <w:rFonts w:hint="eastAsia"/>
          <w:rtl/>
        </w:rPr>
        <w:t>ند</w:t>
      </w:r>
      <w:r>
        <w:rPr>
          <w:rFonts w:hint="cs"/>
          <w:rtl/>
        </w:rPr>
        <w:t xml:space="preserve">: </w:t>
      </w:r>
      <w:r w:rsidR="00FF14F9">
        <w:rPr>
          <w:rtl/>
        </w:rPr>
        <w:t>«</w:t>
      </w:r>
      <w:r w:rsidR="00816CEF">
        <w:rPr>
          <w:rFonts w:hint="cs"/>
          <w:rtl/>
        </w:rPr>
        <w:t>قضای حتمی و حکم ما دربارۀ</w:t>
      </w:r>
      <w:r>
        <w:rPr>
          <w:rFonts w:hint="cs"/>
          <w:rtl/>
        </w:rPr>
        <w:t xml:space="preserve"> پیامبرانمان به نفوذ و غلبه تقدم یافته و آن قضای حتمی این است که آن</w:t>
      </w:r>
      <w:r w:rsidR="00816CEF">
        <w:rPr>
          <w:rFonts w:hint="cs"/>
          <w:rtl/>
        </w:rPr>
        <w:t>‌</w:t>
      </w:r>
      <w:r>
        <w:rPr>
          <w:rFonts w:hint="cs"/>
          <w:rtl/>
        </w:rPr>
        <w:t>ها ب</w:t>
      </w:r>
      <w:r w:rsidR="00816CEF">
        <w:rPr>
          <w:rFonts w:hint="cs"/>
          <w:rtl/>
        </w:rPr>
        <w:t>ه‌</w:t>
      </w:r>
      <w:r>
        <w:rPr>
          <w:rFonts w:hint="cs"/>
          <w:rtl/>
        </w:rPr>
        <w:t>طور یقین یاری خواهند شد، ب</w:t>
      </w:r>
      <w:r w:rsidR="00816CEF">
        <w:rPr>
          <w:rFonts w:hint="cs"/>
          <w:rtl/>
        </w:rPr>
        <w:t>ه‌</w:t>
      </w:r>
      <w:r>
        <w:rPr>
          <w:rFonts w:hint="cs"/>
          <w:rtl/>
        </w:rPr>
        <w:t>طوری</w:t>
      </w:r>
      <w:r w:rsidR="00816CEF">
        <w:rPr>
          <w:rFonts w:hint="cs"/>
          <w:rtl/>
        </w:rPr>
        <w:t>‌</w:t>
      </w:r>
      <w:r>
        <w:rPr>
          <w:rFonts w:hint="cs"/>
          <w:rtl/>
        </w:rPr>
        <w:t>که ایشان هم در</w:t>
      </w:r>
      <w:r w:rsidR="00816CEF">
        <w:rPr>
          <w:rFonts w:hint="cs"/>
          <w:rtl/>
        </w:rPr>
        <w:t xml:space="preserve"> </w:t>
      </w:r>
      <w:r>
        <w:rPr>
          <w:rFonts w:hint="cs"/>
          <w:rtl/>
        </w:rPr>
        <w:t xml:space="preserve">حجت و دلیل یاری </w:t>
      </w:r>
      <w:r w:rsidR="00672EC6">
        <w:rPr>
          <w:rtl/>
        </w:rPr>
        <w:t>م</w:t>
      </w:r>
      <w:r w:rsidR="00672EC6">
        <w:rPr>
          <w:rFonts w:hint="cs"/>
          <w:rtl/>
        </w:rPr>
        <w:t>ی‌</w:t>
      </w:r>
      <w:r w:rsidR="00672EC6">
        <w:rPr>
          <w:rFonts w:hint="eastAsia"/>
          <w:rtl/>
        </w:rPr>
        <w:t>شوند</w:t>
      </w:r>
      <w:r>
        <w:rPr>
          <w:rFonts w:hint="cs"/>
          <w:rtl/>
        </w:rPr>
        <w:t xml:space="preserve"> و هم بر دشمنان خود </w:t>
      </w:r>
      <w:r w:rsidR="00672EC6">
        <w:rPr>
          <w:rtl/>
        </w:rPr>
        <w:t>چ</w:t>
      </w:r>
      <w:r w:rsidR="00672EC6">
        <w:rPr>
          <w:rFonts w:hint="cs"/>
          <w:rtl/>
        </w:rPr>
        <w:t>ی</w:t>
      </w:r>
      <w:r w:rsidR="00672EC6">
        <w:rPr>
          <w:rFonts w:hint="eastAsia"/>
          <w:rtl/>
        </w:rPr>
        <w:t>ره‌اند</w:t>
      </w:r>
      <w:r w:rsidR="00590EB6">
        <w:rPr>
          <w:rFonts w:hint="cs"/>
          <w:rtl/>
        </w:rPr>
        <w:t>؛</w:t>
      </w:r>
      <w:r>
        <w:rPr>
          <w:rFonts w:hint="cs"/>
          <w:rtl/>
        </w:rPr>
        <w:t xml:space="preserve"> </w:t>
      </w:r>
      <w:r w:rsidR="00816CEF">
        <w:rPr>
          <w:rFonts w:hint="cs"/>
          <w:rtl/>
        </w:rPr>
        <w:t>زیرا</w:t>
      </w:r>
      <w:r>
        <w:rPr>
          <w:rFonts w:hint="cs"/>
          <w:rtl/>
        </w:rPr>
        <w:t xml:space="preserve"> آن</w:t>
      </w:r>
      <w:r w:rsidR="00816CEF">
        <w:rPr>
          <w:rFonts w:hint="cs"/>
          <w:rtl/>
        </w:rPr>
        <w:t>ان</w:t>
      </w:r>
      <w:r>
        <w:rPr>
          <w:rFonts w:hint="cs"/>
          <w:rtl/>
        </w:rPr>
        <w:t xml:space="preserve"> سخن حق گفته و به راه حق </w:t>
      </w:r>
      <w:r w:rsidR="00672EC6">
        <w:rPr>
          <w:rtl/>
        </w:rPr>
        <w:t>م</w:t>
      </w:r>
      <w:r w:rsidR="00672EC6">
        <w:rPr>
          <w:rFonts w:hint="cs"/>
          <w:rtl/>
        </w:rPr>
        <w:t>ی‌</w:t>
      </w:r>
      <w:r w:rsidR="00672EC6">
        <w:rPr>
          <w:rFonts w:hint="eastAsia"/>
          <w:rtl/>
        </w:rPr>
        <w:t>روند</w:t>
      </w:r>
      <w:r>
        <w:rPr>
          <w:rFonts w:hint="cs"/>
          <w:rtl/>
        </w:rPr>
        <w:t xml:space="preserve"> و خدا </w:t>
      </w:r>
      <w:r w:rsidR="00816CEF">
        <w:rPr>
          <w:rFonts w:hint="cs"/>
          <w:rtl/>
        </w:rPr>
        <w:t xml:space="preserve">نیز </w:t>
      </w:r>
      <w:r>
        <w:rPr>
          <w:rFonts w:hint="cs"/>
          <w:rtl/>
        </w:rPr>
        <w:t xml:space="preserve">حق را یاری </w:t>
      </w:r>
      <w:r w:rsidR="00672EC6">
        <w:rPr>
          <w:rtl/>
        </w:rPr>
        <w:t>م</w:t>
      </w:r>
      <w:r w:rsidR="00672EC6">
        <w:rPr>
          <w:rFonts w:hint="cs"/>
          <w:rtl/>
        </w:rPr>
        <w:t>ی‌</w:t>
      </w:r>
      <w:r w:rsidR="00672EC6">
        <w:rPr>
          <w:rFonts w:hint="eastAsia"/>
          <w:rtl/>
        </w:rPr>
        <w:t>کند</w:t>
      </w:r>
      <w:r>
        <w:rPr>
          <w:rFonts w:hint="cs"/>
          <w:rtl/>
        </w:rPr>
        <w:t xml:space="preserve"> و مانع از شکست آن توسط باطل </w:t>
      </w:r>
      <w:r w:rsidR="00672EC6">
        <w:rPr>
          <w:rtl/>
        </w:rPr>
        <w:t>م</w:t>
      </w:r>
      <w:r w:rsidR="00672EC6">
        <w:rPr>
          <w:rFonts w:hint="cs"/>
          <w:rtl/>
        </w:rPr>
        <w:t>ی‌</w:t>
      </w:r>
      <w:r w:rsidR="00672EC6">
        <w:rPr>
          <w:rFonts w:hint="eastAsia"/>
          <w:rtl/>
        </w:rPr>
        <w:t>شود</w:t>
      </w:r>
      <w:r w:rsidR="00816CEF">
        <w:rPr>
          <w:rFonts w:hint="cs"/>
          <w:rtl/>
        </w:rPr>
        <w:t>.</w:t>
      </w:r>
      <w:r>
        <w:rPr>
          <w:rStyle w:val="FootnoteReference"/>
          <w:rtl/>
        </w:rPr>
        <w:footnoteReference w:id="236"/>
      </w:r>
    </w:p>
    <w:p w14:paraId="4CE41165" w14:textId="77777777" w:rsidR="008B6845" w:rsidRDefault="00B734D2" w:rsidP="00590EB6">
      <w:pPr>
        <w:pStyle w:val="Normal5"/>
        <w:rPr>
          <w:rtl/>
        </w:rPr>
      </w:pPr>
      <w:r>
        <w:rPr>
          <w:rFonts w:hint="cs"/>
          <w:rtl/>
        </w:rPr>
        <w:t xml:space="preserve">این آیه، نه‌تنها گزارشی از پیروزی پیامبران و مؤمنانی است که بر دشمنان غلبه </w:t>
      </w:r>
      <w:r w:rsidR="00590EB6">
        <w:rPr>
          <w:rFonts w:hint="cs"/>
          <w:rtl/>
        </w:rPr>
        <w:t>پیدا کردند</w:t>
      </w:r>
      <w:r>
        <w:rPr>
          <w:rFonts w:hint="cs"/>
          <w:rtl/>
        </w:rPr>
        <w:t>، بلکه وعده‌ای دائمی برای همۀ نسل‌هایی است که در مسیر ایمان و مقاومت گام</w:t>
      </w:r>
      <w:r>
        <w:rPr>
          <w:rFonts w:hint="cs"/>
          <w:rtl/>
        </w:rPr>
        <w:t xml:space="preserve"> برمی‌دارند.</w:t>
      </w:r>
    </w:p>
    <w:p w14:paraId="647C1AEB" w14:textId="77777777" w:rsidR="008B6845" w:rsidRDefault="00B734D2" w:rsidP="004E3306">
      <w:pPr>
        <w:pStyle w:val="Normal5"/>
        <w:rPr>
          <w:rtl/>
        </w:rPr>
      </w:pPr>
      <w:r>
        <w:rPr>
          <w:rFonts w:hint="cs"/>
          <w:rtl/>
        </w:rPr>
        <w:t xml:space="preserve">در منطق قرآن، استقلال مفهومی صرفاً سیاسی یا جغرافیایی نیست؛ </w:t>
      </w:r>
      <w:r w:rsidR="00606C1C">
        <w:rPr>
          <w:rFonts w:hint="cs"/>
          <w:rtl/>
        </w:rPr>
        <w:t xml:space="preserve">بلکه </w:t>
      </w:r>
      <w:r w:rsidR="00590EB6">
        <w:rPr>
          <w:rFonts w:hint="cs"/>
          <w:rtl/>
        </w:rPr>
        <w:t xml:space="preserve">حالتی است </w:t>
      </w:r>
      <w:r w:rsidR="00456618">
        <w:rPr>
          <w:rFonts w:hint="cs"/>
          <w:rtl/>
        </w:rPr>
        <w:t>از آزادگی روح مؤمن از هرآن</w:t>
      </w:r>
      <w:r>
        <w:rPr>
          <w:rFonts w:hint="cs"/>
          <w:rtl/>
        </w:rPr>
        <w:t xml:space="preserve">چه غیرخدایی </w:t>
      </w:r>
      <w:r w:rsidRPr="00590EB6">
        <w:rPr>
          <w:rFonts w:hint="cs"/>
          <w:rtl/>
        </w:rPr>
        <w:t>است</w:t>
      </w:r>
      <w:r>
        <w:rPr>
          <w:rFonts w:hint="cs"/>
          <w:rtl/>
        </w:rPr>
        <w:t xml:space="preserve">. جامعه‌ای که </w:t>
      </w:r>
      <w:r w:rsidR="004E3306">
        <w:rPr>
          <w:rFonts w:hint="cs"/>
          <w:rtl/>
        </w:rPr>
        <w:t xml:space="preserve">ریشه در </w:t>
      </w:r>
      <w:r>
        <w:rPr>
          <w:rFonts w:hint="cs"/>
          <w:rtl/>
        </w:rPr>
        <w:t>ایمان دارد، حتی اگر در ظاهر محاصره شود، در باطن آزاد و استوار باقی می‌ماند. شکست‌های ظاهری در این چشم‌اند</w:t>
      </w:r>
      <w:r>
        <w:rPr>
          <w:rFonts w:hint="cs"/>
          <w:rtl/>
        </w:rPr>
        <w:t>از، مرحله‌ای از تربیت الهی‌اند؛ دوره‌هایی که اراد</w:t>
      </w:r>
      <w:r w:rsidR="003671CF">
        <w:rPr>
          <w:rFonts w:hint="cs"/>
          <w:rtl/>
        </w:rPr>
        <w:t>ۀ</w:t>
      </w:r>
      <w:r>
        <w:rPr>
          <w:rFonts w:hint="cs"/>
          <w:rtl/>
        </w:rPr>
        <w:t xml:space="preserve"> امت را صیقل می‌دهند و ایمان را از شعار به حقیقت بدل می‌سازند.</w:t>
      </w:r>
      <w:r w:rsidR="003671CF">
        <w:rPr>
          <w:rFonts w:hint="cs"/>
          <w:rtl/>
        </w:rPr>
        <w:t xml:space="preserve"> </w:t>
      </w:r>
      <w:r>
        <w:rPr>
          <w:rFonts w:hint="cs"/>
          <w:rtl/>
        </w:rPr>
        <w:t>بر پای</w:t>
      </w:r>
      <w:r w:rsidR="003671CF">
        <w:rPr>
          <w:rFonts w:hint="cs"/>
          <w:rtl/>
        </w:rPr>
        <w:t>ۀ</w:t>
      </w:r>
      <w:r>
        <w:rPr>
          <w:rFonts w:hint="cs"/>
          <w:rtl/>
        </w:rPr>
        <w:t xml:space="preserve"> این سنت الهی، پیروزی از </w:t>
      </w:r>
      <w:r w:rsidRPr="00BC0AE5">
        <w:rPr>
          <w:rFonts w:hint="cs"/>
          <w:rtl/>
        </w:rPr>
        <w:t>آنِ</w:t>
      </w:r>
      <w:r>
        <w:rPr>
          <w:rFonts w:hint="cs"/>
          <w:rtl/>
        </w:rPr>
        <w:t xml:space="preserve"> کسانی است که خود را در شمار «</w:t>
      </w:r>
      <w:r w:rsidRPr="009A4712">
        <w:rPr>
          <w:rStyle w:val="Char02"/>
          <w:rFonts w:hint="cs"/>
          <w:rtl/>
        </w:rPr>
        <w:t>جُند</w:t>
      </w:r>
      <w:r w:rsidR="003671CF">
        <w:rPr>
          <w:rStyle w:val="Char02"/>
          <w:rFonts w:hint="cs"/>
          <w:rtl/>
        </w:rPr>
        <w:t xml:space="preserve"> </w:t>
      </w:r>
      <w:r w:rsidRPr="009A4712">
        <w:rPr>
          <w:rStyle w:val="Char02"/>
          <w:rFonts w:hint="cs"/>
          <w:rtl/>
        </w:rPr>
        <w:t>اللّه</w:t>
      </w:r>
      <w:r>
        <w:rPr>
          <w:rFonts w:hint="cs"/>
          <w:rtl/>
        </w:rPr>
        <w:t xml:space="preserve">» قرار دهند؛ آنان که استقلال خویش را نه در بریدن از جهان، بلکه در </w:t>
      </w:r>
      <w:r>
        <w:rPr>
          <w:rFonts w:hint="cs"/>
          <w:rtl/>
        </w:rPr>
        <w:t>پیوند آگاهانه با قدرت لایزال الهی جست‌وجو می‌کنند.</w:t>
      </w:r>
    </w:p>
    <w:p w14:paraId="0821914D" w14:textId="77777777" w:rsidR="008B6845" w:rsidRDefault="00B734D2" w:rsidP="003671CF">
      <w:pPr>
        <w:pStyle w:val="Heading29"/>
        <w:rPr>
          <w:rtl/>
        </w:rPr>
      </w:pPr>
      <w:r>
        <w:rPr>
          <w:rFonts w:hint="cs"/>
          <w:rtl/>
        </w:rPr>
        <w:t>سنت الهی در زوال استکبار</w:t>
      </w:r>
    </w:p>
    <w:p w14:paraId="0ACFE7FB" w14:textId="77777777" w:rsidR="008B6845" w:rsidRDefault="00B734D2" w:rsidP="004B670C">
      <w:pPr>
        <w:pStyle w:val="Normal5"/>
      </w:pPr>
      <w:r>
        <w:rPr>
          <w:rFonts w:hint="cs"/>
          <w:rtl/>
        </w:rPr>
        <w:t>محور این یادداشت، واکاوی پیوند بنیادین میان استقلال ح</w:t>
      </w:r>
      <w:r w:rsidR="004B670C">
        <w:rPr>
          <w:rFonts w:hint="cs"/>
          <w:rtl/>
        </w:rPr>
        <w:t>قیقی و نصرت الهی است؛</w:t>
      </w:r>
      <w:r w:rsidR="00FF14F9">
        <w:rPr>
          <w:rtl/>
        </w:rPr>
        <w:t xml:space="preserve"> پ</w:t>
      </w:r>
      <w:r w:rsidR="00FF14F9">
        <w:rPr>
          <w:rFonts w:hint="cs"/>
          <w:rtl/>
        </w:rPr>
        <w:t>ی</w:t>
      </w:r>
      <w:r w:rsidR="00FF14F9">
        <w:rPr>
          <w:rFonts w:hint="eastAsia"/>
          <w:rtl/>
        </w:rPr>
        <w:t>وند</w:t>
      </w:r>
      <w:r w:rsidR="00FF14F9">
        <w:rPr>
          <w:rFonts w:hint="cs"/>
          <w:rtl/>
        </w:rPr>
        <w:t>ی</w:t>
      </w:r>
      <w:r>
        <w:rPr>
          <w:rFonts w:hint="cs"/>
          <w:rtl/>
        </w:rPr>
        <w:t xml:space="preserve"> که در تاریخ امت‌ها </w:t>
      </w:r>
      <w:r w:rsidR="003671CF">
        <w:rPr>
          <w:rFonts w:hint="cs"/>
          <w:rtl/>
        </w:rPr>
        <w:t xml:space="preserve">بارها </w:t>
      </w:r>
      <w:r>
        <w:rPr>
          <w:rFonts w:hint="cs"/>
          <w:rtl/>
        </w:rPr>
        <w:t>تکرار شده و در عصر ما نیز، چراغ راه مقاومت و بیداری ملت‌هاست.</w:t>
      </w:r>
      <w:r w:rsidR="00FF14F9">
        <w:rPr>
          <w:rtl/>
        </w:rPr>
        <w:t xml:space="preserve"> سنت</w:t>
      </w:r>
      <w:r>
        <w:rPr>
          <w:rFonts w:hint="cs"/>
          <w:rtl/>
        </w:rPr>
        <w:t xml:space="preserve"> الهی در</w:t>
      </w:r>
      <w:r>
        <w:rPr>
          <w:rFonts w:hint="cs"/>
          <w:rtl/>
        </w:rPr>
        <w:t xml:space="preserve"> نظام هستی</w:t>
      </w:r>
      <w:r w:rsidR="003671CF">
        <w:rPr>
          <w:rFonts w:hint="cs"/>
          <w:rtl/>
        </w:rPr>
        <w:t xml:space="preserve"> </w:t>
      </w:r>
      <w:r w:rsidR="004B670C">
        <w:rPr>
          <w:rFonts w:hint="cs"/>
          <w:rtl/>
        </w:rPr>
        <w:t>این است</w:t>
      </w:r>
      <w:r w:rsidR="003671CF">
        <w:rPr>
          <w:rFonts w:hint="cs"/>
          <w:rtl/>
        </w:rPr>
        <w:t xml:space="preserve"> </w:t>
      </w:r>
      <w:r>
        <w:rPr>
          <w:rFonts w:hint="cs"/>
          <w:rtl/>
        </w:rPr>
        <w:t xml:space="preserve">که هر بنایی که پایه‌های آن بر ظلم، استثمار و تجاوز </w:t>
      </w:r>
      <w:r w:rsidR="003671CF">
        <w:rPr>
          <w:rFonts w:hint="cs"/>
          <w:rtl/>
        </w:rPr>
        <w:t>استوار باشد</w:t>
      </w:r>
      <w:r>
        <w:rPr>
          <w:rFonts w:hint="cs"/>
          <w:rtl/>
        </w:rPr>
        <w:t>، محکوم به زوال است. این یک قاعد</w:t>
      </w:r>
      <w:r w:rsidR="003671CF">
        <w:rPr>
          <w:rFonts w:hint="cs"/>
          <w:rtl/>
        </w:rPr>
        <w:t>ۀ</w:t>
      </w:r>
      <w:r>
        <w:rPr>
          <w:rFonts w:hint="cs"/>
          <w:rtl/>
        </w:rPr>
        <w:t xml:space="preserve"> تاریخی </w:t>
      </w:r>
      <w:r w:rsidR="003671CF">
        <w:rPr>
          <w:rFonts w:hint="cs"/>
          <w:rtl/>
        </w:rPr>
        <w:t xml:space="preserve">موقتی </w:t>
      </w:r>
      <w:r>
        <w:rPr>
          <w:rFonts w:hint="cs"/>
          <w:rtl/>
        </w:rPr>
        <w:t xml:space="preserve">نیست که </w:t>
      </w:r>
      <w:r w:rsidR="003671CF">
        <w:rPr>
          <w:rFonts w:hint="cs"/>
          <w:rtl/>
        </w:rPr>
        <w:t xml:space="preserve">با گذر زمان </w:t>
      </w:r>
      <w:r>
        <w:rPr>
          <w:rFonts w:hint="cs"/>
          <w:rtl/>
        </w:rPr>
        <w:t xml:space="preserve">منقرض شود، بلکه </w:t>
      </w:r>
      <w:r w:rsidR="003671CF">
        <w:rPr>
          <w:rFonts w:hint="cs"/>
          <w:rtl/>
        </w:rPr>
        <w:t>قانونی ثابت در تاریخ بشر</w:t>
      </w:r>
      <w:r w:rsidR="003671CF" w:rsidRPr="004B670C">
        <w:rPr>
          <w:rFonts w:hint="cs"/>
          <w:rtl/>
        </w:rPr>
        <w:t>یت</w:t>
      </w:r>
      <w:r w:rsidR="003671CF">
        <w:rPr>
          <w:rFonts w:hint="cs"/>
          <w:rtl/>
        </w:rPr>
        <w:t xml:space="preserve"> </w:t>
      </w:r>
      <w:r>
        <w:rPr>
          <w:rFonts w:hint="cs"/>
          <w:rtl/>
        </w:rPr>
        <w:t>است؛ تاریخ، تنها میدان تکرار این سنت است که در هر عصری جلوه‌گر می</w:t>
      </w:r>
      <w:r>
        <w:rPr>
          <w:rFonts w:hint="cs"/>
          <w:rtl/>
        </w:rPr>
        <w:t>‌شود. قدرت‌های</w:t>
      </w:r>
      <w:r w:rsidR="007707A5">
        <w:rPr>
          <w:rFonts w:hint="cs"/>
          <w:rtl/>
        </w:rPr>
        <w:t xml:space="preserve"> استکباری، با تکیه بر زَر‌و‌</w:t>
      </w:r>
      <w:r>
        <w:rPr>
          <w:rFonts w:hint="cs"/>
          <w:rtl/>
        </w:rPr>
        <w:t>زور و فریب، خود را ابدی می‌پندارند و استقلال دیگران را در زنجیر بندگی خویش می‌بینند</w:t>
      </w:r>
      <w:r w:rsidR="004B670C">
        <w:rPr>
          <w:rFonts w:hint="cs"/>
          <w:rtl/>
        </w:rPr>
        <w:t>؛</w:t>
      </w:r>
      <w:r>
        <w:rPr>
          <w:rFonts w:hint="cs"/>
          <w:rtl/>
        </w:rPr>
        <w:t xml:space="preserve"> اما </w:t>
      </w:r>
      <w:r w:rsidR="004B670C">
        <w:rPr>
          <w:rFonts w:hint="cs"/>
          <w:rtl/>
        </w:rPr>
        <w:t xml:space="preserve">سرانجام، </w:t>
      </w:r>
      <w:r>
        <w:rPr>
          <w:rFonts w:hint="cs"/>
          <w:rtl/>
        </w:rPr>
        <w:t>این بساط با اراد</w:t>
      </w:r>
      <w:r w:rsidR="00192A0D">
        <w:rPr>
          <w:rFonts w:hint="cs"/>
          <w:rtl/>
        </w:rPr>
        <w:t>ۀ</w:t>
      </w:r>
      <w:r>
        <w:rPr>
          <w:rFonts w:hint="cs"/>
          <w:rtl/>
        </w:rPr>
        <w:t xml:space="preserve"> حقیقتی</w:t>
      </w:r>
      <w:r w:rsidRPr="00192A0D">
        <w:rPr>
          <w:rFonts w:hint="cs"/>
          <w:rtl/>
        </w:rPr>
        <w:t xml:space="preserve"> برتر </w:t>
      </w:r>
      <w:r w:rsidR="00192A0D" w:rsidRPr="00192A0D">
        <w:rPr>
          <w:rFonts w:hint="cs"/>
          <w:rtl/>
        </w:rPr>
        <w:t>برچیده</w:t>
      </w:r>
      <w:r w:rsidR="00192A0D" w:rsidRPr="00192A0D">
        <w:rPr>
          <w:rtl/>
        </w:rPr>
        <w:t xml:space="preserve"> </w:t>
      </w:r>
      <w:r w:rsidR="00192A0D" w:rsidRPr="00192A0D">
        <w:rPr>
          <w:rFonts w:hint="cs"/>
          <w:rtl/>
        </w:rPr>
        <w:t>خواهد</w:t>
      </w:r>
      <w:r w:rsidR="00192A0D" w:rsidRPr="00192A0D">
        <w:rPr>
          <w:rtl/>
        </w:rPr>
        <w:t xml:space="preserve"> </w:t>
      </w:r>
      <w:r w:rsidR="00192A0D" w:rsidRPr="00192A0D">
        <w:rPr>
          <w:rFonts w:hint="cs"/>
          <w:rtl/>
        </w:rPr>
        <w:t>شد</w:t>
      </w:r>
      <w:r>
        <w:rPr>
          <w:rFonts w:hint="cs"/>
          <w:rtl/>
        </w:rPr>
        <w:t>.</w:t>
      </w:r>
    </w:p>
    <w:p w14:paraId="650333B7" w14:textId="77777777" w:rsidR="008B6845" w:rsidRDefault="00B734D2" w:rsidP="00192A0D">
      <w:pPr>
        <w:pStyle w:val="Heading33"/>
        <w:rPr>
          <w:rtl/>
        </w:rPr>
      </w:pPr>
      <w:r>
        <w:rPr>
          <w:rFonts w:hint="cs"/>
          <w:rtl/>
        </w:rPr>
        <w:t>درس اول</w:t>
      </w:r>
      <w:r w:rsidR="00192A0D">
        <w:rPr>
          <w:rFonts w:hint="cs"/>
          <w:rtl/>
        </w:rPr>
        <w:t>:</w:t>
      </w:r>
      <w:r>
        <w:rPr>
          <w:rFonts w:hint="cs"/>
          <w:rtl/>
        </w:rPr>
        <w:t xml:space="preserve"> فرعون و تولد استقلال از بندگی</w:t>
      </w:r>
    </w:p>
    <w:p w14:paraId="46E3E1C6" w14:textId="77777777" w:rsidR="008B6845" w:rsidRPr="007D3317" w:rsidRDefault="00B734D2" w:rsidP="0088040B">
      <w:pPr>
        <w:pStyle w:val="Normal5"/>
        <w:rPr>
          <w:rtl/>
        </w:rPr>
      </w:pPr>
      <w:r w:rsidRPr="007D3317">
        <w:rPr>
          <w:rFonts w:hint="cs"/>
          <w:rtl/>
        </w:rPr>
        <w:t xml:space="preserve">بارزترین نمونه در این مسیر، رویارویی </w:t>
      </w:r>
      <w:r w:rsidR="00946C90">
        <w:rPr>
          <w:rFonts w:hint="cs"/>
          <w:rtl/>
        </w:rPr>
        <w:t>فرعون و بنی‌اسرائیل است. فرعون (</w:t>
      </w:r>
      <w:r w:rsidRPr="007D3317">
        <w:rPr>
          <w:rFonts w:hint="cs"/>
          <w:rtl/>
        </w:rPr>
        <w:t>مظهر استکبار مطلق</w:t>
      </w:r>
      <w:r w:rsidR="00946C90">
        <w:rPr>
          <w:rFonts w:hint="cs"/>
          <w:rtl/>
        </w:rPr>
        <w:t>)</w:t>
      </w:r>
      <w:r w:rsidRPr="007D3317">
        <w:rPr>
          <w:rFonts w:hint="cs"/>
          <w:rtl/>
        </w:rPr>
        <w:t xml:space="preserve"> کسی بود که خود را رب و صاحب</w:t>
      </w:r>
      <w:r w:rsidR="00A66468">
        <w:rPr>
          <w:rFonts w:hint="cs"/>
          <w:rtl/>
        </w:rPr>
        <w:t>‌</w:t>
      </w:r>
      <w:r w:rsidRPr="007D3317">
        <w:rPr>
          <w:rFonts w:hint="cs"/>
          <w:rtl/>
        </w:rPr>
        <w:t>اختیار مطلق مردم قلمداد می‌کرد؛ قدرت او متکی بر سازوکارهای مادی و سپاهی عظیم بود. در مقابل، بنی‌اسرائیل نماد ملتی بودند که قرن‌ها بردگی فکری</w:t>
      </w:r>
      <w:r w:rsidRPr="007D3317">
        <w:rPr>
          <w:rFonts w:hint="cs"/>
          <w:rtl/>
        </w:rPr>
        <w:t xml:space="preserve"> و مادی را چشیده‌ بودند. استقلال این قوم، نه با قدرت نظامی یا سیاسی، بلکه با ایمان به وعد</w:t>
      </w:r>
      <w:r w:rsidR="00192A0D">
        <w:rPr>
          <w:rFonts w:hint="cs"/>
          <w:rtl/>
        </w:rPr>
        <w:t>ۀ</w:t>
      </w:r>
      <w:r w:rsidRPr="007D3317">
        <w:rPr>
          <w:rFonts w:hint="cs"/>
          <w:rtl/>
        </w:rPr>
        <w:t xml:space="preserve"> الهی (نصرت) آغاز</w:t>
      </w:r>
      <w:r w:rsidR="00192A0D">
        <w:rPr>
          <w:rFonts w:hint="cs"/>
          <w:rtl/>
        </w:rPr>
        <w:t xml:space="preserve"> شد. </w:t>
      </w:r>
      <w:r w:rsidR="0088040B">
        <w:rPr>
          <w:rFonts w:hint="cs"/>
          <w:rtl/>
        </w:rPr>
        <w:t>در نهایت، سرنوشت فرعون</w:t>
      </w:r>
      <w:r w:rsidR="00192A0D">
        <w:rPr>
          <w:rFonts w:hint="cs"/>
          <w:rtl/>
        </w:rPr>
        <w:t>، غرق‌</w:t>
      </w:r>
      <w:r w:rsidRPr="007D3317">
        <w:rPr>
          <w:rFonts w:hint="cs"/>
          <w:rtl/>
        </w:rPr>
        <w:t>شدن در همان دریایی بود که بنای استقلال قوم دیگر را بر امواج خود جاری ساخت. این واقع</w:t>
      </w:r>
      <w:r w:rsidR="00192A0D">
        <w:rPr>
          <w:rFonts w:hint="cs"/>
          <w:rtl/>
        </w:rPr>
        <w:t>ه نشان داد که هیچ قدرت مادی، هر</w:t>
      </w:r>
      <w:r w:rsidRPr="007D3317">
        <w:rPr>
          <w:rFonts w:hint="cs"/>
          <w:rtl/>
        </w:rPr>
        <w:t>قد</w:t>
      </w:r>
      <w:r w:rsidRPr="007D3317">
        <w:rPr>
          <w:rFonts w:hint="cs"/>
          <w:rtl/>
        </w:rPr>
        <w:t xml:space="preserve">ر </w:t>
      </w:r>
      <w:r w:rsidRPr="0088040B">
        <w:rPr>
          <w:rFonts w:hint="cs"/>
          <w:rtl/>
        </w:rPr>
        <w:t>هم</w:t>
      </w:r>
      <w:r w:rsidRPr="007D3317">
        <w:rPr>
          <w:rFonts w:hint="cs"/>
          <w:rtl/>
        </w:rPr>
        <w:t xml:space="preserve"> </w:t>
      </w:r>
      <w:r w:rsidR="00632530">
        <w:rPr>
          <w:rFonts w:hint="cs"/>
          <w:rtl/>
        </w:rPr>
        <w:t>عظیم باشد</w:t>
      </w:r>
      <w:r w:rsidRPr="007D3317">
        <w:rPr>
          <w:rFonts w:hint="cs"/>
          <w:rtl/>
        </w:rPr>
        <w:t>، در برابر اراد</w:t>
      </w:r>
      <w:r w:rsidR="00632530">
        <w:rPr>
          <w:rFonts w:hint="cs"/>
          <w:rtl/>
        </w:rPr>
        <w:t>ۀ</w:t>
      </w:r>
      <w:r w:rsidRPr="007D3317">
        <w:rPr>
          <w:rFonts w:hint="cs"/>
          <w:rtl/>
        </w:rPr>
        <w:t xml:space="preserve"> خدایی که پشتیبان مستضعفان است، دوام </w:t>
      </w:r>
      <w:r w:rsidR="00632530" w:rsidRPr="00632530">
        <w:rPr>
          <w:rFonts w:hint="cs"/>
          <w:rtl/>
        </w:rPr>
        <w:t>نمی‌آورد</w:t>
      </w:r>
      <w:r w:rsidRPr="007D3317">
        <w:rPr>
          <w:rFonts w:hint="cs"/>
          <w:rtl/>
        </w:rPr>
        <w:t>.</w:t>
      </w:r>
    </w:p>
    <w:p w14:paraId="2F595128" w14:textId="77777777" w:rsidR="008B6845" w:rsidRDefault="00B734D2" w:rsidP="00632530">
      <w:pPr>
        <w:pStyle w:val="Heading33"/>
        <w:rPr>
          <w:rtl/>
        </w:rPr>
      </w:pPr>
      <w:r>
        <w:rPr>
          <w:rFonts w:hint="cs"/>
          <w:rtl/>
        </w:rPr>
        <w:lastRenderedPageBreak/>
        <w:t xml:space="preserve">درس دوم: نصرت الهی در مقیاس ایمان محض </w:t>
      </w:r>
      <w:r w:rsidR="00632530">
        <w:rPr>
          <w:rFonts w:hint="cs"/>
          <w:rtl/>
        </w:rPr>
        <w:t>(</w:t>
      </w:r>
      <w:r w:rsidR="0088040B">
        <w:rPr>
          <w:rFonts w:hint="cs"/>
          <w:rtl/>
        </w:rPr>
        <w:t xml:space="preserve">غزوۀ </w:t>
      </w:r>
      <w:r>
        <w:rPr>
          <w:rFonts w:hint="cs"/>
          <w:rtl/>
        </w:rPr>
        <w:t>بدر</w:t>
      </w:r>
      <w:r w:rsidR="00632530">
        <w:rPr>
          <w:rFonts w:hint="cs"/>
          <w:rtl/>
        </w:rPr>
        <w:t>)</w:t>
      </w:r>
    </w:p>
    <w:p w14:paraId="108B3869" w14:textId="77777777" w:rsidR="008B6845" w:rsidRPr="007D3317" w:rsidRDefault="00B734D2" w:rsidP="0088040B">
      <w:pPr>
        <w:pStyle w:val="Normal5"/>
        <w:rPr>
          <w:rtl/>
        </w:rPr>
      </w:pPr>
      <w:r w:rsidRPr="007D3317">
        <w:rPr>
          <w:rFonts w:hint="cs"/>
          <w:rtl/>
        </w:rPr>
        <w:t>نمونه‌ای که اوج اتصال نصرت به استقلال ایمانی را به نمایش می‌گذارد، جنگ بدر است. در این نبرد، مسلمانان اندک</w:t>
      </w:r>
      <w:r w:rsidR="00632530">
        <w:rPr>
          <w:rFonts w:hint="cs"/>
          <w:rtl/>
        </w:rPr>
        <w:t xml:space="preserve"> بودند. آن‌ها </w:t>
      </w:r>
      <w:r w:rsidRPr="007D3317">
        <w:rPr>
          <w:rFonts w:hint="cs"/>
          <w:rtl/>
        </w:rPr>
        <w:t>با امکانات</w:t>
      </w:r>
      <w:r w:rsidRPr="007D3317">
        <w:rPr>
          <w:rFonts w:hint="cs"/>
          <w:rtl/>
        </w:rPr>
        <w:t xml:space="preserve"> </w:t>
      </w:r>
      <w:r w:rsidR="00632530">
        <w:rPr>
          <w:rFonts w:hint="cs"/>
          <w:rtl/>
        </w:rPr>
        <w:t>محدود</w:t>
      </w:r>
      <w:r w:rsidRPr="007D3317">
        <w:rPr>
          <w:rFonts w:hint="cs"/>
          <w:rtl/>
        </w:rPr>
        <w:t>، در مقابل لشکری عظیم و مجهز از مشرکین قریش صف‌آرایی کردند. این نبرد، مصداق بارز این حقیقت است که وقتی مؤمن با استقلال فکری و روحی، تکیه‌گاه خویش را بر «</w:t>
      </w:r>
      <w:r w:rsidRPr="009A4712">
        <w:rPr>
          <w:rStyle w:val="Char02"/>
          <w:rFonts w:hint="cs"/>
          <w:rtl/>
        </w:rPr>
        <w:t>الل</w:t>
      </w:r>
      <w:r w:rsidR="00260618">
        <w:rPr>
          <w:rStyle w:val="Char02"/>
          <w:rFonts w:hint="cs"/>
          <w:rtl/>
        </w:rPr>
        <w:t>ّ</w:t>
      </w:r>
      <w:r w:rsidRPr="009A4712">
        <w:rPr>
          <w:rStyle w:val="Char02"/>
          <w:rFonts w:hint="cs"/>
          <w:rtl/>
        </w:rPr>
        <w:t>ه</w:t>
      </w:r>
      <w:r w:rsidRPr="007D3317">
        <w:rPr>
          <w:rFonts w:hint="cs"/>
          <w:rtl/>
        </w:rPr>
        <w:t xml:space="preserve">» قرار می‌دهد، تفاوت کمّی نیروها بی‌اهمیت می‌شود. پیروزی در بدر، </w:t>
      </w:r>
      <w:r w:rsidR="00260618">
        <w:rPr>
          <w:rFonts w:hint="cs"/>
          <w:rtl/>
        </w:rPr>
        <w:t>صرفاً یک پیروزی تاکتیکی نبود</w:t>
      </w:r>
      <w:r w:rsidRPr="007D3317">
        <w:rPr>
          <w:rFonts w:hint="cs"/>
          <w:rtl/>
        </w:rPr>
        <w:t>، بلکه اثبات عملی این سنت بود که خداوند یاری‌گر کسانی است که با تمام وجود، استقلال خود را از هر سلط</w:t>
      </w:r>
      <w:r w:rsidR="00260618">
        <w:rPr>
          <w:rFonts w:hint="cs"/>
          <w:rtl/>
        </w:rPr>
        <w:t>ۀ</w:t>
      </w:r>
      <w:r w:rsidRPr="007D3317">
        <w:rPr>
          <w:rFonts w:hint="cs"/>
          <w:rtl/>
        </w:rPr>
        <w:t xml:space="preserve"> غیرالهی اعلام کرده‌اند. در این میدان، «</w:t>
      </w:r>
      <w:r w:rsidRPr="00CC1559">
        <w:rPr>
          <w:rStyle w:val="Char02"/>
          <w:rFonts w:hint="cs"/>
          <w:rtl/>
        </w:rPr>
        <w:t>جُندُ اللّه</w:t>
      </w:r>
      <w:r w:rsidRPr="007D3317">
        <w:rPr>
          <w:rFonts w:hint="cs"/>
          <w:rtl/>
        </w:rPr>
        <w:t>» بر سپاهی که بر استثمار و بر</w:t>
      </w:r>
      <w:r w:rsidR="009A4712">
        <w:rPr>
          <w:rFonts w:hint="cs"/>
          <w:rtl/>
        </w:rPr>
        <w:t>تری ظاهری تکیه داشت، غلبه کرد</w:t>
      </w:r>
      <w:r w:rsidR="00260618">
        <w:rPr>
          <w:rFonts w:hint="cs"/>
          <w:rtl/>
        </w:rPr>
        <w:t>:</w:t>
      </w:r>
      <w:r w:rsidR="009A4712">
        <w:rPr>
          <w:rFonts w:hint="cs"/>
          <w:rtl/>
        </w:rPr>
        <w:t xml:space="preserve"> «</w:t>
      </w:r>
      <w:r w:rsidRPr="009A4712">
        <w:rPr>
          <w:rStyle w:val="Char02"/>
          <w:rFonts w:hint="cs"/>
          <w:rtl/>
        </w:rPr>
        <w:t>وَ</w:t>
      </w:r>
      <w:r w:rsidR="00260618">
        <w:rPr>
          <w:rStyle w:val="Char02"/>
          <w:rFonts w:hint="cs"/>
          <w:rtl/>
        </w:rPr>
        <w:t xml:space="preserve"> </w:t>
      </w:r>
      <w:r w:rsidRPr="009A4712">
        <w:rPr>
          <w:rStyle w:val="Char02"/>
          <w:rFonts w:hint="cs"/>
          <w:rtl/>
        </w:rPr>
        <w:t xml:space="preserve">لَقَدْ نَصَرَكُمُ اللَّهُ </w:t>
      </w:r>
      <w:r w:rsidRPr="009A4712">
        <w:rPr>
          <w:rStyle w:val="Char02"/>
          <w:rFonts w:hint="cs"/>
          <w:rtl/>
        </w:rPr>
        <w:t>بِبَدْرٍ وَ</w:t>
      </w:r>
      <w:r w:rsidR="00260618">
        <w:rPr>
          <w:rStyle w:val="Char02"/>
          <w:rFonts w:hint="cs"/>
          <w:rtl/>
        </w:rPr>
        <w:t xml:space="preserve"> </w:t>
      </w:r>
      <w:r w:rsidRPr="009A4712">
        <w:rPr>
          <w:rStyle w:val="Char02"/>
          <w:rFonts w:hint="cs"/>
          <w:rtl/>
        </w:rPr>
        <w:t>أَنْتُمْ أَذِلَّةٌ فَاتَّقُوا اللَّهَ لَعَلَّكُمْ تَشْكُرُونَ</w:t>
      </w:r>
      <w:r w:rsidR="00260618">
        <w:rPr>
          <w:rFonts w:hint="cs"/>
          <w:rtl/>
        </w:rPr>
        <w:t>؛</w:t>
      </w:r>
      <w:r w:rsidRPr="007D3317">
        <w:t> </w:t>
      </w:r>
      <w:r w:rsidR="00260618">
        <w:rPr>
          <w:rFonts w:hint="cs"/>
          <w:rtl/>
        </w:rPr>
        <w:t xml:space="preserve">و بی‌تردید خدا در </w:t>
      </w:r>
      <w:r w:rsidRPr="007D3317">
        <w:rPr>
          <w:rFonts w:hint="cs"/>
          <w:rtl/>
        </w:rPr>
        <w:t>جنگِ</w:t>
      </w:r>
      <w:r w:rsidR="00260618">
        <w:rPr>
          <w:rFonts w:hint="cs"/>
          <w:rtl/>
        </w:rPr>
        <w:t xml:space="preserve"> بدر شما را یاری داد، در‌حالی‌</w:t>
      </w:r>
      <w:r w:rsidRPr="007D3317">
        <w:rPr>
          <w:rFonts w:hint="cs"/>
          <w:rtl/>
        </w:rPr>
        <w:t>که</w:t>
      </w:r>
      <w:r w:rsidR="00FF14F9">
        <w:rPr>
          <w:rtl/>
        </w:rPr>
        <w:t xml:space="preserve"> </w:t>
      </w:r>
      <w:r w:rsidRPr="007D3317">
        <w:rPr>
          <w:rFonts w:hint="cs"/>
          <w:rtl/>
        </w:rPr>
        <w:t xml:space="preserve">ناتوان بودید؛ بنابراین از خدا پروا </w:t>
      </w:r>
      <w:r w:rsidR="00260618">
        <w:rPr>
          <w:rFonts w:hint="cs"/>
          <w:rtl/>
        </w:rPr>
        <w:t>کنید، باشد که سپاس‌گزاری نمایید».</w:t>
      </w:r>
      <w:r>
        <w:rPr>
          <w:rStyle w:val="FootnoteReference"/>
          <w:rtl/>
        </w:rPr>
        <w:footnoteReference w:id="237"/>
      </w:r>
    </w:p>
    <w:p w14:paraId="47FFD58F" w14:textId="77777777" w:rsidR="008B6845" w:rsidRDefault="00B734D2" w:rsidP="003671CF">
      <w:pPr>
        <w:pStyle w:val="Heading29"/>
        <w:rPr>
          <w:rtl/>
        </w:rPr>
      </w:pPr>
      <w:r>
        <w:rPr>
          <w:rFonts w:hint="cs"/>
          <w:rtl/>
        </w:rPr>
        <w:t>شروط نصرت الهی</w:t>
      </w:r>
    </w:p>
    <w:p w14:paraId="3CB09861" w14:textId="77777777" w:rsidR="008B6845" w:rsidRDefault="00B734D2" w:rsidP="00667F94">
      <w:pPr>
        <w:pStyle w:val="Normal5"/>
      </w:pPr>
      <w:r>
        <w:rPr>
          <w:rFonts w:hint="cs"/>
          <w:rtl/>
        </w:rPr>
        <w:t>یک</w:t>
      </w:r>
      <w:r w:rsidR="00FF14F9">
        <w:rPr>
          <w:rtl/>
        </w:rPr>
        <w:t xml:space="preserve"> </w:t>
      </w:r>
      <w:r>
        <w:rPr>
          <w:rFonts w:hint="cs"/>
          <w:rtl/>
        </w:rPr>
        <w:t>سؤال اساسی این است که</w:t>
      </w:r>
      <w:r w:rsidR="00FF14F9">
        <w:rPr>
          <w:rtl/>
        </w:rPr>
        <w:t xml:space="preserve"> </w:t>
      </w:r>
      <w:r>
        <w:rPr>
          <w:rFonts w:hint="cs"/>
          <w:rtl/>
        </w:rPr>
        <w:t xml:space="preserve">چگونه </w:t>
      </w:r>
      <w:r>
        <w:rPr>
          <w:rFonts w:hint="cs"/>
          <w:rtl/>
        </w:rPr>
        <w:t>می‌توان به «</w:t>
      </w:r>
      <w:r w:rsidRPr="00C31733">
        <w:rPr>
          <w:rStyle w:val="Char02"/>
          <w:rFonts w:hint="cs"/>
          <w:rtl/>
        </w:rPr>
        <w:t>جُندُ اللّه</w:t>
      </w:r>
      <w:r>
        <w:rPr>
          <w:rFonts w:hint="cs"/>
          <w:rtl/>
        </w:rPr>
        <w:t>» تبدیل شد و شایستگی دریافت نصرت الهی را به دست آورد؟ به عبارتی دیگر</w:t>
      </w:r>
      <w:r w:rsidR="009D6851">
        <w:rPr>
          <w:rFonts w:hint="cs"/>
          <w:rtl/>
        </w:rPr>
        <w:t>،</w:t>
      </w:r>
      <w:r>
        <w:rPr>
          <w:rFonts w:hint="cs"/>
          <w:rtl/>
        </w:rPr>
        <w:t xml:space="preserve"> آیا نصرت الهی مطلق است</w:t>
      </w:r>
      <w:r w:rsidR="009D6851" w:rsidRPr="0088040B">
        <w:rPr>
          <w:rFonts w:hint="cs"/>
          <w:rtl/>
        </w:rPr>
        <w:t>؛</w:t>
      </w:r>
      <w:r w:rsidR="009D6851">
        <w:rPr>
          <w:rFonts w:hint="cs"/>
          <w:rtl/>
        </w:rPr>
        <w:t xml:space="preserve"> یعنی صرف مسلمان‌بودن</w:t>
      </w:r>
      <w:r w:rsidR="00667F94">
        <w:rPr>
          <w:rFonts w:hint="cs"/>
          <w:rtl/>
        </w:rPr>
        <w:t>،</w:t>
      </w:r>
      <w:r w:rsidR="009D6851">
        <w:rPr>
          <w:rFonts w:hint="cs"/>
          <w:rtl/>
        </w:rPr>
        <w:t xml:space="preserve"> برای مشمول نصرت قرار‌</w:t>
      </w:r>
      <w:r>
        <w:rPr>
          <w:rFonts w:hint="cs"/>
          <w:rtl/>
        </w:rPr>
        <w:t>گرفتن کافی است؟</w:t>
      </w:r>
      <w:r w:rsidR="00FF14F9">
        <w:rPr>
          <w:rtl/>
        </w:rPr>
        <w:t xml:space="preserve"> در</w:t>
      </w:r>
      <w:r>
        <w:rPr>
          <w:rFonts w:hint="cs"/>
          <w:rtl/>
        </w:rPr>
        <w:t xml:space="preserve"> پاسخ باید گفت که این مقام، یک جایگاه تشریفاتی نیست که با شعار یا ادعا حاصل شو</w:t>
      </w:r>
      <w:r>
        <w:rPr>
          <w:rFonts w:hint="cs"/>
          <w:rtl/>
        </w:rPr>
        <w:t>د</w:t>
      </w:r>
      <w:r w:rsidR="009D6851">
        <w:rPr>
          <w:rFonts w:hint="cs"/>
          <w:rtl/>
        </w:rPr>
        <w:t>.</w:t>
      </w:r>
      <w:r>
        <w:rPr>
          <w:rFonts w:hint="cs"/>
          <w:rtl/>
        </w:rPr>
        <w:t xml:space="preserve"> همچنان که علامه</w:t>
      </w:r>
      <w:r w:rsidR="00921992">
        <w:rPr>
          <w:rFonts w:hint="cs"/>
          <w:rtl/>
        </w:rPr>
        <w:t xml:space="preserve"> طباطبایی</w:t>
      </w:r>
      <w:r w:rsidR="00667F94">
        <w:rPr>
          <w:rFonts w:hint="cs"/>
          <w:rtl/>
        </w:rPr>
        <w:t>؟رح؟</w:t>
      </w:r>
      <w:r>
        <w:rPr>
          <w:rFonts w:hint="cs"/>
          <w:rtl/>
        </w:rPr>
        <w:t xml:space="preserve"> در تفسیر المیزان </w:t>
      </w:r>
      <w:r w:rsidRPr="00667F94">
        <w:rPr>
          <w:rFonts w:hint="cs"/>
          <w:rtl/>
        </w:rPr>
        <w:t>به آن اشاره کرده</w:t>
      </w:r>
      <w:r>
        <w:rPr>
          <w:rFonts w:hint="cs"/>
          <w:rtl/>
        </w:rPr>
        <w:t xml:space="preserve"> </w:t>
      </w:r>
      <w:r w:rsidRPr="00667F94">
        <w:rPr>
          <w:rFonts w:hint="cs"/>
          <w:rtl/>
        </w:rPr>
        <w:t>و</w:t>
      </w:r>
      <w:r>
        <w:rPr>
          <w:rFonts w:hint="cs"/>
          <w:rtl/>
        </w:rPr>
        <w:t xml:space="preserve"> </w:t>
      </w:r>
      <w:r w:rsidR="00672EC6">
        <w:rPr>
          <w:rtl/>
        </w:rPr>
        <w:t>م</w:t>
      </w:r>
      <w:r w:rsidR="00672EC6">
        <w:rPr>
          <w:rFonts w:hint="cs"/>
          <w:rtl/>
        </w:rPr>
        <w:t>ی‌</w:t>
      </w:r>
      <w:r w:rsidR="00672EC6">
        <w:rPr>
          <w:rFonts w:hint="eastAsia"/>
          <w:rtl/>
        </w:rPr>
        <w:t>فرما</w:t>
      </w:r>
      <w:r w:rsidR="00672EC6">
        <w:rPr>
          <w:rFonts w:hint="cs"/>
          <w:rtl/>
        </w:rPr>
        <w:t>ی</w:t>
      </w:r>
      <w:r w:rsidR="00672EC6">
        <w:rPr>
          <w:rFonts w:hint="eastAsia"/>
          <w:rtl/>
        </w:rPr>
        <w:t>ند</w:t>
      </w:r>
      <w:r>
        <w:rPr>
          <w:rFonts w:hint="cs"/>
          <w:rtl/>
        </w:rPr>
        <w:t>: «ا</w:t>
      </w:r>
      <w:r w:rsidR="0092376E">
        <w:rPr>
          <w:rFonts w:hint="cs"/>
          <w:rtl/>
        </w:rPr>
        <w:t>ی</w:t>
      </w:r>
      <w:r>
        <w:rPr>
          <w:rFonts w:hint="cs"/>
          <w:rtl/>
        </w:rPr>
        <w:t xml:space="preserve">ن حكم </w:t>
      </w:r>
      <w:r w:rsidR="0092376E">
        <w:rPr>
          <w:rFonts w:hint="cs"/>
          <w:rtl/>
        </w:rPr>
        <w:t>ی</w:t>
      </w:r>
      <w:r>
        <w:rPr>
          <w:rFonts w:hint="cs"/>
          <w:rtl/>
        </w:rPr>
        <w:t>عنى نصرت و غلبه</w:t>
      </w:r>
      <w:r w:rsidR="00921992">
        <w:rPr>
          <w:rFonts w:hint="cs"/>
          <w:rtl/>
        </w:rPr>
        <w:t>،</w:t>
      </w:r>
      <w:r>
        <w:rPr>
          <w:rFonts w:hint="cs"/>
          <w:rtl/>
        </w:rPr>
        <w:t xml:space="preserve"> حكمى اجتماعى و منوط ب</w:t>
      </w:r>
      <w:r w:rsidR="00921992">
        <w:rPr>
          <w:rFonts w:hint="cs"/>
          <w:rtl/>
        </w:rPr>
        <w:t>ه</w:t>
      </w:r>
      <w:r>
        <w:rPr>
          <w:rFonts w:hint="cs"/>
          <w:rtl/>
        </w:rPr>
        <w:t xml:space="preserve"> تحقق عنوان </w:t>
      </w:r>
      <w:r w:rsidR="00921992">
        <w:rPr>
          <w:rFonts w:hint="cs"/>
          <w:rtl/>
        </w:rPr>
        <w:t xml:space="preserve">است </w:t>
      </w:r>
      <w:r w:rsidR="007372DA">
        <w:rPr>
          <w:rFonts w:hint="cs"/>
          <w:rtl/>
        </w:rPr>
        <w:t>و لا‌</w:t>
      </w:r>
      <w:r>
        <w:rPr>
          <w:rFonts w:hint="cs"/>
          <w:rtl/>
        </w:rPr>
        <w:t>غ</w:t>
      </w:r>
      <w:r w:rsidR="0092376E">
        <w:rPr>
          <w:rFonts w:hint="cs"/>
          <w:rtl/>
        </w:rPr>
        <w:t>ی</w:t>
      </w:r>
      <w:r>
        <w:rPr>
          <w:rFonts w:hint="cs"/>
          <w:rtl/>
        </w:rPr>
        <w:t>ر</w:t>
      </w:r>
      <w:r w:rsidR="007372DA">
        <w:rPr>
          <w:rFonts w:hint="cs"/>
          <w:rtl/>
        </w:rPr>
        <w:t>.</w:t>
      </w:r>
      <w:r>
        <w:rPr>
          <w:rFonts w:hint="cs"/>
          <w:rtl/>
        </w:rPr>
        <w:t xml:space="preserve"> </w:t>
      </w:r>
      <w:r w:rsidR="0092376E">
        <w:rPr>
          <w:rFonts w:hint="cs"/>
          <w:rtl/>
        </w:rPr>
        <w:t>ی</w:t>
      </w:r>
      <w:r>
        <w:rPr>
          <w:rFonts w:hint="cs"/>
          <w:rtl/>
        </w:rPr>
        <w:t>عنى ا</w:t>
      </w:r>
      <w:r w:rsidR="0092376E">
        <w:rPr>
          <w:rFonts w:hint="cs"/>
          <w:rtl/>
        </w:rPr>
        <w:t>ی</w:t>
      </w:r>
      <w:r>
        <w:rPr>
          <w:rFonts w:hint="cs"/>
          <w:rtl/>
        </w:rPr>
        <w:t>ن نصرت و غلبه</w:t>
      </w:r>
      <w:r w:rsidR="00667F94">
        <w:rPr>
          <w:rFonts w:hint="cs"/>
          <w:rtl/>
        </w:rPr>
        <w:t>،</w:t>
      </w:r>
      <w:r>
        <w:rPr>
          <w:rFonts w:hint="cs"/>
          <w:rtl/>
        </w:rPr>
        <w:t xml:space="preserve"> تنها نص</w:t>
      </w:r>
      <w:r w:rsidR="0092376E">
        <w:rPr>
          <w:rFonts w:hint="cs"/>
          <w:rtl/>
        </w:rPr>
        <w:t>ی</w:t>
      </w:r>
      <w:r>
        <w:rPr>
          <w:rFonts w:hint="cs"/>
          <w:rtl/>
        </w:rPr>
        <w:t>ب انب</w:t>
      </w:r>
      <w:r w:rsidR="0092376E">
        <w:rPr>
          <w:rFonts w:hint="cs"/>
          <w:rtl/>
        </w:rPr>
        <w:t>ی</w:t>
      </w:r>
      <w:r>
        <w:rPr>
          <w:rFonts w:hint="cs"/>
          <w:rtl/>
        </w:rPr>
        <w:t>ا و مؤمن</w:t>
      </w:r>
      <w:r w:rsidR="007372DA">
        <w:rPr>
          <w:rFonts w:hint="cs"/>
          <w:rtl/>
        </w:rPr>
        <w:t>ا</w:t>
      </w:r>
      <w:r>
        <w:rPr>
          <w:rFonts w:hint="cs"/>
          <w:rtl/>
        </w:rPr>
        <w:t>ن واقعى</w:t>
      </w:r>
      <w:r w:rsidR="00667F94">
        <w:rPr>
          <w:rFonts w:hint="cs"/>
          <w:rtl/>
        </w:rPr>
        <w:t>‌ای</w:t>
      </w:r>
      <w:r>
        <w:rPr>
          <w:rFonts w:hint="cs"/>
          <w:rtl/>
        </w:rPr>
        <w:t xml:space="preserve"> است كه جند خدا هستند و به امر او عمل مى‌كنند و در راه او جهاد </w:t>
      </w:r>
      <w:r w:rsidR="00667F94">
        <w:rPr>
          <w:rFonts w:hint="cs"/>
          <w:rtl/>
        </w:rPr>
        <w:t>می‌نمایند</w:t>
      </w:r>
      <w:r w:rsidR="007372DA">
        <w:rPr>
          <w:rFonts w:hint="cs"/>
          <w:rtl/>
        </w:rPr>
        <w:t>.</w:t>
      </w:r>
      <w:r>
        <w:rPr>
          <w:rFonts w:hint="cs"/>
          <w:rtl/>
        </w:rPr>
        <w:t xml:space="preserve"> هر جامعه‌اى كه ا</w:t>
      </w:r>
      <w:r w:rsidR="0092376E">
        <w:rPr>
          <w:rFonts w:hint="cs"/>
          <w:rtl/>
        </w:rPr>
        <w:t>ی</w:t>
      </w:r>
      <w:r>
        <w:rPr>
          <w:rFonts w:hint="cs"/>
          <w:rtl/>
        </w:rPr>
        <w:t>ن عناو</w:t>
      </w:r>
      <w:r w:rsidR="0092376E">
        <w:rPr>
          <w:rFonts w:hint="cs"/>
          <w:rtl/>
        </w:rPr>
        <w:t>ی</w:t>
      </w:r>
      <w:r>
        <w:rPr>
          <w:rFonts w:hint="cs"/>
          <w:rtl/>
        </w:rPr>
        <w:t xml:space="preserve">ن </w:t>
      </w:r>
      <w:r w:rsidR="007372DA">
        <w:rPr>
          <w:rFonts w:hint="cs"/>
          <w:rtl/>
        </w:rPr>
        <w:t>در آن صادق باشد</w:t>
      </w:r>
      <w:r>
        <w:rPr>
          <w:rFonts w:hint="cs"/>
          <w:rtl/>
        </w:rPr>
        <w:t xml:space="preserve"> </w:t>
      </w:r>
      <w:r w:rsidR="007372DA">
        <w:rPr>
          <w:rFonts w:hint="cs"/>
          <w:rtl/>
        </w:rPr>
        <w:t>(</w:t>
      </w:r>
      <w:r>
        <w:rPr>
          <w:rFonts w:hint="cs"/>
          <w:rtl/>
        </w:rPr>
        <w:t>ا</w:t>
      </w:r>
      <w:r w:rsidR="0092376E">
        <w:rPr>
          <w:rFonts w:hint="cs"/>
          <w:rtl/>
        </w:rPr>
        <w:t>ی</w:t>
      </w:r>
      <w:r>
        <w:rPr>
          <w:rFonts w:hint="cs"/>
          <w:rtl/>
        </w:rPr>
        <w:t xml:space="preserve">مان به خدا داشته باشد، به اوامر </w:t>
      </w:r>
      <w:r w:rsidR="007372DA">
        <w:rPr>
          <w:rFonts w:hint="cs"/>
          <w:rtl/>
        </w:rPr>
        <w:t>الهی</w:t>
      </w:r>
      <w:r>
        <w:rPr>
          <w:rFonts w:hint="cs"/>
          <w:rtl/>
        </w:rPr>
        <w:t xml:space="preserve"> عمل كند و در راه او جهاد نما</w:t>
      </w:r>
      <w:r w:rsidR="0092376E">
        <w:rPr>
          <w:rFonts w:hint="cs"/>
          <w:rtl/>
        </w:rPr>
        <w:t>ی</w:t>
      </w:r>
      <w:r>
        <w:rPr>
          <w:rFonts w:hint="cs"/>
          <w:rtl/>
        </w:rPr>
        <w:t>د</w:t>
      </w:r>
      <w:r w:rsidR="007372DA">
        <w:rPr>
          <w:rFonts w:hint="cs"/>
          <w:rtl/>
        </w:rPr>
        <w:t>)، منصور و غالب است؛</w:t>
      </w:r>
      <w:r>
        <w:rPr>
          <w:rFonts w:hint="cs"/>
          <w:rtl/>
        </w:rPr>
        <w:t xml:space="preserve"> نه جامعه‌اى كه ا</w:t>
      </w:r>
      <w:r w:rsidR="0092376E">
        <w:rPr>
          <w:rFonts w:hint="cs"/>
          <w:rtl/>
        </w:rPr>
        <w:t>ی</w:t>
      </w:r>
      <w:r>
        <w:rPr>
          <w:rFonts w:hint="cs"/>
          <w:rtl/>
        </w:rPr>
        <w:t>ن اسامى و عناو</w:t>
      </w:r>
      <w:r w:rsidR="0092376E">
        <w:rPr>
          <w:rFonts w:hint="cs"/>
          <w:rtl/>
        </w:rPr>
        <w:t>ی</w:t>
      </w:r>
      <w:r>
        <w:rPr>
          <w:rFonts w:hint="cs"/>
          <w:rtl/>
        </w:rPr>
        <w:t>ن را دارد</w:t>
      </w:r>
      <w:r w:rsidR="007372DA">
        <w:rPr>
          <w:rFonts w:hint="cs"/>
          <w:rtl/>
        </w:rPr>
        <w:t>،</w:t>
      </w:r>
      <w:r>
        <w:rPr>
          <w:rFonts w:hint="cs"/>
          <w:rtl/>
        </w:rPr>
        <w:t xml:space="preserve"> و</w:t>
      </w:r>
      <w:r w:rsidR="007372DA">
        <w:rPr>
          <w:rFonts w:hint="cs"/>
          <w:rtl/>
        </w:rPr>
        <w:t>لی</w:t>
      </w:r>
      <w:r>
        <w:rPr>
          <w:rFonts w:hint="cs"/>
          <w:rtl/>
        </w:rPr>
        <w:t xml:space="preserve"> وا</w:t>
      </w:r>
      <w:r>
        <w:rPr>
          <w:rFonts w:hint="cs"/>
          <w:rtl/>
        </w:rPr>
        <w:t>قع</w:t>
      </w:r>
      <w:r w:rsidR="0092376E">
        <w:rPr>
          <w:rFonts w:hint="cs"/>
          <w:rtl/>
        </w:rPr>
        <w:t>ی</w:t>
      </w:r>
      <w:r>
        <w:rPr>
          <w:rFonts w:hint="cs"/>
          <w:rtl/>
        </w:rPr>
        <w:t>ت آن</w:t>
      </w:r>
      <w:r w:rsidR="007372DA">
        <w:rPr>
          <w:rFonts w:hint="cs"/>
          <w:rtl/>
        </w:rPr>
        <w:t>‌</w:t>
      </w:r>
      <w:r>
        <w:rPr>
          <w:rFonts w:hint="cs"/>
          <w:rtl/>
        </w:rPr>
        <w:t>ها را ندارد. پس جامعه‌اى كه از ا</w:t>
      </w:r>
      <w:r w:rsidR="0092376E">
        <w:rPr>
          <w:rFonts w:hint="cs"/>
          <w:rtl/>
        </w:rPr>
        <w:t>ی</w:t>
      </w:r>
      <w:r>
        <w:rPr>
          <w:rFonts w:hint="cs"/>
          <w:rtl/>
        </w:rPr>
        <w:t>مان</w:t>
      </w:r>
      <w:r w:rsidR="008B585C">
        <w:rPr>
          <w:rFonts w:hint="cs"/>
          <w:rtl/>
        </w:rPr>
        <w:t>،</w:t>
      </w:r>
      <w:r>
        <w:rPr>
          <w:rFonts w:hint="cs"/>
          <w:rtl/>
        </w:rPr>
        <w:t xml:space="preserve"> جز اسم در آن نمانده و از انتس</w:t>
      </w:r>
      <w:r w:rsidR="007372DA">
        <w:rPr>
          <w:rFonts w:hint="cs"/>
          <w:rtl/>
        </w:rPr>
        <w:t>ابش به خدا</w:t>
      </w:r>
      <w:r w:rsidR="008B585C">
        <w:rPr>
          <w:rFonts w:hint="cs"/>
          <w:rtl/>
        </w:rPr>
        <w:t>،</w:t>
      </w:r>
      <w:r w:rsidR="007372DA">
        <w:rPr>
          <w:rFonts w:hint="cs"/>
          <w:rtl/>
        </w:rPr>
        <w:t xml:space="preserve"> جز سخنى در آن نمانده</w:t>
      </w:r>
      <w:r>
        <w:rPr>
          <w:rFonts w:hint="cs"/>
          <w:rtl/>
        </w:rPr>
        <w:t>، نبا</w:t>
      </w:r>
      <w:r w:rsidR="0092376E">
        <w:rPr>
          <w:rFonts w:hint="cs"/>
          <w:rtl/>
        </w:rPr>
        <w:t>ی</w:t>
      </w:r>
      <w:r>
        <w:rPr>
          <w:rFonts w:hint="cs"/>
          <w:rtl/>
        </w:rPr>
        <w:t xml:space="preserve">د </w:t>
      </w:r>
      <w:r w:rsidR="00225CFE">
        <w:rPr>
          <w:rFonts w:hint="cs"/>
          <w:rtl/>
        </w:rPr>
        <w:t>ام</w:t>
      </w:r>
      <w:r w:rsidR="0092376E">
        <w:rPr>
          <w:rFonts w:hint="cs"/>
          <w:rtl/>
        </w:rPr>
        <w:t>ی</w:t>
      </w:r>
      <w:r w:rsidR="00225CFE">
        <w:rPr>
          <w:rFonts w:hint="cs"/>
          <w:rtl/>
        </w:rPr>
        <w:t>د نصرت و غلبه داشته باشد»</w:t>
      </w:r>
      <w:r w:rsidR="00667F94">
        <w:rPr>
          <w:rFonts w:hint="cs"/>
          <w:rtl/>
        </w:rPr>
        <w:t>.</w:t>
      </w:r>
      <w:r>
        <w:rPr>
          <w:rStyle w:val="FootnoteReference"/>
        </w:rPr>
        <w:footnoteReference w:id="238"/>
      </w:r>
      <w:r w:rsidR="007372DA">
        <w:rPr>
          <w:rFonts w:hint="cs"/>
          <w:rtl/>
        </w:rPr>
        <w:t xml:space="preserve"> </w:t>
      </w:r>
    </w:p>
    <w:p w14:paraId="5DD29B60" w14:textId="77777777" w:rsidR="008B6845" w:rsidRDefault="00B734D2" w:rsidP="00512E55">
      <w:pPr>
        <w:pStyle w:val="Normal5"/>
        <w:rPr>
          <w:rtl/>
        </w:rPr>
      </w:pPr>
      <w:r>
        <w:rPr>
          <w:rFonts w:hint="cs"/>
          <w:rtl/>
        </w:rPr>
        <w:t>اگر ما نه مؤمن</w:t>
      </w:r>
      <w:r w:rsidR="008B585C">
        <w:rPr>
          <w:rFonts w:hint="cs"/>
          <w:rtl/>
        </w:rPr>
        <w:t>ی مجاهد</w:t>
      </w:r>
      <w:r>
        <w:rPr>
          <w:rFonts w:hint="cs"/>
          <w:rtl/>
        </w:rPr>
        <w:t xml:space="preserve"> باشیم و نه ج</w:t>
      </w:r>
      <w:r w:rsidR="008B585C">
        <w:rPr>
          <w:rFonts w:hint="cs"/>
          <w:rtl/>
        </w:rPr>
        <w:t>ُندی</w:t>
      </w:r>
      <w:r w:rsidR="007372DA">
        <w:rPr>
          <w:rFonts w:hint="cs"/>
          <w:rtl/>
        </w:rPr>
        <w:t xml:space="preserve"> مخلص</w:t>
      </w:r>
      <w:r>
        <w:rPr>
          <w:rFonts w:hint="cs"/>
          <w:rtl/>
        </w:rPr>
        <w:t xml:space="preserve">، بلکه با افکار و برنامه‌های شیطانی در مسیر الهی گام </w:t>
      </w:r>
      <w:r>
        <w:rPr>
          <w:rFonts w:hint="cs"/>
          <w:rtl/>
        </w:rPr>
        <w:t>برداریم، نباید از شکست در برابر دشمنان حق تعجب کنیم. چگونه می‌توانیم وفای به عهد الهی را مطالبه کنیم، در</w:t>
      </w:r>
      <w:r w:rsidR="00512E55">
        <w:rPr>
          <w:rFonts w:hint="cs"/>
          <w:rtl/>
        </w:rPr>
        <w:t>‌حالی‌</w:t>
      </w:r>
      <w:r>
        <w:rPr>
          <w:rFonts w:hint="cs"/>
          <w:rtl/>
        </w:rPr>
        <w:t>که به عهد خود</w:t>
      </w:r>
      <w:r w:rsidR="00512E55">
        <w:rPr>
          <w:rFonts w:hint="cs"/>
          <w:rtl/>
        </w:rPr>
        <w:t>مان</w:t>
      </w:r>
      <w:r>
        <w:rPr>
          <w:rFonts w:hint="cs"/>
          <w:rtl/>
        </w:rPr>
        <w:t xml:space="preserve"> عمل نکرده‌ایم؟</w:t>
      </w:r>
    </w:p>
    <w:p w14:paraId="739F9F6B" w14:textId="77777777" w:rsidR="008B585C" w:rsidRDefault="00B734D2" w:rsidP="008B585C">
      <w:pPr>
        <w:pStyle w:val="Normal5"/>
        <w:rPr>
          <w:rtl/>
        </w:rPr>
      </w:pPr>
      <w:r>
        <w:rPr>
          <w:rFonts w:hint="cs"/>
          <w:rtl/>
        </w:rPr>
        <w:t>نمون</w:t>
      </w:r>
      <w:r w:rsidR="00512E55">
        <w:rPr>
          <w:rFonts w:hint="cs"/>
          <w:rtl/>
        </w:rPr>
        <w:t>ۀ</w:t>
      </w:r>
      <w:r>
        <w:rPr>
          <w:rFonts w:hint="cs"/>
          <w:rtl/>
        </w:rPr>
        <w:t xml:space="preserve"> بارز این تناقض در جنگ احد رخ داد. پیامبر اکرم</w:t>
      </w:r>
      <w:r w:rsidR="00512E55">
        <w:rPr>
          <w:rFonts w:hint="cs"/>
          <w:rtl/>
        </w:rPr>
        <w:t>؟</w:t>
      </w:r>
      <w:r>
        <w:rPr>
          <w:rFonts w:hint="cs"/>
          <w:rtl/>
        </w:rPr>
        <w:t>ص</w:t>
      </w:r>
      <w:r w:rsidR="00512E55">
        <w:rPr>
          <w:rFonts w:hint="cs"/>
          <w:rtl/>
        </w:rPr>
        <w:t xml:space="preserve">؟ وعدۀ </w:t>
      </w:r>
      <w:r>
        <w:rPr>
          <w:rFonts w:hint="cs"/>
          <w:rtl/>
        </w:rPr>
        <w:t>پیروزی داده بودند</w:t>
      </w:r>
      <w:r w:rsidR="00512E55">
        <w:rPr>
          <w:rFonts w:hint="cs"/>
          <w:rtl/>
        </w:rPr>
        <w:t>.</w:t>
      </w:r>
      <w:r>
        <w:rPr>
          <w:rFonts w:hint="cs"/>
          <w:rtl/>
        </w:rPr>
        <w:t xml:space="preserve"> مسلمانان در ابتدا پیروز شدند؛ اما گ</w:t>
      </w:r>
      <w:r>
        <w:rPr>
          <w:rFonts w:hint="cs"/>
          <w:rtl/>
        </w:rPr>
        <w:t>روهی از یاران، با تمرکز بر غنائم، ایجاد تفرقه و غفلت از فرمان رسول خدا</w:t>
      </w:r>
      <w:r w:rsidR="00512E55">
        <w:rPr>
          <w:rFonts w:hint="cs"/>
          <w:rtl/>
        </w:rPr>
        <w:t>؟ص؟</w:t>
      </w:r>
      <w:r>
        <w:rPr>
          <w:rFonts w:hint="cs"/>
          <w:rtl/>
        </w:rPr>
        <w:t xml:space="preserve">، در حفاظت از دستاورد اولیه کوتاهی کردند و سبب شکست نهایی </w:t>
      </w:r>
      <w:r w:rsidR="00512E55">
        <w:rPr>
          <w:rFonts w:hint="cs"/>
          <w:rtl/>
        </w:rPr>
        <w:t>شدند</w:t>
      </w:r>
      <w:r>
        <w:rPr>
          <w:rFonts w:hint="cs"/>
          <w:rtl/>
        </w:rPr>
        <w:t xml:space="preserve">. </w:t>
      </w:r>
    </w:p>
    <w:p w14:paraId="4DB3BB24" w14:textId="77777777" w:rsidR="00FE04D3" w:rsidRDefault="00B734D2" w:rsidP="008B585C">
      <w:pPr>
        <w:pStyle w:val="Normal5"/>
        <w:rPr>
          <w:rtl/>
        </w:rPr>
      </w:pPr>
      <w:r>
        <w:rPr>
          <w:rFonts w:hint="cs"/>
          <w:rtl/>
        </w:rPr>
        <w:lastRenderedPageBreak/>
        <w:t>هنگامی که این گروه از پیامبر</w:t>
      </w:r>
      <w:r w:rsidR="00512E55">
        <w:rPr>
          <w:rFonts w:hint="cs"/>
          <w:rtl/>
        </w:rPr>
        <w:t>؟</w:t>
      </w:r>
      <w:r>
        <w:rPr>
          <w:rFonts w:hint="cs"/>
          <w:rtl/>
        </w:rPr>
        <w:t>ص</w:t>
      </w:r>
      <w:r w:rsidR="00512E55">
        <w:rPr>
          <w:rFonts w:hint="cs"/>
          <w:rtl/>
        </w:rPr>
        <w:t>؟ پرسیدند که وعدۀ</w:t>
      </w:r>
      <w:r>
        <w:rPr>
          <w:rFonts w:hint="cs"/>
          <w:rtl/>
        </w:rPr>
        <w:t xml:space="preserve"> پیروزی چه شد، قرآن پاسخی کوبنده داد:</w:t>
      </w:r>
      <w:r w:rsidR="00512E55">
        <w:rPr>
          <w:rFonts w:hint="cs"/>
          <w:rtl/>
        </w:rPr>
        <w:t xml:space="preserve"> </w:t>
      </w:r>
      <w:r>
        <w:rPr>
          <w:rFonts w:hint="cs"/>
          <w:rtl/>
        </w:rPr>
        <w:t>«</w:t>
      </w:r>
      <w:r w:rsidRPr="00CC1559">
        <w:rPr>
          <w:rStyle w:val="Char02"/>
          <w:rFonts w:hint="cs"/>
          <w:rtl/>
        </w:rPr>
        <w:t>وَ</w:t>
      </w:r>
      <w:r w:rsidR="00512E55">
        <w:rPr>
          <w:rStyle w:val="Char02"/>
          <w:rFonts w:hint="cs"/>
          <w:rtl/>
        </w:rPr>
        <w:t xml:space="preserve"> </w:t>
      </w:r>
      <w:r w:rsidRPr="00CC1559">
        <w:rPr>
          <w:rStyle w:val="Char02"/>
          <w:rFonts w:hint="cs"/>
          <w:rtl/>
        </w:rPr>
        <w:t>لَقَدْ صَدَقَكُمُ اللَّهُ وَع</w:t>
      </w:r>
      <w:r w:rsidRPr="00CC1559">
        <w:rPr>
          <w:rStyle w:val="Char02"/>
          <w:rFonts w:hint="cs"/>
          <w:rtl/>
        </w:rPr>
        <w:t>ْدَهُ إِذْ تَحُسُّونَهُم بِإِذْنِهِ حَتَّى إِذَا فَشِلْتُمْ وَ</w:t>
      </w:r>
      <w:r w:rsidR="00512E55">
        <w:rPr>
          <w:rStyle w:val="Char02"/>
          <w:rFonts w:hint="cs"/>
          <w:rtl/>
        </w:rPr>
        <w:t xml:space="preserve"> </w:t>
      </w:r>
      <w:r w:rsidRPr="00CC1559">
        <w:rPr>
          <w:rStyle w:val="Char02"/>
          <w:rFonts w:hint="cs"/>
          <w:rtl/>
        </w:rPr>
        <w:t>تَنَازَعْتُمْ فِ</w:t>
      </w:r>
      <w:r w:rsidR="0092376E">
        <w:rPr>
          <w:rStyle w:val="Char02"/>
          <w:rFonts w:hint="cs"/>
          <w:rtl/>
        </w:rPr>
        <w:t>ی</w:t>
      </w:r>
      <w:r w:rsidRPr="00CC1559">
        <w:rPr>
          <w:rStyle w:val="Char02"/>
          <w:rFonts w:hint="cs"/>
          <w:rtl/>
        </w:rPr>
        <w:t xml:space="preserve"> الْأَمْرِ وَ</w:t>
      </w:r>
      <w:r w:rsidR="00512E55">
        <w:rPr>
          <w:rStyle w:val="Char02"/>
          <w:rFonts w:hint="cs"/>
          <w:rtl/>
        </w:rPr>
        <w:t xml:space="preserve"> </w:t>
      </w:r>
      <w:r w:rsidRPr="00CC1559">
        <w:rPr>
          <w:rStyle w:val="Char02"/>
          <w:rFonts w:hint="cs"/>
          <w:rtl/>
        </w:rPr>
        <w:t>عَصَ</w:t>
      </w:r>
      <w:r w:rsidR="0092376E">
        <w:rPr>
          <w:rStyle w:val="Char02"/>
          <w:rFonts w:hint="cs"/>
          <w:rtl/>
        </w:rPr>
        <w:t>ی</w:t>
      </w:r>
      <w:r w:rsidRPr="00CC1559">
        <w:rPr>
          <w:rStyle w:val="Char02"/>
          <w:rFonts w:hint="cs"/>
          <w:rtl/>
        </w:rPr>
        <w:t xml:space="preserve">تُم مِّن بَعْدِ مَا أَرَاكُم مَّا تُحِبُّونَ مِنكُم مَّن </w:t>
      </w:r>
      <w:r w:rsidR="0092376E">
        <w:rPr>
          <w:rStyle w:val="Char02"/>
          <w:rFonts w:hint="cs"/>
          <w:rtl/>
        </w:rPr>
        <w:t>ی</w:t>
      </w:r>
      <w:r w:rsidRPr="00CC1559">
        <w:rPr>
          <w:rStyle w:val="Char02"/>
          <w:rFonts w:hint="cs"/>
          <w:rtl/>
        </w:rPr>
        <w:t>رِ</w:t>
      </w:r>
      <w:r w:rsidR="0092376E">
        <w:rPr>
          <w:rStyle w:val="Char02"/>
          <w:rFonts w:hint="cs"/>
          <w:rtl/>
        </w:rPr>
        <w:t>ی</w:t>
      </w:r>
      <w:r w:rsidRPr="00CC1559">
        <w:rPr>
          <w:rStyle w:val="Char02"/>
          <w:rFonts w:hint="cs"/>
          <w:rtl/>
        </w:rPr>
        <w:t>دُ الدُّنْ</w:t>
      </w:r>
      <w:r w:rsidR="0092376E">
        <w:rPr>
          <w:rStyle w:val="Char02"/>
          <w:rFonts w:hint="cs"/>
          <w:rtl/>
        </w:rPr>
        <w:t>ی</w:t>
      </w:r>
      <w:r w:rsidRPr="00CC1559">
        <w:rPr>
          <w:rStyle w:val="Char02"/>
          <w:rFonts w:hint="cs"/>
          <w:rtl/>
        </w:rPr>
        <w:t>ا وَ</w:t>
      </w:r>
      <w:r w:rsidR="00512E55">
        <w:rPr>
          <w:rStyle w:val="Char02"/>
          <w:rFonts w:hint="cs"/>
          <w:rtl/>
        </w:rPr>
        <w:t xml:space="preserve"> </w:t>
      </w:r>
      <w:r w:rsidRPr="00CC1559">
        <w:rPr>
          <w:rStyle w:val="Char02"/>
          <w:rFonts w:hint="cs"/>
          <w:rtl/>
        </w:rPr>
        <w:t xml:space="preserve">مِنكُم مَّن </w:t>
      </w:r>
      <w:r w:rsidR="0092376E">
        <w:rPr>
          <w:rStyle w:val="Char02"/>
          <w:rFonts w:hint="cs"/>
          <w:rtl/>
        </w:rPr>
        <w:t>ی</w:t>
      </w:r>
      <w:r w:rsidRPr="00CC1559">
        <w:rPr>
          <w:rStyle w:val="Char02"/>
          <w:rFonts w:hint="cs"/>
          <w:rtl/>
        </w:rPr>
        <w:t>رِ</w:t>
      </w:r>
      <w:r w:rsidR="0092376E">
        <w:rPr>
          <w:rStyle w:val="Char02"/>
          <w:rFonts w:hint="cs"/>
          <w:rtl/>
        </w:rPr>
        <w:t>ی</w:t>
      </w:r>
      <w:r w:rsidRPr="00CC1559">
        <w:rPr>
          <w:rStyle w:val="Char02"/>
          <w:rFonts w:hint="cs"/>
          <w:rtl/>
        </w:rPr>
        <w:t>دُ الْآخِرَةَ ثُمَّ صَرَفَكُمْ عَنْهُمْ لِ</w:t>
      </w:r>
      <w:r w:rsidR="0092376E">
        <w:rPr>
          <w:rStyle w:val="Char02"/>
          <w:rFonts w:hint="cs"/>
          <w:rtl/>
        </w:rPr>
        <w:t>ی</w:t>
      </w:r>
      <w:r w:rsidRPr="00CC1559">
        <w:rPr>
          <w:rStyle w:val="Char02"/>
          <w:rFonts w:hint="cs"/>
          <w:rtl/>
        </w:rPr>
        <w:t>بْتَلِ</w:t>
      </w:r>
      <w:r w:rsidR="0092376E">
        <w:rPr>
          <w:rStyle w:val="Char02"/>
          <w:rFonts w:hint="cs"/>
          <w:rtl/>
        </w:rPr>
        <w:t>ی</w:t>
      </w:r>
      <w:r w:rsidRPr="00CC1559">
        <w:rPr>
          <w:rStyle w:val="Char02"/>
          <w:rFonts w:hint="cs"/>
          <w:rtl/>
        </w:rPr>
        <w:t>كُمْ</w:t>
      </w:r>
      <w:r w:rsidR="00FF14F9">
        <w:rPr>
          <w:rStyle w:val="Char02"/>
          <w:rtl/>
        </w:rPr>
        <w:t xml:space="preserve"> </w:t>
      </w:r>
      <w:r w:rsidRPr="00CC1559">
        <w:rPr>
          <w:rStyle w:val="Char02"/>
          <w:rFonts w:hint="cs"/>
          <w:rtl/>
        </w:rPr>
        <w:t>وَ</w:t>
      </w:r>
      <w:r w:rsidR="00512E55">
        <w:rPr>
          <w:rStyle w:val="Char02"/>
          <w:rFonts w:hint="cs"/>
          <w:rtl/>
        </w:rPr>
        <w:t xml:space="preserve"> </w:t>
      </w:r>
      <w:r w:rsidRPr="00CC1559">
        <w:rPr>
          <w:rStyle w:val="Char02"/>
          <w:rFonts w:hint="cs"/>
          <w:rtl/>
        </w:rPr>
        <w:t>لَقَدْ</w:t>
      </w:r>
      <w:r w:rsidRPr="00CC1559">
        <w:rPr>
          <w:rStyle w:val="Char02"/>
          <w:rFonts w:hint="cs"/>
          <w:rtl/>
        </w:rPr>
        <w:t xml:space="preserve"> عَفَا عَنكُمْ</w:t>
      </w:r>
      <w:r w:rsidR="00FF14F9">
        <w:rPr>
          <w:rStyle w:val="Char02"/>
          <w:rtl/>
        </w:rPr>
        <w:t xml:space="preserve"> </w:t>
      </w:r>
      <w:r w:rsidRPr="00CC1559">
        <w:rPr>
          <w:rStyle w:val="Char02"/>
          <w:rFonts w:hint="cs"/>
          <w:rtl/>
        </w:rPr>
        <w:t>وَ</w:t>
      </w:r>
      <w:r w:rsidR="00512E55">
        <w:rPr>
          <w:rStyle w:val="Char02"/>
          <w:rFonts w:hint="cs"/>
          <w:rtl/>
        </w:rPr>
        <w:t xml:space="preserve"> </w:t>
      </w:r>
      <w:r w:rsidRPr="00CC1559">
        <w:rPr>
          <w:rStyle w:val="Char02"/>
          <w:rFonts w:hint="cs"/>
          <w:rtl/>
        </w:rPr>
        <w:t>اللَّهُ ذُو فَضْلٍ عَلَى الْمُؤْمِنِ</w:t>
      </w:r>
      <w:r w:rsidR="0092376E">
        <w:rPr>
          <w:rStyle w:val="Char02"/>
          <w:rFonts w:hint="cs"/>
          <w:rtl/>
        </w:rPr>
        <w:t>ی</w:t>
      </w:r>
      <w:r w:rsidRPr="00CC1559">
        <w:rPr>
          <w:rStyle w:val="Char02"/>
          <w:rFonts w:hint="cs"/>
          <w:rtl/>
        </w:rPr>
        <w:t>نَ</w:t>
      </w:r>
      <w:r>
        <w:rPr>
          <w:rFonts w:hint="cs"/>
          <w:rtl/>
        </w:rPr>
        <w:t>؛ خداوند</w:t>
      </w:r>
      <w:r>
        <w:rPr>
          <w:rtl/>
        </w:rPr>
        <w:t xml:space="preserve"> </w:t>
      </w:r>
      <w:r>
        <w:rPr>
          <w:rFonts w:hint="cs"/>
          <w:rtl/>
        </w:rPr>
        <w:t>وعدۀ</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شما تحقق</w:t>
      </w:r>
      <w:r>
        <w:rPr>
          <w:rtl/>
        </w:rPr>
        <w:t xml:space="preserve"> </w:t>
      </w:r>
      <w:r>
        <w:rPr>
          <w:rFonts w:hint="cs"/>
          <w:rtl/>
        </w:rPr>
        <w:t>بخشید؛</w:t>
      </w:r>
      <w:r>
        <w:rPr>
          <w:rtl/>
        </w:rPr>
        <w:t xml:space="preserve"> </w:t>
      </w:r>
      <w:r>
        <w:rPr>
          <w:rFonts w:hint="cs"/>
          <w:rtl/>
        </w:rPr>
        <w:t>در</w:t>
      </w:r>
      <w:r>
        <w:rPr>
          <w:rtl/>
        </w:rPr>
        <w:t xml:space="preserve"> </w:t>
      </w:r>
      <w:r>
        <w:rPr>
          <w:rFonts w:hint="cs"/>
          <w:rtl/>
        </w:rPr>
        <w:t>آن</w:t>
      </w:r>
      <w:r>
        <w:rPr>
          <w:rtl/>
        </w:rPr>
        <w:t xml:space="preserve"> </w:t>
      </w:r>
      <w:r>
        <w:rPr>
          <w:rFonts w:hint="cs"/>
          <w:rtl/>
        </w:rPr>
        <w:t>هنگام</w:t>
      </w:r>
      <w:r>
        <w:rPr>
          <w:rtl/>
        </w:rPr>
        <w:t xml:space="preserve"> (</w:t>
      </w:r>
      <w:r>
        <w:rPr>
          <w:rFonts w:hint="cs"/>
          <w:rtl/>
        </w:rPr>
        <w:t>که</w:t>
      </w:r>
      <w:r>
        <w:rPr>
          <w:rtl/>
        </w:rPr>
        <w:t xml:space="preserve"> </w:t>
      </w:r>
      <w:r>
        <w:rPr>
          <w:rFonts w:hint="cs"/>
          <w:rtl/>
        </w:rPr>
        <w:t>در</w:t>
      </w:r>
      <w:r>
        <w:rPr>
          <w:rtl/>
        </w:rPr>
        <w:t xml:space="preserve"> </w:t>
      </w:r>
      <w:r>
        <w:rPr>
          <w:rFonts w:hint="cs"/>
          <w:rtl/>
        </w:rPr>
        <w:t>آغاز</w:t>
      </w:r>
      <w:r>
        <w:rPr>
          <w:rtl/>
        </w:rPr>
        <w:t xml:space="preserve"> </w:t>
      </w:r>
      <w:r>
        <w:rPr>
          <w:rFonts w:hint="cs"/>
          <w:rtl/>
        </w:rPr>
        <w:t>جنگ</w:t>
      </w:r>
      <w:r>
        <w:rPr>
          <w:rtl/>
        </w:rPr>
        <w:t xml:space="preserve">) </w:t>
      </w:r>
      <w:r>
        <w:rPr>
          <w:rFonts w:hint="cs"/>
          <w:rtl/>
        </w:rPr>
        <w:t>دشمنان</w:t>
      </w:r>
      <w:r>
        <w:rPr>
          <w:rtl/>
        </w:rPr>
        <w:t xml:space="preserve"> </w:t>
      </w:r>
      <w:r>
        <w:rPr>
          <w:rFonts w:hint="cs"/>
          <w:rtl/>
        </w:rPr>
        <w:t>را</w:t>
      </w:r>
      <w:r>
        <w:rPr>
          <w:rtl/>
        </w:rPr>
        <w:t xml:space="preserve"> </w:t>
      </w:r>
      <w:r>
        <w:rPr>
          <w:rFonts w:hint="cs"/>
          <w:rtl/>
        </w:rPr>
        <w:t>به</w:t>
      </w:r>
      <w:r>
        <w:rPr>
          <w:rtl/>
        </w:rPr>
        <w:t xml:space="preserve"> </w:t>
      </w:r>
      <w:r>
        <w:rPr>
          <w:rFonts w:hint="cs"/>
          <w:rtl/>
        </w:rPr>
        <w:t>فرمان</w:t>
      </w:r>
      <w:r>
        <w:rPr>
          <w:rtl/>
        </w:rPr>
        <w:t xml:space="preserve"> </w:t>
      </w:r>
      <w:r>
        <w:rPr>
          <w:rFonts w:hint="cs"/>
          <w:rtl/>
        </w:rPr>
        <w:t>او،</w:t>
      </w:r>
      <w:r>
        <w:rPr>
          <w:rtl/>
        </w:rPr>
        <w:t xml:space="preserve"> </w:t>
      </w:r>
      <w:r>
        <w:rPr>
          <w:rFonts w:hint="cs"/>
          <w:rtl/>
        </w:rPr>
        <w:t>به</w:t>
      </w:r>
      <w:r>
        <w:rPr>
          <w:rtl/>
        </w:rPr>
        <w:t xml:space="preserve"> </w:t>
      </w:r>
      <w:r>
        <w:rPr>
          <w:rFonts w:hint="cs"/>
          <w:rtl/>
        </w:rPr>
        <w:t>قتل</w:t>
      </w:r>
      <w:r>
        <w:rPr>
          <w:rtl/>
        </w:rPr>
        <w:t xml:space="preserve"> </w:t>
      </w:r>
      <w:r>
        <w:rPr>
          <w:rFonts w:hint="cs"/>
          <w:rtl/>
        </w:rPr>
        <w:t>می‌رساندید؛</w:t>
      </w:r>
      <w:r>
        <w:rPr>
          <w:rtl/>
        </w:rPr>
        <w:t xml:space="preserve"> (</w:t>
      </w:r>
      <w:r>
        <w:rPr>
          <w:rFonts w:hint="cs"/>
          <w:rtl/>
        </w:rPr>
        <w:t>و</w:t>
      </w:r>
      <w:r>
        <w:rPr>
          <w:rtl/>
        </w:rPr>
        <w:t xml:space="preserve"> </w:t>
      </w:r>
      <w:r>
        <w:rPr>
          <w:rFonts w:hint="cs"/>
          <w:rtl/>
        </w:rPr>
        <w:t>این</w:t>
      </w:r>
      <w:r>
        <w:rPr>
          <w:rtl/>
        </w:rPr>
        <w:t xml:space="preserve"> </w:t>
      </w:r>
      <w:r>
        <w:rPr>
          <w:rFonts w:hint="cs"/>
          <w:rtl/>
        </w:rPr>
        <w:t>پیروزی</w:t>
      </w:r>
      <w:r>
        <w:rPr>
          <w:rtl/>
        </w:rPr>
        <w:t xml:space="preserve"> </w:t>
      </w:r>
      <w:r>
        <w:rPr>
          <w:rFonts w:hint="cs"/>
          <w:rtl/>
        </w:rPr>
        <w:t>ادامه</w:t>
      </w:r>
      <w:r>
        <w:rPr>
          <w:rtl/>
        </w:rPr>
        <w:t xml:space="preserve"> </w:t>
      </w:r>
      <w:r>
        <w:rPr>
          <w:rFonts w:hint="cs"/>
          <w:rtl/>
        </w:rPr>
        <w:t>داشت</w:t>
      </w:r>
      <w:r>
        <w:rPr>
          <w:rtl/>
        </w:rPr>
        <w:t xml:space="preserve">) </w:t>
      </w:r>
      <w:r>
        <w:rPr>
          <w:rFonts w:hint="cs"/>
          <w:rtl/>
        </w:rPr>
        <w:t>تا</w:t>
      </w:r>
      <w:r>
        <w:rPr>
          <w:rtl/>
        </w:rPr>
        <w:t xml:space="preserve"> </w:t>
      </w:r>
      <w:r>
        <w:rPr>
          <w:rFonts w:hint="cs"/>
          <w:rtl/>
        </w:rPr>
        <w:t>اینکه</w:t>
      </w:r>
      <w:r>
        <w:rPr>
          <w:rtl/>
        </w:rPr>
        <w:t xml:space="preserve"> </w:t>
      </w:r>
      <w:r>
        <w:rPr>
          <w:rFonts w:hint="cs"/>
          <w:rtl/>
        </w:rPr>
        <w:t>سست</w:t>
      </w:r>
      <w:r>
        <w:rPr>
          <w:rtl/>
        </w:rPr>
        <w:t xml:space="preserve"> </w:t>
      </w:r>
      <w:r>
        <w:rPr>
          <w:rFonts w:hint="cs"/>
          <w:rtl/>
        </w:rPr>
        <w:t>شدید</w:t>
      </w:r>
      <w:r>
        <w:rPr>
          <w:rtl/>
        </w:rPr>
        <w:t xml:space="preserve"> </w:t>
      </w:r>
      <w:r>
        <w:rPr>
          <w:rFonts w:hint="cs"/>
          <w:rtl/>
        </w:rPr>
        <w:t>و</w:t>
      </w:r>
      <w:r>
        <w:rPr>
          <w:rtl/>
        </w:rPr>
        <w:t xml:space="preserve"> </w:t>
      </w:r>
      <w:r>
        <w:rPr>
          <w:rFonts w:hint="cs"/>
          <w:rtl/>
        </w:rPr>
        <w:t>در</w:t>
      </w:r>
      <w:r>
        <w:rPr>
          <w:rtl/>
        </w:rPr>
        <w:t xml:space="preserve"> </w:t>
      </w:r>
      <w:r>
        <w:rPr>
          <w:rFonts w:hint="cs"/>
          <w:rtl/>
        </w:rPr>
        <w:t>کار</w:t>
      </w:r>
      <w:r>
        <w:rPr>
          <w:rtl/>
        </w:rPr>
        <w:t xml:space="preserve"> </w:t>
      </w:r>
      <w:r>
        <w:rPr>
          <w:rFonts w:hint="cs"/>
          <w:rtl/>
        </w:rPr>
        <w:t>خود</w:t>
      </w:r>
      <w:r>
        <w:rPr>
          <w:rtl/>
        </w:rPr>
        <w:t xml:space="preserve"> </w:t>
      </w:r>
      <w:r>
        <w:rPr>
          <w:rFonts w:hint="cs"/>
          <w:rtl/>
        </w:rPr>
        <w:t>به</w:t>
      </w:r>
      <w:r>
        <w:rPr>
          <w:rtl/>
        </w:rPr>
        <w:t xml:space="preserve"> </w:t>
      </w:r>
      <w:r>
        <w:rPr>
          <w:rFonts w:hint="cs"/>
          <w:rtl/>
        </w:rPr>
        <w:t>نزاع</w:t>
      </w:r>
      <w:r>
        <w:rPr>
          <w:rtl/>
        </w:rPr>
        <w:t xml:space="preserve"> </w:t>
      </w:r>
      <w:r>
        <w:rPr>
          <w:rFonts w:hint="cs"/>
          <w:rtl/>
        </w:rPr>
        <w:t>پرداختید</w:t>
      </w:r>
      <w:r>
        <w:rPr>
          <w:rtl/>
        </w:rPr>
        <w:t xml:space="preserve"> </w:t>
      </w:r>
      <w:r>
        <w:rPr>
          <w:rFonts w:hint="cs"/>
          <w:rtl/>
        </w:rPr>
        <w:t>و</w:t>
      </w:r>
      <w:r>
        <w:rPr>
          <w:rtl/>
        </w:rPr>
        <w:t xml:space="preserve"> </w:t>
      </w:r>
      <w:r>
        <w:rPr>
          <w:rFonts w:hint="cs"/>
          <w:rtl/>
        </w:rPr>
        <w:t>بعد</w:t>
      </w:r>
      <w:r>
        <w:rPr>
          <w:rtl/>
        </w:rPr>
        <w:t xml:space="preserve"> </w:t>
      </w:r>
      <w:r>
        <w:rPr>
          <w:rFonts w:hint="cs"/>
          <w:rtl/>
        </w:rPr>
        <w:t>از</w:t>
      </w:r>
      <w:r>
        <w:rPr>
          <w:rtl/>
        </w:rPr>
        <w:t xml:space="preserve"> </w:t>
      </w:r>
      <w:r>
        <w:rPr>
          <w:rFonts w:hint="cs"/>
          <w:rtl/>
        </w:rPr>
        <w:t>آنکه</w:t>
      </w:r>
      <w:r>
        <w:rPr>
          <w:rtl/>
        </w:rPr>
        <w:t xml:space="preserve"> </w:t>
      </w:r>
      <w:r>
        <w:rPr>
          <w:rFonts w:hint="cs"/>
          <w:rtl/>
        </w:rPr>
        <w:t>آنچه</w:t>
      </w:r>
      <w:r>
        <w:rPr>
          <w:rtl/>
        </w:rPr>
        <w:t xml:space="preserve"> </w:t>
      </w:r>
      <w:r>
        <w:rPr>
          <w:rFonts w:hint="cs"/>
          <w:rtl/>
        </w:rPr>
        <w:t>را</w:t>
      </w:r>
      <w:r>
        <w:rPr>
          <w:rtl/>
        </w:rPr>
        <w:t xml:space="preserve"> </w:t>
      </w:r>
      <w:r>
        <w:rPr>
          <w:rFonts w:hint="cs"/>
          <w:rtl/>
        </w:rPr>
        <w:t>دوست</w:t>
      </w:r>
      <w:r>
        <w:rPr>
          <w:rtl/>
        </w:rPr>
        <w:t xml:space="preserve"> </w:t>
      </w:r>
      <w:r>
        <w:rPr>
          <w:rFonts w:hint="cs"/>
          <w:rtl/>
        </w:rPr>
        <w:t>می‌داشتید</w:t>
      </w:r>
      <w:r>
        <w:rPr>
          <w:rtl/>
        </w:rPr>
        <w:t xml:space="preserve"> </w:t>
      </w:r>
      <w:r>
        <w:rPr>
          <w:rFonts w:hint="cs"/>
          <w:rtl/>
        </w:rPr>
        <w:t>به</w:t>
      </w:r>
      <w:r>
        <w:rPr>
          <w:rtl/>
        </w:rPr>
        <w:t xml:space="preserve"> </w:t>
      </w:r>
      <w:r>
        <w:rPr>
          <w:rFonts w:hint="cs"/>
          <w:rtl/>
        </w:rPr>
        <w:t>شما</w:t>
      </w:r>
      <w:r>
        <w:rPr>
          <w:rtl/>
        </w:rPr>
        <w:t xml:space="preserve"> </w:t>
      </w:r>
      <w:r>
        <w:rPr>
          <w:rFonts w:hint="cs"/>
          <w:rtl/>
        </w:rPr>
        <w:t>نشان</w:t>
      </w:r>
      <w:r>
        <w:rPr>
          <w:rtl/>
        </w:rPr>
        <w:t xml:space="preserve"> </w:t>
      </w:r>
      <w:r>
        <w:rPr>
          <w:rFonts w:hint="cs"/>
          <w:rtl/>
        </w:rPr>
        <w:t>داد،</w:t>
      </w:r>
      <w:r>
        <w:rPr>
          <w:rtl/>
        </w:rPr>
        <w:t xml:space="preserve"> </w:t>
      </w:r>
      <w:r>
        <w:rPr>
          <w:rFonts w:hint="cs"/>
          <w:rtl/>
        </w:rPr>
        <w:t>نافرمانی</w:t>
      </w:r>
      <w:r>
        <w:rPr>
          <w:rtl/>
        </w:rPr>
        <w:t xml:space="preserve"> </w:t>
      </w:r>
      <w:r>
        <w:rPr>
          <w:rFonts w:hint="cs"/>
          <w:rtl/>
        </w:rPr>
        <w:t>کردید</w:t>
      </w:r>
      <w:r>
        <w:rPr>
          <w:rtl/>
        </w:rPr>
        <w:t xml:space="preserve">. </w:t>
      </w:r>
      <w:r>
        <w:rPr>
          <w:rFonts w:hint="cs"/>
          <w:rtl/>
        </w:rPr>
        <w:t>بعضی</w:t>
      </w:r>
      <w:r>
        <w:rPr>
          <w:rtl/>
        </w:rPr>
        <w:t xml:space="preserve"> </w:t>
      </w:r>
      <w:r>
        <w:rPr>
          <w:rFonts w:hint="cs"/>
          <w:rtl/>
        </w:rPr>
        <w:t>از</w:t>
      </w:r>
      <w:r>
        <w:rPr>
          <w:rtl/>
        </w:rPr>
        <w:t xml:space="preserve"> </w:t>
      </w:r>
      <w:r>
        <w:rPr>
          <w:rFonts w:hint="cs"/>
          <w:rtl/>
        </w:rPr>
        <w:t>شما،</w:t>
      </w:r>
      <w:r>
        <w:rPr>
          <w:rtl/>
        </w:rPr>
        <w:t xml:space="preserve"> </w:t>
      </w:r>
      <w:r>
        <w:rPr>
          <w:rFonts w:hint="cs"/>
          <w:rtl/>
        </w:rPr>
        <w:t>خواهان</w:t>
      </w:r>
      <w:r>
        <w:rPr>
          <w:rtl/>
        </w:rPr>
        <w:t xml:space="preserve"> </w:t>
      </w:r>
      <w:r>
        <w:rPr>
          <w:rFonts w:hint="cs"/>
          <w:rtl/>
        </w:rPr>
        <w:t>دنیا</w:t>
      </w:r>
      <w:r>
        <w:rPr>
          <w:rtl/>
        </w:rPr>
        <w:t xml:space="preserve"> </w:t>
      </w:r>
      <w:r>
        <w:rPr>
          <w:rFonts w:hint="cs"/>
          <w:rtl/>
        </w:rPr>
        <w:t>بودند</w:t>
      </w:r>
      <w:r>
        <w:rPr>
          <w:rtl/>
        </w:rPr>
        <w:t xml:space="preserve"> </w:t>
      </w:r>
      <w:r>
        <w:rPr>
          <w:rFonts w:hint="cs"/>
          <w:rtl/>
        </w:rPr>
        <w:t>و</w:t>
      </w:r>
      <w:r>
        <w:rPr>
          <w:rtl/>
        </w:rPr>
        <w:t xml:space="preserve"> </w:t>
      </w:r>
      <w:r>
        <w:rPr>
          <w:rFonts w:hint="cs"/>
          <w:rtl/>
        </w:rPr>
        <w:t>بعضی</w:t>
      </w:r>
      <w:r>
        <w:rPr>
          <w:rtl/>
        </w:rPr>
        <w:t xml:space="preserve"> </w:t>
      </w:r>
      <w:r>
        <w:rPr>
          <w:rFonts w:hint="cs"/>
          <w:rtl/>
        </w:rPr>
        <w:t>خواهان</w:t>
      </w:r>
      <w:r>
        <w:rPr>
          <w:rtl/>
        </w:rPr>
        <w:t xml:space="preserve"> </w:t>
      </w:r>
      <w:r>
        <w:rPr>
          <w:rFonts w:hint="cs"/>
          <w:rtl/>
        </w:rPr>
        <w:t>آخرت</w:t>
      </w:r>
      <w:r>
        <w:rPr>
          <w:rtl/>
        </w:rPr>
        <w:t xml:space="preserve">. </w:t>
      </w:r>
      <w:r>
        <w:rPr>
          <w:rFonts w:hint="cs"/>
          <w:rtl/>
        </w:rPr>
        <w:t>سپس</w:t>
      </w:r>
      <w:r>
        <w:rPr>
          <w:rtl/>
        </w:rPr>
        <w:t xml:space="preserve"> </w:t>
      </w:r>
      <w:r>
        <w:rPr>
          <w:rFonts w:hint="cs"/>
          <w:rtl/>
        </w:rPr>
        <w:t>خداوند</w:t>
      </w:r>
      <w:r>
        <w:rPr>
          <w:rtl/>
        </w:rPr>
        <w:t xml:space="preserve"> </w:t>
      </w:r>
      <w:r>
        <w:rPr>
          <w:rFonts w:hint="cs"/>
          <w:rtl/>
        </w:rPr>
        <w:t>شما</w:t>
      </w:r>
      <w:r>
        <w:rPr>
          <w:rtl/>
        </w:rPr>
        <w:t xml:space="preserve"> </w:t>
      </w:r>
      <w:r>
        <w:rPr>
          <w:rFonts w:hint="cs"/>
          <w:rtl/>
        </w:rPr>
        <w:t>را</w:t>
      </w:r>
      <w:r>
        <w:rPr>
          <w:rtl/>
        </w:rPr>
        <w:t xml:space="preserve"> </w:t>
      </w:r>
      <w:r>
        <w:rPr>
          <w:rFonts w:hint="cs"/>
          <w:rtl/>
        </w:rPr>
        <w:t>از</w:t>
      </w:r>
      <w:r>
        <w:rPr>
          <w:rtl/>
        </w:rPr>
        <w:t xml:space="preserve"> </w:t>
      </w:r>
      <w:r>
        <w:rPr>
          <w:rFonts w:hint="cs"/>
          <w:rtl/>
        </w:rPr>
        <w:t>آنان</w:t>
      </w:r>
      <w:r>
        <w:rPr>
          <w:rtl/>
        </w:rPr>
        <w:t xml:space="preserve"> </w:t>
      </w:r>
      <w:r>
        <w:rPr>
          <w:rFonts w:hint="cs"/>
          <w:rtl/>
        </w:rPr>
        <w:t>منصرف</w:t>
      </w:r>
      <w:r>
        <w:rPr>
          <w:rtl/>
        </w:rPr>
        <w:t xml:space="preserve"> </w:t>
      </w:r>
      <w:r>
        <w:rPr>
          <w:rFonts w:hint="cs"/>
          <w:rtl/>
        </w:rPr>
        <w:t>ساخت</w:t>
      </w:r>
      <w:r>
        <w:rPr>
          <w:rtl/>
        </w:rPr>
        <w:t xml:space="preserve"> (</w:t>
      </w:r>
      <w:r>
        <w:rPr>
          <w:rFonts w:hint="cs"/>
          <w:rtl/>
        </w:rPr>
        <w:t>و</w:t>
      </w:r>
      <w:r>
        <w:rPr>
          <w:rtl/>
        </w:rPr>
        <w:t xml:space="preserve"> </w:t>
      </w:r>
      <w:r>
        <w:rPr>
          <w:rFonts w:hint="cs"/>
          <w:rtl/>
        </w:rPr>
        <w:t>پیروزی</w:t>
      </w:r>
      <w:r>
        <w:rPr>
          <w:rtl/>
        </w:rPr>
        <w:t xml:space="preserve"> </w:t>
      </w:r>
      <w:r>
        <w:rPr>
          <w:rFonts w:hint="cs"/>
          <w:rtl/>
        </w:rPr>
        <w:t>شما</w:t>
      </w:r>
      <w:r>
        <w:rPr>
          <w:rtl/>
        </w:rPr>
        <w:t xml:space="preserve"> </w:t>
      </w:r>
      <w:r>
        <w:rPr>
          <w:rFonts w:hint="cs"/>
          <w:rtl/>
        </w:rPr>
        <w:t>به</w:t>
      </w:r>
      <w:r>
        <w:rPr>
          <w:rtl/>
        </w:rPr>
        <w:t xml:space="preserve"> </w:t>
      </w:r>
      <w:r>
        <w:rPr>
          <w:rFonts w:hint="cs"/>
          <w:rtl/>
        </w:rPr>
        <w:t>شکست</w:t>
      </w:r>
      <w:r>
        <w:rPr>
          <w:rtl/>
        </w:rPr>
        <w:t xml:space="preserve"> </w:t>
      </w:r>
      <w:r>
        <w:rPr>
          <w:rFonts w:hint="cs"/>
          <w:rtl/>
        </w:rPr>
        <w:t>انجامید</w:t>
      </w:r>
      <w:r>
        <w:rPr>
          <w:rtl/>
        </w:rPr>
        <w:t xml:space="preserve">) </w:t>
      </w:r>
      <w:r>
        <w:rPr>
          <w:rFonts w:hint="cs"/>
          <w:rtl/>
        </w:rPr>
        <w:t>تا</w:t>
      </w:r>
      <w:r>
        <w:rPr>
          <w:rtl/>
        </w:rPr>
        <w:t xml:space="preserve"> </w:t>
      </w:r>
      <w:r>
        <w:rPr>
          <w:rFonts w:hint="cs"/>
          <w:rtl/>
        </w:rPr>
        <w:t>شما</w:t>
      </w:r>
      <w:r>
        <w:rPr>
          <w:rtl/>
        </w:rPr>
        <w:t xml:space="preserve"> </w:t>
      </w:r>
      <w:r>
        <w:rPr>
          <w:rFonts w:hint="cs"/>
          <w:rtl/>
        </w:rPr>
        <w:t>را</w:t>
      </w:r>
      <w:r>
        <w:rPr>
          <w:rtl/>
        </w:rPr>
        <w:t xml:space="preserve"> </w:t>
      </w:r>
      <w:r>
        <w:rPr>
          <w:rFonts w:hint="cs"/>
          <w:rtl/>
        </w:rPr>
        <w:t>آزمایش</w:t>
      </w:r>
      <w:r>
        <w:rPr>
          <w:rtl/>
        </w:rPr>
        <w:t xml:space="preserve"> </w:t>
      </w:r>
      <w:r>
        <w:rPr>
          <w:rFonts w:hint="cs"/>
          <w:rtl/>
        </w:rPr>
        <w:t>کند و</w:t>
      </w:r>
      <w:r>
        <w:rPr>
          <w:rtl/>
        </w:rPr>
        <w:t xml:space="preserve"> </w:t>
      </w:r>
      <w:r>
        <w:rPr>
          <w:rFonts w:hint="cs"/>
          <w:rtl/>
        </w:rPr>
        <w:t>او</w:t>
      </w:r>
      <w:r>
        <w:rPr>
          <w:rtl/>
        </w:rPr>
        <w:t xml:space="preserve"> </w:t>
      </w:r>
      <w:r>
        <w:rPr>
          <w:rFonts w:hint="cs"/>
          <w:rtl/>
        </w:rPr>
        <w:t>شما</w:t>
      </w:r>
      <w:r>
        <w:rPr>
          <w:rtl/>
        </w:rPr>
        <w:t xml:space="preserve"> </w:t>
      </w:r>
      <w:r>
        <w:rPr>
          <w:rFonts w:hint="cs"/>
          <w:rtl/>
        </w:rPr>
        <w:t>را</w:t>
      </w:r>
      <w:r>
        <w:rPr>
          <w:rtl/>
        </w:rPr>
        <w:t xml:space="preserve"> </w:t>
      </w:r>
      <w:r>
        <w:rPr>
          <w:rFonts w:hint="cs"/>
          <w:rtl/>
        </w:rPr>
        <w:t>بخشید</w:t>
      </w:r>
      <w:r>
        <w:rPr>
          <w:rtl/>
        </w:rPr>
        <w:t xml:space="preserve"> </w:t>
      </w:r>
      <w:r>
        <w:rPr>
          <w:rFonts w:hint="cs"/>
          <w:rtl/>
        </w:rPr>
        <w:t>و</w:t>
      </w:r>
      <w:r>
        <w:rPr>
          <w:rtl/>
        </w:rPr>
        <w:t xml:space="preserve"> </w:t>
      </w:r>
      <w:r>
        <w:rPr>
          <w:rFonts w:hint="cs"/>
          <w:rtl/>
        </w:rPr>
        <w:t>خداوند</w:t>
      </w:r>
      <w:r>
        <w:rPr>
          <w:rtl/>
        </w:rPr>
        <w:t xml:space="preserve"> </w:t>
      </w:r>
      <w:r>
        <w:rPr>
          <w:rFonts w:hint="cs"/>
          <w:rtl/>
        </w:rPr>
        <w:t>نسبت</w:t>
      </w:r>
      <w:r>
        <w:rPr>
          <w:rtl/>
        </w:rPr>
        <w:t xml:space="preserve"> </w:t>
      </w:r>
      <w:r>
        <w:rPr>
          <w:rFonts w:hint="cs"/>
          <w:rtl/>
        </w:rPr>
        <w:t>به</w:t>
      </w:r>
      <w:r>
        <w:rPr>
          <w:rtl/>
        </w:rPr>
        <w:t xml:space="preserve"> </w:t>
      </w:r>
      <w:r>
        <w:rPr>
          <w:rFonts w:hint="cs"/>
          <w:rtl/>
        </w:rPr>
        <w:t>مؤمنان،</w:t>
      </w:r>
      <w:r>
        <w:rPr>
          <w:rtl/>
        </w:rPr>
        <w:t xml:space="preserve"> </w:t>
      </w:r>
      <w:r>
        <w:rPr>
          <w:rFonts w:hint="cs"/>
          <w:rtl/>
        </w:rPr>
        <w:t>فضل</w:t>
      </w:r>
      <w:r>
        <w:rPr>
          <w:rtl/>
        </w:rPr>
        <w:t xml:space="preserve"> </w:t>
      </w:r>
      <w:r>
        <w:rPr>
          <w:rFonts w:hint="cs"/>
          <w:rtl/>
        </w:rPr>
        <w:t>و</w:t>
      </w:r>
      <w:r>
        <w:rPr>
          <w:rtl/>
        </w:rPr>
        <w:t xml:space="preserve"> </w:t>
      </w:r>
      <w:r>
        <w:rPr>
          <w:rFonts w:hint="cs"/>
          <w:rtl/>
        </w:rPr>
        <w:t>بخشش</w:t>
      </w:r>
      <w:r>
        <w:rPr>
          <w:rtl/>
        </w:rPr>
        <w:t xml:space="preserve"> </w:t>
      </w:r>
      <w:r>
        <w:rPr>
          <w:rFonts w:hint="cs"/>
          <w:rtl/>
        </w:rPr>
        <w:t>دارد».</w:t>
      </w:r>
      <w:r>
        <w:rPr>
          <w:rStyle w:val="FootnoteReference"/>
          <w:rtl/>
        </w:rPr>
        <w:footnoteReference w:id="239"/>
      </w:r>
      <w:r w:rsidR="00512E55">
        <w:rPr>
          <w:rFonts w:hint="cs"/>
          <w:rtl/>
        </w:rPr>
        <w:t xml:space="preserve"> </w:t>
      </w:r>
      <w:r>
        <w:rPr>
          <w:rFonts w:hint="cs"/>
          <w:rtl/>
        </w:rPr>
        <w:t>این آیات به وضوح نشان می‌دهد که شرایط نصرت الهی رها شد؛ «سست شدید» (</w:t>
      </w:r>
      <w:r w:rsidRPr="00CC1559">
        <w:rPr>
          <w:rStyle w:val="Char02"/>
          <w:rFonts w:hint="cs"/>
          <w:rtl/>
        </w:rPr>
        <w:t>فَشِلْتُمْ</w:t>
      </w:r>
      <w:r>
        <w:rPr>
          <w:rFonts w:hint="cs"/>
          <w:rtl/>
        </w:rPr>
        <w:t>)، «به نزاع پرداختید» (</w:t>
      </w:r>
      <w:r w:rsidRPr="00CC1559">
        <w:rPr>
          <w:rStyle w:val="Char02"/>
          <w:rFonts w:hint="cs"/>
          <w:rtl/>
        </w:rPr>
        <w:t>تَنَازَعْتُمْ</w:t>
      </w:r>
      <w:r>
        <w:rPr>
          <w:rFonts w:hint="cs"/>
          <w:rtl/>
        </w:rPr>
        <w:t>) و «نافرمانی کردید» (</w:t>
      </w:r>
      <w:r w:rsidRPr="00CC1559">
        <w:rPr>
          <w:rStyle w:val="Char02"/>
          <w:rFonts w:hint="cs"/>
          <w:rtl/>
        </w:rPr>
        <w:t>عَصَ</w:t>
      </w:r>
      <w:r>
        <w:rPr>
          <w:rStyle w:val="Char02"/>
          <w:rFonts w:hint="cs"/>
          <w:rtl/>
        </w:rPr>
        <w:t>ی</w:t>
      </w:r>
      <w:r w:rsidRPr="00CC1559">
        <w:rPr>
          <w:rStyle w:val="Char02"/>
          <w:rFonts w:hint="cs"/>
          <w:rtl/>
        </w:rPr>
        <w:t>تُم</w:t>
      </w:r>
      <w:r>
        <w:rPr>
          <w:rFonts w:hint="cs"/>
          <w:rtl/>
        </w:rPr>
        <w:t xml:space="preserve">)؛ در نتیجه به مقصود نهایی نرسیدند. </w:t>
      </w:r>
    </w:p>
    <w:p w14:paraId="031F23E1" w14:textId="77777777" w:rsidR="008B6845" w:rsidRDefault="00B734D2" w:rsidP="00FE04D3">
      <w:pPr>
        <w:pStyle w:val="Normal5"/>
        <w:rPr>
          <w:rtl/>
        </w:rPr>
      </w:pPr>
      <w:r>
        <w:rPr>
          <w:rFonts w:hint="cs"/>
          <w:rtl/>
        </w:rPr>
        <w:t xml:space="preserve">خداوند هرگز وعده نداده است که صرفِ نامیدن خود به اسلام، </w:t>
      </w:r>
      <w:r w:rsidRPr="00CC1559">
        <w:rPr>
          <w:rStyle w:val="Char02"/>
          <w:rFonts w:hint="cs"/>
          <w:rtl/>
        </w:rPr>
        <w:t>جنداللّه</w:t>
      </w:r>
      <w:r>
        <w:rPr>
          <w:rFonts w:hint="cs"/>
          <w:rtl/>
        </w:rPr>
        <w:t xml:space="preserve"> یا </w:t>
      </w:r>
      <w:r w:rsidRPr="00CC1559">
        <w:rPr>
          <w:rStyle w:val="Char02"/>
          <w:rFonts w:hint="cs"/>
          <w:rtl/>
        </w:rPr>
        <w:t>حزب‌اللّه</w:t>
      </w:r>
      <w:r w:rsidR="00FE04D3">
        <w:rPr>
          <w:rFonts w:hint="cs"/>
          <w:rtl/>
        </w:rPr>
        <w:t>‌بودن</w:t>
      </w:r>
      <w:r>
        <w:rPr>
          <w:rFonts w:hint="cs"/>
          <w:rtl/>
        </w:rPr>
        <w:t>، تضمین‌کنند</w:t>
      </w:r>
      <w:r w:rsidR="00FE04D3">
        <w:rPr>
          <w:rFonts w:hint="cs"/>
          <w:rtl/>
        </w:rPr>
        <w:t>ۀ</w:t>
      </w:r>
      <w:r>
        <w:rPr>
          <w:rFonts w:hint="cs"/>
          <w:rtl/>
        </w:rPr>
        <w:t xml:space="preserve"> غلبه در هم</w:t>
      </w:r>
      <w:r w:rsidR="00FE04D3">
        <w:rPr>
          <w:rFonts w:hint="cs"/>
          <w:rtl/>
        </w:rPr>
        <w:t>ۀ صحنه‌ها باشد. این وعدۀ</w:t>
      </w:r>
      <w:r>
        <w:rPr>
          <w:rFonts w:hint="cs"/>
          <w:rtl/>
        </w:rPr>
        <w:t xml:space="preserve"> الهی، تنها مخصوص کسانی است که قلباً خواهان رضای خدا</w:t>
      </w:r>
      <w:r w:rsidR="008B585C">
        <w:rPr>
          <w:rFonts w:hint="cs"/>
          <w:rtl/>
        </w:rPr>
        <w:t>وند</w:t>
      </w:r>
      <w:r>
        <w:rPr>
          <w:rFonts w:hint="cs"/>
          <w:rtl/>
        </w:rPr>
        <w:t xml:space="preserve"> هستند</w:t>
      </w:r>
      <w:r w:rsidR="00FE04D3">
        <w:rPr>
          <w:rFonts w:hint="cs"/>
          <w:rtl/>
        </w:rPr>
        <w:t>؛</w:t>
      </w:r>
      <w:r>
        <w:rPr>
          <w:rFonts w:hint="cs"/>
          <w:rtl/>
        </w:rPr>
        <w:t xml:space="preserve"> در عمل تابع فرمان اویند و اصل تقوا و امانت‌داری را فراموش نمی‌ک</w:t>
      </w:r>
      <w:r>
        <w:rPr>
          <w:rFonts w:hint="cs"/>
          <w:rtl/>
        </w:rPr>
        <w:t>نند.</w:t>
      </w:r>
    </w:p>
    <w:p w14:paraId="5CB0335F" w14:textId="77777777" w:rsidR="008B6845" w:rsidRDefault="00B734D2" w:rsidP="00FE04D3">
      <w:pPr>
        <w:pStyle w:val="Normal5"/>
        <w:rPr>
          <w:rtl/>
        </w:rPr>
      </w:pPr>
      <w:r>
        <w:rPr>
          <w:rFonts w:hint="cs"/>
          <w:rtl/>
        </w:rPr>
        <w:t xml:space="preserve">بر‌اساس </w:t>
      </w:r>
      <w:r w:rsidR="00672EC6">
        <w:rPr>
          <w:rtl/>
        </w:rPr>
        <w:t>آموزه‌ها</w:t>
      </w:r>
      <w:r w:rsidR="00672EC6">
        <w:rPr>
          <w:rFonts w:hint="cs"/>
          <w:rtl/>
        </w:rPr>
        <w:t>ی</w:t>
      </w:r>
      <w:r>
        <w:rPr>
          <w:rFonts w:hint="cs"/>
          <w:rtl/>
        </w:rPr>
        <w:t xml:space="preserve"> اسلامی، شاید بتوان مهم‌ترین شروط تحقق نصرت الهی و مصداق «</w:t>
      </w:r>
      <w:r w:rsidR="0022369A">
        <w:rPr>
          <w:rStyle w:val="Char02"/>
          <w:rFonts w:hint="cs"/>
          <w:rtl/>
        </w:rPr>
        <w:t>جُند</w:t>
      </w:r>
      <w:r w:rsidRPr="00FE04D3">
        <w:rPr>
          <w:rStyle w:val="Char02"/>
          <w:rtl/>
        </w:rPr>
        <w:t xml:space="preserve"> </w:t>
      </w:r>
      <w:r w:rsidRPr="00FE04D3">
        <w:rPr>
          <w:rStyle w:val="Char02"/>
          <w:rFonts w:hint="cs"/>
          <w:rtl/>
        </w:rPr>
        <w:t>اللّه</w:t>
      </w:r>
      <w:r>
        <w:rPr>
          <w:rFonts w:hint="cs"/>
          <w:rtl/>
        </w:rPr>
        <w:t>»‌شدن را</w:t>
      </w:r>
      <w:r w:rsidR="00FF14F9">
        <w:rPr>
          <w:rtl/>
        </w:rPr>
        <w:t xml:space="preserve"> </w:t>
      </w:r>
      <w:r>
        <w:rPr>
          <w:rFonts w:hint="cs"/>
          <w:rtl/>
        </w:rPr>
        <w:t xml:space="preserve">در </w:t>
      </w:r>
      <w:r w:rsidR="00D94CDE">
        <w:rPr>
          <w:rFonts w:hint="cs"/>
          <w:rtl/>
        </w:rPr>
        <w:t>موارد زیر دانست.</w:t>
      </w:r>
    </w:p>
    <w:p w14:paraId="6EAFAC09" w14:textId="77777777" w:rsidR="008B6845" w:rsidRDefault="00B734D2" w:rsidP="00255750">
      <w:pPr>
        <w:pStyle w:val="Heading33"/>
      </w:pPr>
      <w:r>
        <w:rPr>
          <w:rFonts w:hint="cs"/>
          <w:rtl/>
        </w:rPr>
        <w:t>1</w:t>
      </w:r>
      <w:r w:rsidR="00FE04D3">
        <w:rPr>
          <w:rFonts w:hint="cs"/>
          <w:rtl/>
        </w:rPr>
        <w:t>.</w:t>
      </w:r>
      <w:r>
        <w:rPr>
          <w:rFonts w:hint="cs"/>
          <w:rtl/>
        </w:rPr>
        <w:t xml:space="preserve"> ولایت‌پذیری</w:t>
      </w:r>
    </w:p>
    <w:p w14:paraId="6467D505" w14:textId="77777777" w:rsidR="00A45D51" w:rsidRDefault="00B734D2" w:rsidP="00A45D51">
      <w:pPr>
        <w:pStyle w:val="Normal5"/>
        <w:rPr>
          <w:rtl/>
        </w:rPr>
      </w:pPr>
      <w:r>
        <w:rPr>
          <w:rFonts w:hint="cs"/>
          <w:rtl/>
        </w:rPr>
        <w:t>بر‌</w:t>
      </w:r>
      <w:r w:rsidR="008B6845">
        <w:rPr>
          <w:rFonts w:hint="cs"/>
          <w:rtl/>
        </w:rPr>
        <w:t>اساس سنت الهی، پیروزی و غلب</w:t>
      </w:r>
      <w:r>
        <w:rPr>
          <w:rFonts w:hint="cs"/>
          <w:rtl/>
        </w:rPr>
        <w:t>ۀ</w:t>
      </w:r>
      <w:r w:rsidR="008B6845">
        <w:rPr>
          <w:rFonts w:hint="cs"/>
          <w:rtl/>
        </w:rPr>
        <w:t xml:space="preserve"> نهایی همواره از آن</w:t>
      </w:r>
      <w:r w:rsidR="00D94CDE">
        <w:rPr>
          <w:rFonts w:hint="cs"/>
          <w:rtl/>
        </w:rPr>
        <w:t>ِ</w:t>
      </w:r>
      <w:r w:rsidR="008B6845">
        <w:rPr>
          <w:rFonts w:hint="cs"/>
          <w:rtl/>
        </w:rPr>
        <w:t xml:space="preserve"> جریان حق و رسولان خداست. قرآن کریم به صراحت بیان می‌دارد: «</w:t>
      </w:r>
      <w:r w:rsidR="008B6845" w:rsidRPr="00CC1559">
        <w:rPr>
          <w:rStyle w:val="Char02"/>
          <w:rFonts w:hint="cs"/>
          <w:rtl/>
        </w:rPr>
        <w:t>إِنَّ الَّذِینَ یُحَادُّونَ</w:t>
      </w:r>
      <w:r>
        <w:rPr>
          <w:rStyle w:val="Char02"/>
          <w:rFonts w:hint="cs"/>
          <w:rtl/>
        </w:rPr>
        <w:t xml:space="preserve"> </w:t>
      </w:r>
      <w:r w:rsidR="008B6845" w:rsidRPr="00CC1559">
        <w:rPr>
          <w:rStyle w:val="Char02"/>
          <w:rFonts w:hint="cs"/>
          <w:rtl/>
        </w:rPr>
        <w:t>‌اللَّهَ وَ</w:t>
      </w:r>
      <w:r>
        <w:rPr>
          <w:rStyle w:val="Char02"/>
          <w:rFonts w:hint="cs"/>
          <w:rtl/>
        </w:rPr>
        <w:t xml:space="preserve"> </w:t>
      </w:r>
      <w:r w:rsidR="008B6845" w:rsidRPr="00CC1559">
        <w:rPr>
          <w:rStyle w:val="Char02"/>
          <w:rFonts w:hint="cs"/>
          <w:rtl/>
        </w:rPr>
        <w:t>رَسُولَهُ أُوْلَئِکَ فِی الأَذَلِّینَ * کَتَبَ اللَّهُ لَأَغْلِبَنَّ أَنَا وَ</w:t>
      </w:r>
      <w:r w:rsidR="00D94CDE">
        <w:rPr>
          <w:rStyle w:val="Char02"/>
          <w:rFonts w:hint="cs"/>
          <w:rtl/>
        </w:rPr>
        <w:t xml:space="preserve"> </w:t>
      </w:r>
      <w:r w:rsidR="008B6845" w:rsidRPr="00CC1559">
        <w:rPr>
          <w:rStyle w:val="Char02"/>
          <w:rFonts w:hint="cs"/>
          <w:rtl/>
        </w:rPr>
        <w:t>رُسُلِی إِنَّ اللَّهَ قَوِیٌّ عَزِیزٌ</w:t>
      </w:r>
      <w:r>
        <w:rPr>
          <w:rFonts w:hint="cs"/>
          <w:rtl/>
        </w:rPr>
        <w:t xml:space="preserve">؛ </w:t>
      </w:r>
      <w:r w:rsidRPr="00FE04D3">
        <w:rPr>
          <w:rFonts w:hint="cs"/>
          <w:rtl/>
        </w:rPr>
        <w:t>بی</w:t>
      </w:r>
      <w:r>
        <w:rPr>
          <w:rFonts w:hint="cs"/>
          <w:rtl/>
        </w:rPr>
        <w:t>‌</w:t>
      </w:r>
      <w:r w:rsidRPr="00FE04D3">
        <w:rPr>
          <w:rFonts w:hint="cs"/>
          <w:rtl/>
        </w:rPr>
        <w:t>تردید</w:t>
      </w:r>
      <w:r w:rsidRPr="00FE04D3">
        <w:rPr>
          <w:rtl/>
        </w:rPr>
        <w:t xml:space="preserve"> </w:t>
      </w:r>
      <w:r w:rsidRPr="00FE04D3">
        <w:rPr>
          <w:rFonts w:hint="cs"/>
          <w:rtl/>
        </w:rPr>
        <w:t>کسانی</w:t>
      </w:r>
      <w:r w:rsidRPr="00FE04D3">
        <w:rPr>
          <w:rtl/>
        </w:rPr>
        <w:t xml:space="preserve"> </w:t>
      </w:r>
      <w:r w:rsidRPr="00FE04D3">
        <w:rPr>
          <w:rFonts w:hint="cs"/>
          <w:rtl/>
        </w:rPr>
        <w:t>که</w:t>
      </w:r>
      <w:r w:rsidRPr="00FE04D3">
        <w:rPr>
          <w:rtl/>
        </w:rPr>
        <w:t xml:space="preserve"> </w:t>
      </w:r>
      <w:r w:rsidRPr="00FE04D3">
        <w:rPr>
          <w:rFonts w:hint="cs"/>
          <w:rtl/>
        </w:rPr>
        <w:t>با</w:t>
      </w:r>
      <w:r w:rsidRPr="00FE04D3">
        <w:rPr>
          <w:rtl/>
        </w:rPr>
        <w:t xml:space="preserve"> </w:t>
      </w:r>
      <w:r w:rsidRPr="00FE04D3">
        <w:rPr>
          <w:rFonts w:hint="cs"/>
          <w:rtl/>
        </w:rPr>
        <w:t>خدا</w:t>
      </w:r>
      <w:r w:rsidRPr="00FE04D3">
        <w:rPr>
          <w:rtl/>
        </w:rPr>
        <w:t xml:space="preserve"> </w:t>
      </w:r>
      <w:r w:rsidRPr="00FE04D3">
        <w:rPr>
          <w:rFonts w:hint="cs"/>
          <w:rtl/>
        </w:rPr>
        <w:t>و</w:t>
      </w:r>
      <w:r w:rsidRPr="00FE04D3">
        <w:rPr>
          <w:rtl/>
        </w:rPr>
        <w:t xml:space="preserve"> </w:t>
      </w:r>
      <w:r w:rsidRPr="00FE04D3">
        <w:rPr>
          <w:rFonts w:hint="cs"/>
          <w:rtl/>
        </w:rPr>
        <w:t>پیامبرش</w:t>
      </w:r>
      <w:r w:rsidRPr="00FE04D3">
        <w:rPr>
          <w:rtl/>
        </w:rPr>
        <w:t xml:space="preserve"> </w:t>
      </w:r>
      <w:r w:rsidRPr="00FE04D3">
        <w:rPr>
          <w:rFonts w:hint="cs"/>
          <w:rtl/>
        </w:rPr>
        <w:t>دشمنی</w:t>
      </w:r>
      <w:r w:rsidRPr="00FE04D3">
        <w:rPr>
          <w:rtl/>
        </w:rPr>
        <w:t xml:space="preserve"> </w:t>
      </w:r>
      <w:r w:rsidRPr="00FE04D3">
        <w:rPr>
          <w:rFonts w:hint="cs"/>
          <w:rtl/>
        </w:rPr>
        <w:t>و</w:t>
      </w:r>
      <w:r w:rsidRPr="00FE04D3">
        <w:rPr>
          <w:rtl/>
        </w:rPr>
        <w:t xml:space="preserve"> </w:t>
      </w:r>
      <w:r w:rsidRPr="00FE04D3">
        <w:rPr>
          <w:rFonts w:hint="cs"/>
          <w:rtl/>
        </w:rPr>
        <w:t>مخالفت</w:t>
      </w:r>
      <w:r w:rsidRPr="00FE04D3">
        <w:rPr>
          <w:rtl/>
        </w:rPr>
        <w:t xml:space="preserve"> </w:t>
      </w:r>
      <w:r w:rsidRPr="00FE04D3">
        <w:rPr>
          <w:rFonts w:hint="cs"/>
          <w:rtl/>
        </w:rPr>
        <w:t>می</w:t>
      </w:r>
      <w:r>
        <w:rPr>
          <w:rFonts w:hint="cs"/>
          <w:rtl/>
        </w:rPr>
        <w:t>‌</w:t>
      </w:r>
      <w:r w:rsidRPr="00FE04D3">
        <w:rPr>
          <w:rFonts w:hint="cs"/>
          <w:rtl/>
        </w:rPr>
        <w:t>کنند،</w:t>
      </w:r>
      <w:r w:rsidRPr="00FE04D3">
        <w:rPr>
          <w:rtl/>
        </w:rPr>
        <w:t xml:space="preserve"> </w:t>
      </w:r>
      <w:r w:rsidRPr="00FE04D3">
        <w:rPr>
          <w:rFonts w:hint="cs"/>
          <w:rtl/>
        </w:rPr>
        <w:t>در</w:t>
      </w:r>
      <w:r w:rsidRPr="00FE04D3">
        <w:rPr>
          <w:rtl/>
        </w:rPr>
        <w:t xml:space="preserve"> </w:t>
      </w:r>
      <w:r w:rsidRPr="00FE04D3">
        <w:rPr>
          <w:rFonts w:hint="cs"/>
          <w:rtl/>
        </w:rPr>
        <w:t>زمر</w:t>
      </w:r>
      <w:r>
        <w:rPr>
          <w:rFonts w:hint="cs"/>
          <w:rtl/>
        </w:rPr>
        <w:t>ۀ</w:t>
      </w:r>
      <w:r w:rsidRPr="00FE04D3">
        <w:rPr>
          <w:rtl/>
        </w:rPr>
        <w:t xml:space="preserve"> </w:t>
      </w:r>
      <w:r w:rsidRPr="00FE04D3">
        <w:rPr>
          <w:rFonts w:hint="cs"/>
          <w:rtl/>
        </w:rPr>
        <w:t>خوارترینان</w:t>
      </w:r>
      <w:r w:rsidRPr="00FE04D3">
        <w:rPr>
          <w:rtl/>
        </w:rPr>
        <w:t xml:space="preserve"> </w:t>
      </w:r>
      <w:r w:rsidRPr="00FE04D3">
        <w:rPr>
          <w:rFonts w:hint="cs"/>
          <w:rtl/>
        </w:rPr>
        <w:t>هستند</w:t>
      </w:r>
      <w:r w:rsidRPr="00FE04D3">
        <w:rPr>
          <w:rtl/>
        </w:rPr>
        <w:t>.</w:t>
      </w:r>
      <w:r w:rsidRPr="00FE04D3">
        <w:rPr>
          <w:rFonts w:hint="cs"/>
          <w:rtl/>
        </w:rPr>
        <w:t xml:space="preserve"> خدا</w:t>
      </w:r>
      <w:r w:rsidRPr="00FE04D3">
        <w:rPr>
          <w:rtl/>
        </w:rPr>
        <w:t xml:space="preserve"> </w:t>
      </w:r>
      <w:r w:rsidRPr="00FE04D3">
        <w:rPr>
          <w:rFonts w:hint="cs"/>
          <w:rtl/>
        </w:rPr>
        <w:t>لازم</w:t>
      </w:r>
      <w:r w:rsidRPr="00FE04D3">
        <w:rPr>
          <w:rtl/>
        </w:rPr>
        <w:t xml:space="preserve"> </w:t>
      </w:r>
      <w:r w:rsidRPr="00FE04D3">
        <w:rPr>
          <w:rFonts w:hint="cs"/>
          <w:rtl/>
        </w:rPr>
        <w:t>و</w:t>
      </w:r>
      <w:r w:rsidRPr="00FE04D3">
        <w:rPr>
          <w:rtl/>
        </w:rPr>
        <w:t xml:space="preserve"> </w:t>
      </w:r>
      <w:r>
        <w:rPr>
          <w:rFonts w:hint="cs"/>
          <w:rtl/>
        </w:rPr>
        <w:t>مقر</w:t>
      </w:r>
      <w:r w:rsidRPr="00FE04D3">
        <w:rPr>
          <w:rFonts w:hint="cs"/>
          <w:rtl/>
        </w:rPr>
        <w:t>ر</w:t>
      </w:r>
      <w:r w:rsidRPr="00FE04D3">
        <w:rPr>
          <w:rtl/>
        </w:rPr>
        <w:t xml:space="preserve"> </w:t>
      </w:r>
      <w:r w:rsidRPr="00FE04D3">
        <w:rPr>
          <w:rFonts w:hint="cs"/>
          <w:rtl/>
        </w:rPr>
        <w:t>کرده</w:t>
      </w:r>
      <w:r w:rsidRPr="00FE04D3">
        <w:rPr>
          <w:rtl/>
        </w:rPr>
        <w:t xml:space="preserve"> </w:t>
      </w:r>
      <w:r w:rsidRPr="00FE04D3">
        <w:rPr>
          <w:rFonts w:hint="cs"/>
          <w:rtl/>
        </w:rPr>
        <w:t>است</w:t>
      </w:r>
      <w:r w:rsidRPr="00FE04D3">
        <w:rPr>
          <w:rtl/>
        </w:rPr>
        <w:t xml:space="preserve"> </w:t>
      </w:r>
      <w:r w:rsidRPr="00FE04D3">
        <w:rPr>
          <w:rFonts w:hint="cs"/>
          <w:rtl/>
        </w:rPr>
        <w:t>که</w:t>
      </w:r>
      <w:r w:rsidRPr="00FE04D3">
        <w:rPr>
          <w:rtl/>
        </w:rPr>
        <w:t xml:space="preserve"> </w:t>
      </w:r>
      <w:r w:rsidRPr="00FE04D3">
        <w:rPr>
          <w:rFonts w:hint="cs"/>
          <w:rtl/>
        </w:rPr>
        <w:t>بی</w:t>
      </w:r>
      <w:r>
        <w:rPr>
          <w:rFonts w:hint="cs"/>
          <w:rtl/>
        </w:rPr>
        <w:t>‌</w:t>
      </w:r>
      <w:r w:rsidRPr="00FE04D3">
        <w:rPr>
          <w:rFonts w:hint="cs"/>
          <w:rtl/>
        </w:rPr>
        <w:t>تردید</w:t>
      </w:r>
      <w:r w:rsidRPr="00FE04D3">
        <w:rPr>
          <w:rtl/>
        </w:rPr>
        <w:t xml:space="preserve"> </w:t>
      </w:r>
      <w:r w:rsidRPr="00FE04D3">
        <w:rPr>
          <w:rFonts w:hint="cs"/>
          <w:rtl/>
        </w:rPr>
        <w:t>من</w:t>
      </w:r>
      <w:r w:rsidRPr="00FE04D3">
        <w:rPr>
          <w:rtl/>
        </w:rPr>
        <w:t xml:space="preserve"> </w:t>
      </w:r>
      <w:r w:rsidRPr="00FE04D3">
        <w:rPr>
          <w:rFonts w:hint="cs"/>
          <w:rtl/>
        </w:rPr>
        <w:t>و</w:t>
      </w:r>
      <w:r w:rsidRPr="00FE04D3">
        <w:rPr>
          <w:rtl/>
        </w:rPr>
        <w:t xml:space="preserve"> </w:t>
      </w:r>
      <w:r w:rsidRPr="00FE04D3">
        <w:rPr>
          <w:rFonts w:hint="cs"/>
          <w:rtl/>
        </w:rPr>
        <w:t>پیامبرانم</w:t>
      </w:r>
      <w:r w:rsidRPr="00FE04D3">
        <w:rPr>
          <w:rtl/>
        </w:rPr>
        <w:t xml:space="preserve"> </w:t>
      </w:r>
      <w:r w:rsidRPr="00FE04D3">
        <w:rPr>
          <w:rFonts w:hint="cs"/>
          <w:rtl/>
        </w:rPr>
        <w:t>پیروزیم</w:t>
      </w:r>
      <w:r w:rsidRPr="00FE04D3">
        <w:rPr>
          <w:rtl/>
        </w:rPr>
        <w:t xml:space="preserve">. </w:t>
      </w:r>
      <w:r w:rsidRPr="00FE04D3">
        <w:rPr>
          <w:rFonts w:hint="cs"/>
          <w:rtl/>
        </w:rPr>
        <w:t>همانا</w:t>
      </w:r>
      <w:r w:rsidRPr="00FE04D3">
        <w:rPr>
          <w:rtl/>
        </w:rPr>
        <w:t xml:space="preserve"> </w:t>
      </w:r>
      <w:r w:rsidRPr="00FE04D3">
        <w:rPr>
          <w:rFonts w:hint="cs"/>
          <w:rtl/>
        </w:rPr>
        <w:t>خدا</w:t>
      </w:r>
      <w:r w:rsidRPr="00FE04D3">
        <w:rPr>
          <w:rtl/>
        </w:rPr>
        <w:t xml:space="preserve"> </w:t>
      </w:r>
      <w:r w:rsidRPr="00FE04D3">
        <w:rPr>
          <w:rFonts w:hint="cs"/>
          <w:rtl/>
        </w:rPr>
        <w:t>نیرومند</w:t>
      </w:r>
      <w:r w:rsidRPr="00FE04D3">
        <w:rPr>
          <w:rtl/>
        </w:rPr>
        <w:t xml:space="preserve"> </w:t>
      </w:r>
      <w:r w:rsidRPr="00FE04D3">
        <w:rPr>
          <w:rFonts w:hint="cs"/>
          <w:rtl/>
        </w:rPr>
        <w:t>و</w:t>
      </w:r>
      <w:r w:rsidRPr="00FE04D3">
        <w:rPr>
          <w:rtl/>
        </w:rPr>
        <w:t xml:space="preserve"> </w:t>
      </w:r>
      <w:r w:rsidRPr="00FE04D3">
        <w:rPr>
          <w:rFonts w:hint="cs"/>
          <w:rtl/>
        </w:rPr>
        <w:t>توانای</w:t>
      </w:r>
      <w:r w:rsidRPr="00FE04D3">
        <w:rPr>
          <w:rtl/>
        </w:rPr>
        <w:t xml:space="preserve"> </w:t>
      </w:r>
      <w:r w:rsidRPr="00FE04D3">
        <w:rPr>
          <w:rFonts w:hint="cs"/>
          <w:rtl/>
        </w:rPr>
        <w:t>شکست</w:t>
      </w:r>
      <w:r>
        <w:rPr>
          <w:rFonts w:hint="cs"/>
          <w:rtl/>
        </w:rPr>
        <w:t>‌</w:t>
      </w:r>
      <w:r w:rsidRPr="00FE04D3">
        <w:rPr>
          <w:rFonts w:hint="cs"/>
          <w:rtl/>
        </w:rPr>
        <w:t>ناپذیر</w:t>
      </w:r>
      <w:r w:rsidRPr="00FE04D3">
        <w:rPr>
          <w:rtl/>
        </w:rPr>
        <w:t xml:space="preserve"> </w:t>
      </w:r>
      <w:r w:rsidRPr="00FE04D3">
        <w:rPr>
          <w:rFonts w:hint="cs"/>
          <w:rtl/>
        </w:rPr>
        <w:t>است</w:t>
      </w:r>
      <w:r w:rsidR="00CC1559">
        <w:rPr>
          <w:rFonts w:hint="cs"/>
          <w:rtl/>
        </w:rPr>
        <w:t>»</w:t>
      </w:r>
      <w:r>
        <w:rPr>
          <w:rFonts w:hint="cs"/>
          <w:rtl/>
        </w:rPr>
        <w:t>.</w:t>
      </w:r>
      <w:r>
        <w:rPr>
          <w:rStyle w:val="FootnoteReference"/>
          <w:rtl/>
        </w:rPr>
        <w:footnoteReference w:id="240"/>
      </w:r>
      <w:r w:rsidR="008B6845">
        <w:rPr>
          <w:rFonts w:hint="cs"/>
          <w:rtl/>
        </w:rPr>
        <w:t xml:space="preserve"> </w:t>
      </w:r>
      <w:r>
        <w:rPr>
          <w:rFonts w:hint="cs"/>
          <w:rtl/>
        </w:rPr>
        <w:t>در این معادلۀ الهی، اگر پیروان حق نیز به‌</w:t>
      </w:r>
      <w:r w:rsidR="008B6845">
        <w:rPr>
          <w:rFonts w:hint="cs"/>
          <w:rtl/>
        </w:rPr>
        <w:t>دنبال پیروزی هستند، باید خود را ملتزم به مسیر اولیای الهی دانسته و به این اصل پایبند باشند: «</w:t>
      </w:r>
      <w:r w:rsidR="0083264F">
        <w:rPr>
          <w:rStyle w:val="Char02"/>
          <w:rFonts w:hint="cs"/>
          <w:rtl/>
        </w:rPr>
        <w:t>و</w:t>
      </w:r>
      <w:r w:rsidR="008B6845" w:rsidRPr="00225CFE">
        <w:rPr>
          <w:rStyle w:val="Char02"/>
          <w:rFonts w:hint="cs"/>
          <w:rtl/>
        </w:rPr>
        <w:t>َ</w:t>
      </w:r>
      <w:r w:rsidR="0083264F">
        <w:rPr>
          <w:rStyle w:val="Char02"/>
          <w:rFonts w:hint="cs"/>
          <w:rtl/>
        </w:rPr>
        <w:t xml:space="preserve"> </w:t>
      </w:r>
      <w:r w:rsidR="008B6845" w:rsidRPr="00225CFE">
        <w:rPr>
          <w:rStyle w:val="Char02"/>
          <w:rFonts w:hint="cs"/>
          <w:rtl/>
        </w:rPr>
        <w:t>یُطِیعُونَ اللّهَ وَ</w:t>
      </w:r>
      <w:r w:rsidR="0083264F">
        <w:rPr>
          <w:rStyle w:val="Char02"/>
          <w:rFonts w:hint="cs"/>
          <w:rtl/>
        </w:rPr>
        <w:t xml:space="preserve"> </w:t>
      </w:r>
      <w:r w:rsidR="008B6845" w:rsidRPr="00225CFE">
        <w:rPr>
          <w:rStyle w:val="Char02"/>
          <w:rFonts w:hint="cs"/>
          <w:rtl/>
        </w:rPr>
        <w:t>رَسُولَهُ أُوْلَئِکَ سَیَرْحَمُهُمُ اللّهُ</w:t>
      </w:r>
      <w:r w:rsidR="0083264F">
        <w:rPr>
          <w:rFonts w:hint="cs"/>
          <w:rtl/>
        </w:rPr>
        <w:t xml:space="preserve">؛ </w:t>
      </w:r>
      <w:r w:rsidRPr="00A45D51">
        <w:rPr>
          <w:rFonts w:hint="cs"/>
          <w:rtl/>
        </w:rPr>
        <w:t>از</w:t>
      </w:r>
      <w:r w:rsidRPr="00A45D51">
        <w:rPr>
          <w:rtl/>
        </w:rPr>
        <w:t xml:space="preserve"> </w:t>
      </w:r>
      <w:r w:rsidRPr="00A45D51">
        <w:rPr>
          <w:rFonts w:hint="cs"/>
          <w:rtl/>
        </w:rPr>
        <w:t>خدا</w:t>
      </w:r>
      <w:r w:rsidRPr="00A45D51">
        <w:rPr>
          <w:rtl/>
        </w:rPr>
        <w:t xml:space="preserve"> </w:t>
      </w:r>
      <w:r w:rsidRPr="00A45D51">
        <w:rPr>
          <w:rFonts w:hint="cs"/>
          <w:rtl/>
        </w:rPr>
        <w:t>و</w:t>
      </w:r>
      <w:r w:rsidRPr="00A45D51">
        <w:rPr>
          <w:rtl/>
        </w:rPr>
        <w:t xml:space="preserve"> </w:t>
      </w:r>
      <w:r w:rsidRPr="00A45D51">
        <w:rPr>
          <w:rFonts w:hint="cs"/>
          <w:rtl/>
        </w:rPr>
        <w:t>پیامبرش</w:t>
      </w:r>
      <w:r w:rsidRPr="00A45D51">
        <w:rPr>
          <w:rtl/>
        </w:rPr>
        <w:t xml:space="preserve"> </w:t>
      </w:r>
      <w:r w:rsidRPr="00A45D51">
        <w:rPr>
          <w:rFonts w:hint="cs"/>
          <w:rtl/>
        </w:rPr>
        <w:t>اطاعت</w:t>
      </w:r>
      <w:r w:rsidRPr="00A45D51">
        <w:rPr>
          <w:rtl/>
        </w:rPr>
        <w:t xml:space="preserve"> </w:t>
      </w:r>
      <w:r w:rsidRPr="00A45D51">
        <w:rPr>
          <w:rFonts w:hint="cs"/>
          <w:rtl/>
        </w:rPr>
        <w:t>می</w:t>
      </w:r>
      <w:r>
        <w:rPr>
          <w:rFonts w:hint="cs"/>
          <w:rtl/>
        </w:rPr>
        <w:t>‌</w:t>
      </w:r>
      <w:r w:rsidRPr="00A45D51">
        <w:rPr>
          <w:rFonts w:hint="cs"/>
          <w:rtl/>
        </w:rPr>
        <w:t>نمایند؛</w:t>
      </w:r>
      <w:r w:rsidRPr="00A45D51">
        <w:rPr>
          <w:rtl/>
        </w:rPr>
        <w:t xml:space="preserve"> </w:t>
      </w:r>
      <w:r w:rsidRPr="00A45D51">
        <w:rPr>
          <w:rFonts w:hint="cs"/>
          <w:rtl/>
        </w:rPr>
        <w:t>یقیناً</w:t>
      </w:r>
      <w:r w:rsidRPr="00A45D51">
        <w:rPr>
          <w:rtl/>
        </w:rPr>
        <w:t xml:space="preserve"> </w:t>
      </w:r>
      <w:r w:rsidRPr="00A45D51">
        <w:rPr>
          <w:rFonts w:hint="cs"/>
          <w:rtl/>
        </w:rPr>
        <w:t>خدا</w:t>
      </w:r>
      <w:r w:rsidRPr="00A45D51">
        <w:rPr>
          <w:rtl/>
        </w:rPr>
        <w:t xml:space="preserve"> </w:t>
      </w:r>
      <w:r w:rsidRPr="00A45D51">
        <w:rPr>
          <w:rFonts w:hint="cs"/>
          <w:rtl/>
        </w:rPr>
        <w:t>آنان</w:t>
      </w:r>
      <w:r w:rsidRPr="00A45D51">
        <w:rPr>
          <w:rtl/>
        </w:rPr>
        <w:t xml:space="preserve"> </w:t>
      </w:r>
      <w:r w:rsidRPr="00A45D51">
        <w:rPr>
          <w:rFonts w:hint="cs"/>
          <w:rtl/>
        </w:rPr>
        <w:t>را</w:t>
      </w:r>
      <w:r w:rsidRPr="00A45D51">
        <w:rPr>
          <w:rtl/>
        </w:rPr>
        <w:t xml:space="preserve"> </w:t>
      </w:r>
      <w:r w:rsidRPr="00A45D51">
        <w:rPr>
          <w:rFonts w:hint="cs"/>
          <w:rtl/>
        </w:rPr>
        <w:t>مورد</w:t>
      </w:r>
      <w:r w:rsidRPr="00A45D51">
        <w:rPr>
          <w:rtl/>
        </w:rPr>
        <w:t xml:space="preserve"> </w:t>
      </w:r>
      <w:r w:rsidRPr="00A45D51">
        <w:rPr>
          <w:rFonts w:hint="cs"/>
          <w:rtl/>
        </w:rPr>
        <w:t>رحمت</w:t>
      </w:r>
      <w:r w:rsidRPr="00A45D51">
        <w:rPr>
          <w:rtl/>
        </w:rPr>
        <w:t xml:space="preserve"> </w:t>
      </w:r>
      <w:r w:rsidRPr="00A45D51">
        <w:rPr>
          <w:rFonts w:hint="cs"/>
          <w:rtl/>
        </w:rPr>
        <w:t>قرار</w:t>
      </w:r>
      <w:r w:rsidRPr="00A45D51">
        <w:rPr>
          <w:rtl/>
        </w:rPr>
        <w:t xml:space="preserve"> </w:t>
      </w:r>
      <w:r w:rsidRPr="00A45D51">
        <w:rPr>
          <w:rFonts w:hint="cs"/>
          <w:rtl/>
        </w:rPr>
        <w:t>می</w:t>
      </w:r>
      <w:r>
        <w:rPr>
          <w:rFonts w:hint="cs"/>
          <w:rtl/>
        </w:rPr>
        <w:t>‌</w:t>
      </w:r>
      <w:r w:rsidRPr="00A45D51">
        <w:rPr>
          <w:rFonts w:hint="cs"/>
          <w:rtl/>
        </w:rPr>
        <w:t>دهد</w:t>
      </w:r>
      <w:r w:rsidR="00225CFE">
        <w:rPr>
          <w:rFonts w:hint="cs"/>
          <w:rtl/>
        </w:rPr>
        <w:t>»</w:t>
      </w:r>
      <w:r>
        <w:rPr>
          <w:rFonts w:hint="cs"/>
          <w:rtl/>
        </w:rPr>
        <w:t>.</w:t>
      </w:r>
      <w:r>
        <w:rPr>
          <w:rStyle w:val="FootnoteReference"/>
          <w:rtl/>
        </w:rPr>
        <w:footnoteReference w:id="241"/>
      </w:r>
      <w:r w:rsidR="008B6845">
        <w:rPr>
          <w:rFonts w:hint="cs"/>
          <w:rtl/>
        </w:rPr>
        <w:t xml:space="preserve"> این رحمت خاص</w:t>
      </w:r>
      <w:r>
        <w:rPr>
          <w:rFonts w:hint="cs"/>
          <w:rtl/>
        </w:rPr>
        <w:t>، که در پرتو پیروی از رسول اکرم؟</w:t>
      </w:r>
      <w:r w:rsidR="008B6845">
        <w:rPr>
          <w:rFonts w:hint="cs"/>
          <w:rtl/>
        </w:rPr>
        <w:t>ص</w:t>
      </w:r>
      <w:r>
        <w:rPr>
          <w:rFonts w:hint="cs"/>
          <w:rtl/>
        </w:rPr>
        <w:t>؟</w:t>
      </w:r>
      <w:r w:rsidR="008B6845">
        <w:rPr>
          <w:rFonts w:hint="cs"/>
          <w:rtl/>
        </w:rPr>
        <w:t xml:space="preserve"> ظهور می‌یابد، نصیب پیروان خدا و پیامبر</w:t>
      </w:r>
      <w:r w:rsidR="00D94CDE">
        <w:rPr>
          <w:rFonts w:hint="cs"/>
          <w:rtl/>
        </w:rPr>
        <w:t>؟ص؟</w:t>
      </w:r>
      <w:r w:rsidR="008B6845">
        <w:rPr>
          <w:rFonts w:hint="cs"/>
          <w:rtl/>
        </w:rPr>
        <w:t xml:space="preserve"> خواهد شد. </w:t>
      </w:r>
    </w:p>
    <w:p w14:paraId="7E64157A" w14:textId="77777777" w:rsidR="008B6845" w:rsidRPr="00E5371F" w:rsidRDefault="00B734D2" w:rsidP="00D94CDE">
      <w:pPr>
        <w:pStyle w:val="Normal5"/>
        <w:rPr>
          <w:rFonts w:asciiTheme="majorHAnsi" w:eastAsiaTheme="majorEastAsia" w:hAnsiTheme="majorHAnsi" w:cs="IRBadr"/>
          <w:color w:val="365F91" w:themeColor="accent1" w:themeShade="BF"/>
          <w:sz w:val="28"/>
          <w:rtl/>
        </w:rPr>
      </w:pPr>
      <w:r>
        <w:rPr>
          <w:rFonts w:hint="cs"/>
          <w:rtl/>
        </w:rPr>
        <w:t xml:space="preserve">البته، مفهوم اطاعت و ولایت‌پذیری </w:t>
      </w:r>
      <w:r>
        <w:rPr>
          <w:rFonts w:hint="cs"/>
          <w:rtl/>
        </w:rPr>
        <w:t>و نقش آن در کسب پیروزی، تنها به جبهۀ حق محدود نمی‌شود. در صورتی که مؤمنان از ریسما</w:t>
      </w:r>
      <w:r w:rsidR="00D94CDE">
        <w:rPr>
          <w:rFonts w:hint="cs"/>
          <w:rtl/>
        </w:rPr>
        <w:t>ن ولایت دست ب</w:t>
      </w:r>
      <w:r>
        <w:rPr>
          <w:rFonts w:hint="cs"/>
          <w:rtl/>
        </w:rPr>
        <w:t>کشند و خود را ملزم ب</w:t>
      </w:r>
      <w:r w:rsidR="00D94CDE">
        <w:rPr>
          <w:rFonts w:hint="cs"/>
          <w:rtl/>
        </w:rPr>
        <w:t xml:space="preserve">ه تبعیت از این جریان ندانند و </w:t>
      </w:r>
      <w:r>
        <w:rPr>
          <w:rFonts w:hint="cs"/>
          <w:rtl/>
        </w:rPr>
        <w:t xml:space="preserve">در سوی دیگر، اهل باطل متحد شده و در </w:t>
      </w:r>
      <w:r>
        <w:rPr>
          <w:rFonts w:hint="cs"/>
          <w:rtl/>
        </w:rPr>
        <w:lastRenderedPageBreak/>
        <w:t>مواضع باطل خود و اطاعت از رهبرانشان انسجام نشان دهند، ممکن است</w:t>
      </w:r>
      <w:r w:rsidR="00D94CDE">
        <w:rPr>
          <w:rFonts w:hint="cs"/>
          <w:rtl/>
        </w:rPr>
        <w:t xml:space="preserve"> دشمنان</w:t>
      </w:r>
      <w:r>
        <w:rPr>
          <w:rFonts w:hint="cs"/>
          <w:rtl/>
        </w:rPr>
        <w:t xml:space="preserve"> پیروز</w:t>
      </w:r>
      <w:r>
        <w:rPr>
          <w:rFonts w:hint="cs"/>
          <w:rtl/>
        </w:rPr>
        <w:t>ی‌های مقطعی را به دست آورند. چنان</w:t>
      </w:r>
      <w:r w:rsidR="00255750">
        <w:rPr>
          <w:rFonts w:hint="cs"/>
          <w:rtl/>
        </w:rPr>
        <w:t>‌که مولی علی؟</w:t>
      </w:r>
      <w:r>
        <w:rPr>
          <w:rFonts w:hint="cs"/>
          <w:rtl/>
        </w:rPr>
        <w:t>ع</w:t>
      </w:r>
      <w:r w:rsidR="00255750">
        <w:rPr>
          <w:rFonts w:hint="cs"/>
          <w:rtl/>
        </w:rPr>
        <w:t>؟</w:t>
      </w:r>
      <w:r>
        <w:rPr>
          <w:rFonts w:hint="cs"/>
          <w:rtl/>
        </w:rPr>
        <w:t xml:space="preserve"> در تبیین این نکته، در خطاب به مردم کوفه دربار</w:t>
      </w:r>
      <w:r w:rsidR="00255750">
        <w:rPr>
          <w:rFonts w:hint="cs"/>
          <w:rtl/>
        </w:rPr>
        <w:t xml:space="preserve">ۀ آیندۀ </w:t>
      </w:r>
      <w:r>
        <w:rPr>
          <w:rFonts w:hint="cs"/>
          <w:rtl/>
        </w:rPr>
        <w:t>شام فرمودند: «</w:t>
      </w:r>
      <w:bookmarkStart w:id="6" w:name="_Hlk214999365"/>
      <w:r w:rsidR="00F66F89" w:rsidRPr="00F66F89">
        <w:rPr>
          <w:rStyle w:val="Char03"/>
          <w:rFonts w:eastAsia="Calibri" w:hint="cs"/>
          <w:szCs w:val="28"/>
          <w:rtl/>
        </w:rPr>
        <w:t>أما</w:t>
      </w:r>
      <w:r w:rsidR="00F66F89" w:rsidRPr="00F66F89">
        <w:rPr>
          <w:rStyle w:val="Char03"/>
          <w:rFonts w:eastAsia="Calibri"/>
          <w:szCs w:val="28"/>
          <w:rtl/>
        </w:rPr>
        <w:t xml:space="preserve"> </w:t>
      </w:r>
      <w:r w:rsidR="00F66F89" w:rsidRPr="00F66F89">
        <w:rPr>
          <w:rStyle w:val="Char03"/>
          <w:rFonts w:eastAsia="Calibri" w:hint="cs"/>
          <w:szCs w:val="28"/>
          <w:rtl/>
        </w:rPr>
        <w:t>والّذ</w:t>
      </w:r>
      <w:r w:rsidR="00F66F89">
        <w:rPr>
          <w:rStyle w:val="Char03"/>
          <w:rFonts w:eastAsia="Calibri" w:hint="cs"/>
          <w:szCs w:val="28"/>
          <w:rtl/>
        </w:rPr>
        <w:t>ی</w:t>
      </w:r>
      <w:r w:rsidR="00F66F89" w:rsidRPr="00F66F89">
        <w:rPr>
          <w:rStyle w:val="Char03"/>
          <w:rFonts w:eastAsia="Calibri"/>
          <w:szCs w:val="28"/>
          <w:rtl/>
        </w:rPr>
        <w:t xml:space="preserve"> </w:t>
      </w:r>
      <w:r w:rsidR="00F66F89" w:rsidRPr="00F66F89">
        <w:rPr>
          <w:rStyle w:val="Char03"/>
          <w:rFonts w:eastAsia="Calibri" w:hint="cs"/>
          <w:szCs w:val="28"/>
          <w:rtl/>
        </w:rPr>
        <w:t>نَفس</w:t>
      </w:r>
      <w:r w:rsidR="00F66F89">
        <w:rPr>
          <w:rStyle w:val="Char03"/>
          <w:rFonts w:eastAsia="Calibri" w:hint="cs"/>
          <w:szCs w:val="28"/>
          <w:rtl/>
        </w:rPr>
        <w:t>ی</w:t>
      </w:r>
      <w:r w:rsidR="00F66F89" w:rsidRPr="00F66F89">
        <w:rPr>
          <w:rStyle w:val="Char03"/>
          <w:rFonts w:eastAsia="Calibri"/>
          <w:szCs w:val="28"/>
          <w:rtl/>
        </w:rPr>
        <w:t xml:space="preserve"> </w:t>
      </w:r>
      <w:r w:rsidR="00F66F89" w:rsidRPr="00F66F89">
        <w:rPr>
          <w:rStyle w:val="Char03"/>
          <w:rFonts w:eastAsia="Calibri" w:hint="cs"/>
          <w:szCs w:val="28"/>
          <w:rtl/>
        </w:rPr>
        <w:t>بِ</w:t>
      </w:r>
      <w:r w:rsidR="00F66F89">
        <w:rPr>
          <w:rStyle w:val="Char03"/>
          <w:rFonts w:eastAsia="Calibri" w:hint="cs"/>
          <w:szCs w:val="28"/>
          <w:rtl/>
        </w:rPr>
        <w:t>ی</w:t>
      </w:r>
      <w:r w:rsidR="00F66F89" w:rsidRPr="00F66F89">
        <w:rPr>
          <w:rStyle w:val="Char03"/>
          <w:rFonts w:eastAsia="Calibri" w:hint="cs"/>
          <w:szCs w:val="28"/>
          <w:rtl/>
        </w:rPr>
        <w:t>دِهِ</w:t>
      </w:r>
      <w:r w:rsidR="00F66F89" w:rsidRPr="00F66F89">
        <w:rPr>
          <w:rStyle w:val="Char03"/>
          <w:rFonts w:eastAsia="Calibri"/>
          <w:szCs w:val="28"/>
          <w:rtl/>
        </w:rPr>
        <w:t xml:space="preserve"> </w:t>
      </w:r>
      <w:r w:rsidR="00F66F89" w:rsidRPr="00F66F89">
        <w:rPr>
          <w:rStyle w:val="Char03"/>
          <w:rFonts w:eastAsia="Calibri" w:hint="cs"/>
          <w:szCs w:val="28"/>
          <w:rtl/>
        </w:rPr>
        <w:t>لَ</w:t>
      </w:r>
      <w:r w:rsidR="00F66F89">
        <w:rPr>
          <w:rStyle w:val="Char03"/>
          <w:rFonts w:eastAsia="Calibri" w:hint="cs"/>
          <w:szCs w:val="28"/>
          <w:rtl/>
        </w:rPr>
        <w:t>ی</w:t>
      </w:r>
      <w:r w:rsidR="00F66F89" w:rsidRPr="00F66F89">
        <w:rPr>
          <w:rStyle w:val="Char03"/>
          <w:rFonts w:eastAsia="Calibri" w:hint="cs"/>
          <w:szCs w:val="28"/>
          <w:rtl/>
        </w:rPr>
        <w:t>ظهَرَنَّ</w:t>
      </w:r>
      <w:r w:rsidR="00F66F89" w:rsidRPr="00F66F89">
        <w:rPr>
          <w:rStyle w:val="Char03"/>
          <w:rFonts w:eastAsia="Calibri"/>
          <w:szCs w:val="28"/>
          <w:rtl/>
        </w:rPr>
        <w:t xml:space="preserve"> </w:t>
      </w:r>
      <w:r w:rsidR="00F66F89" w:rsidRPr="00F66F89">
        <w:rPr>
          <w:rStyle w:val="Char03"/>
          <w:rFonts w:eastAsia="Calibri" w:hint="cs"/>
          <w:szCs w:val="28"/>
          <w:rtl/>
        </w:rPr>
        <w:t>هؤلاءِ</w:t>
      </w:r>
      <w:r w:rsidR="00F66F89" w:rsidRPr="00F66F89">
        <w:rPr>
          <w:rStyle w:val="Char03"/>
          <w:rFonts w:eastAsia="Calibri"/>
          <w:szCs w:val="28"/>
          <w:rtl/>
        </w:rPr>
        <w:t xml:space="preserve"> </w:t>
      </w:r>
      <w:r w:rsidR="00F66F89" w:rsidRPr="00F66F89">
        <w:rPr>
          <w:rStyle w:val="Char03"/>
          <w:rFonts w:eastAsia="Calibri" w:hint="cs"/>
          <w:szCs w:val="28"/>
          <w:rtl/>
        </w:rPr>
        <w:t>القَومُ</w:t>
      </w:r>
      <w:r w:rsidR="00F66F89" w:rsidRPr="00F66F89">
        <w:rPr>
          <w:rStyle w:val="Char03"/>
          <w:rFonts w:eastAsia="Calibri"/>
          <w:szCs w:val="28"/>
          <w:rtl/>
        </w:rPr>
        <w:t xml:space="preserve"> </w:t>
      </w:r>
      <w:r w:rsidR="00F66F89" w:rsidRPr="00F66F89">
        <w:rPr>
          <w:rStyle w:val="Char03"/>
          <w:rFonts w:eastAsia="Calibri" w:hint="cs"/>
          <w:szCs w:val="28"/>
          <w:rtl/>
        </w:rPr>
        <w:t>علَ</w:t>
      </w:r>
      <w:r w:rsidR="00F66F89">
        <w:rPr>
          <w:rStyle w:val="Char03"/>
          <w:rFonts w:eastAsia="Calibri" w:hint="cs"/>
          <w:szCs w:val="28"/>
          <w:rtl/>
        </w:rPr>
        <w:t>ی</w:t>
      </w:r>
      <w:r w:rsidR="00F66F89" w:rsidRPr="00F66F89">
        <w:rPr>
          <w:rStyle w:val="Char03"/>
          <w:rFonts w:eastAsia="Calibri" w:hint="cs"/>
          <w:szCs w:val="28"/>
          <w:rtl/>
        </w:rPr>
        <w:t>كُم،</w:t>
      </w:r>
      <w:r w:rsidR="00F66F89" w:rsidRPr="00F66F89">
        <w:rPr>
          <w:rStyle w:val="Char03"/>
          <w:rFonts w:eastAsia="Calibri"/>
          <w:szCs w:val="28"/>
          <w:rtl/>
        </w:rPr>
        <w:t xml:space="preserve"> </w:t>
      </w:r>
      <w:r w:rsidR="00F66F89" w:rsidRPr="00F66F89">
        <w:rPr>
          <w:rStyle w:val="Char03"/>
          <w:rFonts w:eastAsia="Calibri" w:hint="cs"/>
          <w:szCs w:val="28"/>
          <w:rtl/>
        </w:rPr>
        <w:t>لَ</w:t>
      </w:r>
      <w:r w:rsidR="00F66F89">
        <w:rPr>
          <w:rStyle w:val="Char03"/>
          <w:rFonts w:eastAsia="Calibri" w:hint="cs"/>
          <w:szCs w:val="28"/>
          <w:rtl/>
        </w:rPr>
        <w:t>ی</w:t>
      </w:r>
      <w:r w:rsidR="00F66F89" w:rsidRPr="00F66F89">
        <w:rPr>
          <w:rStyle w:val="Char03"/>
          <w:rFonts w:eastAsia="Calibri" w:hint="cs"/>
          <w:szCs w:val="28"/>
          <w:rtl/>
        </w:rPr>
        <w:t>س</w:t>
      </w:r>
      <w:r w:rsidR="00F66F89" w:rsidRPr="00F66F89">
        <w:rPr>
          <w:rStyle w:val="Char03"/>
          <w:rFonts w:eastAsia="Calibri"/>
          <w:szCs w:val="28"/>
          <w:rtl/>
        </w:rPr>
        <w:t xml:space="preserve"> </w:t>
      </w:r>
      <w:r w:rsidR="00F66F89" w:rsidRPr="00F66F89">
        <w:rPr>
          <w:rStyle w:val="Char03"/>
          <w:rFonts w:eastAsia="Calibri" w:hint="cs"/>
          <w:szCs w:val="28"/>
          <w:rtl/>
        </w:rPr>
        <w:t>لأنّهُم</w:t>
      </w:r>
      <w:r w:rsidR="00F66F89" w:rsidRPr="00F66F89">
        <w:rPr>
          <w:rStyle w:val="Char03"/>
          <w:rFonts w:eastAsia="Calibri"/>
          <w:szCs w:val="28"/>
          <w:rtl/>
        </w:rPr>
        <w:t xml:space="preserve"> </w:t>
      </w:r>
      <w:r w:rsidR="00F66F89" w:rsidRPr="00F66F89">
        <w:rPr>
          <w:rStyle w:val="Char03"/>
          <w:rFonts w:eastAsia="Calibri" w:hint="cs"/>
          <w:szCs w:val="28"/>
          <w:rtl/>
        </w:rPr>
        <w:t>أولى</w:t>
      </w:r>
      <w:r w:rsidR="00F66F89" w:rsidRPr="00F66F89">
        <w:rPr>
          <w:rStyle w:val="Char03"/>
          <w:rFonts w:eastAsia="Calibri"/>
          <w:szCs w:val="28"/>
          <w:rtl/>
        </w:rPr>
        <w:t xml:space="preserve"> </w:t>
      </w:r>
      <w:r w:rsidR="00F66F89" w:rsidRPr="00F66F89">
        <w:rPr>
          <w:rStyle w:val="Char03"/>
          <w:rFonts w:eastAsia="Calibri" w:hint="cs"/>
          <w:szCs w:val="28"/>
          <w:rtl/>
        </w:rPr>
        <w:t>بِالحَقِّ</w:t>
      </w:r>
      <w:r w:rsidR="00F66F89" w:rsidRPr="00F66F89">
        <w:rPr>
          <w:rStyle w:val="Char03"/>
          <w:rFonts w:eastAsia="Calibri"/>
          <w:szCs w:val="28"/>
          <w:rtl/>
        </w:rPr>
        <w:t xml:space="preserve"> </w:t>
      </w:r>
      <w:r w:rsidR="00F66F89" w:rsidRPr="00F66F89">
        <w:rPr>
          <w:rStyle w:val="Char03"/>
          <w:rFonts w:eastAsia="Calibri" w:hint="cs"/>
          <w:szCs w:val="28"/>
          <w:rtl/>
        </w:rPr>
        <w:t>مِنكُم،</w:t>
      </w:r>
      <w:r w:rsidR="00F66F89" w:rsidRPr="00F66F89">
        <w:rPr>
          <w:rStyle w:val="Char03"/>
          <w:rFonts w:eastAsia="Calibri"/>
          <w:szCs w:val="28"/>
          <w:rtl/>
        </w:rPr>
        <w:t xml:space="preserve"> </w:t>
      </w:r>
      <w:r w:rsidR="00F66F89" w:rsidRPr="00F66F89">
        <w:rPr>
          <w:rStyle w:val="Char03"/>
          <w:rFonts w:eastAsia="Calibri" w:hint="cs"/>
          <w:szCs w:val="28"/>
          <w:rtl/>
        </w:rPr>
        <w:t>ولكنْ</w:t>
      </w:r>
      <w:r w:rsidR="00F66F89" w:rsidRPr="00F66F89">
        <w:rPr>
          <w:rStyle w:val="Char03"/>
          <w:rFonts w:eastAsia="Calibri"/>
          <w:szCs w:val="28"/>
          <w:rtl/>
        </w:rPr>
        <w:t xml:space="preserve"> </w:t>
      </w:r>
      <w:r w:rsidR="00F66F89" w:rsidRPr="00F66F89">
        <w:rPr>
          <w:rStyle w:val="Char03"/>
          <w:rFonts w:eastAsia="Calibri" w:hint="cs"/>
          <w:szCs w:val="28"/>
          <w:rtl/>
        </w:rPr>
        <w:t>لإسراعِهِم</w:t>
      </w:r>
      <w:r w:rsidR="00F66F89" w:rsidRPr="00F66F89">
        <w:rPr>
          <w:rStyle w:val="Char03"/>
          <w:rFonts w:eastAsia="Calibri"/>
          <w:szCs w:val="28"/>
          <w:rtl/>
        </w:rPr>
        <w:t xml:space="preserve"> </w:t>
      </w:r>
      <w:r w:rsidR="00F66F89" w:rsidRPr="00F66F89">
        <w:rPr>
          <w:rStyle w:val="Char03"/>
          <w:rFonts w:eastAsia="Calibri" w:hint="cs"/>
          <w:szCs w:val="28"/>
          <w:rtl/>
        </w:rPr>
        <w:t>إلى</w:t>
      </w:r>
      <w:r w:rsidR="00F66F89" w:rsidRPr="00F66F89">
        <w:rPr>
          <w:rStyle w:val="Char03"/>
          <w:rFonts w:eastAsia="Calibri"/>
          <w:szCs w:val="28"/>
          <w:rtl/>
        </w:rPr>
        <w:t xml:space="preserve"> </w:t>
      </w:r>
      <w:r w:rsidR="00F66F89" w:rsidRPr="00F66F89">
        <w:rPr>
          <w:rStyle w:val="Char03"/>
          <w:rFonts w:eastAsia="Calibri" w:hint="cs"/>
          <w:szCs w:val="28"/>
          <w:rtl/>
        </w:rPr>
        <w:t>باطِلِ</w:t>
      </w:r>
      <w:r w:rsidR="00F66F89" w:rsidRPr="00F66F89">
        <w:rPr>
          <w:rStyle w:val="Char03"/>
          <w:rFonts w:eastAsia="Calibri"/>
          <w:szCs w:val="28"/>
          <w:rtl/>
        </w:rPr>
        <w:t xml:space="preserve"> </w:t>
      </w:r>
      <w:r w:rsidR="00F66F89" w:rsidRPr="00F66F89">
        <w:rPr>
          <w:rStyle w:val="Char03"/>
          <w:rFonts w:eastAsia="Calibri" w:hint="cs"/>
          <w:szCs w:val="28"/>
          <w:rtl/>
        </w:rPr>
        <w:t>صاحِبِهِم</w:t>
      </w:r>
      <w:r w:rsidR="00F66F89" w:rsidRPr="00F66F89">
        <w:rPr>
          <w:rStyle w:val="Char03"/>
          <w:rFonts w:eastAsia="Calibri"/>
          <w:szCs w:val="28"/>
          <w:rtl/>
        </w:rPr>
        <w:t xml:space="preserve"> (</w:t>
      </w:r>
      <w:r w:rsidR="00F66F89" w:rsidRPr="00F66F89">
        <w:rPr>
          <w:rStyle w:val="Char03"/>
          <w:rFonts w:eastAsia="Calibri" w:hint="cs"/>
          <w:szCs w:val="28"/>
          <w:rtl/>
        </w:rPr>
        <w:t>باطِلِهِم</w:t>
      </w:r>
      <w:r w:rsidR="00E5371F">
        <w:rPr>
          <w:rStyle w:val="Char03"/>
          <w:rFonts w:eastAsia="Calibri"/>
          <w:szCs w:val="28"/>
          <w:rtl/>
        </w:rPr>
        <w:t>)</w:t>
      </w:r>
      <w:r w:rsidR="00F66F89" w:rsidRPr="00F66F89">
        <w:rPr>
          <w:rStyle w:val="Char03"/>
          <w:rFonts w:eastAsia="Calibri" w:hint="cs"/>
          <w:szCs w:val="28"/>
          <w:rtl/>
        </w:rPr>
        <w:t>،</w:t>
      </w:r>
      <w:r w:rsidR="00F66F89" w:rsidRPr="00F66F89">
        <w:rPr>
          <w:rStyle w:val="Char03"/>
          <w:rFonts w:eastAsia="Calibri"/>
          <w:szCs w:val="28"/>
          <w:rtl/>
        </w:rPr>
        <w:t xml:space="preserve"> </w:t>
      </w:r>
      <w:r w:rsidR="00F66F89" w:rsidRPr="00F66F89">
        <w:rPr>
          <w:rStyle w:val="Char03"/>
          <w:rFonts w:eastAsia="Calibri" w:hint="cs"/>
          <w:szCs w:val="28"/>
          <w:rtl/>
        </w:rPr>
        <w:t>و</w:t>
      </w:r>
      <w:r w:rsidR="00E5371F">
        <w:rPr>
          <w:rStyle w:val="Char03"/>
          <w:rFonts w:eastAsia="Calibri" w:hint="cs"/>
          <w:szCs w:val="28"/>
          <w:rtl/>
        </w:rPr>
        <w:t xml:space="preserve"> </w:t>
      </w:r>
      <w:r w:rsidR="00F66F89" w:rsidRPr="00F66F89">
        <w:rPr>
          <w:rStyle w:val="Char03"/>
          <w:rFonts w:eastAsia="Calibri" w:hint="cs"/>
          <w:szCs w:val="28"/>
          <w:rtl/>
        </w:rPr>
        <w:t>إبطائكُم</w:t>
      </w:r>
      <w:r w:rsidR="00F66F89" w:rsidRPr="00F66F89">
        <w:rPr>
          <w:rStyle w:val="Char03"/>
          <w:rFonts w:eastAsia="Calibri"/>
          <w:szCs w:val="28"/>
          <w:rtl/>
        </w:rPr>
        <w:t xml:space="preserve"> </w:t>
      </w:r>
      <w:r w:rsidR="00F66F89" w:rsidRPr="00F66F89">
        <w:rPr>
          <w:rStyle w:val="Char03"/>
          <w:rFonts w:eastAsia="Calibri" w:hint="cs"/>
          <w:szCs w:val="28"/>
          <w:rtl/>
        </w:rPr>
        <w:t>عَن</w:t>
      </w:r>
      <w:r w:rsidR="00F66F89" w:rsidRPr="00F66F89">
        <w:rPr>
          <w:rStyle w:val="Char03"/>
          <w:rFonts w:eastAsia="Calibri"/>
          <w:szCs w:val="28"/>
          <w:rtl/>
        </w:rPr>
        <w:t xml:space="preserve"> </w:t>
      </w:r>
      <w:r w:rsidR="00F66F89" w:rsidRPr="00F66F89">
        <w:rPr>
          <w:rStyle w:val="Char03"/>
          <w:rFonts w:eastAsia="Calibri" w:hint="cs"/>
          <w:szCs w:val="28"/>
          <w:rtl/>
        </w:rPr>
        <w:t>حَقِّ</w:t>
      </w:r>
      <w:r w:rsidR="00F66F89">
        <w:rPr>
          <w:rStyle w:val="Char03"/>
          <w:rFonts w:eastAsia="Calibri" w:hint="cs"/>
          <w:szCs w:val="28"/>
          <w:rtl/>
        </w:rPr>
        <w:t>ی</w:t>
      </w:r>
      <w:bookmarkEnd w:id="6"/>
      <w:r w:rsidR="00255750">
        <w:rPr>
          <w:rFonts w:hint="cs"/>
          <w:rtl/>
        </w:rPr>
        <w:t>؛</w:t>
      </w:r>
      <w:r>
        <w:rPr>
          <w:rFonts w:hint="cs"/>
          <w:rtl/>
        </w:rPr>
        <w:t xml:space="preserve"> قسم به ذاتی که جانم در دست اوست، قطعاً این گروه (اهل شام) بر شما چیره خواهند شد؛ نه به این دلیل که آن‌ها سزاوارتر به حق هستند، بلکه بدان جهت که </w:t>
      </w:r>
      <w:r w:rsidR="00255750">
        <w:rPr>
          <w:rFonts w:hint="cs"/>
          <w:rtl/>
        </w:rPr>
        <w:t>آنان برای رسیدن به باطلِ فرماندۀ خود شتاب می‌کنند، در‌حالی‌</w:t>
      </w:r>
      <w:r>
        <w:rPr>
          <w:rFonts w:hint="cs"/>
          <w:rtl/>
        </w:rPr>
        <w:t>که شما</w:t>
      </w:r>
      <w:r w:rsidR="00AB72F0">
        <w:rPr>
          <w:rFonts w:hint="cs"/>
          <w:rtl/>
        </w:rPr>
        <w:t xml:space="preserve"> در برابر حقِ من</w:t>
      </w:r>
      <w:r w:rsidR="00255750">
        <w:rPr>
          <w:rFonts w:hint="cs"/>
          <w:rtl/>
        </w:rPr>
        <w:t>،</w:t>
      </w:r>
      <w:r w:rsidR="00AB72F0">
        <w:rPr>
          <w:rFonts w:hint="cs"/>
          <w:rtl/>
        </w:rPr>
        <w:t xml:space="preserve"> ک</w:t>
      </w:r>
      <w:r w:rsidR="00255750">
        <w:rPr>
          <w:rFonts w:hint="cs"/>
          <w:rtl/>
        </w:rPr>
        <w:t>ُ</w:t>
      </w:r>
      <w:r w:rsidR="00AB72F0">
        <w:rPr>
          <w:rFonts w:hint="cs"/>
          <w:rtl/>
        </w:rPr>
        <w:t>ندی می‌نمایید</w:t>
      </w:r>
      <w:r w:rsidR="00255750">
        <w:rPr>
          <w:rFonts w:hint="cs"/>
          <w:rtl/>
        </w:rPr>
        <w:t>»</w:t>
      </w:r>
      <w:r w:rsidR="00D94CDE">
        <w:rPr>
          <w:rFonts w:hint="cs"/>
          <w:rtl/>
        </w:rPr>
        <w:t>.</w:t>
      </w:r>
      <w:r>
        <w:rPr>
          <w:rStyle w:val="FootnoteReference"/>
          <w:rtl/>
        </w:rPr>
        <w:footnoteReference w:id="242"/>
      </w:r>
    </w:p>
    <w:p w14:paraId="6098E267" w14:textId="77777777" w:rsidR="008B6845" w:rsidRDefault="00B734D2" w:rsidP="00255750">
      <w:pPr>
        <w:pStyle w:val="Heading33"/>
        <w:rPr>
          <w:rtl/>
        </w:rPr>
      </w:pPr>
      <w:r>
        <w:rPr>
          <w:rFonts w:hint="cs"/>
          <w:rtl/>
        </w:rPr>
        <w:t>2. ایمان</w:t>
      </w:r>
      <w:r w:rsidR="00A82697">
        <w:rPr>
          <w:rFonts w:hint="cs"/>
          <w:rtl/>
        </w:rPr>
        <w:t xml:space="preserve"> و عمل صالح؛</w:t>
      </w:r>
      <w:r w:rsidR="00255750">
        <w:rPr>
          <w:rFonts w:hint="cs"/>
          <w:rtl/>
        </w:rPr>
        <w:t xml:space="preserve"> پیش‌شرط جُندُ</w:t>
      </w:r>
      <w:r w:rsidR="00255750">
        <w:rPr>
          <w:rFonts w:hint="eastAsia"/>
          <w:rtl/>
        </w:rPr>
        <w:t>‌</w:t>
      </w:r>
      <w:r w:rsidR="00255750">
        <w:rPr>
          <w:rFonts w:hint="cs"/>
          <w:rtl/>
        </w:rPr>
        <w:t>اللّه</w:t>
      </w:r>
      <w:r w:rsidR="00255750">
        <w:rPr>
          <w:rFonts w:hint="eastAsia"/>
          <w:rtl/>
        </w:rPr>
        <w:t>‌</w:t>
      </w:r>
      <w:r>
        <w:rPr>
          <w:rFonts w:hint="cs"/>
          <w:rtl/>
        </w:rPr>
        <w:t>شدن</w:t>
      </w:r>
    </w:p>
    <w:p w14:paraId="643277A3" w14:textId="77777777" w:rsidR="00D524D9" w:rsidRDefault="00B734D2" w:rsidP="00AB1A76">
      <w:pPr>
        <w:pStyle w:val="Normal5"/>
        <w:rPr>
          <w:rtl/>
        </w:rPr>
      </w:pPr>
      <w:r>
        <w:rPr>
          <w:rFonts w:hint="cs"/>
          <w:rtl/>
        </w:rPr>
        <w:t>مهم‌ترین شرط برای تبدیل</w:t>
      </w:r>
      <w:r w:rsidR="00E5371F">
        <w:rPr>
          <w:rFonts w:hint="cs"/>
          <w:rtl/>
        </w:rPr>
        <w:t>‌</w:t>
      </w:r>
      <w:r>
        <w:rPr>
          <w:rFonts w:hint="cs"/>
          <w:rtl/>
        </w:rPr>
        <w:t>شدن به «</w:t>
      </w:r>
      <w:r w:rsidRPr="00AB72F0">
        <w:rPr>
          <w:rStyle w:val="Char02"/>
          <w:rFonts w:hint="cs"/>
          <w:rtl/>
        </w:rPr>
        <w:t>جُندُ</w:t>
      </w:r>
      <w:r w:rsidR="00255750">
        <w:rPr>
          <w:rStyle w:val="Char02"/>
          <w:rFonts w:hint="cs"/>
          <w:rtl/>
        </w:rPr>
        <w:t xml:space="preserve"> </w:t>
      </w:r>
      <w:r w:rsidRPr="00AB72F0">
        <w:rPr>
          <w:rStyle w:val="Char02"/>
          <w:rFonts w:hint="cs"/>
          <w:rtl/>
        </w:rPr>
        <w:t>اللّه</w:t>
      </w:r>
      <w:r>
        <w:rPr>
          <w:rFonts w:hint="cs"/>
          <w:rtl/>
        </w:rPr>
        <w:t>»، داشتن ایمانی راسخ به خداوند و التزام عملی به دستورات اوست؛ ایمانی که در کرد</w:t>
      </w:r>
      <w:r w:rsidR="00E5371F">
        <w:rPr>
          <w:rFonts w:hint="cs"/>
          <w:rtl/>
        </w:rPr>
        <w:t>ار نمود پیدا کرده و انسان را به‌</w:t>
      </w:r>
      <w:r>
        <w:rPr>
          <w:rFonts w:hint="cs"/>
          <w:rtl/>
        </w:rPr>
        <w:t xml:space="preserve">سوی نیکی‌ها رهنمون </w:t>
      </w:r>
      <w:r w:rsidR="00E5371F">
        <w:rPr>
          <w:rFonts w:hint="cs"/>
          <w:rtl/>
        </w:rPr>
        <w:t>سازد</w:t>
      </w:r>
      <w:r>
        <w:rPr>
          <w:rFonts w:hint="cs"/>
          <w:rtl/>
        </w:rPr>
        <w:t>. هنگامی که جامعه‌ای این صفات را در خود نهادینه کند، آن</w:t>
      </w:r>
      <w:r w:rsidR="00E5371F">
        <w:rPr>
          <w:rFonts w:hint="cs"/>
          <w:rtl/>
        </w:rPr>
        <w:t>‌</w:t>
      </w:r>
      <w:r>
        <w:rPr>
          <w:rFonts w:hint="cs"/>
          <w:rtl/>
        </w:rPr>
        <w:t>گاه شایستگی لازم برای دریافت نصرت الهی را خواهد داشت.</w:t>
      </w:r>
      <w:r w:rsidR="00AB1A76">
        <w:rPr>
          <w:rFonts w:hint="cs"/>
          <w:rtl/>
        </w:rPr>
        <w:t xml:space="preserve"> </w:t>
      </w:r>
      <w:r>
        <w:rPr>
          <w:rFonts w:hint="cs"/>
          <w:rtl/>
        </w:rPr>
        <w:t>همچنان که مقام معظم رهبری</w:t>
      </w:r>
      <w:r w:rsidR="00FF14F9">
        <w:rPr>
          <w:rtl/>
        </w:rPr>
        <w:t xml:space="preserve"> </w:t>
      </w:r>
      <w:r>
        <w:rPr>
          <w:rFonts w:hint="cs"/>
          <w:rtl/>
        </w:rPr>
        <w:t>تبعیت از دستورات الهی را</w:t>
      </w:r>
      <w:r w:rsidR="00FF2ADE">
        <w:rPr>
          <w:rFonts w:hint="cs"/>
          <w:rtl/>
        </w:rPr>
        <w:t xml:space="preserve"> </w:t>
      </w:r>
      <w:r>
        <w:rPr>
          <w:rFonts w:hint="cs"/>
          <w:rtl/>
        </w:rPr>
        <w:t xml:space="preserve">شرط کسب نصرت الهی و پیروزی بر استکبار جهانی دانسته و </w:t>
      </w:r>
      <w:r w:rsidR="00672EC6">
        <w:rPr>
          <w:rtl/>
        </w:rPr>
        <w:t>م</w:t>
      </w:r>
      <w:r w:rsidR="00672EC6">
        <w:rPr>
          <w:rFonts w:hint="cs"/>
          <w:rtl/>
        </w:rPr>
        <w:t>ی‌</w:t>
      </w:r>
      <w:r w:rsidR="00672EC6">
        <w:rPr>
          <w:rFonts w:hint="eastAsia"/>
          <w:rtl/>
        </w:rPr>
        <w:t>فرما</w:t>
      </w:r>
      <w:r w:rsidR="00672EC6">
        <w:rPr>
          <w:rFonts w:hint="cs"/>
          <w:rtl/>
        </w:rPr>
        <w:t>ی</w:t>
      </w:r>
      <w:r w:rsidR="00672EC6">
        <w:rPr>
          <w:rFonts w:hint="eastAsia"/>
          <w:rtl/>
        </w:rPr>
        <w:t>ند</w:t>
      </w:r>
      <w:r>
        <w:rPr>
          <w:rFonts w:hint="cs"/>
          <w:rtl/>
        </w:rPr>
        <w:t>:</w:t>
      </w:r>
      <w:r>
        <w:rPr>
          <w:rtl/>
        </w:rPr>
        <w:t xml:space="preserve"> </w:t>
      </w:r>
    </w:p>
    <w:p w14:paraId="7F248978" w14:textId="77777777" w:rsidR="008B6845" w:rsidRPr="00D524D9" w:rsidRDefault="00B734D2" w:rsidP="00D65E17">
      <w:pPr>
        <w:pStyle w:val="Normal5"/>
        <w:rPr>
          <w:rtl/>
        </w:rPr>
      </w:pPr>
      <w:r w:rsidRPr="00125F67">
        <w:rPr>
          <w:rFonts w:hint="cs"/>
          <w:rtl/>
        </w:rPr>
        <w:t>ما</w:t>
      </w:r>
      <w:r w:rsidRPr="00125F67">
        <w:rPr>
          <w:rtl/>
        </w:rPr>
        <w:t xml:space="preserve"> </w:t>
      </w:r>
      <w:r w:rsidRPr="00125F67">
        <w:rPr>
          <w:rFonts w:hint="cs"/>
          <w:rtl/>
        </w:rPr>
        <w:t>بای</w:t>
      </w:r>
      <w:r w:rsidRPr="00125F67">
        <w:rPr>
          <w:rFonts w:hint="cs"/>
          <w:rtl/>
        </w:rPr>
        <w:t>د</w:t>
      </w:r>
      <w:r w:rsidRPr="00125F67">
        <w:rPr>
          <w:rtl/>
        </w:rPr>
        <w:t xml:space="preserve"> </w:t>
      </w:r>
      <w:r w:rsidRPr="00125F67">
        <w:rPr>
          <w:rFonts w:hint="cs"/>
          <w:rtl/>
        </w:rPr>
        <w:t>تلاش</w:t>
      </w:r>
      <w:r w:rsidRPr="00125F67">
        <w:rPr>
          <w:rtl/>
        </w:rPr>
        <w:t xml:space="preserve"> </w:t>
      </w:r>
      <w:r w:rsidRPr="00125F67">
        <w:rPr>
          <w:rFonts w:hint="cs"/>
          <w:rtl/>
        </w:rPr>
        <w:t>کنیم</w:t>
      </w:r>
      <w:r w:rsidRPr="00125F67">
        <w:rPr>
          <w:rtl/>
        </w:rPr>
        <w:t xml:space="preserve"> </w:t>
      </w:r>
      <w:r w:rsidRPr="00125F67">
        <w:rPr>
          <w:rFonts w:hint="cs"/>
          <w:rtl/>
        </w:rPr>
        <w:t>تا</w:t>
      </w:r>
      <w:r w:rsidRPr="00125F67">
        <w:rPr>
          <w:rtl/>
        </w:rPr>
        <w:t xml:space="preserve"> </w:t>
      </w:r>
      <w:r w:rsidRPr="00125F67">
        <w:rPr>
          <w:rFonts w:hint="cs"/>
          <w:rtl/>
        </w:rPr>
        <w:t>خودمان</w:t>
      </w:r>
      <w:r w:rsidRPr="00125F67">
        <w:rPr>
          <w:rtl/>
        </w:rPr>
        <w:t xml:space="preserve"> </w:t>
      </w:r>
      <w:r w:rsidRPr="00125F67">
        <w:rPr>
          <w:rFonts w:hint="cs"/>
          <w:rtl/>
        </w:rPr>
        <w:t>را</w:t>
      </w:r>
      <w:r w:rsidRPr="00125F67">
        <w:rPr>
          <w:rtl/>
        </w:rPr>
        <w:t xml:space="preserve"> </w:t>
      </w:r>
      <w:r w:rsidRPr="00125F67">
        <w:rPr>
          <w:rFonts w:hint="cs"/>
          <w:rtl/>
        </w:rPr>
        <w:t>به</w:t>
      </w:r>
      <w:r w:rsidRPr="00125F67">
        <w:rPr>
          <w:rtl/>
        </w:rPr>
        <w:t xml:space="preserve"> </w:t>
      </w:r>
      <w:r w:rsidRPr="00125F67">
        <w:rPr>
          <w:rFonts w:hint="cs"/>
          <w:rtl/>
        </w:rPr>
        <w:t>آن</w:t>
      </w:r>
      <w:r w:rsidRPr="00125F67">
        <w:rPr>
          <w:rtl/>
        </w:rPr>
        <w:t xml:space="preserve"> </w:t>
      </w:r>
      <w:r w:rsidRPr="00125F67">
        <w:rPr>
          <w:rFonts w:hint="cs"/>
          <w:rtl/>
        </w:rPr>
        <w:t>الگو</w:t>
      </w:r>
      <w:r w:rsidRPr="00125F67">
        <w:rPr>
          <w:rtl/>
        </w:rPr>
        <w:t xml:space="preserve"> </w:t>
      </w:r>
      <w:r w:rsidRPr="00125F67">
        <w:rPr>
          <w:rFonts w:hint="cs"/>
          <w:rtl/>
        </w:rPr>
        <w:t>نزدیک</w:t>
      </w:r>
      <w:r w:rsidRPr="00125F67">
        <w:rPr>
          <w:rtl/>
        </w:rPr>
        <w:t xml:space="preserve"> </w:t>
      </w:r>
      <w:r w:rsidRPr="00125F67">
        <w:rPr>
          <w:rFonts w:hint="cs"/>
          <w:rtl/>
        </w:rPr>
        <w:t>کنیم</w:t>
      </w:r>
      <w:r w:rsidRPr="00125F67">
        <w:rPr>
          <w:rtl/>
        </w:rPr>
        <w:t xml:space="preserve"> </w:t>
      </w:r>
      <w:r w:rsidRPr="00125F67">
        <w:rPr>
          <w:rFonts w:hint="cs"/>
          <w:rtl/>
        </w:rPr>
        <w:t>و</w:t>
      </w:r>
      <w:r w:rsidRPr="00125F67">
        <w:rPr>
          <w:rtl/>
        </w:rPr>
        <w:t xml:space="preserve"> </w:t>
      </w:r>
      <w:r w:rsidRPr="00125F67">
        <w:rPr>
          <w:rFonts w:hint="cs"/>
          <w:rtl/>
        </w:rPr>
        <w:t>باید</w:t>
      </w:r>
      <w:r w:rsidRPr="00125F67">
        <w:rPr>
          <w:rtl/>
        </w:rPr>
        <w:t xml:space="preserve"> </w:t>
      </w:r>
      <w:r w:rsidRPr="00125F67">
        <w:rPr>
          <w:rFonts w:hint="cs"/>
          <w:rtl/>
        </w:rPr>
        <w:t>تلاش</w:t>
      </w:r>
      <w:r w:rsidRPr="00125F67">
        <w:rPr>
          <w:rtl/>
        </w:rPr>
        <w:t xml:space="preserve"> </w:t>
      </w:r>
      <w:r w:rsidRPr="00125F67">
        <w:rPr>
          <w:rFonts w:hint="cs"/>
          <w:rtl/>
        </w:rPr>
        <w:t>کنیم</w:t>
      </w:r>
      <w:r w:rsidRPr="00125F67">
        <w:rPr>
          <w:rtl/>
        </w:rPr>
        <w:t xml:space="preserve"> </w:t>
      </w:r>
      <w:r w:rsidRPr="00125F67">
        <w:rPr>
          <w:rFonts w:hint="cs"/>
          <w:rtl/>
        </w:rPr>
        <w:t>نظام</w:t>
      </w:r>
      <w:r w:rsidRPr="00125F67">
        <w:rPr>
          <w:rtl/>
        </w:rPr>
        <w:t xml:space="preserve"> </w:t>
      </w:r>
      <w:r w:rsidRPr="00125F67">
        <w:rPr>
          <w:rFonts w:hint="cs"/>
          <w:rtl/>
        </w:rPr>
        <w:t>اسلامى</w:t>
      </w:r>
      <w:r w:rsidRPr="00125F67">
        <w:rPr>
          <w:rtl/>
        </w:rPr>
        <w:t xml:space="preserve"> </w:t>
      </w:r>
      <w:r w:rsidRPr="00125F67">
        <w:rPr>
          <w:rFonts w:hint="cs"/>
          <w:rtl/>
        </w:rPr>
        <w:t>را</w:t>
      </w:r>
      <w:r w:rsidRPr="00125F67">
        <w:rPr>
          <w:rtl/>
        </w:rPr>
        <w:t xml:space="preserve"> </w:t>
      </w:r>
      <w:r w:rsidRPr="00125F67">
        <w:rPr>
          <w:rFonts w:hint="cs"/>
          <w:rtl/>
        </w:rPr>
        <w:t>هم</w:t>
      </w:r>
      <w:r w:rsidRPr="00125F67">
        <w:rPr>
          <w:rtl/>
        </w:rPr>
        <w:t xml:space="preserve"> </w:t>
      </w:r>
      <w:r w:rsidRPr="00125F67">
        <w:rPr>
          <w:rFonts w:hint="cs"/>
          <w:rtl/>
        </w:rPr>
        <w:t>به</w:t>
      </w:r>
      <w:r w:rsidRPr="00125F67">
        <w:rPr>
          <w:rtl/>
        </w:rPr>
        <w:t xml:space="preserve"> </w:t>
      </w:r>
      <w:r w:rsidRPr="00125F67">
        <w:rPr>
          <w:rFonts w:hint="cs"/>
          <w:rtl/>
        </w:rPr>
        <w:t>آن</w:t>
      </w:r>
      <w:r w:rsidRPr="00125F67">
        <w:rPr>
          <w:rtl/>
        </w:rPr>
        <w:t xml:space="preserve"> </w:t>
      </w:r>
      <w:r w:rsidRPr="00125F67">
        <w:rPr>
          <w:rFonts w:hint="cs"/>
          <w:rtl/>
        </w:rPr>
        <w:t>نمون</w:t>
      </w:r>
      <w:r>
        <w:rPr>
          <w:rFonts w:hint="cs"/>
          <w:rtl/>
        </w:rPr>
        <w:t>ۀ</w:t>
      </w:r>
      <w:r w:rsidRPr="00125F67">
        <w:rPr>
          <w:rtl/>
        </w:rPr>
        <w:t xml:space="preserve"> </w:t>
      </w:r>
      <w:r w:rsidRPr="00125F67">
        <w:rPr>
          <w:rFonts w:hint="cs"/>
          <w:rtl/>
        </w:rPr>
        <w:t>کامل</w:t>
      </w:r>
      <w:r w:rsidRPr="00125F67">
        <w:rPr>
          <w:rtl/>
        </w:rPr>
        <w:t xml:space="preserve"> </w:t>
      </w:r>
      <w:r w:rsidRPr="00125F67">
        <w:rPr>
          <w:rFonts w:hint="cs"/>
          <w:rtl/>
        </w:rPr>
        <w:t>نزدیک</w:t>
      </w:r>
      <w:r w:rsidRPr="00125F67">
        <w:rPr>
          <w:rtl/>
        </w:rPr>
        <w:t xml:space="preserve"> </w:t>
      </w:r>
      <w:r w:rsidRPr="00125F67">
        <w:rPr>
          <w:rFonts w:hint="cs"/>
          <w:rtl/>
        </w:rPr>
        <w:t>کنیم؛</w:t>
      </w:r>
      <w:r w:rsidRPr="00125F67">
        <w:rPr>
          <w:rtl/>
        </w:rPr>
        <w:t xml:space="preserve"> </w:t>
      </w:r>
      <w:r w:rsidRPr="00125F67">
        <w:rPr>
          <w:rFonts w:hint="cs"/>
          <w:rtl/>
        </w:rPr>
        <w:t>این</w:t>
      </w:r>
      <w:r w:rsidRPr="00125F67">
        <w:rPr>
          <w:rtl/>
        </w:rPr>
        <w:t xml:space="preserve"> </w:t>
      </w:r>
      <w:r w:rsidRPr="00125F67">
        <w:rPr>
          <w:rFonts w:hint="cs"/>
          <w:rtl/>
        </w:rPr>
        <w:t>وظیف</w:t>
      </w:r>
      <w:r>
        <w:rPr>
          <w:rFonts w:hint="cs"/>
          <w:rtl/>
        </w:rPr>
        <w:t>ۀ</w:t>
      </w:r>
      <w:r w:rsidRPr="00125F67">
        <w:rPr>
          <w:rtl/>
        </w:rPr>
        <w:t xml:space="preserve"> </w:t>
      </w:r>
      <w:r w:rsidRPr="00125F67">
        <w:rPr>
          <w:rFonts w:hint="cs"/>
          <w:rtl/>
        </w:rPr>
        <w:t>ما</w:t>
      </w:r>
      <w:r w:rsidRPr="00125F67">
        <w:rPr>
          <w:rtl/>
        </w:rPr>
        <w:t xml:space="preserve"> </w:t>
      </w:r>
      <w:r w:rsidRPr="00125F67">
        <w:rPr>
          <w:rFonts w:hint="cs"/>
          <w:rtl/>
        </w:rPr>
        <w:t>است</w:t>
      </w:r>
      <w:r w:rsidRPr="00125F67">
        <w:rPr>
          <w:rtl/>
        </w:rPr>
        <w:t xml:space="preserve">. </w:t>
      </w:r>
      <w:r w:rsidRPr="00125F67">
        <w:rPr>
          <w:rFonts w:hint="cs"/>
          <w:rtl/>
        </w:rPr>
        <w:t>تا</w:t>
      </w:r>
      <w:r w:rsidRPr="00125F67">
        <w:rPr>
          <w:rtl/>
        </w:rPr>
        <w:t xml:space="preserve"> </w:t>
      </w:r>
      <w:r w:rsidRPr="00125F67">
        <w:rPr>
          <w:rFonts w:hint="cs"/>
          <w:rtl/>
        </w:rPr>
        <w:t>مادامى</w:t>
      </w:r>
      <w:r w:rsidR="004F2A3D">
        <w:rPr>
          <w:rFonts w:hint="cs"/>
          <w:rtl/>
        </w:rPr>
        <w:t>‌</w:t>
      </w:r>
      <w:r w:rsidRPr="00125F67">
        <w:rPr>
          <w:rFonts w:hint="cs"/>
          <w:rtl/>
        </w:rPr>
        <w:t>که</w:t>
      </w:r>
      <w:r w:rsidRPr="00125F67">
        <w:rPr>
          <w:rtl/>
        </w:rPr>
        <w:t xml:space="preserve"> </w:t>
      </w:r>
      <w:r w:rsidRPr="00125F67">
        <w:rPr>
          <w:rFonts w:hint="cs"/>
          <w:rtl/>
        </w:rPr>
        <w:t>شما</w:t>
      </w:r>
      <w:r w:rsidRPr="00125F67">
        <w:rPr>
          <w:rtl/>
        </w:rPr>
        <w:t xml:space="preserve"> </w:t>
      </w:r>
      <w:r w:rsidRPr="00125F67">
        <w:rPr>
          <w:rFonts w:hint="cs"/>
          <w:rtl/>
        </w:rPr>
        <w:t>در</w:t>
      </w:r>
      <w:r w:rsidRPr="00125F67">
        <w:rPr>
          <w:rtl/>
        </w:rPr>
        <w:t xml:space="preserve"> </w:t>
      </w:r>
      <w:r w:rsidRPr="00125F67">
        <w:rPr>
          <w:rFonts w:hint="cs"/>
          <w:rtl/>
        </w:rPr>
        <w:t>راه</w:t>
      </w:r>
      <w:r w:rsidRPr="00125F67">
        <w:rPr>
          <w:rtl/>
        </w:rPr>
        <w:t xml:space="preserve"> </w:t>
      </w:r>
      <w:r w:rsidRPr="00125F67">
        <w:rPr>
          <w:rFonts w:hint="cs"/>
          <w:rtl/>
        </w:rPr>
        <w:t>این</w:t>
      </w:r>
      <w:r w:rsidRPr="00125F67">
        <w:rPr>
          <w:rtl/>
        </w:rPr>
        <w:t xml:space="preserve"> </w:t>
      </w:r>
      <w:r w:rsidRPr="00125F67">
        <w:rPr>
          <w:rFonts w:hint="cs"/>
          <w:rtl/>
        </w:rPr>
        <w:t>وظیفه</w:t>
      </w:r>
      <w:r w:rsidRPr="00125F67">
        <w:rPr>
          <w:rtl/>
        </w:rPr>
        <w:t xml:space="preserve"> </w:t>
      </w:r>
      <w:r w:rsidRPr="00125F67">
        <w:rPr>
          <w:rFonts w:hint="cs"/>
          <w:rtl/>
        </w:rPr>
        <w:t>حرکت</w:t>
      </w:r>
      <w:r w:rsidRPr="00125F67">
        <w:rPr>
          <w:rtl/>
        </w:rPr>
        <w:t xml:space="preserve"> </w:t>
      </w:r>
      <w:r w:rsidRPr="00125F67">
        <w:rPr>
          <w:rFonts w:hint="cs"/>
          <w:rtl/>
        </w:rPr>
        <w:t>بکنید،</w:t>
      </w:r>
      <w:r w:rsidRPr="00125F67">
        <w:rPr>
          <w:rtl/>
        </w:rPr>
        <w:t xml:space="preserve"> </w:t>
      </w:r>
      <w:r w:rsidRPr="00125F67">
        <w:rPr>
          <w:rFonts w:hint="cs"/>
          <w:rtl/>
        </w:rPr>
        <w:t>هیچ</w:t>
      </w:r>
      <w:r w:rsidR="004F2A3D">
        <w:rPr>
          <w:rFonts w:hint="cs"/>
          <w:rtl/>
        </w:rPr>
        <w:t>‌</w:t>
      </w:r>
      <w:r w:rsidRPr="00125F67">
        <w:rPr>
          <w:rFonts w:hint="cs"/>
          <w:rtl/>
        </w:rPr>
        <w:t>یک</w:t>
      </w:r>
      <w:r w:rsidRPr="00125F67">
        <w:rPr>
          <w:rtl/>
        </w:rPr>
        <w:t xml:space="preserve"> </w:t>
      </w:r>
      <w:r w:rsidRPr="00125F67">
        <w:rPr>
          <w:rFonts w:hint="cs"/>
          <w:rtl/>
        </w:rPr>
        <w:t>از</w:t>
      </w:r>
      <w:r w:rsidRPr="00125F67">
        <w:rPr>
          <w:rtl/>
        </w:rPr>
        <w:t xml:space="preserve"> </w:t>
      </w:r>
      <w:r w:rsidRPr="00125F67">
        <w:rPr>
          <w:rFonts w:hint="cs"/>
          <w:rtl/>
        </w:rPr>
        <w:t>قدرت</w:t>
      </w:r>
      <w:r w:rsidR="004F2A3D">
        <w:rPr>
          <w:rFonts w:hint="cs"/>
          <w:rtl/>
        </w:rPr>
        <w:t>‌</w:t>
      </w:r>
      <w:r w:rsidRPr="00125F67">
        <w:rPr>
          <w:rFonts w:hint="cs"/>
          <w:rtl/>
        </w:rPr>
        <w:t>هاى</w:t>
      </w:r>
      <w:r w:rsidRPr="00125F67">
        <w:rPr>
          <w:rtl/>
        </w:rPr>
        <w:t xml:space="preserve"> </w:t>
      </w:r>
      <w:r w:rsidRPr="00125F67">
        <w:rPr>
          <w:rFonts w:hint="cs"/>
          <w:rtl/>
        </w:rPr>
        <w:t>عالم</w:t>
      </w:r>
      <w:r w:rsidR="004F2A3D">
        <w:rPr>
          <w:rFonts w:hint="cs"/>
          <w:rtl/>
        </w:rPr>
        <w:t>،</w:t>
      </w:r>
      <w:r w:rsidRPr="00125F67">
        <w:rPr>
          <w:rtl/>
        </w:rPr>
        <w:t xml:space="preserve"> </w:t>
      </w:r>
      <w:r w:rsidRPr="00125F67">
        <w:rPr>
          <w:rFonts w:hint="cs"/>
          <w:rtl/>
        </w:rPr>
        <w:t>نه</w:t>
      </w:r>
      <w:r w:rsidRPr="00125F67">
        <w:rPr>
          <w:rtl/>
        </w:rPr>
        <w:t xml:space="preserve"> </w:t>
      </w:r>
      <w:r w:rsidRPr="00125F67">
        <w:rPr>
          <w:rFonts w:hint="cs"/>
          <w:rtl/>
        </w:rPr>
        <w:t>آمریکا</w:t>
      </w:r>
      <w:r w:rsidRPr="00125F67">
        <w:rPr>
          <w:rtl/>
        </w:rPr>
        <w:t xml:space="preserve"> </w:t>
      </w:r>
      <w:r w:rsidRPr="00125F67">
        <w:rPr>
          <w:rFonts w:hint="cs"/>
          <w:rtl/>
        </w:rPr>
        <w:t>و</w:t>
      </w:r>
      <w:r w:rsidRPr="00125F67">
        <w:rPr>
          <w:rtl/>
        </w:rPr>
        <w:t xml:space="preserve"> </w:t>
      </w:r>
      <w:r w:rsidRPr="00125F67">
        <w:rPr>
          <w:rFonts w:hint="cs"/>
          <w:rtl/>
        </w:rPr>
        <w:t>نه</w:t>
      </w:r>
      <w:r w:rsidRPr="00125F67">
        <w:rPr>
          <w:rtl/>
        </w:rPr>
        <w:t xml:space="preserve"> </w:t>
      </w:r>
      <w:r w:rsidRPr="00125F67">
        <w:rPr>
          <w:rFonts w:hint="cs"/>
          <w:rtl/>
        </w:rPr>
        <w:t>غیر</w:t>
      </w:r>
      <w:r w:rsidRPr="00125F67">
        <w:rPr>
          <w:rtl/>
        </w:rPr>
        <w:t xml:space="preserve"> </w:t>
      </w:r>
      <w:r w:rsidRPr="00125F67">
        <w:rPr>
          <w:rFonts w:hint="cs"/>
          <w:rtl/>
        </w:rPr>
        <w:t>آمریکا</w:t>
      </w:r>
      <w:r w:rsidR="004F2A3D">
        <w:rPr>
          <w:rFonts w:hint="cs"/>
          <w:rtl/>
        </w:rPr>
        <w:t>،</w:t>
      </w:r>
      <w:r w:rsidRPr="00125F67">
        <w:rPr>
          <w:rtl/>
        </w:rPr>
        <w:t xml:space="preserve"> </w:t>
      </w:r>
      <w:r w:rsidRPr="00125F67">
        <w:rPr>
          <w:rFonts w:hint="cs"/>
          <w:rtl/>
        </w:rPr>
        <w:t>قادر</w:t>
      </w:r>
      <w:r w:rsidRPr="00125F67">
        <w:rPr>
          <w:rtl/>
        </w:rPr>
        <w:t xml:space="preserve"> </w:t>
      </w:r>
      <w:r w:rsidRPr="00125F67">
        <w:rPr>
          <w:rFonts w:hint="cs"/>
          <w:rtl/>
        </w:rPr>
        <w:t>به</w:t>
      </w:r>
      <w:r w:rsidRPr="00125F67">
        <w:rPr>
          <w:rtl/>
        </w:rPr>
        <w:t xml:space="preserve"> </w:t>
      </w:r>
      <w:r w:rsidRPr="00125F67">
        <w:rPr>
          <w:rFonts w:hint="cs"/>
          <w:rtl/>
        </w:rPr>
        <w:t>اینکه</w:t>
      </w:r>
      <w:r w:rsidRPr="00125F67">
        <w:rPr>
          <w:rtl/>
        </w:rPr>
        <w:t xml:space="preserve"> </w:t>
      </w:r>
      <w:r w:rsidRPr="00125F67">
        <w:rPr>
          <w:rFonts w:hint="cs"/>
          <w:rtl/>
        </w:rPr>
        <w:t>بتوانند</w:t>
      </w:r>
      <w:r w:rsidRPr="00125F67">
        <w:rPr>
          <w:rtl/>
        </w:rPr>
        <w:t xml:space="preserve"> </w:t>
      </w:r>
      <w:r w:rsidRPr="00125F67">
        <w:rPr>
          <w:rFonts w:hint="cs"/>
          <w:rtl/>
        </w:rPr>
        <w:t>بر</w:t>
      </w:r>
      <w:r w:rsidRPr="00125F67">
        <w:rPr>
          <w:rtl/>
        </w:rPr>
        <w:t xml:space="preserve"> </w:t>
      </w:r>
      <w:r w:rsidRPr="00125F67">
        <w:rPr>
          <w:rFonts w:hint="cs"/>
          <w:rtl/>
        </w:rPr>
        <w:t>شما</w:t>
      </w:r>
      <w:r w:rsidRPr="00125F67">
        <w:rPr>
          <w:rtl/>
        </w:rPr>
        <w:t xml:space="preserve"> </w:t>
      </w:r>
      <w:r w:rsidRPr="00125F67">
        <w:rPr>
          <w:rFonts w:hint="cs"/>
          <w:rtl/>
        </w:rPr>
        <w:t>فائق</w:t>
      </w:r>
      <w:r w:rsidRPr="00125F67">
        <w:rPr>
          <w:rtl/>
        </w:rPr>
        <w:t xml:space="preserve"> </w:t>
      </w:r>
      <w:r w:rsidRPr="00125F67">
        <w:rPr>
          <w:rFonts w:hint="cs"/>
          <w:rtl/>
        </w:rPr>
        <w:t>بیایند</w:t>
      </w:r>
      <w:r w:rsidRPr="00125F67">
        <w:rPr>
          <w:rtl/>
        </w:rPr>
        <w:t xml:space="preserve"> </w:t>
      </w:r>
      <w:r w:rsidRPr="00125F67">
        <w:rPr>
          <w:rFonts w:hint="cs"/>
          <w:rtl/>
        </w:rPr>
        <w:t>و</w:t>
      </w:r>
      <w:r w:rsidRPr="00125F67">
        <w:rPr>
          <w:rtl/>
        </w:rPr>
        <w:t xml:space="preserve"> </w:t>
      </w:r>
      <w:r w:rsidRPr="00125F67">
        <w:rPr>
          <w:rFonts w:hint="cs"/>
          <w:rtl/>
        </w:rPr>
        <w:t>غالب</w:t>
      </w:r>
      <w:r w:rsidRPr="00125F67">
        <w:rPr>
          <w:rtl/>
        </w:rPr>
        <w:t xml:space="preserve"> </w:t>
      </w:r>
      <w:r w:rsidRPr="00125F67">
        <w:rPr>
          <w:rFonts w:hint="cs"/>
          <w:rtl/>
        </w:rPr>
        <w:t>بشوند،</w:t>
      </w:r>
      <w:r w:rsidRPr="00125F67">
        <w:rPr>
          <w:rtl/>
        </w:rPr>
        <w:t xml:space="preserve"> </w:t>
      </w:r>
      <w:r w:rsidRPr="00125F67">
        <w:rPr>
          <w:rFonts w:hint="cs"/>
          <w:rtl/>
        </w:rPr>
        <w:t>نخواهند</w:t>
      </w:r>
      <w:r w:rsidRPr="00125F67">
        <w:rPr>
          <w:rtl/>
        </w:rPr>
        <w:t xml:space="preserve"> </w:t>
      </w:r>
      <w:r w:rsidRPr="00125F67">
        <w:rPr>
          <w:rFonts w:hint="cs"/>
          <w:rtl/>
        </w:rPr>
        <w:t>بود</w:t>
      </w:r>
      <w:r w:rsidRPr="00125F67">
        <w:rPr>
          <w:rtl/>
        </w:rPr>
        <w:t xml:space="preserve">. </w:t>
      </w:r>
      <w:r w:rsidRPr="00125F67">
        <w:rPr>
          <w:rFonts w:hint="cs"/>
          <w:rtl/>
        </w:rPr>
        <w:t>ممکن</w:t>
      </w:r>
      <w:r w:rsidRPr="00125F67">
        <w:rPr>
          <w:rtl/>
        </w:rPr>
        <w:t xml:space="preserve"> </w:t>
      </w:r>
      <w:r w:rsidRPr="00125F67">
        <w:rPr>
          <w:rFonts w:hint="cs"/>
          <w:rtl/>
        </w:rPr>
        <w:t>است</w:t>
      </w:r>
      <w:r w:rsidRPr="00125F67">
        <w:rPr>
          <w:rtl/>
        </w:rPr>
        <w:t xml:space="preserve"> </w:t>
      </w:r>
      <w:r w:rsidRPr="00125F67">
        <w:rPr>
          <w:rFonts w:hint="cs"/>
          <w:rtl/>
        </w:rPr>
        <w:t>ضربه</w:t>
      </w:r>
      <w:r w:rsidRPr="00125F67">
        <w:rPr>
          <w:rtl/>
        </w:rPr>
        <w:t xml:space="preserve"> </w:t>
      </w:r>
      <w:r w:rsidRPr="00125F67">
        <w:rPr>
          <w:rFonts w:hint="cs"/>
          <w:rtl/>
        </w:rPr>
        <w:t>بزنند،</w:t>
      </w:r>
      <w:r w:rsidRPr="00125F67">
        <w:rPr>
          <w:rtl/>
        </w:rPr>
        <w:t xml:space="preserve"> </w:t>
      </w:r>
      <w:r w:rsidR="000B0B02">
        <w:rPr>
          <w:rFonts w:hint="cs"/>
          <w:rtl/>
        </w:rPr>
        <w:t>اذی</w:t>
      </w:r>
      <w:r w:rsidRPr="00125F67">
        <w:rPr>
          <w:rFonts w:hint="cs"/>
          <w:rtl/>
        </w:rPr>
        <w:t>ت</w:t>
      </w:r>
      <w:r w:rsidRPr="00125F67">
        <w:rPr>
          <w:rtl/>
        </w:rPr>
        <w:t xml:space="preserve"> </w:t>
      </w:r>
      <w:r w:rsidRPr="00125F67">
        <w:rPr>
          <w:rFonts w:hint="cs"/>
          <w:rtl/>
        </w:rPr>
        <w:t>کنند،</w:t>
      </w:r>
      <w:r w:rsidRPr="00125F67">
        <w:rPr>
          <w:rtl/>
        </w:rPr>
        <w:t xml:space="preserve"> </w:t>
      </w:r>
      <w:r w:rsidRPr="00125F67">
        <w:rPr>
          <w:rFonts w:hint="cs"/>
          <w:rtl/>
        </w:rPr>
        <w:t>موذی</w:t>
      </w:r>
      <w:r w:rsidR="000B0B02">
        <w:rPr>
          <w:rFonts w:hint="cs"/>
          <w:rtl/>
        </w:rPr>
        <w:t>‌</w:t>
      </w:r>
      <w:r w:rsidRPr="00125F67">
        <w:rPr>
          <w:rFonts w:hint="cs"/>
          <w:rtl/>
        </w:rPr>
        <w:t>گرى</w:t>
      </w:r>
      <w:r w:rsidRPr="00125F67">
        <w:rPr>
          <w:rtl/>
        </w:rPr>
        <w:t xml:space="preserve"> </w:t>
      </w:r>
      <w:r w:rsidRPr="00125F67">
        <w:rPr>
          <w:rFonts w:hint="cs"/>
          <w:rtl/>
        </w:rPr>
        <w:t>کنند،</w:t>
      </w:r>
      <w:r w:rsidRPr="00125F67">
        <w:rPr>
          <w:rtl/>
        </w:rPr>
        <w:t xml:space="preserve"> </w:t>
      </w:r>
      <w:r w:rsidR="000B0B02">
        <w:rPr>
          <w:rFonts w:hint="cs"/>
          <w:rtl/>
        </w:rPr>
        <w:t>البت</w:t>
      </w:r>
      <w:r w:rsidRPr="00125F67">
        <w:rPr>
          <w:rFonts w:hint="cs"/>
          <w:rtl/>
        </w:rPr>
        <w:t>ه</w:t>
      </w:r>
      <w:r w:rsidRPr="00125F67">
        <w:rPr>
          <w:rtl/>
        </w:rPr>
        <w:t xml:space="preserve"> </w:t>
      </w:r>
      <w:r w:rsidRPr="00125F67">
        <w:rPr>
          <w:rFonts w:hint="cs"/>
          <w:rtl/>
        </w:rPr>
        <w:t>این</w:t>
      </w:r>
      <w:r w:rsidR="000B0B02">
        <w:rPr>
          <w:rFonts w:hint="cs"/>
          <w:rtl/>
        </w:rPr>
        <w:t>‌</w:t>
      </w:r>
      <w:r w:rsidRPr="00125F67">
        <w:rPr>
          <w:rFonts w:hint="cs"/>
          <w:rtl/>
        </w:rPr>
        <w:t>ها</w:t>
      </w:r>
      <w:r w:rsidRPr="00125F67">
        <w:rPr>
          <w:rtl/>
        </w:rPr>
        <w:t xml:space="preserve"> </w:t>
      </w:r>
      <w:r w:rsidRPr="00125F67">
        <w:rPr>
          <w:rFonts w:hint="cs"/>
          <w:rtl/>
        </w:rPr>
        <w:t>هست؛</w:t>
      </w:r>
      <w:r w:rsidRPr="00125F67">
        <w:rPr>
          <w:rtl/>
        </w:rPr>
        <w:t xml:space="preserve"> </w:t>
      </w:r>
      <w:r w:rsidRPr="00125F67">
        <w:rPr>
          <w:rFonts w:hint="cs"/>
          <w:rtl/>
        </w:rPr>
        <w:t>از</w:t>
      </w:r>
      <w:r w:rsidRPr="00125F67">
        <w:rPr>
          <w:rtl/>
        </w:rPr>
        <w:t xml:space="preserve"> </w:t>
      </w:r>
      <w:r w:rsidRPr="00125F67">
        <w:rPr>
          <w:rFonts w:hint="cs"/>
          <w:rtl/>
        </w:rPr>
        <w:t>دشمن</w:t>
      </w:r>
      <w:r w:rsidRPr="00125F67">
        <w:rPr>
          <w:rtl/>
        </w:rPr>
        <w:t xml:space="preserve"> </w:t>
      </w:r>
      <w:r w:rsidRPr="00125F67">
        <w:rPr>
          <w:rFonts w:hint="cs"/>
          <w:rtl/>
        </w:rPr>
        <w:t>که</w:t>
      </w:r>
      <w:r w:rsidRPr="00125F67">
        <w:rPr>
          <w:rtl/>
        </w:rPr>
        <w:t xml:space="preserve"> </w:t>
      </w:r>
      <w:r w:rsidRPr="00125F67">
        <w:rPr>
          <w:rFonts w:hint="cs"/>
          <w:rtl/>
        </w:rPr>
        <w:t>نمی</w:t>
      </w:r>
      <w:r w:rsidR="000B0B02">
        <w:rPr>
          <w:rFonts w:hint="cs"/>
          <w:rtl/>
        </w:rPr>
        <w:t>‌</w:t>
      </w:r>
      <w:r w:rsidRPr="00125F67">
        <w:rPr>
          <w:rFonts w:hint="cs"/>
          <w:rtl/>
        </w:rPr>
        <w:t>شود</w:t>
      </w:r>
      <w:r w:rsidRPr="00125F67">
        <w:rPr>
          <w:rtl/>
        </w:rPr>
        <w:t xml:space="preserve"> </w:t>
      </w:r>
      <w:r w:rsidR="000B0B02">
        <w:rPr>
          <w:rFonts w:hint="cs"/>
          <w:rtl/>
        </w:rPr>
        <w:t>توق</w:t>
      </w:r>
      <w:r w:rsidRPr="00125F67">
        <w:rPr>
          <w:rFonts w:hint="cs"/>
          <w:rtl/>
        </w:rPr>
        <w:t>ع</w:t>
      </w:r>
      <w:r w:rsidRPr="00125F67">
        <w:rPr>
          <w:rtl/>
        </w:rPr>
        <w:t xml:space="preserve"> </w:t>
      </w:r>
      <w:r w:rsidR="000B0B02">
        <w:rPr>
          <w:rFonts w:hint="cs"/>
          <w:rtl/>
        </w:rPr>
        <w:t>محب</w:t>
      </w:r>
      <w:r w:rsidRPr="00125F67">
        <w:rPr>
          <w:rFonts w:hint="cs"/>
          <w:rtl/>
        </w:rPr>
        <w:t>ت</w:t>
      </w:r>
      <w:r w:rsidRPr="00125F67">
        <w:rPr>
          <w:rtl/>
        </w:rPr>
        <w:t xml:space="preserve"> </w:t>
      </w:r>
      <w:r w:rsidRPr="00125F67">
        <w:rPr>
          <w:rFonts w:hint="cs"/>
          <w:rtl/>
        </w:rPr>
        <w:t>و</w:t>
      </w:r>
      <w:r w:rsidRPr="00125F67">
        <w:rPr>
          <w:rtl/>
        </w:rPr>
        <w:t xml:space="preserve"> </w:t>
      </w:r>
      <w:r w:rsidRPr="00125F67">
        <w:rPr>
          <w:rFonts w:hint="cs"/>
          <w:rtl/>
        </w:rPr>
        <w:t>ملاطفت</w:t>
      </w:r>
      <w:r w:rsidRPr="00125F67">
        <w:rPr>
          <w:rtl/>
        </w:rPr>
        <w:t xml:space="preserve"> </w:t>
      </w:r>
      <w:r w:rsidR="00AB1A76">
        <w:rPr>
          <w:rFonts w:hint="cs"/>
          <w:rtl/>
        </w:rPr>
        <w:t>داشت؛</w:t>
      </w:r>
      <w:r w:rsidRPr="00125F67">
        <w:rPr>
          <w:rtl/>
        </w:rPr>
        <w:t xml:space="preserve"> </w:t>
      </w:r>
      <w:r w:rsidR="000B0B02">
        <w:rPr>
          <w:rFonts w:hint="cs"/>
          <w:rtl/>
        </w:rPr>
        <w:t>ام</w:t>
      </w:r>
      <w:r w:rsidRPr="00125F67">
        <w:rPr>
          <w:rFonts w:hint="cs"/>
          <w:rtl/>
        </w:rPr>
        <w:t>ا</w:t>
      </w:r>
      <w:r w:rsidRPr="00125F67">
        <w:rPr>
          <w:rtl/>
        </w:rPr>
        <w:t xml:space="preserve"> </w:t>
      </w:r>
      <w:r w:rsidRPr="00125F67">
        <w:rPr>
          <w:rFonts w:hint="cs"/>
          <w:rtl/>
        </w:rPr>
        <w:t>غالب</w:t>
      </w:r>
      <w:r w:rsidRPr="00125F67">
        <w:rPr>
          <w:rtl/>
        </w:rPr>
        <w:t xml:space="preserve"> </w:t>
      </w:r>
      <w:r w:rsidRPr="00125F67">
        <w:rPr>
          <w:rFonts w:hint="cs"/>
          <w:rtl/>
        </w:rPr>
        <w:t>نخواهند</w:t>
      </w:r>
      <w:r w:rsidRPr="00125F67">
        <w:rPr>
          <w:rtl/>
        </w:rPr>
        <w:t xml:space="preserve"> </w:t>
      </w:r>
      <w:r w:rsidRPr="00125F67">
        <w:rPr>
          <w:rFonts w:hint="cs"/>
          <w:rtl/>
        </w:rPr>
        <w:t>شد؛</w:t>
      </w:r>
      <w:r w:rsidRPr="00125F67">
        <w:rPr>
          <w:rtl/>
        </w:rPr>
        <w:t xml:space="preserve"> </w:t>
      </w:r>
      <w:r w:rsidRPr="00125F67">
        <w:rPr>
          <w:rFonts w:hint="cs"/>
          <w:rtl/>
        </w:rPr>
        <w:t>بر</w:t>
      </w:r>
      <w:r w:rsidRPr="00125F67">
        <w:rPr>
          <w:rtl/>
        </w:rPr>
        <w:t xml:space="preserve"> </w:t>
      </w:r>
      <w:r w:rsidRPr="00125F67">
        <w:rPr>
          <w:rFonts w:hint="cs"/>
          <w:rtl/>
        </w:rPr>
        <w:t>شما</w:t>
      </w:r>
      <w:r w:rsidRPr="00125F67">
        <w:rPr>
          <w:rtl/>
        </w:rPr>
        <w:t xml:space="preserve"> </w:t>
      </w:r>
      <w:r w:rsidR="000B0B02">
        <w:rPr>
          <w:rFonts w:hint="cs"/>
          <w:rtl/>
        </w:rPr>
        <w:t>مسل</w:t>
      </w:r>
      <w:r w:rsidRPr="00125F67">
        <w:rPr>
          <w:rFonts w:hint="cs"/>
          <w:rtl/>
        </w:rPr>
        <w:t>ط</w:t>
      </w:r>
      <w:r w:rsidRPr="00125F67">
        <w:rPr>
          <w:rtl/>
        </w:rPr>
        <w:t xml:space="preserve"> </w:t>
      </w:r>
      <w:r w:rsidRPr="00125F67">
        <w:rPr>
          <w:rFonts w:hint="cs"/>
          <w:rtl/>
        </w:rPr>
        <w:t>نخواهند</w:t>
      </w:r>
      <w:r w:rsidRPr="00125F67">
        <w:rPr>
          <w:rtl/>
        </w:rPr>
        <w:t xml:space="preserve"> </w:t>
      </w:r>
      <w:r w:rsidRPr="00125F67">
        <w:rPr>
          <w:rFonts w:hint="cs"/>
          <w:rtl/>
        </w:rPr>
        <w:t>شد؛</w:t>
      </w:r>
      <w:r w:rsidRPr="00125F67">
        <w:rPr>
          <w:rtl/>
        </w:rPr>
        <w:t xml:space="preserve"> </w:t>
      </w:r>
      <w:r w:rsidRPr="00125F67">
        <w:rPr>
          <w:rFonts w:hint="cs"/>
          <w:rtl/>
        </w:rPr>
        <w:t>نخواهند</w:t>
      </w:r>
      <w:r w:rsidRPr="00125F67">
        <w:rPr>
          <w:rtl/>
        </w:rPr>
        <w:t xml:space="preserve"> </w:t>
      </w:r>
      <w:r w:rsidRPr="00125F67">
        <w:rPr>
          <w:rFonts w:hint="cs"/>
          <w:rtl/>
        </w:rPr>
        <w:t>توانست</w:t>
      </w:r>
      <w:r w:rsidRPr="00125F67">
        <w:rPr>
          <w:rtl/>
        </w:rPr>
        <w:t xml:space="preserve"> </w:t>
      </w:r>
      <w:r w:rsidRPr="00125F67">
        <w:rPr>
          <w:rFonts w:hint="cs"/>
          <w:rtl/>
        </w:rPr>
        <w:t>شما</w:t>
      </w:r>
      <w:r w:rsidRPr="00125F67">
        <w:rPr>
          <w:rtl/>
        </w:rPr>
        <w:t xml:space="preserve"> </w:t>
      </w:r>
      <w:r w:rsidRPr="00125F67">
        <w:rPr>
          <w:rFonts w:hint="cs"/>
          <w:rtl/>
        </w:rPr>
        <w:t>را</w:t>
      </w:r>
      <w:r w:rsidRPr="00125F67">
        <w:rPr>
          <w:rtl/>
        </w:rPr>
        <w:t xml:space="preserve"> </w:t>
      </w:r>
      <w:r w:rsidRPr="00125F67">
        <w:rPr>
          <w:rFonts w:hint="cs"/>
          <w:rtl/>
        </w:rPr>
        <w:t>از</w:t>
      </w:r>
      <w:r w:rsidRPr="00125F67">
        <w:rPr>
          <w:rtl/>
        </w:rPr>
        <w:t xml:space="preserve"> </w:t>
      </w:r>
      <w:r w:rsidRPr="00125F67">
        <w:rPr>
          <w:rFonts w:hint="cs"/>
          <w:rtl/>
        </w:rPr>
        <w:t>حرکتتان</w:t>
      </w:r>
      <w:r w:rsidRPr="00125F67">
        <w:rPr>
          <w:rtl/>
        </w:rPr>
        <w:t xml:space="preserve"> </w:t>
      </w:r>
      <w:r w:rsidRPr="00125F67">
        <w:rPr>
          <w:rFonts w:hint="cs"/>
          <w:rtl/>
        </w:rPr>
        <w:t>به</w:t>
      </w:r>
      <w:r w:rsidR="000B0B02">
        <w:rPr>
          <w:rFonts w:hint="cs"/>
          <w:rtl/>
        </w:rPr>
        <w:t>‌</w:t>
      </w:r>
      <w:r w:rsidRPr="00125F67">
        <w:rPr>
          <w:rtl/>
        </w:rPr>
        <w:t>‌</w:t>
      </w:r>
      <w:r w:rsidRPr="00125F67">
        <w:rPr>
          <w:rFonts w:hint="cs"/>
          <w:rtl/>
        </w:rPr>
        <w:t>سمت</w:t>
      </w:r>
      <w:r w:rsidRPr="00125F67">
        <w:rPr>
          <w:rtl/>
        </w:rPr>
        <w:t xml:space="preserve"> </w:t>
      </w:r>
      <w:r w:rsidRPr="00125F67">
        <w:rPr>
          <w:rFonts w:hint="cs"/>
          <w:rtl/>
        </w:rPr>
        <w:t>کمال</w:t>
      </w:r>
      <w:r w:rsidRPr="00125F67">
        <w:rPr>
          <w:rtl/>
        </w:rPr>
        <w:t xml:space="preserve"> </w:t>
      </w:r>
      <w:r w:rsidRPr="00125F67">
        <w:rPr>
          <w:rFonts w:hint="cs"/>
          <w:rtl/>
        </w:rPr>
        <w:t>باز‌بدارند؛</w:t>
      </w:r>
      <w:r w:rsidRPr="00125F67">
        <w:rPr>
          <w:rtl/>
        </w:rPr>
        <w:t xml:space="preserve"> </w:t>
      </w:r>
      <w:r w:rsidRPr="00125F67">
        <w:rPr>
          <w:rFonts w:hint="cs"/>
          <w:rtl/>
        </w:rPr>
        <w:t>بر</w:t>
      </w:r>
      <w:r w:rsidRPr="00125F67">
        <w:rPr>
          <w:rtl/>
        </w:rPr>
        <w:t xml:space="preserve"> </w:t>
      </w:r>
      <w:r w:rsidRPr="00125F67">
        <w:rPr>
          <w:rFonts w:hint="cs"/>
          <w:rtl/>
        </w:rPr>
        <w:t>شما</w:t>
      </w:r>
      <w:r w:rsidRPr="00125F67">
        <w:rPr>
          <w:rtl/>
        </w:rPr>
        <w:t xml:space="preserve"> </w:t>
      </w:r>
      <w:r w:rsidR="000B0B02">
        <w:rPr>
          <w:rFonts w:hint="cs"/>
          <w:rtl/>
        </w:rPr>
        <w:t>عل</w:t>
      </w:r>
      <w:r w:rsidRPr="00125F67">
        <w:rPr>
          <w:rFonts w:hint="cs"/>
          <w:rtl/>
        </w:rPr>
        <w:t>و</w:t>
      </w:r>
      <w:r w:rsidRPr="00125F67">
        <w:rPr>
          <w:rtl/>
        </w:rPr>
        <w:t xml:space="preserve"> </w:t>
      </w:r>
      <w:r w:rsidRPr="00125F67">
        <w:rPr>
          <w:rFonts w:hint="cs"/>
          <w:rtl/>
        </w:rPr>
        <w:t>پیدا</w:t>
      </w:r>
      <w:r w:rsidRPr="00125F67">
        <w:rPr>
          <w:rtl/>
        </w:rPr>
        <w:t xml:space="preserve"> </w:t>
      </w:r>
      <w:r w:rsidRPr="00125F67">
        <w:rPr>
          <w:rFonts w:hint="cs"/>
          <w:rtl/>
        </w:rPr>
        <w:t>نخواهند</w:t>
      </w:r>
      <w:r w:rsidRPr="00125F67">
        <w:rPr>
          <w:rtl/>
        </w:rPr>
        <w:t xml:space="preserve"> </w:t>
      </w:r>
      <w:r w:rsidRPr="00125F67">
        <w:rPr>
          <w:rFonts w:hint="cs"/>
          <w:rtl/>
        </w:rPr>
        <w:t>کرد؛</w:t>
      </w:r>
      <w:r w:rsidRPr="00125F67">
        <w:rPr>
          <w:rtl/>
        </w:rPr>
        <w:t xml:space="preserve"> </w:t>
      </w:r>
      <w:r w:rsidR="000B0B02" w:rsidRPr="00D524D9">
        <w:rPr>
          <w:rFonts w:hint="cs"/>
          <w:rtl/>
        </w:rPr>
        <w:t>«</w:t>
      </w:r>
      <w:r w:rsidR="000B0B02" w:rsidRPr="00D524D9">
        <w:rPr>
          <w:rStyle w:val="Char02"/>
          <w:rFonts w:hint="cs"/>
          <w:sz w:val="22"/>
          <w:szCs w:val="24"/>
          <w:rtl/>
        </w:rPr>
        <w:t>وَ</w:t>
      </w:r>
      <w:r w:rsidR="000B0B02">
        <w:rPr>
          <w:rStyle w:val="Char02"/>
          <w:rFonts w:hint="cs"/>
          <w:sz w:val="22"/>
          <w:szCs w:val="24"/>
          <w:rtl/>
        </w:rPr>
        <w:t xml:space="preserve"> </w:t>
      </w:r>
      <w:r w:rsidR="000B0B02" w:rsidRPr="00D524D9">
        <w:rPr>
          <w:rStyle w:val="Char02"/>
          <w:rFonts w:hint="cs"/>
          <w:sz w:val="22"/>
          <w:szCs w:val="24"/>
          <w:rtl/>
        </w:rPr>
        <w:t>أَنْتُمُ الْأَعْلَوْنَ</w:t>
      </w:r>
      <w:r w:rsidR="000B0B02" w:rsidRPr="00D524D9">
        <w:rPr>
          <w:rFonts w:hint="cs"/>
          <w:rtl/>
        </w:rPr>
        <w:t>»</w:t>
      </w:r>
      <w:r w:rsidRPr="00125F67">
        <w:rPr>
          <w:rtl/>
        </w:rPr>
        <w:t>.</w:t>
      </w:r>
      <w:r>
        <w:rPr>
          <w:rStyle w:val="FootnoteReference"/>
          <w:rtl/>
        </w:rPr>
        <w:footnoteReference w:id="243"/>
      </w:r>
    </w:p>
    <w:p w14:paraId="37BAB7F5" w14:textId="77777777" w:rsidR="008B6845" w:rsidRDefault="00B734D2" w:rsidP="009955B6">
      <w:pPr>
        <w:pStyle w:val="Heading33"/>
        <w:rPr>
          <w:rtl/>
        </w:rPr>
      </w:pPr>
      <w:r>
        <w:rPr>
          <w:rFonts w:hint="cs"/>
          <w:rtl/>
        </w:rPr>
        <w:t>3. صبر و استقامت</w:t>
      </w:r>
    </w:p>
    <w:p w14:paraId="112FF31F" w14:textId="77777777" w:rsidR="00522164" w:rsidRDefault="00B734D2" w:rsidP="00522164">
      <w:pPr>
        <w:pStyle w:val="Normal5"/>
        <w:rPr>
          <w:rtl/>
        </w:rPr>
      </w:pPr>
      <w:r>
        <w:rPr>
          <w:rFonts w:hint="cs"/>
          <w:rtl/>
        </w:rPr>
        <w:t xml:space="preserve">شاید بتوان صبر و استقامت را (به گواهی آیات و روایات و نیز شهادت تاریخ) مهم‌ترین الزام پیروزی مؤمنان بر دشمنان حق در عصر غیبت دانست. همان‌گونه که رهبر انقلاب نیز نقش </w:t>
      </w:r>
      <w:r>
        <w:rPr>
          <w:rFonts w:hint="cs"/>
          <w:rtl/>
        </w:rPr>
        <w:t xml:space="preserve">استقامت را در رویارویی جبهۀ حق و باطل چنین تبیین می‌کنند: </w:t>
      </w:r>
    </w:p>
    <w:p w14:paraId="778E99D1" w14:textId="77777777" w:rsidR="008B6845" w:rsidRDefault="00B734D2" w:rsidP="00D65E17">
      <w:pPr>
        <w:pStyle w:val="Normal5"/>
        <w:rPr>
          <w:rtl/>
        </w:rPr>
      </w:pPr>
      <w:r>
        <w:rPr>
          <w:rFonts w:hint="cs"/>
          <w:rtl/>
        </w:rPr>
        <w:t>در مبارزۀ حق و باطل، پیروزی قطعاً با جبهۀ حق است. نه امروز، بلکه دیروز، امروز و فردا، هرجا چنین مبارزه‌ای به وجود بیاید، پیروزی با جبهۀ حق است، مشروط به چند شرط؛ اگر اهل حق و کسانی که طرف</w:t>
      </w:r>
      <w:r w:rsidR="00E85D24">
        <w:rPr>
          <w:rFonts w:hint="cs"/>
          <w:rtl/>
        </w:rPr>
        <w:t>‌دار حق‌اند، نیت کنند، هم</w:t>
      </w:r>
      <w:r>
        <w:rPr>
          <w:rFonts w:hint="cs"/>
          <w:rtl/>
        </w:rPr>
        <w:t>ت کنند، صبر کنند، ایستادگی کنند، مبارزه کنند، بلاشک پیر</w:t>
      </w:r>
      <w:r w:rsidR="00E85D24">
        <w:rPr>
          <w:rFonts w:hint="cs"/>
          <w:rtl/>
        </w:rPr>
        <w:t>وز خواهند شد؛ هر جایی که این ات</w:t>
      </w:r>
      <w:r>
        <w:rPr>
          <w:rFonts w:hint="cs"/>
          <w:rtl/>
        </w:rPr>
        <w:t xml:space="preserve">فاق افتاده است </w:t>
      </w:r>
      <w:r w:rsidR="00E85D24">
        <w:rPr>
          <w:rFonts w:hint="cs"/>
          <w:rtl/>
        </w:rPr>
        <w:t>(</w:t>
      </w:r>
      <w:r>
        <w:rPr>
          <w:rFonts w:hint="cs"/>
          <w:rtl/>
        </w:rPr>
        <w:t>از دورانِ دور تاریخ</w:t>
      </w:r>
      <w:r w:rsidR="00E85D24">
        <w:rPr>
          <w:rFonts w:hint="cs"/>
          <w:rtl/>
        </w:rPr>
        <w:t>)</w:t>
      </w:r>
      <w:r>
        <w:rPr>
          <w:rFonts w:hint="cs"/>
          <w:rtl/>
        </w:rPr>
        <w:t xml:space="preserve"> این‌جور است...</w:t>
      </w:r>
      <w:r w:rsidR="00E85D24">
        <w:rPr>
          <w:rFonts w:hint="cs"/>
          <w:rtl/>
        </w:rPr>
        <w:t xml:space="preserve"> </w:t>
      </w:r>
      <w:r>
        <w:rPr>
          <w:rFonts w:hint="cs"/>
          <w:rtl/>
        </w:rPr>
        <w:t>. امروز ه</w:t>
      </w:r>
      <w:r w:rsidR="00E85D24">
        <w:rPr>
          <w:rFonts w:hint="cs"/>
          <w:rtl/>
        </w:rPr>
        <w:t xml:space="preserve">م وقتی که این حرکت، این نهضت به‌وسیلۀ </w:t>
      </w:r>
      <w:r>
        <w:rPr>
          <w:rFonts w:hint="cs"/>
          <w:rtl/>
        </w:rPr>
        <w:t xml:space="preserve">امام بزرگوار شروع شد، خب مردم پیروی کردند، آمدند </w:t>
      </w:r>
      <w:r>
        <w:rPr>
          <w:rFonts w:hint="cs"/>
          <w:rtl/>
        </w:rPr>
        <w:lastRenderedPageBreak/>
        <w:t>داخل میدان؛ پیر، جوان، مرد، زن، قشر‌های مختلف، جا‌های مختلف وارد میدان شدند</w:t>
      </w:r>
      <w:r w:rsidR="00AB1A76">
        <w:rPr>
          <w:rFonts w:hint="cs"/>
          <w:rtl/>
        </w:rPr>
        <w:t>،</w:t>
      </w:r>
      <w:r>
        <w:rPr>
          <w:rFonts w:hint="cs"/>
          <w:rtl/>
        </w:rPr>
        <w:t xml:space="preserve"> از کشته</w:t>
      </w:r>
      <w:r w:rsidR="00E85D24">
        <w:rPr>
          <w:rFonts w:hint="cs"/>
          <w:rtl/>
        </w:rPr>
        <w:t>‌</w:t>
      </w:r>
      <w:r>
        <w:rPr>
          <w:rFonts w:hint="cs"/>
          <w:rtl/>
        </w:rPr>
        <w:t>شدن نترسیدند، ایستادگی کردند، پیروز شد. در جنگ هم همین‌جور؛ در هر جای</w:t>
      </w:r>
      <w:r w:rsidR="00E85D24">
        <w:rPr>
          <w:rFonts w:hint="cs"/>
          <w:rtl/>
        </w:rPr>
        <w:t xml:space="preserve"> دیگر هم که ما به اصطلاح این هم</w:t>
      </w:r>
      <w:r>
        <w:rPr>
          <w:rFonts w:hint="cs"/>
          <w:rtl/>
        </w:rPr>
        <w:t>ت را کردیم، مسلّماً پی</w:t>
      </w:r>
      <w:r>
        <w:rPr>
          <w:rFonts w:hint="cs"/>
          <w:rtl/>
        </w:rPr>
        <w:t>روزی به دست آمده است. امروز هم همین‌جور است؛ امروز هم اگر ما به شرایط، در</w:t>
      </w:r>
      <w:r w:rsidR="006F457B">
        <w:rPr>
          <w:rFonts w:hint="cs"/>
          <w:rtl/>
        </w:rPr>
        <w:t>ست عمل بکنیم، پیروزی قطعی است.</w:t>
      </w:r>
      <w:r>
        <w:rPr>
          <w:rStyle w:val="FootnoteReference"/>
          <w:rtl/>
        </w:rPr>
        <w:footnoteReference w:id="244"/>
      </w:r>
    </w:p>
    <w:p w14:paraId="34AFD18D" w14:textId="77777777" w:rsidR="008B6845" w:rsidRDefault="00B734D2" w:rsidP="001D10F8">
      <w:pPr>
        <w:pStyle w:val="Normal5"/>
        <w:rPr>
          <w:b/>
          <w:bCs/>
          <w:rtl/>
        </w:rPr>
      </w:pPr>
      <w:r>
        <w:rPr>
          <w:rFonts w:hint="cs"/>
          <w:rtl/>
        </w:rPr>
        <w:t xml:space="preserve">گرچه برخی، صبر </w:t>
      </w:r>
      <w:r w:rsidR="00E85D24">
        <w:rPr>
          <w:rFonts w:hint="cs"/>
          <w:rtl/>
        </w:rPr>
        <w:t>را به معنای تحمل بدبختی‌ها و تن‌</w:t>
      </w:r>
      <w:r>
        <w:rPr>
          <w:rFonts w:hint="cs"/>
          <w:rtl/>
        </w:rPr>
        <w:t>دادن به حوادث ناگوار و تسلیم در برابر آن</w:t>
      </w:r>
      <w:r w:rsidR="00E85D24">
        <w:rPr>
          <w:rFonts w:hint="cs"/>
          <w:rtl/>
        </w:rPr>
        <w:t>‌</w:t>
      </w:r>
      <w:r>
        <w:rPr>
          <w:rFonts w:hint="cs"/>
          <w:rtl/>
        </w:rPr>
        <w:t>ها</w:t>
      </w:r>
      <w:r w:rsidR="00E85D24">
        <w:rPr>
          <w:rFonts w:hint="cs"/>
          <w:rtl/>
        </w:rPr>
        <w:t xml:space="preserve"> می‌دانند</w:t>
      </w:r>
      <w:r>
        <w:rPr>
          <w:rFonts w:hint="cs"/>
          <w:rtl/>
        </w:rPr>
        <w:t>، اما از نگاه قرآن</w:t>
      </w:r>
      <w:r w:rsidR="00E85D24">
        <w:rPr>
          <w:rFonts w:hint="cs"/>
          <w:rtl/>
        </w:rPr>
        <w:t>،</w:t>
      </w:r>
      <w:r>
        <w:rPr>
          <w:rFonts w:hint="cs"/>
          <w:rtl/>
        </w:rPr>
        <w:t xml:space="preserve"> صبر </w:t>
      </w:r>
      <w:r w:rsidR="00E85D24">
        <w:rPr>
          <w:rFonts w:hint="cs"/>
          <w:rtl/>
        </w:rPr>
        <w:t xml:space="preserve">یعنی </w:t>
      </w:r>
      <w:r>
        <w:rPr>
          <w:rFonts w:hint="cs"/>
          <w:rtl/>
        </w:rPr>
        <w:t>پایداری و استقامت. قرآ</w:t>
      </w:r>
      <w:r>
        <w:rPr>
          <w:rFonts w:hint="cs"/>
          <w:rtl/>
        </w:rPr>
        <w:t>ن کریم نه</w:t>
      </w:r>
      <w:r w:rsidR="00797DF2">
        <w:rPr>
          <w:rFonts w:hint="cs"/>
          <w:rtl/>
        </w:rPr>
        <w:t>‌تنها نفس</w:t>
      </w:r>
      <w:r>
        <w:rPr>
          <w:rFonts w:hint="cs"/>
          <w:rtl/>
        </w:rPr>
        <w:t xml:space="preserve"> صبر و استقامت</w:t>
      </w:r>
      <w:r w:rsidR="0021747F">
        <w:rPr>
          <w:rFonts w:hint="cs"/>
          <w:rtl/>
        </w:rPr>
        <w:t xml:space="preserve"> در</w:t>
      </w:r>
      <w:r>
        <w:rPr>
          <w:rFonts w:hint="cs"/>
          <w:rtl/>
        </w:rPr>
        <w:t xml:space="preserve"> برابر دشم</w:t>
      </w:r>
      <w:r w:rsidRPr="0021747F">
        <w:rPr>
          <w:rFonts w:hint="cs"/>
          <w:rtl/>
        </w:rPr>
        <w:t xml:space="preserve">ن را </w:t>
      </w:r>
      <w:r w:rsidR="0021747F" w:rsidRPr="0021747F">
        <w:rPr>
          <w:rFonts w:hint="cs"/>
          <w:rtl/>
        </w:rPr>
        <w:t>شرط</w:t>
      </w:r>
      <w:r w:rsidR="0021747F" w:rsidRPr="0021747F">
        <w:rPr>
          <w:rtl/>
        </w:rPr>
        <w:t xml:space="preserve"> </w:t>
      </w:r>
      <w:r w:rsidR="0021747F" w:rsidRPr="0021747F">
        <w:rPr>
          <w:rFonts w:hint="cs"/>
          <w:rtl/>
        </w:rPr>
        <w:t>پیروزی</w:t>
      </w:r>
      <w:r w:rsidR="0021747F" w:rsidRPr="0021747F">
        <w:rPr>
          <w:rtl/>
        </w:rPr>
        <w:t xml:space="preserve"> </w:t>
      </w:r>
      <w:r w:rsidR="0021747F" w:rsidRPr="0021747F">
        <w:rPr>
          <w:rFonts w:hint="cs"/>
          <w:rtl/>
        </w:rPr>
        <w:t xml:space="preserve">می‌داند، </w:t>
      </w:r>
      <w:r w:rsidRPr="0021747F">
        <w:rPr>
          <w:rFonts w:hint="cs"/>
          <w:rtl/>
        </w:rPr>
        <w:t>بلکه توصی</w:t>
      </w:r>
      <w:r w:rsidR="0021747F" w:rsidRPr="0021747F">
        <w:rPr>
          <w:rFonts w:hint="cs"/>
          <w:rtl/>
        </w:rPr>
        <w:t>ۀ</w:t>
      </w:r>
      <w:r w:rsidRPr="0021747F">
        <w:rPr>
          <w:rFonts w:hint="cs"/>
          <w:rtl/>
        </w:rPr>
        <w:t xml:space="preserve"> </w:t>
      </w:r>
      <w:r w:rsidR="0021747F" w:rsidRPr="0021747F">
        <w:rPr>
          <w:rFonts w:hint="cs"/>
          <w:rtl/>
        </w:rPr>
        <w:t>متقابل</w:t>
      </w:r>
      <w:r w:rsidR="0021747F" w:rsidRPr="0021747F">
        <w:rPr>
          <w:rtl/>
        </w:rPr>
        <w:t xml:space="preserve"> </w:t>
      </w:r>
      <w:r w:rsidR="0021747F" w:rsidRPr="0021747F">
        <w:rPr>
          <w:rFonts w:hint="cs"/>
          <w:rtl/>
        </w:rPr>
        <w:t>به</w:t>
      </w:r>
      <w:r w:rsidR="0021747F" w:rsidRPr="0021747F">
        <w:rPr>
          <w:rtl/>
        </w:rPr>
        <w:t xml:space="preserve"> </w:t>
      </w:r>
      <w:r w:rsidR="0021747F" w:rsidRPr="0021747F">
        <w:rPr>
          <w:rFonts w:hint="cs"/>
          <w:rtl/>
        </w:rPr>
        <w:t>پایداری</w:t>
      </w:r>
      <w:r w:rsidR="0021747F" w:rsidRPr="0021747F">
        <w:rPr>
          <w:rtl/>
        </w:rPr>
        <w:t xml:space="preserve"> </w:t>
      </w:r>
      <w:r w:rsidRPr="0021747F">
        <w:rPr>
          <w:rFonts w:hint="cs"/>
          <w:rtl/>
        </w:rPr>
        <w:t xml:space="preserve">را </w:t>
      </w:r>
      <w:r w:rsidR="0021747F" w:rsidRPr="0021747F">
        <w:rPr>
          <w:rFonts w:hint="cs"/>
          <w:rtl/>
        </w:rPr>
        <w:t>نیز از</w:t>
      </w:r>
      <w:r w:rsidRPr="0021747F">
        <w:rPr>
          <w:rFonts w:hint="cs"/>
          <w:rtl/>
        </w:rPr>
        <w:t xml:space="preserve"> پیش‌شرط‌های پیروزی </w:t>
      </w:r>
      <w:r w:rsidR="0021747F" w:rsidRPr="0021747F">
        <w:rPr>
          <w:rFonts w:hint="cs"/>
          <w:rtl/>
        </w:rPr>
        <w:t>و غلبه</w:t>
      </w:r>
      <w:r w:rsidR="0021747F" w:rsidRPr="0021747F">
        <w:rPr>
          <w:rtl/>
        </w:rPr>
        <w:t xml:space="preserve"> </w:t>
      </w:r>
      <w:r w:rsidR="0021747F" w:rsidRPr="0021747F">
        <w:rPr>
          <w:rFonts w:hint="cs"/>
          <w:rtl/>
        </w:rPr>
        <w:t>بر</w:t>
      </w:r>
      <w:r w:rsidR="0021747F" w:rsidRPr="0021747F">
        <w:rPr>
          <w:rtl/>
        </w:rPr>
        <w:t xml:space="preserve"> </w:t>
      </w:r>
      <w:r w:rsidR="0021747F" w:rsidRPr="0021747F">
        <w:rPr>
          <w:rFonts w:hint="cs"/>
          <w:rtl/>
        </w:rPr>
        <w:t>جبهۀ</w:t>
      </w:r>
      <w:r w:rsidR="0021747F" w:rsidRPr="0021747F">
        <w:rPr>
          <w:rtl/>
        </w:rPr>
        <w:t xml:space="preserve"> </w:t>
      </w:r>
      <w:r w:rsidR="0021747F" w:rsidRPr="0021747F">
        <w:rPr>
          <w:rFonts w:hint="cs"/>
          <w:rtl/>
        </w:rPr>
        <w:t>باطل</w:t>
      </w:r>
      <w:r w:rsidR="0021747F" w:rsidRPr="0021747F">
        <w:rPr>
          <w:rtl/>
        </w:rPr>
        <w:t xml:space="preserve"> </w:t>
      </w:r>
      <w:r w:rsidRPr="0021747F">
        <w:rPr>
          <w:rFonts w:hint="cs"/>
          <w:rtl/>
        </w:rPr>
        <w:t>برمی‌شمرد</w:t>
      </w:r>
      <w:r>
        <w:rPr>
          <w:rFonts w:hint="cs"/>
          <w:rtl/>
        </w:rPr>
        <w:t>: «</w:t>
      </w:r>
      <w:r w:rsidR="00622280">
        <w:rPr>
          <w:rStyle w:val="Char02"/>
          <w:rFonts w:hint="cs"/>
          <w:rtl/>
        </w:rPr>
        <w:t>ی</w:t>
      </w:r>
      <w:r w:rsidR="001D10F8" w:rsidRPr="001D10F8">
        <w:rPr>
          <w:rStyle w:val="Char02"/>
          <w:rFonts w:hint="cs"/>
          <w:rtl/>
        </w:rPr>
        <w:t>ا</w:t>
      </w:r>
      <w:r w:rsidR="001D10F8" w:rsidRPr="001D10F8">
        <w:rPr>
          <w:rStyle w:val="Char02"/>
          <w:rtl/>
        </w:rPr>
        <w:t xml:space="preserve"> </w:t>
      </w:r>
      <w:r w:rsidR="001D10F8" w:rsidRPr="001D10F8">
        <w:rPr>
          <w:rStyle w:val="Char02"/>
          <w:rFonts w:hint="cs"/>
          <w:rtl/>
        </w:rPr>
        <w:t>أَ</w:t>
      </w:r>
      <w:r w:rsidR="00622280">
        <w:rPr>
          <w:rStyle w:val="Char02"/>
          <w:rFonts w:hint="cs"/>
          <w:rtl/>
        </w:rPr>
        <w:t>ی</w:t>
      </w:r>
      <w:r w:rsidR="001D10F8" w:rsidRPr="001D10F8">
        <w:rPr>
          <w:rStyle w:val="Char02"/>
          <w:rFonts w:hint="cs"/>
          <w:rtl/>
        </w:rPr>
        <w:t>هَا</w:t>
      </w:r>
      <w:r w:rsidR="001D10F8" w:rsidRPr="001D10F8">
        <w:rPr>
          <w:rStyle w:val="Char02"/>
          <w:rtl/>
        </w:rPr>
        <w:t xml:space="preserve"> </w:t>
      </w:r>
      <w:r w:rsidR="001D10F8" w:rsidRPr="001D10F8">
        <w:rPr>
          <w:rStyle w:val="Char02"/>
          <w:rFonts w:hint="cs"/>
          <w:rtl/>
        </w:rPr>
        <w:t>الَّذِ</w:t>
      </w:r>
      <w:r w:rsidR="00622280">
        <w:rPr>
          <w:rStyle w:val="Char02"/>
          <w:rFonts w:hint="cs"/>
          <w:rtl/>
        </w:rPr>
        <w:t>ی</w:t>
      </w:r>
      <w:r w:rsidR="001D10F8" w:rsidRPr="001D10F8">
        <w:rPr>
          <w:rStyle w:val="Char02"/>
          <w:rFonts w:hint="cs"/>
          <w:rtl/>
        </w:rPr>
        <w:t>نَ</w:t>
      </w:r>
      <w:r w:rsidR="001D10F8" w:rsidRPr="001D10F8">
        <w:rPr>
          <w:rStyle w:val="Char02"/>
          <w:rtl/>
        </w:rPr>
        <w:t xml:space="preserve"> </w:t>
      </w:r>
      <w:r w:rsidR="001D10F8" w:rsidRPr="001D10F8">
        <w:rPr>
          <w:rStyle w:val="Char02"/>
          <w:rFonts w:hint="cs"/>
          <w:rtl/>
        </w:rPr>
        <w:t>آمَنُوا</w:t>
      </w:r>
      <w:r w:rsidR="001D10F8" w:rsidRPr="001D10F8">
        <w:rPr>
          <w:rStyle w:val="Char02"/>
          <w:rtl/>
        </w:rPr>
        <w:t xml:space="preserve"> </w:t>
      </w:r>
      <w:r w:rsidR="001D10F8" w:rsidRPr="001D10F8">
        <w:rPr>
          <w:rStyle w:val="Char02"/>
          <w:rFonts w:hint="cs"/>
          <w:rtl/>
        </w:rPr>
        <w:t>اصْبِرُوا</w:t>
      </w:r>
      <w:r w:rsidR="001D10F8" w:rsidRPr="001D10F8">
        <w:rPr>
          <w:rStyle w:val="Char02"/>
          <w:rtl/>
        </w:rPr>
        <w:t xml:space="preserve"> </w:t>
      </w:r>
      <w:r w:rsidR="001D10F8" w:rsidRPr="001D10F8">
        <w:rPr>
          <w:rStyle w:val="Char02"/>
          <w:rFonts w:hint="cs"/>
          <w:rtl/>
        </w:rPr>
        <w:t>وَ صَابِرُوا</w:t>
      </w:r>
      <w:r w:rsidR="001D10F8" w:rsidRPr="001D10F8">
        <w:rPr>
          <w:rStyle w:val="Char02"/>
          <w:rtl/>
        </w:rPr>
        <w:t xml:space="preserve"> </w:t>
      </w:r>
      <w:r w:rsidR="001D10F8" w:rsidRPr="001D10F8">
        <w:rPr>
          <w:rStyle w:val="Char02"/>
          <w:rFonts w:hint="cs"/>
          <w:rtl/>
        </w:rPr>
        <w:t>وَ رَابِطُوا</w:t>
      </w:r>
      <w:r w:rsidR="001D10F8" w:rsidRPr="001D10F8">
        <w:rPr>
          <w:rStyle w:val="Char02"/>
          <w:rtl/>
        </w:rPr>
        <w:t xml:space="preserve"> </w:t>
      </w:r>
      <w:r w:rsidR="001D10F8" w:rsidRPr="001D10F8">
        <w:rPr>
          <w:rStyle w:val="Char02"/>
          <w:rFonts w:hint="cs"/>
          <w:rtl/>
        </w:rPr>
        <w:t>وَ اتَّقُوا</w:t>
      </w:r>
      <w:r w:rsidR="001D10F8" w:rsidRPr="001D10F8">
        <w:rPr>
          <w:rStyle w:val="Char02"/>
          <w:rtl/>
        </w:rPr>
        <w:t xml:space="preserve"> </w:t>
      </w:r>
      <w:r w:rsidR="001D10F8" w:rsidRPr="001D10F8">
        <w:rPr>
          <w:rStyle w:val="Char02"/>
          <w:rFonts w:hint="cs"/>
          <w:rtl/>
        </w:rPr>
        <w:t>اللَّهَ</w:t>
      </w:r>
      <w:r w:rsidR="001D10F8" w:rsidRPr="001D10F8">
        <w:rPr>
          <w:rStyle w:val="Char02"/>
          <w:rtl/>
        </w:rPr>
        <w:t xml:space="preserve"> </w:t>
      </w:r>
      <w:r w:rsidR="001D10F8" w:rsidRPr="001D10F8">
        <w:rPr>
          <w:rStyle w:val="Char02"/>
          <w:rFonts w:hint="cs"/>
          <w:rtl/>
        </w:rPr>
        <w:t>لَعَلَّكُمْ</w:t>
      </w:r>
      <w:r w:rsidR="001D10F8" w:rsidRPr="001D10F8">
        <w:rPr>
          <w:rStyle w:val="Char02"/>
          <w:rtl/>
        </w:rPr>
        <w:t xml:space="preserve"> </w:t>
      </w:r>
      <w:r w:rsidR="001D10F8" w:rsidRPr="001D10F8">
        <w:rPr>
          <w:rStyle w:val="Char02"/>
          <w:rFonts w:hint="cs"/>
          <w:rtl/>
        </w:rPr>
        <w:t>تُفْلِحُونَ</w:t>
      </w:r>
      <w:r w:rsidR="001D10F8">
        <w:rPr>
          <w:rFonts w:hint="cs"/>
          <w:rtl/>
        </w:rPr>
        <w:t xml:space="preserve">؛ </w:t>
      </w:r>
      <w:r>
        <w:rPr>
          <w:rFonts w:hint="cs"/>
          <w:rtl/>
        </w:rPr>
        <w:t>‌ای کسانی که ایمان آورده‌اید در برابر مشکلات و هوس‌ها استقامت کنید و یکدیگر را نیز به صبر سفارش کنید (استقامت جمعی پیشه کنید) و راه را بر نفوذ دشمن ببندید و از خدا بپرهیز</w:t>
      </w:r>
      <w:r w:rsidR="006F457B">
        <w:rPr>
          <w:rFonts w:hint="cs"/>
          <w:rtl/>
        </w:rPr>
        <w:t>ید؛ باشد که رستگار و پیروز شوید</w:t>
      </w:r>
      <w:r w:rsidR="001D10F8">
        <w:rPr>
          <w:rFonts w:hint="cs"/>
          <w:rtl/>
        </w:rPr>
        <w:t>».</w:t>
      </w:r>
      <w:r>
        <w:rPr>
          <w:rStyle w:val="FootnoteReference"/>
          <w:rtl/>
        </w:rPr>
        <w:footnoteReference w:id="245"/>
      </w:r>
    </w:p>
    <w:p w14:paraId="5806D3FB" w14:textId="77777777" w:rsidR="008B6845" w:rsidRDefault="00B734D2" w:rsidP="009955B6">
      <w:pPr>
        <w:pStyle w:val="Heading29"/>
        <w:rPr>
          <w:rtl/>
        </w:rPr>
      </w:pPr>
      <w:r>
        <w:rPr>
          <w:rFonts w:hint="cs"/>
          <w:rtl/>
        </w:rPr>
        <w:t>نتیجه</w:t>
      </w:r>
      <w:r w:rsidR="009955B6">
        <w:rPr>
          <w:rFonts w:hint="eastAsia"/>
          <w:rtl/>
        </w:rPr>
        <w:t>‌</w:t>
      </w:r>
      <w:r>
        <w:rPr>
          <w:rFonts w:hint="cs"/>
          <w:rtl/>
        </w:rPr>
        <w:t>گیری</w:t>
      </w:r>
    </w:p>
    <w:p w14:paraId="18FF2225" w14:textId="77777777" w:rsidR="008B6845" w:rsidRDefault="00B734D2" w:rsidP="009A06AC">
      <w:pPr>
        <w:pStyle w:val="Normal5"/>
        <w:rPr>
          <w:rtl/>
        </w:rPr>
      </w:pPr>
      <w:r>
        <w:rPr>
          <w:rFonts w:hint="cs"/>
          <w:rtl/>
        </w:rPr>
        <w:t>از بررسی مستمر</w:t>
      </w:r>
      <w:r>
        <w:rPr>
          <w:rFonts w:hint="cs"/>
          <w:rtl/>
        </w:rPr>
        <w:t xml:space="preserve"> و </w:t>
      </w:r>
      <w:r w:rsidR="001D10F8">
        <w:rPr>
          <w:rFonts w:hint="cs"/>
          <w:rtl/>
        </w:rPr>
        <w:t>پایدار</w:t>
      </w:r>
      <w:r>
        <w:rPr>
          <w:rFonts w:hint="cs"/>
          <w:rtl/>
        </w:rPr>
        <w:t xml:space="preserve"> سنت‌های الهی، یک نتیجه‌گیری منطقی و اطمینان‌بخش حاصل می‌شود</w:t>
      </w:r>
      <w:r w:rsidR="001D10F8">
        <w:rPr>
          <w:rFonts w:hint="cs"/>
          <w:rtl/>
        </w:rPr>
        <w:t>:</w:t>
      </w:r>
      <w:r>
        <w:rPr>
          <w:rFonts w:hint="cs"/>
          <w:rtl/>
        </w:rPr>
        <w:t xml:space="preserve"> </w:t>
      </w:r>
      <w:r w:rsidR="009A06AC">
        <w:rPr>
          <w:rFonts w:hint="cs"/>
          <w:rtl/>
        </w:rPr>
        <w:t>«</w:t>
      </w:r>
      <w:r>
        <w:rPr>
          <w:rFonts w:hint="cs"/>
          <w:rtl/>
        </w:rPr>
        <w:t>پروژه‌هایی که بر پای</w:t>
      </w:r>
      <w:r w:rsidR="001D10F8">
        <w:rPr>
          <w:rFonts w:hint="cs"/>
          <w:rtl/>
        </w:rPr>
        <w:t>ۀ</w:t>
      </w:r>
      <w:r>
        <w:rPr>
          <w:rFonts w:hint="cs"/>
          <w:rtl/>
        </w:rPr>
        <w:t xml:space="preserve"> ظلم، تجاوز و استکبار بنا شده‌اند، محکوم به زوال و شکست</w:t>
      </w:r>
      <w:r w:rsidR="001D10F8">
        <w:rPr>
          <w:rFonts w:hint="cs"/>
          <w:rtl/>
        </w:rPr>
        <w:t>‌اند</w:t>
      </w:r>
      <w:r w:rsidR="009A06AC">
        <w:rPr>
          <w:rFonts w:hint="cs"/>
          <w:rtl/>
        </w:rPr>
        <w:t>»</w:t>
      </w:r>
      <w:r>
        <w:rPr>
          <w:rFonts w:hint="cs"/>
          <w:rtl/>
        </w:rPr>
        <w:t>. یکی از بارزترین و پیچیده‌ترین مصادیق این پروژه‌های مبتنی بر ستم در عصر حاضر، جریان جهانی صهیونیسم است</w:t>
      </w:r>
      <w:r>
        <w:rPr>
          <w:rFonts w:hint="cs"/>
          <w:rtl/>
        </w:rPr>
        <w:t xml:space="preserve">. این جریان که تکیه‌گاه خود را بر قدرت نظامی بی‌رحمانه، توان مالی گسترده و چتر حمایتی رسانه‌های فراگیر استکبار مدرن قرار داده </w:t>
      </w:r>
      <w:r w:rsidRPr="009A06AC">
        <w:rPr>
          <w:rFonts w:hint="cs"/>
          <w:rtl/>
        </w:rPr>
        <w:t>است</w:t>
      </w:r>
      <w:r>
        <w:rPr>
          <w:rFonts w:hint="cs"/>
          <w:rtl/>
        </w:rPr>
        <w:t>، در نهایت در برابر استقامت ملتی که به سنت دیرین الهی باور دارد، یعنی «</w:t>
      </w:r>
      <w:r w:rsidRPr="006F457B">
        <w:rPr>
          <w:rStyle w:val="Char02"/>
          <w:rFonts w:hint="cs"/>
          <w:rtl/>
        </w:rPr>
        <w:t>جُندُنا لَهُمُ الْغَالِبُونَ</w:t>
      </w:r>
      <w:r w:rsidR="006F457B">
        <w:rPr>
          <w:rFonts w:hint="cs"/>
          <w:rtl/>
        </w:rPr>
        <w:t>»</w:t>
      </w:r>
      <w:r w:rsidR="009A06AC">
        <w:rPr>
          <w:rFonts w:hint="cs"/>
          <w:rtl/>
        </w:rPr>
        <w:t>،</w:t>
      </w:r>
      <w:r>
        <w:rPr>
          <w:rStyle w:val="FootnoteReference"/>
          <w:rtl/>
        </w:rPr>
        <w:footnoteReference w:id="246"/>
      </w:r>
      <w:r>
        <w:rPr>
          <w:rFonts w:hint="cs"/>
          <w:rtl/>
        </w:rPr>
        <w:t xml:space="preserve"> سر فرود خواهد آورد.</w:t>
      </w:r>
    </w:p>
    <w:p w14:paraId="0ECDB6BE" w14:textId="77777777" w:rsidR="00C6586D" w:rsidRPr="00C6586D" w:rsidRDefault="00B734D2" w:rsidP="00C6586D">
      <w:pPr>
        <w:pStyle w:val="Normal5"/>
        <w:rPr>
          <w:b/>
          <w:bCs/>
          <w:color w:val="FF0000"/>
          <w:sz w:val="12"/>
          <w:szCs w:val="16"/>
          <w:rtl/>
        </w:rPr>
      </w:pPr>
      <w:r w:rsidRPr="009A06AC">
        <w:rPr>
          <w:rFonts w:hint="cs"/>
          <w:rtl/>
        </w:rPr>
        <w:t>پیر</w:t>
      </w:r>
      <w:r w:rsidRPr="009A06AC">
        <w:rPr>
          <w:rFonts w:hint="cs"/>
          <w:rtl/>
        </w:rPr>
        <w:t>وزی نهایی، قطعی است</w:t>
      </w:r>
      <w:r>
        <w:rPr>
          <w:rFonts w:hint="cs"/>
          <w:rtl/>
        </w:rPr>
        <w:t xml:space="preserve"> و این اطمینان</w:t>
      </w:r>
      <w:r w:rsidR="009A06AC">
        <w:rPr>
          <w:rFonts w:hint="cs"/>
          <w:rtl/>
        </w:rPr>
        <w:t>،</w:t>
      </w:r>
      <w:r>
        <w:rPr>
          <w:rFonts w:hint="cs"/>
          <w:rtl/>
        </w:rPr>
        <w:t xml:space="preserve"> از دو مبنای متضاد سرچشمه می‌گیرد:</w:t>
      </w:r>
    </w:p>
    <w:p w14:paraId="04E84D93" w14:textId="77777777" w:rsidR="008B6845" w:rsidRDefault="00B734D2" w:rsidP="00D05D4C">
      <w:pPr>
        <w:pStyle w:val="Heading33"/>
        <w:rPr>
          <w:rtl/>
        </w:rPr>
      </w:pPr>
      <w:r>
        <w:rPr>
          <w:rFonts w:hint="cs"/>
          <w:rtl/>
        </w:rPr>
        <w:t>۱. تزلزل بنیان دشم</w:t>
      </w:r>
      <w:r w:rsidR="00D05D4C">
        <w:rPr>
          <w:rFonts w:hint="cs"/>
          <w:rtl/>
        </w:rPr>
        <w:t>ن</w:t>
      </w:r>
    </w:p>
    <w:p w14:paraId="5EF4BCDE" w14:textId="77777777" w:rsidR="008B6845" w:rsidRDefault="00B734D2" w:rsidP="00BD2EFF">
      <w:pPr>
        <w:pStyle w:val="Normal5"/>
        <w:rPr>
          <w:rtl/>
        </w:rPr>
      </w:pPr>
      <w:r>
        <w:rPr>
          <w:rFonts w:hint="cs"/>
          <w:rtl/>
        </w:rPr>
        <w:t>قدرت‌هایی که بر پایۀ</w:t>
      </w:r>
      <w:r>
        <w:rPr>
          <w:rFonts w:hint="cs"/>
          <w:rtl/>
        </w:rPr>
        <w:t xml:space="preserve"> ظلم و تجاوز شکل گرفته‌اند، فاقد قدرت ذاتی و پایداری هستند. آن‌ها در واقع به عوامل بیرونی‌</w:t>
      </w:r>
      <w:r w:rsidR="00D21E19">
        <w:rPr>
          <w:rFonts w:hint="cs"/>
          <w:rtl/>
        </w:rPr>
        <w:t xml:space="preserve"> وابسته‌اند</w:t>
      </w:r>
      <w:r>
        <w:rPr>
          <w:rFonts w:hint="cs"/>
          <w:rtl/>
        </w:rPr>
        <w:t>؛ خواه حمایت‌های نظامی و سیاسی قدرت‌های بزرگ، خواه ایجاد تفرقه و ش</w:t>
      </w:r>
      <w:r w:rsidR="00BD2EFF">
        <w:rPr>
          <w:rFonts w:hint="cs"/>
          <w:rtl/>
        </w:rPr>
        <w:t>کاف در صفوف ملت‌های تحت ستم. به‌</w:t>
      </w:r>
      <w:r>
        <w:rPr>
          <w:rFonts w:hint="cs"/>
          <w:rtl/>
        </w:rPr>
        <w:t>محض تضعیف یا از</w:t>
      </w:r>
      <w:r w:rsidR="00BD2EFF">
        <w:rPr>
          <w:rFonts w:hint="cs"/>
          <w:rtl/>
        </w:rPr>
        <w:t>‌بین‌</w:t>
      </w:r>
      <w:r>
        <w:rPr>
          <w:rFonts w:hint="cs"/>
          <w:rtl/>
        </w:rPr>
        <w:t>رفتن این عوامل حمایتی، یا هنگامی که ا</w:t>
      </w:r>
      <w:r>
        <w:rPr>
          <w:rFonts w:hint="cs"/>
          <w:rtl/>
        </w:rPr>
        <w:t>نسجام داخلی ملت مقاوم حفظ شود، ساختار استکباری آن‌ها فرو</w:t>
      </w:r>
      <w:r w:rsidR="00BD2EFF">
        <w:rPr>
          <w:rFonts w:hint="cs"/>
          <w:rtl/>
        </w:rPr>
        <w:t xml:space="preserve"> می‌پاشد</w:t>
      </w:r>
      <w:r>
        <w:rPr>
          <w:rFonts w:hint="cs"/>
          <w:rtl/>
        </w:rPr>
        <w:t>. اتکای آن‌ها به باطل، بزرگ</w:t>
      </w:r>
      <w:r w:rsidR="00BD2EFF">
        <w:rPr>
          <w:rFonts w:hint="cs"/>
          <w:rtl/>
        </w:rPr>
        <w:t>‌</w:t>
      </w:r>
      <w:r>
        <w:rPr>
          <w:rFonts w:hint="cs"/>
          <w:rtl/>
        </w:rPr>
        <w:t>ترین نقط</w:t>
      </w:r>
      <w:r w:rsidR="00BD2EFF">
        <w:rPr>
          <w:rFonts w:hint="cs"/>
          <w:rtl/>
        </w:rPr>
        <w:t>ۀ</w:t>
      </w:r>
      <w:r>
        <w:rPr>
          <w:rFonts w:hint="cs"/>
          <w:rtl/>
        </w:rPr>
        <w:t xml:space="preserve"> ضعفشان است.</w:t>
      </w:r>
    </w:p>
    <w:p w14:paraId="6DFE80E3" w14:textId="77777777" w:rsidR="008B6845" w:rsidRDefault="00B734D2" w:rsidP="00D05D4C">
      <w:pPr>
        <w:pStyle w:val="Heading33"/>
        <w:rPr>
          <w:rtl/>
        </w:rPr>
      </w:pPr>
      <w:r>
        <w:rPr>
          <w:rFonts w:hint="cs"/>
          <w:rtl/>
        </w:rPr>
        <w:lastRenderedPageBreak/>
        <w:t>۲. اتکای ما به مبدأ لایزال الهی</w:t>
      </w:r>
    </w:p>
    <w:p w14:paraId="57A3886A" w14:textId="77777777" w:rsidR="008B6845" w:rsidRDefault="00B734D2" w:rsidP="0058573B">
      <w:pPr>
        <w:pStyle w:val="Normal5"/>
        <w:rPr>
          <w:rtl/>
        </w:rPr>
      </w:pPr>
      <w:r>
        <w:rPr>
          <w:rFonts w:hint="cs"/>
          <w:rtl/>
        </w:rPr>
        <w:t>در مقابل، پیروزی ما ریشه در ارتباط قلبی و عملی با خداوند متعال دارد. این نصرت، منوط به حفظ پیوند مستحکم با مبد</w:t>
      </w:r>
      <w:r>
        <w:rPr>
          <w:rFonts w:hint="cs"/>
          <w:rtl/>
        </w:rPr>
        <w:t>أ هستی، صبر در برابر سختی‌ها، استقامت در مسیر مبارز</w:t>
      </w:r>
      <w:r w:rsidR="0058573B">
        <w:rPr>
          <w:rFonts w:hint="cs"/>
          <w:rtl/>
        </w:rPr>
        <w:t>ۀ</w:t>
      </w:r>
      <w:r>
        <w:rPr>
          <w:rFonts w:hint="cs"/>
          <w:rtl/>
        </w:rPr>
        <w:t xml:space="preserve"> با دشمنان خدا و التزام به آرمان‌های عدالت‌خواهانه است. هرچه این پیوند ایمانی محکم‌تر و عمیق‌تر باشد، امداد الهی سریع‌تر و کامل‌تر نازل خواهد شد.</w:t>
      </w:r>
    </w:p>
    <w:p w14:paraId="37B51F67" w14:textId="77777777" w:rsidR="008B6845" w:rsidRDefault="00B734D2" w:rsidP="00A5631E">
      <w:pPr>
        <w:pStyle w:val="Normal5"/>
        <w:rPr>
          <w:rtl/>
        </w:rPr>
      </w:pPr>
      <w:r>
        <w:rPr>
          <w:rFonts w:hint="cs"/>
          <w:rtl/>
        </w:rPr>
        <w:t>بنابراین، پیروزی نهایی متعلق به لشکری است که فرماندهی آن ا</w:t>
      </w:r>
      <w:r>
        <w:rPr>
          <w:rFonts w:hint="cs"/>
          <w:rtl/>
        </w:rPr>
        <w:t>لهی است. اگر خود را واقعاً در صف یاران خدا جای دهیم، باید آماده باشیم تا با تمام وجود، در مسیر استقلال، عزت و اجرای عدالت گام برداریم</w:t>
      </w:r>
      <w:r w:rsidR="00A5631E">
        <w:rPr>
          <w:rFonts w:hint="cs"/>
          <w:rtl/>
        </w:rPr>
        <w:t>؛</w:t>
      </w:r>
      <w:r>
        <w:rPr>
          <w:rFonts w:hint="cs"/>
          <w:rtl/>
        </w:rPr>
        <w:t xml:space="preserve"> زیرا سنت تغییرناپذیر الهی این است که مظلومان و ستیزه‌جویان با ظلم، </w:t>
      </w:r>
      <w:r w:rsidRPr="00A5631E">
        <w:rPr>
          <w:rFonts w:hint="cs"/>
          <w:rtl/>
        </w:rPr>
        <w:t>سرانجام</w:t>
      </w:r>
      <w:r>
        <w:rPr>
          <w:rFonts w:hint="cs"/>
          <w:rtl/>
        </w:rPr>
        <w:t xml:space="preserve"> در میدان مبارزه، پیروز خواهند بود.</w:t>
      </w:r>
    </w:p>
    <w:p w14:paraId="3A82848A" w14:textId="77777777" w:rsidR="008B6845" w:rsidRDefault="008B6845" w:rsidP="007D3317">
      <w:pPr>
        <w:pStyle w:val="Normal5"/>
        <w:rPr>
          <w:rFonts w:cs="B Titr"/>
          <w:rtl/>
        </w:rPr>
      </w:pPr>
    </w:p>
    <w:p w14:paraId="3C237EF8" w14:textId="77777777" w:rsidR="008B6845" w:rsidRDefault="008B6845" w:rsidP="008B6845">
      <w:pPr>
        <w:pStyle w:val="Normal5"/>
        <w:rPr>
          <w:rFonts w:cs="B Titr"/>
          <w:b/>
          <w:bCs/>
          <w:sz w:val="32"/>
          <w:szCs w:val="32"/>
          <w:rtl/>
        </w:rPr>
      </w:pPr>
    </w:p>
    <w:p w14:paraId="38CACBF5" w14:textId="77777777" w:rsidR="008B6845" w:rsidRDefault="008B6845" w:rsidP="008B6845">
      <w:pPr>
        <w:pStyle w:val="Normal5"/>
        <w:rPr>
          <w:rFonts w:cs="B Titr"/>
          <w:sz w:val="32"/>
          <w:szCs w:val="32"/>
          <w:rtl/>
        </w:rPr>
      </w:pPr>
    </w:p>
    <w:p w14:paraId="56FF4401" w14:textId="77777777" w:rsidR="008B6845" w:rsidRPr="00904E74" w:rsidRDefault="008B6845" w:rsidP="008B6845">
      <w:pPr>
        <w:pStyle w:val="Normal5"/>
        <w:rPr>
          <w:rFonts w:cs="B Badr"/>
        </w:rPr>
      </w:pPr>
    </w:p>
    <w:p w14:paraId="19E0B794" w14:textId="77777777" w:rsidR="008B6845" w:rsidRDefault="008B6845" w:rsidP="008B6845">
      <w:pPr>
        <w:pStyle w:val="Normal5"/>
        <w:rPr>
          <w:rtl/>
        </w:rPr>
        <w:sectPr w:rsidR="008B6845" w:rsidSect="006775B9">
          <w:footnotePr>
            <w:numRestart w:val="eachPage"/>
          </w:footnotePr>
          <w:pgSz w:w="11906" w:h="16838"/>
          <w:pgMar w:top="1440" w:right="1440" w:bottom="1440" w:left="1440" w:header="708" w:footer="708" w:gutter="0"/>
          <w:cols w:space="708"/>
          <w:bidi/>
          <w:rtlGutter/>
          <w:docGrid w:linePitch="360"/>
        </w:sectPr>
      </w:pPr>
    </w:p>
    <w:p w14:paraId="5CEF5ABE" w14:textId="77777777" w:rsidR="008B6845" w:rsidRDefault="00B734D2" w:rsidP="00137F1C">
      <w:pPr>
        <w:pStyle w:val="Normal5"/>
        <w:jc w:val="center"/>
        <w:rPr>
          <w:b/>
          <w:bCs/>
          <w:rtl/>
        </w:rPr>
      </w:pPr>
      <w:r w:rsidRPr="00041EAB">
        <w:rPr>
          <w:rFonts w:hint="cs"/>
          <w:b/>
          <w:bCs/>
          <w:rtl/>
        </w:rPr>
        <w:lastRenderedPageBreak/>
        <w:t>بسم الل</w:t>
      </w:r>
      <w:r w:rsidR="00686CC8">
        <w:rPr>
          <w:rFonts w:hint="cs"/>
          <w:b/>
          <w:bCs/>
          <w:rtl/>
        </w:rPr>
        <w:t>ّ</w:t>
      </w:r>
      <w:r w:rsidRPr="00041EAB">
        <w:rPr>
          <w:rFonts w:hint="cs"/>
          <w:b/>
          <w:bCs/>
          <w:rtl/>
        </w:rPr>
        <w:t>ه الرحمن الرحیم</w:t>
      </w:r>
    </w:p>
    <w:p w14:paraId="65790AC8" w14:textId="77777777" w:rsidR="00041EAB" w:rsidRPr="00041EAB" w:rsidRDefault="00041EAB" w:rsidP="00137F1C">
      <w:pPr>
        <w:pStyle w:val="Normal5"/>
        <w:jc w:val="center"/>
        <w:rPr>
          <w:b/>
          <w:bCs/>
          <w:rtl/>
        </w:rPr>
      </w:pPr>
    </w:p>
    <w:p w14:paraId="6F9F79BD" w14:textId="77777777" w:rsidR="008B6845" w:rsidRPr="009B3C28" w:rsidRDefault="00B734D2" w:rsidP="00D65E17">
      <w:pPr>
        <w:pStyle w:val="Heading14"/>
        <w:rPr>
          <w:rtl/>
        </w:rPr>
      </w:pPr>
      <w:r w:rsidRPr="009B3C28">
        <w:rPr>
          <w:rFonts w:hint="cs"/>
          <w:rtl/>
        </w:rPr>
        <w:t>پاداش استقامت</w:t>
      </w:r>
    </w:p>
    <w:p w14:paraId="540E34C1" w14:textId="77777777" w:rsidR="008B6845" w:rsidRPr="00041EAB" w:rsidRDefault="00B734D2" w:rsidP="00D65E17">
      <w:pPr>
        <w:pStyle w:val="Normal5"/>
        <w:jc w:val="center"/>
        <w:rPr>
          <w:b/>
          <w:bCs/>
          <w:rtl/>
        </w:rPr>
      </w:pPr>
      <w:r w:rsidRPr="00041EAB">
        <w:rPr>
          <w:rFonts w:hint="cs"/>
          <w:b/>
          <w:bCs/>
          <w:rtl/>
        </w:rPr>
        <w:t>نویسنده: مهدی شبان</w:t>
      </w:r>
    </w:p>
    <w:p w14:paraId="400ABBEF" w14:textId="77777777" w:rsidR="008B6845" w:rsidRDefault="008B6845" w:rsidP="00D65E17">
      <w:pPr>
        <w:pStyle w:val="Normal5"/>
        <w:spacing w:after="240" w:line="240" w:lineRule="auto"/>
        <w:jc w:val="center"/>
        <w:rPr>
          <w:b/>
          <w:bCs/>
          <w:rtl/>
        </w:rPr>
      </w:pPr>
    </w:p>
    <w:p w14:paraId="76D8A845" w14:textId="77777777" w:rsidR="00041EAB" w:rsidRDefault="00041EAB" w:rsidP="00D65E17">
      <w:pPr>
        <w:pStyle w:val="Normal5"/>
        <w:spacing w:after="240" w:line="240" w:lineRule="auto"/>
        <w:jc w:val="center"/>
        <w:rPr>
          <w:b/>
          <w:bCs/>
          <w:rtl/>
        </w:rPr>
      </w:pPr>
    </w:p>
    <w:p w14:paraId="70BC6735" w14:textId="77777777" w:rsidR="00041EAB" w:rsidRPr="00041EAB" w:rsidRDefault="00041EAB" w:rsidP="00D65E17">
      <w:pPr>
        <w:pStyle w:val="Normal5"/>
        <w:spacing w:after="240" w:line="240" w:lineRule="auto"/>
        <w:jc w:val="center"/>
        <w:rPr>
          <w:b/>
          <w:bCs/>
          <w:rtl/>
        </w:rPr>
      </w:pPr>
    </w:p>
    <w:p w14:paraId="06D05E1C" w14:textId="77777777" w:rsidR="008B6845" w:rsidRPr="00041EAB" w:rsidRDefault="00B734D2" w:rsidP="00D65E17">
      <w:pPr>
        <w:pStyle w:val="Normal5"/>
        <w:spacing w:after="240" w:line="240" w:lineRule="auto"/>
        <w:jc w:val="center"/>
        <w:rPr>
          <w:b/>
          <w:bCs/>
          <w:rtl/>
        </w:rPr>
      </w:pPr>
      <w:r w:rsidRPr="00041EAB">
        <w:rPr>
          <w:rFonts w:hint="cs"/>
          <w:b/>
          <w:bCs/>
          <w:rtl/>
        </w:rPr>
        <w:t>جزء بیست</w:t>
      </w:r>
      <w:r w:rsidR="00041EAB">
        <w:rPr>
          <w:rFonts w:hint="cs"/>
          <w:b/>
          <w:bCs/>
          <w:rtl/>
        </w:rPr>
        <w:t>‌و‌</w:t>
      </w:r>
      <w:r w:rsidRPr="00041EAB">
        <w:rPr>
          <w:rFonts w:hint="cs"/>
          <w:b/>
          <w:bCs/>
          <w:rtl/>
        </w:rPr>
        <w:t>چهارم</w:t>
      </w:r>
    </w:p>
    <w:p w14:paraId="02B70369" w14:textId="77777777" w:rsidR="008B6845" w:rsidRPr="0058573B" w:rsidRDefault="00B734D2" w:rsidP="00D65E17">
      <w:pPr>
        <w:pStyle w:val="Normal5"/>
        <w:spacing w:after="240" w:line="240" w:lineRule="auto"/>
        <w:jc w:val="center"/>
        <w:rPr>
          <w:rtl/>
        </w:rPr>
      </w:pPr>
      <w:r w:rsidRPr="0058573B">
        <w:rPr>
          <w:rFonts w:hint="cs"/>
          <w:rtl/>
        </w:rPr>
        <w:t>«</w:t>
      </w:r>
      <w:r w:rsidRPr="0058573B">
        <w:rPr>
          <w:rStyle w:val="Char00"/>
          <w:rFonts w:eastAsiaTheme="minorHAnsi"/>
          <w:rtl/>
        </w:rPr>
        <w:t>إِنَّ الَّذِ</w:t>
      </w:r>
      <w:r w:rsidR="0092376E" w:rsidRPr="0058573B">
        <w:rPr>
          <w:rStyle w:val="Char00"/>
          <w:rFonts w:eastAsiaTheme="minorHAnsi"/>
          <w:rtl/>
        </w:rPr>
        <w:t>ی</w:t>
      </w:r>
      <w:r w:rsidRPr="0058573B">
        <w:rPr>
          <w:rStyle w:val="Char00"/>
          <w:rFonts w:eastAsiaTheme="minorHAnsi"/>
          <w:rtl/>
        </w:rPr>
        <w:t>نَ قَالُوا رَبُّنَا اللَّهُ ثُمَّ اسْتَقَامُوا تَتَنَزَّلُ عَلَ</w:t>
      </w:r>
      <w:r w:rsidR="0092376E" w:rsidRPr="0058573B">
        <w:rPr>
          <w:rStyle w:val="Char00"/>
          <w:rFonts w:eastAsiaTheme="minorHAnsi"/>
          <w:rtl/>
        </w:rPr>
        <w:t>ی</w:t>
      </w:r>
      <w:r w:rsidRPr="0058573B">
        <w:rPr>
          <w:rStyle w:val="Char00"/>
          <w:rFonts w:eastAsiaTheme="minorHAnsi"/>
          <w:rtl/>
        </w:rPr>
        <w:t>هِمُ الْمَلَائِكَةُ أَلَّا</w:t>
      </w:r>
      <w:r w:rsidR="0058573B">
        <w:rPr>
          <w:rStyle w:val="Char00"/>
          <w:rFonts w:eastAsiaTheme="minorHAnsi" w:hint="cs"/>
          <w:rtl/>
        </w:rPr>
        <w:t>‌</w:t>
      </w:r>
      <w:r w:rsidRPr="0058573B">
        <w:rPr>
          <w:rStyle w:val="Char00"/>
          <w:rFonts w:eastAsiaTheme="minorHAnsi"/>
          <w:rtl/>
        </w:rPr>
        <w:t>تَخَافُوا وَ</w:t>
      </w:r>
      <w:r w:rsidR="0058573B">
        <w:rPr>
          <w:rStyle w:val="Char00"/>
          <w:rFonts w:eastAsiaTheme="minorHAnsi" w:hint="cs"/>
          <w:rtl/>
        </w:rPr>
        <w:t xml:space="preserve"> </w:t>
      </w:r>
      <w:r w:rsidR="0058573B">
        <w:rPr>
          <w:rStyle w:val="Char00"/>
          <w:rFonts w:eastAsiaTheme="minorHAnsi"/>
          <w:rtl/>
        </w:rPr>
        <w:t>لَا</w:t>
      </w:r>
      <w:r w:rsidR="0058573B">
        <w:rPr>
          <w:rStyle w:val="Char00"/>
          <w:rFonts w:eastAsiaTheme="minorHAnsi" w:hint="cs"/>
          <w:rtl/>
        </w:rPr>
        <w:t>‌</w:t>
      </w:r>
      <w:r w:rsidRPr="0058573B">
        <w:rPr>
          <w:rStyle w:val="Char00"/>
          <w:rFonts w:eastAsiaTheme="minorHAnsi"/>
          <w:rtl/>
        </w:rPr>
        <w:t>تَحْزَنُوا</w:t>
      </w:r>
      <w:r w:rsidRPr="0058573B">
        <w:rPr>
          <w:rFonts w:hint="cs"/>
          <w:rtl/>
        </w:rPr>
        <w:t>»</w:t>
      </w:r>
      <w:r>
        <w:rPr>
          <w:vertAlign w:val="superscript"/>
          <w:rtl/>
        </w:rPr>
        <w:footnoteReference w:id="247"/>
      </w:r>
    </w:p>
    <w:p w14:paraId="420A7F34" w14:textId="77777777" w:rsidR="008B6845" w:rsidRPr="0058573B" w:rsidRDefault="00B734D2" w:rsidP="00D65E17">
      <w:pPr>
        <w:pStyle w:val="Normal5"/>
        <w:jc w:val="center"/>
      </w:pPr>
      <w:r w:rsidRPr="0058573B">
        <w:rPr>
          <w:rFonts w:hint="cs"/>
          <w:rtl/>
        </w:rPr>
        <w:t xml:space="preserve">بی‌تردید کسانی که </w:t>
      </w:r>
      <w:r w:rsidRPr="0058573B">
        <w:rPr>
          <w:rFonts w:hint="cs"/>
          <w:rtl/>
        </w:rPr>
        <w:t>گفتند: «پروردگار ما خداست» و پای حرفشان ایستادند، فرشتگان بر آنان فرود می‌آیند که: «نترسید و غصه نخورید!»</w:t>
      </w:r>
    </w:p>
    <w:p w14:paraId="27BEC03E" w14:textId="77777777" w:rsidR="008B6845" w:rsidRPr="00E861CD" w:rsidRDefault="008B6845" w:rsidP="00D65E17">
      <w:pPr>
        <w:pStyle w:val="Normal5"/>
        <w:spacing w:after="240" w:line="240" w:lineRule="auto"/>
        <w:jc w:val="center"/>
        <w:rPr>
          <w:rFonts w:ascii="Segoe UI" w:eastAsia="Times New Roman" w:hAnsi="Segoe UI" w:cs="B Titr"/>
          <w:b/>
          <w:bCs/>
          <w:color w:val="0F1115"/>
          <w:sz w:val="32"/>
          <w:szCs w:val="32"/>
          <w:rtl/>
        </w:rPr>
      </w:pPr>
    </w:p>
    <w:p w14:paraId="5BE1C68A" w14:textId="77777777" w:rsidR="008B6845" w:rsidRDefault="008B6845" w:rsidP="00D65E17">
      <w:pPr>
        <w:pStyle w:val="Normal5"/>
        <w:spacing w:after="240" w:line="240" w:lineRule="auto"/>
        <w:rPr>
          <w:rFonts w:ascii="Segoe UI" w:eastAsia="Times New Roman" w:hAnsi="Segoe UI" w:cs="B Mitra"/>
          <w:b/>
          <w:bCs/>
          <w:color w:val="0F1115"/>
          <w:sz w:val="28"/>
          <w:rtl/>
        </w:rPr>
      </w:pPr>
    </w:p>
    <w:p w14:paraId="7F8A88ED" w14:textId="77777777" w:rsidR="008B6845" w:rsidRDefault="00B734D2" w:rsidP="00D65E17">
      <w:pPr>
        <w:pStyle w:val="Normal5"/>
        <w:bidi w:val="0"/>
        <w:rPr>
          <w:rFonts w:ascii="Segoe UI" w:eastAsia="Times New Roman" w:hAnsi="Segoe UI" w:cs="B Nazanin"/>
          <w:color w:val="0F1115"/>
          <w:sz w:val="32"/>
          <w:szCs w:val="32"/>
        </w:rPr>
      </w:pPr>
      <w:r>
        <w:rPr>
          <w:rFonts w:ascii="Segoe UI" w:eastAsia="Times New Roman" w:hAnsi="Segoe UI" w:cs="B Nazanin"/>
          <w:color w:val="0F1115"/>
          <w:sz w:val="32"/>
          <w:szCs w:val="32"/>
          <w:rtl/>
        </w:rPr>
        <w:br w:type="page"/>
      </w:r>
    </w:p>
    <w:p w14:paraId="00B3E26A" w14:textId="77777777" w:rsidR="008B6845" w:rsidRPr="009B3C28" w:rsidRDefault="00B734D2" w:rsidP="00137F1C">
      <w:pPr>
        <w:pStyle w:val="Heading29"/>
        <w:rPr>
          <w:rtl/>
        </w:rPr>
      </w:pPr>
      <w:r w:rsidRPr="009B3C28">
        <w:rPr>
          <w:rFonts w:hint="cs"/>
          <w:rtl/>
        </w:rPr>
        <w:lastRenderedPageBreak/>
        <w:t>مقدمه</w:t>
      </w:r>
    </w:p>
    <w:p w14:paraId="1001A8CB" w14:textId="77777777" w:rsidR="008B6845" w:rsidRPr="007D3317" w:rsidRDefault="00B734D2" w:rsidP="007D3317">
      <w:pPr>
        <w:pStyle w:val="Normal5"/>
        <w:rPr>
          <w:rtl/>
        </w:rPr>
      </w:pPr>
      <w:r>
        <w:rPr>
          <w:rFonts w:hint="cs"/>
          <w:rtl/>
        </w:rPr>
        <w:t>آیا در دنیای پ</w:t>
      </w:r>
      <w:r w:rsidR="00065243">
        <w:rPr>
          <w:rFonts w:hint="cs"/>
          <w:rtl/>
        </w:rPr>
        <w:t>ُ</w:t>
      </w:r>
      <w:r>
        <w:rPr>
          <w:rFonts w:hint="cs"/>
          <w:rtl/>
        </w:rPr>
        <w:t>ر‌</w:t>
      </w:r>
      <w:r w:rsidRPr="007D3317">
        <w:rPr>
          <w:rFonts w:hint="cs"/>
          <w:rtl/>
        </w:rPr>
        <w:t xml:space="preserve">تلاطم امروز، جایی برای آرامش حقیقی و رهایی از بند خوف و حزن وجود دارد؟ آیا می‌توان در برابر سیل مشکلات، تهدیدها و </w:t>
      </w:r>
      <w:r w:rsidRPr="007D3317">
        <w:rPr>
          <w:rFonts w:hint="cs"/>
          <w:rtl/>
        </w:rPr>
        <w:t>وسوسه‌ها، قلبی مطمئن و روحی استوار داشت؟</w:t>
      </w:r>
    </w:p>
    <w:p w14:paraId="2AB534A3" w14:textId="77777777" w:rsidR="008B6845" w:rsidRPr="007D3317" w:rsidRDefault="00B734D2" w:rsidP="00A5631E">
      <w:pPr>
        <w:pStyle w:val="Normal5"/>
        <w:rPr>
          <w:rtl/>
        </w:rPr>
      </w:pPr>
      <w:r>
        <w:rPr>
          <w:rtl/>
        </w:rPr>
        <w:t>آ</w:t>
      </w:r>
      <w:r>
        <w:rPr>
          <w:rFonts w:hint="cs"/>
          <w:rtl/>
        </w:rPr>
        <w:t xml:space="preserve">یۀ </w:t>
      </w:r>
      <w:r>
        <w:rPr>
          <w:rtl/>
        </w:rPr>
        <w:t>۳۰ سور</w:t>
      </w:r>
      <w:r>
        <w:rPr>
          <w:rFonts w:hint="cs"/>
          <w:rtl/>
        </w:rPr>
        <w:t xml:space="preserve">ۀ مبارکۀ </w:t>
      </w:r>
      <w:r w:rsidRPr="007D3317">
        <w:rPr>
          <w:rtl/>
        </w:rPr>
        <w:t>فصلت یکی از آیات کلیدی قرآن کریم است</w:t>
      </w:r>
      <w:r>
        <w:rPr>
          <w:rtl/>
        </w:rPr>
        <w:t xml:space="preserve"> که وعده‌ای بزرگ و آرامش‌بخش</w:t>
      </w:r>
      <w:r w:rsidRPr="007D3317">
        <w:rPr>
          <w:rtl/>
        </w:rPr>
        <w:t xml:space="preserve"> به مؤمنان راستین می‌دهد</w:t>
      </w:r>
      <w:r w:rsidRPr="007D3317">
        <w:t>:</w:t>
      </w:r>
      <w:r>
        <w:rPr>
          <w:rFonts w:hint="cs"/>
          <w:rtl/>
        </w:rPr>
        <w:t xml:space="preserve"> </w:t>
      </w:r>
      <w:r w:rsidRPr="007D3317">
        <w:rPr>
          <w:rFonts w:hint="cs"/>
          <w:rtl/>
        </w:rPr>
        <w:t>«</w:t>
      </w:r>
      <w:r w:rsidRPr="00F22DB1">
        <w:rPr>
          <w:rStyle w:val="Char02"/>
          <w:rtl/>
        </w:rPr>
        <w:t>إِنَّ الَّذِ</w:t>
      </w:r>
      <w:r w:rsidR="0092376E">
        <w:rPr>
          <w:rStyle w:val="Char02"/>
          <w:rtl/>
        </w:rPr>
        <w:t>ی</w:t>
      </w:r>
      <w:r w:rsidRPr="00F22DB1">
        <w:rPr>
          <w:rStyle w:val="Char02"/>
          <w:rtl/>
        </w:rPr>
        <w:t>نَ قَالُوا رَبُّنَا اللَّهُ ثُمَّ اسْتَقَامُوا تَتَنَزَّلُ عَلَ</w:t>
      </w:r>
      <w:r w:rsidR="0092376E">
        <w:rPr>
          <w:rStyle w:val="Char02"/>
          <w:rtl/>
        </w:rPr>
        <w:t>ی</w:t>
      </w:r>
      <w:r w:rsidR="0058573B">
        <w:rPr>
          <w:rStyle w:val="Char02"/>
          <w:rtl/>
        </w:rPr>
        <w:t>هِمُ الْمَلَائِكَةُ أَلَّا</w:t>
      </w:r>
      <w:r w:rsidR="0058573B">
        <w:rPr>
          <w:rStyle w:val="Char02"/>
          <w:rFonts w:hint="cs"/>
          <w:rtl/>
        </w:rPr>
        <w:t>‌</w:t>
      </w:r>
      <w:r w:rsidRPr="00F22DB1">
        <w:rPr>
          <w:rStyle w:val="Char02"/>
          <w:rtl/>
        </w:rPr>
        <w:t>ت</w:t>
      </w:r>
      <w:r w:rsidRPr="00F22DB1">
        <w:rPr>
          <w:rStyle w:val="Char02"/>
          <w:rtl/>
        </w:rPr>
        <w:t>َخَافُوا وَ</w:t>
      </w:r>
      <w:r w:rsidR="0058573B">
        <w:rPr>
          <w:rStyle w:val="Char02"/>
          <w:rFonts w:hint="cs"/>
          <w:rtl/>
        </w:rPr>
        <w:t xml:space="preserve"> </w:t>
      </w:r>
      <w:r w:rsidR="0058573B">
        <w:rPr>
          <w:rStyle w:val="Char02"/>
          <w:rtl/>
        </w:rPr>
        <w:t>لَا</w:t>
      </w:r>
      <w:r w:rsidR="0058573B">
        <w:rPr>
          <w:rStyle w:val="Char02"/>
          <w:rFonts w:hint="cs"/>
          <w:rtl/>
        </w:rPr>
        <w:t>‌</w:t>
      </w:r>
      <w:r w:rsidRPr="00F22DB1">
        <w:rPr>
          <w:rStyle w:val="Char02"/>
          <w:rtl/>
        </w:rPr>
        <w:t>تَحْزَنُوا</w:t>
      </w:r>
      <w:r>
        <w:rPr>
          <w:rFonts w:hint="cs"/>
          <w:rtl/>
        </w:rPr>
        <w:t xml:space="preserve">؛ </w:t>
      </w:r>
      <w:r w:rsidRPr="005A1A93">
        <w:rPr>
          <w:rtl/>
        </w:rPr>
        <w:t>به</w:t>
      </w:r>
      <w:r w:rsidRPr="005A1A93">
        <w:rPr>
          <w:rFonts w:hint="cs"/>
          <w:rtl/>
        </w:rPr>
        <w:t>‌</w:t>
      </w:r>
      <w:r w:rsidRPr="005A1A93">
        <w:rPr>
          <w:rtl/>
        </w:rPr>
        <w:t>درستی</w:t>
      </w:r>
      <w:r w:rsidRPr="007D3317">
        <w:rPr>
          <w:rtl/>
        </w:rPr>
        <w:t xml:space="preserve"> کسانی که گفتند پروردگار ما الل</w:t>
      </w:r>
      <w:r>
        <w:rPr>
          <w:rFonts w:hint="cs"/>
          <w:rtl/>
        </w:rPr>
        <w:t>ّ</w:t>
      </w:r>
      <w:r w:rsidRPr="007D3317">
        <w:rPr>
          <w:rtl/>
        </w:rPr>
        <w:t xml:space="preserve">ه است، سپس استقامت ورزیدند، فرشتگان بر آنان نازل </w:t>
      </w:r>
      <w:r>
        <w:rPr>
          <w:rtl/>
        </w:rPr>
        <w:t>می‌شوند که نترسید و غمگین نباشی</w:t>
      </w:r>
      <w:r>
        <w:rPr>
          <w:rFonts w:hint="cs"/>
          <w:rtl/>
        </w:rPr>
        <w:t>د».</w:t>
      </w:r>
      <w:r w:rsidR="00A5631E">
        <w:rPr>
          <w:rFonts w:hint="cs"/>
          <w:rtl/>
        </w:rPr>
        <w:t xml:space="preserve"> </w:t>
      </w:r>
      <w:r w:rsidRPr="007D3317">
        <w:rPr>
          <w:rtl/>
        </w:rPr>
        <w:t xml:space="preserve">این آیه، دو شرط اساسی برای </w:t>
      </w:r>
      <w:r w:rsidR="00C263CC" w:rsidRPr="005A1A93">
        <w:rPr>
          <w:rFonts w:hint="cs"/>
          <w:rtl/>
        </w:rPr>
        <w:t>دستیابی</w:t>
      </w:r>
      <w:r w:rsidRPr="007D3317">
        <w:rPr>
          <w:rtl/>
        </w:rPr>
        <w:t xml:space="preserve"> به آر</w:t>
      </w:r>
      <w:r w:rsidR="00A5631E">
        <w:rPr>
          <w:rtl/>
        </w:rPr>
        <w:t>امش و بشارت الهی را بیان می‌کند</w:t>
      </w:r>
      <w:r w:rsidR="00A5631E">
        <w:rPr>
          <w:rFonts w:hint="cs"/>
          <w:rtl/>
        </w:rPr>
        <w:t>؛</w:t>
      </w:r>
      <w:r w:rsidRPr="007D3317">
        <w:rPr>
          <w:rtl/>
        </w:rPr>
        <w:t xml:space="preserve"> </w:t>
      </w:r>
      <w:r w:rsidR="00C263CC">
        <w:rPr>
          <w:rFonts w:hint="cs"/>
          <w:rtl/>
        </w:rPr>
        <w:t>نخست</w:t>
      </w:r>
      <w:r w:rsidRPr="007D3317">
        <w:rPr>
          <w:rtl/>
        </w:rPr>
        <w:t xml:space="preserve">، اقرار به توحید و </w:t>
      </w:r>
      <w:r w:rsidRPr="00A5631E">
        <w:rPr>
          <w:rtl/>
        </w:rPr>
        <w:t>پروردگاری</w:t>
      </w:r>
      <w:r w:rsidR="00C263CC" w:rsidRPr="00A5631E">
        <w:rPr>
          <w:rFonts w:hint="cs"/>
          <w:rtl/>
        </w:rPr>
        <w:t>ِ</w:t>
      </w:r>
      <w:r w:rsidRPr="007D3317">
        <w:rPr>
          <w:rtl/>
        </w:rPr>
        <w:t xml:space="preserve"> الل</w:t>
      </w:r>
      <w:r w:rsidR="00C263CC">
        <w:rPr>
          <w:rFonts w:hint="cs"/>
          <w:rtl/>
        </w:rPr>
        <w:t>ّ</w:t>
      </w:r>
      <w:r w:rsidRPr="007D3317">
        <w:rPr>
          <w:rtl/>
        </w:rPr>
        <w:t>ه</w:t>
      </w:r>
      <w:r w:rsidR="00FC0A88">
        <w:rPr>
          <w:rFonts w:hint="cs"/>
          <w:rtl/>
        </w:rPr>
        <w:t xml:space="preserve"> و </w:t>
      </w:r>
      <w:r w:rsidRPr="007D3317">
        <w:rPr>
          <w:rtl/>
        </w:rPr>
        <w:t>دوم،</w:t>
      </w:r>
      <w:r w:rsidRPr="007D3317">
        <w:rPr>
          <w:rFonts w:ascii="Times New Roman" w:hAnsi="Times New Roman" w:cs="Times New Roman" w:hint="cs"/>
          <w:rtl/>
        </w:rPr>
        <w:t> </w:t>
      </w:r>
      <w:r w:rsidRPr="007D3317">
        <w:rPr>
          <w:rtl/>
        </w:rPr>
        <w:t>استقامت</w:t>
      </w:r>
      <w:r w:rsidRPr="007D3317">
        <w:rPr>
          <w:rFonts w:ascii="Times New Roman" w:hAnsi="Times New Roman" w:cs="Times New Roman" w:hint="cs"/>
          <w:rtl/>
        </w:rPr>
        <w:t> </w:t>
      </w:r>
      <w:r w:rsidRPr="007D3317">
        <w:rPr>
          <w:rtl/>
        </w:rPr>
        <w:t>بر این ایمان</w:t>
      </w:r>
      <w:r w:rsidR="00FC0A88">
        <w:rPr>
          <w:rFonts w:hint="cs"/>
          <w:rtl/>
        </w:rPr>
        <w:t>؛</w:t>
      </w:r>
      <w:r w:rsidRPr="007D3317">
        <w:rPr>
          <w:rFonts w:hint="cs"/>
          <w:rtl/>
        </w:rPr>
        <w:t xml:space="preserve"> یک ب</w:t>
      </w:r>
      <w:r w:rsidR="00FC0A88">
        <w:rPr>
          <w:rFonts w:hint="cs"/>
          <w:rtl/>
        </w:rPr>
        <w:t>ُ</w:t>
      </w:r>
      <w:r w:rsidRPr="007D3317">
        <w:rPr>
          <w:rFonts w:hint="cs"/>
          <w:rtl/>
        </w:rPr>
        <w:t>عد اعتقادی و گرایشی و یک ب</w:t>
      </w:r>
      <w:r w:rsidR="00FC0A88">
        <w:rPr>
          <w:rFonts w:hint="cs"/>
          <w:rtl/>
        </w:rPr>
        <w:t>ُ</w:t>
      </w:r>
      <w:r w:rsidRPr="007D3317">
        <w:rPr>
          <w:rFonts w:hint="cs"/>
          <w:rtl/>
        </w:rPr>
        <w:t>عد عملی.</w:t>
      </w:r>
      <w:r w:rsidRPr="007D3317">
        <w:rPr>
          <w:rtl/>
        </w:rPr>
        <w:t xml:space="preserve"> اما استقامت تنها به معنای تکرار شعار نیست؛ بلکه پایبندی عمیق و خدشه‌ناپذیر به اصول ایمانی در برابر تمامی مشکلات، جاذبه‌های دنیوی و فشارهای دشمنان است</w:t>
      </w:r>
      <w:r w:rsidRPr="007D3317">
        <w:t>.</w:t>
      </w:r>
    </w:p>
    <w:p w14:paraId="04B11BBC" w14:textId="77777777" w:rsidR="008B6845" w:rsidRPr="005C43AB" w:rsidRDefault="00B734D2" w:rsidP="001A41B3">
      <w:pPr>
        <w:pStyle w:val="Heading29"/>
        <w:rPr>
          <w:rtl/>
        </w:rPr>
      </w:pPr>
      <w:r w:rsidRPr="005C43AB">
        <w:rPr>
          <w:rtl/>
        </w:rPr>
        <w:t>«ربنا الل</w:t>
      </w:r>
      <w:r w:rsidR="001A41B3">
        <w:rPr>
          <w:rFonts w:hint="cs"/>
          <w:rtl/>
        </w:rPr>
        <w:t>ّ</w:t>
      </w:r>
      <w:r w:rsidRPr="005C43AB">
        <w:rPr>
          <w:rtl/>
        </w:rPr>
        <w:t>ه»؛ اعلام عدم تسل</w:t>
      </w:r>
      <w:r w:rsidRPr="005C43AB">
        <w:rPr>
          <w:rFonts w:hint="cs"/>
          <w:rtl/>
        </w:rPr>
        <w:t>ی</w:t>
      </w:r>
      <w:r w:rsidRPr="005C43AB">
        <w:rPr>
          <w:rFonts w:hint="eastAsia"/>
          <w:rtl/>
        </w:rPr>
        <w:t>م</w:t>
      </w:r>
      <w:r w:rsidRPr="005C43AB">
        <w:rPr>
          <w:rtl/>
        </w:rPr>
        <w:t xml:space="preserve"> در برابر ظلم</w:t>
      </w:r>
    </w:p>
    <w:p w14:paraId="1981B435" w14:textId="77777777" w:rsidR="008B6845" w:rsidRPr="005A1A93" w:rsidRDefault="00B734D2" w:rsidP="00672E07">
      <w:pPr>
        <w:pStyle w:val="Normal5"/>
        <w:rPr>
          <w:rtl/>
        </w:rPr>
      </w:pPr>
      <w:r>
        <w:rPr>
          <w:rtl/>
        </w:rPr>
        <w:t>نقط</w:t>
      </w:r>
      <w:r>
        <w:rPr>
          <w:rFonts w:hint="cs"/>
          <w:rtl/>
        </w:rPr>
        <w:t>ۀ</w:t>
      </w:r>
      <w:r w:rsidRPr="007D3317">
        <w:rPr>
          <w:rtl/>
        </w:rPr>
        <w:t xml:space="preserve"> </w:t>
      </w:r>
      <w:r w:rsidRPr="007D3317">
        <w:rPr>
          <w:rFonts w:hint="cs"/>
          <w:rtl/>
        </w:rPr>
        <w:t>شروع</w:t>
      </w:r>
      <w:r w:rsidRPr="007D3317">
        <w:rPr>
          <w:rtl/>
        </w:rPr>
        <w:t xml:space="preserve"> در مسیر استقامت، بیان این </w:t>
      </w:r>
      <w:r>
        <w:rPr>
          <w:rFonts w:hint="cs"/>
          <w:rtl/>
        </w:rPr>
        <w:t>جملۀ</w:t>
      </w:r>
      <w:r w:rsidRPr="007D3317">
        <w:rPr>
          <w:rtl/>
        </w:rPr>
        <w:t xml:space="preserve"> کلیدی است: </w:t>
      </w:r>
      <w:r>
        <w:rPr>
          <w:rFonts w:hint="cs"/>
          <w:rtl/>
        </w:rPr>
        <w:t>«</w:t>
      </w:r>
      <w:r w:rsidR="00672E07" w:rsidRPr="00672E07">
        <w:rPr>
          <w:rStyle w:val="Char02"/>
          <w:rtl/>
        </w:rPr>
        <w:t>رَبُّنَا اللَّهُ</w:t>
      </w:r>
      <w:r>
        <w:rPr>
          <w:rFonts w:hint="cs"/>
          <w:rtl/>
        </w:rPr>
        <w:t>».</w:t>
      </w:r>
      <w:r w:rsidRPr="007D3317">
        <w:rPr>
          <w:rtl/>
        </w:rPr>
        <w:t xml:space="preserve"> این جمله، فراتر از یک اعتراف زبانی</w:t>
      </w:r>
      <w:r w:rsidR="005A1A93">
        <w:rPr>
          <w:rFonts w:hint="cs"/>
          <w:rtl/>
        </w:rPr>
        <w:t xml:space="preserve"> است؛</w:t>
      </w:r>
      <w:r w:rsidRPr="007D3317">
        <w:rPr>
          <w:rtl/>
        </w:rPr>
        <w:t xml:space="preserve"> اعلام </w:t>
      </w:r>
      <w:r w:rsidRPr="005A1A93">
        <w:rPr>
          <w:rtl/>
        </w:rPr>
        <w:t>موضع</w:t>
      </w:r>
      <w:r w:rsidR="005A1A93" w:rsidRPr="005A1A93">
        <w:rPr>
          <w:rFonts w:hint="cs"/>
          <w:rtl/>
        </w:rPr>
        <w:t>ی</w:t>
      </w:r>
      <w:r w:rsidRPr="005A1A93">
        <w:rPr>
          <w:rtl/>
        </w:rPr>
        <w:t xml:space="preserve"> بنیادین است که </w:t>
      </w:r>
      <w:r w:rsidR="005A1A93" w:rsidRPr="005A1A93">
        <w:rPr>
          <w:rFonts w:hint="cs"/>
          <w:rtl/>
        </w:rPr>
        <w:t>جهت‌گیری</w:t>
      </w:r>
      <w:r w:rsidR="005A1A93" w:rsidRPr="005A1A93">
        <w:rPr>
          <w:rtl/>
        </w:rPr>
        <w:t xml:space="preserve"> </w:t>
      </w:r>
      <w:r w:rsidR="005A1A93" w:rsidRPr="005A1A93">
        <w:rPr>
          <w:rFonts w:hint="cs"/>
          <w:rtl/>
        </w:rPr>
        <w:t xml:space="preserve">کل </w:t>
      </w:r>
      <w:r w:rsidRPr="005A1A93">
        <w:rPr>
          <w:rtl/>
        </w:rPr>
        <w:t xml:space="preserve">هستی فرد و جامعه را </w:t>
      </w:r>
      <w:r w:rsidR="005A1A93" w:rsidRPr="005A1A93">
        <w:rPr>
          <w:rFonts w:hint="cs"/>
          <w:rtl/>
        </w:rPr>
        <w:t>تعیین</w:t>
      </w:r>
      <w:r w:rsidR="005A1A93" w:rsidRPr="005A1A93">
        <w:rPr>
          <w:rtl/>
        </w:rPr>
        <w:t xml:space="preserve"> </w:t>
      </w:r>
      <w:r w:rsidR="005A1A93" w:rsidRPr="005A1A93">
        <w:rPr>
          <w:rFonts w:hint="cs"/>
          <w:rtl/>
        </w:rPr>
        <w:t>می‌کند</w:t>
      </w:r>
      <w:r w:rsidR="005A1A93">
        <w:rPr>
          <w:rFonts w:hint="cs"/>
          <w:rtl/>
        </w:rPr>
        <w:t xml:space="preserve">. این جمله </w:t>
      </w:r>
      <w:r w:rsidRPr="007D3317">
        <w:rPr>
          <w:rFonts w:hint="cs"/>
          <w:rtl/>
        </w:rPr>
        <w:t>یعنی</w:t>
      </w:r>
      <w:r w:rsidRPr="007D3317">
        <w:rPr>
          <w:rtl/>
        </w:rPr>
        <w:t xml:space="preserve"> اعلام استقلال در برابر هر قدرت و اراده‌ای جز خداوند. فردی که خدا را رب و پروردگار خود می‌خواند، در واقع</w:t>
      </w:r>
      <w:r w:rsidR="005A1A93">
        <w:rPr>
          <w:rFonts w:hint="cs"/>
          <w:rtl/>
        </w:rPr>
        <w:t>،</w:t>
      </w:r>
      <w:r w:rsidRPr="007D3317">
        <w:rPr>
          <w:rtl/>
        </w:rPr>
        <w:t xml:space="preserve"> زیر بار هیچ زورگویی و سلطه‌طلبی نمی‌رود. </w:t>
      </w:r>
      <w:r w:rsidRPr="007D3317">
        <w:rPr>
          <w:rFonts w:hint="eastAsia"/>
          <w:rtl/>
        </w:rPr>
        <w:t>ا</w:t>
      </w:r>
      <w:r w:rsidRPr="007D3317">
        <w:rPr>
          <w:rFonts w:hint="cs"/>
          <w:rtl/>
        </w:rPr>
        <w:t>ی</w:t>
      </w:r>
      <w:r w:rsidRPr="007D3317">
        <w:rPr>
          <w:rFonts w:hint="eastAsia"/>
          <w:rtl/>
        </w:rPr>
        <w:t>ن</w:t>
      </w:r>
      <w:r w:rsidRPr="007D3317">
        <w:rPr>
          <w:rtl/>
        </w:rPr>
        <w:t xml:space="preserve"> موضع‌گ</w:t>
      </w:r>
      <w:r w:rsidRPr="007D3317">
        <w:rPr>
          <w:rFonts w:hint="cs"/>
          <w:rtl/>
        </w:rPr>
        <w:t>ی</w:t>
      </w:r>
      <w:r w:rsidRPr="007D3317">
        <w:rPr>
          <w:rFonts w:hint="eastAsia"/>
          <w:rtl/>
        </w:rPr>
        <w:t>ر</w:t>
      </w:r>
      <w:r w:rsidRPr="007D3317">
        <w:rPr>
          <w:rFonts w:hint="cs"/>
          <w:rtl/>
        </w:rPr>
        <w:t>ی</w:t>
      </w:r>
      <w:r w:rsidR="005A1A93">
        <w:rPr>
          <w:rFonts w:hint="cs"/>
          <w:rtl/>
        </w:rPr>
        <w:t>،</w:t>
      </w:r>
      <w:r w:rsidRPr="007D3317">
        <w:rPr>
          <w:rtl/>
        </w:rPr>
        <w:t xml:space="preserve"> باعث جبهه‌گ</w:t>
      </w:r>
      <w:r w:rsidRPr="007D3317">
        <w:rPr>
          <w:rFonts w:hint="cs"/>
          <w:rtl/>
        </w:rPr>
        <w:t>ی</w:t>
      </w:r>
      <w:r w:rsidRPr="007D3317">
        <w:rPr>
          <w:rFonts w:hint="eastAsia"/>
          <w:rtl/>
        </w:rPr>
        <w:t>ر</w:t>
      </w:r>
      <w:r w:rsidRPr="007D3317">
        <w:rPr>
          <w:rFonts w:hint="cs"/>
          <w:rtl/>
        </w:rPr>
        <w:t>ی</w:t>
      </w:r>
      <w:r w:rsidRPr="007D3317">
        <w:rPr>
          <w:rtl/>
        </w:rPr>
        <w:t xml:space="preserve"> دشمنان م</w:t>
      </w:r>
      <w:r w:rsidRPr="007D3317">
        <w:rPr>
          <w:rFonts w:hint="cs"/>
          <w:rtl/>
        </w:rPr>
        <w:t>ی‌</w:t>
      </w:r>
      <w:r w:rsidRPr="007D3317">
        <w:rPr>
          <w:rFonts w:hint="eastAsia"/>
          <w:rtl/>
        </w:rPr>
        <w:t>شود؛</w:t>
      </w:r>
      <w:r w:rsidRPr="007D3317">
        <w:rPr>
          <w:rtl/>
        </w:rPr>
        <w:t xml:space="preserve"> کسان</w:t>
      </w:r>
      <w:r w:rsidRPr="007D3317">
        <w:rPr>
          <w:rFonts w:hint="cs"/>
          <w:rtl/>
        </w:rPr>
        <w:t>ی</w:t>
      </w:r>
      <w:r w:rsidRPr="007D3317">
        <w:rPr>
          <w:rtl/>
        </w:rPr>
        <w:t xml:space="preserve"> که م</w:t>
      </w:r>
      <w:r w:rsidRPr="007D3317">
        <w:rPr>
          <w:rFonts w:hint="cs"/>
          <w:rtl/>
        </w:rPr>
        <w:t>ی‌</w:t>
      </w:r>
      <w:r w:rsidRPr="007D3317">
        <w:rPr>
          <w:rFonts w:hint="eastAsia"/>
          <w:rtl/>
        </w:rPr>
        <w:t>خواهند</w:t>
      </w:r>
      <w:r w:rsidRPr="007D3317">
        <w:rPr>
          <w:rtl/>
        </w:rPr>
        <w:t xml:space="preserve"> انسان‌ها </w:t>
      </w:r>
      <w:r w:rsidR="005A1A93">
        <w:rPr>
          <w:rFonts w:hint="cs"/>
          <w:rtl/>
        </w:rPr>
        <w:t xml:space="preserve">و ملت‌ها </w:t>
      </w:r>
      <w:r w:rsidR="005A1A93">
        <w:rPr>
          <w:rtl/>
        </w:rPr>
        <w:t>را تحت سلط</w:t>
      </w:r>
      <w:r w:rsidR="005A1A93">
        <w:rPr>
          <w:rFonts w:hint="cs"/>
          <w:rtl/>
        </w:rPr>
        <w:t>ۀ</w:t>
      </w:r>
      <w:r w:rsidRPr="007D3317">
        <w:rPr>
          <w:rtl/>
        </w:rPr>
        <w:t xml:space="preserve"> خود درآورند. ام</w:t>
      </w:r>
      <w:r w:rsidRPr="007D3317">
        <w:rPr>
          <w:rtl/>
        </w:rPr>
        <w:t>ا راهکار مقابله، استقامت و پا</w:t>
      </w:r>
      <w:r w:rsidRPr="007D3317">
        <w:rPr>
          <w:rFonts w:hint="cs"/>
          <w:rtl/>
        </w:rPr>
        <w:t>ی</w:t>
      </w:r>
      <w:r w:rsidRPr="007D3317">
        <w:rPr>
          <w:rFonts w:hint="eastAsia"/>
          <w:rtl/>
        </w:rPr>
        <w:t>دار</w:t>
      </w:r>
      <w:r w:rsidRPr="007D3317">
        <w:rPr>
          <w:rFonts w:hint="cs"/>
          <w:rtl/>
        </w:rPr>
        <w:t>ی</w:t>
      </w:r>
      <w:r w:rsidRPr="007D3317">
        <w:rPr>
          <w:rtl/>
        </w:rPr>
        <w:t xml:space="preserve"> در ا</w:t>
      </w:r>
      <w:r w:rsidRPr="007D3317">
        <w:rPr>
          <w:rFonts w:hint="cs"/>
          <w:rtl/>
        </w:rPr>
        <w:t>ی</w:t>
      </w:r>
      <w:r w:rsidRPr="007D3317">
        <w:rPr>
          <w:rFonts w:hint="eastAsia"/>
          <w:rtl/>
        </w:rPr>
        <w:t>ن</w:t>
      </w:r>
      <w:r w:rsidRPr="007D3317">
        <w:rPr>
          <w:rtl/>
        </w:rPr>
        <w:t xml:space="preserve"> مس</w:t>
      </w:r>
      <w:r w:rsidRPr="007D3317">
        <w:rPr>
          <w:rFonts w:hint="cs"/>
          <w:rtl/>
        </w:rPr>
        <w:t>ی</w:t>
      </w:r>
      <w:r w:rsidRPr="007D3317">
        <w:rPr>
          <w:rFonts w:hint="eastAsia"/>
          <w:rtl/>
        </w:rPr>
        <w:t>ر</w:t>
      </w:r>
      <w:r w:rsidRPr="007D3317">
        <w:rPr>
          <w:rtl/>
        </w:rPr>
        <w:t xml:space="preserve"> است که خداوند عزت و استقلال معنو</w:t>
      </w:r>
      <w:r w:rsidRPr="007D3317">
        <w:rPr>
          <w:rFonts w:hint="cs"/>
          <w:rtl/>
        </w:rPr>
        <w:t>ی</w:t>
      </w:r>
      <w:r w:rsidRPr="007D3317">
        <w:rPr>
          <w:rtl/>
        </w:rPr>
        <w:t xml:space="preserve"> و اجتماع</w:t>
      </w:r>
      <w:r w:rsidRPr="007D3317">
        <w:rPr>
          <w:rFonts w:hint="cs"/>
          <w:rtl/>
        </w:rPr>
        <w:t>ی</w:t>
      </w:r>
      <w:r w:rsidRPr="007D3317">
        <w:rPr>
          <w:rtl/>
        </w:rPr>
        <w:t xml:space="preserve"> را نص</w:t>
      </w:r>
      <w:r w:rsidRPr="007D3317">
        <w:rPr>
          <w:rFonts w:hint="cs"/>
          <w:rtl/>
        </w:rPr>
        <w:t>ی</w:t>
      </w:r>
      <w:r w:rsidRPr="007D3317">
        <w:rPr>
          <w:rFonts w:hint="eastAsia"/>
          <w:rtl/>
        </w:rPr>
        <w:t>ب</w:t>
      </w:r>
      <w:r w:rsidRPr="007D3317">
        <w:rPr>
          <w:rtl/>
        </w:rPr>
        <w:t xml:space="preserve"> </w:t>
      </w:r>
      <w:r w:rsidR="005A1A93" w:rsidRPr="005A1A93">
        <w:rPr>
          <w:rFonts w:hint="cs"/>
          <w:rtl/>
        </w:rPr>
        <w:t>کسانی</w:t>
      </w:r>
      <w:r w:rsidR="005A1A93" w:rsidRPr="005A1A93">
        <w:rPr>
          <w:rtl/>
        </w:rPr>
        <w:t xml:space="preserve"> </w:t>
      </w:r>
      <w:r w:rsidR="005A1A93" w:rsidRPr="005A1A93">
        <w:rPr>
          <w:rFonts w:hint="cs"/>
          <w:rtl/>
        </w:rPr>
        <w:t>می‌کند</w:t>
      </w:r>
      <w:r w:rsidR="005A1A93" w:rsidRPr="005A1A93">
        <w:rPr>
          <w:rtl/>
        </w:rPr>
        <w:t xml:space="preserve"> </w:t>
      </w:r>
      <w:r w:rsidR="005A1A93" w:rsidRPr="005A1A93">
        <w:rPr>
          <w:rFonts w:hint="cs"/>
          <w:rtl/>
        </w:rPr>
        <w:t>که</w:t>
      </w:r>
      <w:r w:rsidR="005A1A93" w:rsidRPr="005A1A93">
        <w:rPr>
          <w:rtl/>
        </w:rPr>
        <w:t xml:space="preserve"> </w:t>
      </w:r>
      <w:r w:rsidR="005A1A93" w:rsidRPr="005A1A93">
        <w:rPr>
          <w:rFonts w:hint="cs"/>
          <w:rtl/>
        </w:rPr>
        <w:t>با</w:t>
      </w:r>
      <w:r w:rsidR="005A1A93" w:rsidRPr="005A1A93">
        <w:rPr>
          <w:rtl/>
        </w:rPr>
        <w:t xml:space="preserve"> </w:t>
      </w:r>
      <w:r w:rsidR="005A1A93" w:rsidRPr="005A1A93">
        <w:rPr>
          <w:rFonts w:hint="cs"/>
          <w:rtl/>
        </w:rPr>
        <w:t>ایمان</w:t>
      </w:r>
      <w:r w:rsidR="005A1A93" w:rsidRPr="005A1A93">
        <w:rPr>
          <w:rtl/>
        </w:rPr>
        <w:t xml:space="preserve"> </w:t>
      </w:r>
      <w:r w:rsidR="005A1A93" w:rsidRPr="005A1A93">
        <w:rPr>
          <w:rFonts w:hint="cs"/>
          <w:rtl/>
        </w:rPr>
        <w:t>و</w:t>
      </w:r>
      <w:r w:rsidR="005A1A93" w:rsidRPr="005A1A93">
        <w:rPr>
          <w:rtl/>
        </w:rPr>
        <w:t xml:space="preserve"> </w:t>
      </w:r>
      <w:r w:rsidR="005A1A93" w:rsidRPr="005A1A93">
        <w:rPr>
          <w:rFonts w:hint="cs"/>
          <w:rtl/>
        </w:rPr>
        <w:t>استقامت</w:t>
      </w:r>
      <w:r w:rsidR="005A1A93" w:rsidRPr="005A1A93">
        <w:rPr>
          <w:rtl/>
        </w:rPr>
        <w:t xml:space="preserve"> </w:t>
      </w:r>
      <w:r w:rsidR="005A1A93" w:rsidRPr="005A1A93">
        <w:rPr>
          <w:rFonts w:hint="cs"/>
          <w:rtl/>
        </w:rPr>
        <w:t>در</w:t>
      </w:r>
      <w:r w:rsidR="005A1A93" w:rsidRPr="005A1A93">
        <w:rPr>
          <w:rtl/>
        </w:rPr>
        <w:t xml:space="preserve"> </w:t>
      </w:r>
      <w:r w:rsidR="005A1A93" w:rsidRPr="005A1A93">
        <w:rPr>
          <w:rFonts w:hint="cs"/>
          <w:rtl/>
        </w:rPr>
        <w:t>مسیر</w:t>
      </w:r>
      <w:r w:rsidR="005A1A93" w:rsidRPr="005A1A93">
        <w:rPr>
          <w:rtl/>
        </w:rPr>
        <w:t xml:space="preserve"> </w:t>
      </w:r>
      <w:r w:rsidR="005A1A93" w:rsidRPr="005A1A93">
        <w:rPr>
          <w:rFonts w:hint="cs"/>
          <w:rtl/>
        </w:rPr>
        <w:t>خود</w:t>
      </w:r>
      <w:r w:rsidR="005A1A93" w:rsidRPr="005A1A93">
        <w:rPr>
          <w:rtl/>
        </w:rPr>
        <w:t xml:space="preserve"> </w:t>
      </w:r>
      <w:r w:rsidR="005A1A93" w:rsidRPr="005A1A93">
        <w:rPr>
          <w:rFonts w:hint="cs"/>
          <w:rtl/>
        </w:rPr>
        <w:t>باقی</w:t>
      </w:r>
      <w:r w:rsidR="005A1A93" w:rsidRPr="005A1A93">
        <w:rPr>
          <w:rtl/>
        </w:rPr>
        <w:t xml:space="preserve"> </w:t>
      </w:r>
      <w:r w:rsidR="005A1A93" w:rsidRPr="005A1A93">
        <w:rPr>
          <w:rFonts w:hint="cs"/>
          <w:rtl/>
        </w:rPr>
        <w:t>می‌مانند</w:t>
      </w:r>
      <w:r w:rsidR="005A1A93">
        <w:rPr>
          <w:rFonts w:hint="cs"/>
          <w:rtl/>
        </w:rPr>
        <w:t>.</w:t>
      </w:r>
    </w:p>
    <w:p w14:paraId="1FEB1A3A" w14:textId="77777777" w:rsidR="008B6845" w:rsidRPr="007D3317" w:rsidRDefault="00B734D2" w:rsidP="00672E07">
      <w:pPr>
        <w:pStyle w:val="Normal5"/>
        <w:rPr>
          <w:rtl/>
        </w:rPr>
      </w:pPr>
      <w:r w:rsidRPr="007D3317">
        <w:rPr>
          <w:rFonts w:hint="cs"/>
          <w:rtl/>
        </w:rPr>
        <w:t>همان‌طور که قرآن کریم می‌فرماید: «</w:t>
      </w:r>
      <w:r w:rsidRPr="00F22DB1">
        <w:rPr>
          <w:rStyle w:val="Char02"/>
          <w:rFonts w:hint="cs"/>
          <w:rtl/>
        </w:rPr>
        <w:t>وَ</w:t>
      </w:r>
      <w:r w:rsidR="005A1A93">
        <w:rPr>
          <w:rStyle w:val="Char02"/>
          <w:rFonts w:hint="cs"/>
          <w:rtl/>
        </w:rPr>
        <w:t xml:space="preserve"> لَا‌</w:t>
      </w:r>
      <w:r w:rsidR="0092376E">
        <w:rPr>
          <w:rStyle w:val="Char02"/>
          <w:rFonts w:hint="cs"/>
          <w:rtl/>
        </w:rPr>
        <w:t>ی</w:t>
      </w:r>
      <w:r w:rsidRPr="00F22DB1">
        <w:rPr>
          <w:rStyle w:val="Char02"/>
          <w:rFonts w:hint="cs"/>
          <w:rtl/>
        </w:rPr>
        <w:t xml:space="preserve">تَّخِذَ بَعْضُنَا بَعْضًا </w:t>
      </w:r>
      <w:r w:rsidR="00F22DB1" w:rsidRPr="00F22DB1">
        <w:rPr>
          <w:rStyle w:val="Char02"/>
          <w:rFonts w:hint="cs"/>
          <w:rtl/>
        </w:rPr>
        <w:t>أَرْبَابًا مِّن دُونِ اللَّهِ</w:t>
      </w:r>
      <w:r w:rsidR="00F22DB1">
        <w:rPr>
          <w:rFonts w:hint="cs"/>
          <w:rtl/>
        </w:rPr>
        <w:t>»</w:t>
      </w:r>
      <w:r w:rsidR="00B8488C">
        <w:rPr>
          <w:rFonts w:hint="cs"/>
          <w:rtl/>
        </w:rPr>
        <w:t>،</w:t>
      </w:r>
      <w:r>
        <w:rPr>
          <w:rStyle w:val="FootnoteReference"/>
          <w:rtl/>
        </w:rPr>
        <w:footnoteReference w:id="248"/>
      </w:r>
      <w:r w:rsidRPr="007D3317">
        <w:rPr>
          <w:rFonts w:hint="cs"/>
          <w:rtl/>
        </w:rPr>
        <w:t xml:space="preserve"> فرد یا ملتی که خدا را رب و پروردگار خود می‌خواند، در واقع زیر بار هیچ زورگویی، سلطه‌طلبی و استکبار نمی‌رود. این موضع‌گیری قاطع، ناگزیر باعث جبهه‌گیری دشمنان و قدرت‌های ستمگر می‌شود؛ کسانی که می‌خواهند انسان‌ها و ملت‌ها را تحت سلط</w:t>
      </w:r>
      <w:r w:rsidR="00B8488C">
        <w:rPr>
          <w:rFonts w:hint="cs"/>
          <w:rtl/>
        </w:rPr>
        <w:t>ۀ</w:t>
      </w:r>
      <w:r w:rsidRPr="007D3317">
        <w:rPr>
          <w:rFonts w:hint="cs"/>
          <w:rtl/>
        </w:rPr>
        <w:t xml:space="preserve"> خود درآورند و</w:t>
      </w:r>
      <w:r w:rsidRPr="007D3317">
        <w:rPr>
          <w:rFonts w:hint="cs"/>
          <w:rtl/>
        </w:rPr>
        <w:t xml:space="preserve"> از منابع و کرامت </w:t>
      </w:r>
      <w:r w:rsidR="00B8488C">
        <w:rPr>
          <w:rFonts w:hint="cs"/>
          <w:rtl/>
        </w:rPr>
        <w:t>آنان</w:t>
      </w:r>
      <w:r w:rsidRPr="007D3317">
        <w:rPr>
          <w:rFonts w:hint="cs"/>
          <w:rtl/>
        </w:rPr>
        <w:t xml:space="preserve"> بهره‌کشی کنند.</w:t>
      </w:r>
    </w:p>
    <w:p w14:paraId="1959F169" w14:textId="77777777" w:rsidR="008B6845" w:rsidRPr="007D3317" w:rsidRDefault="00B734D2" w:rsidP="00672E07">
      <w:pPr>
        <w:pStyle w:val="Normal5"/>
        <w:rPr>
          <w:rtl/>
        </w:rPr>
      </w:pPr>
      <w:r w:rsidRPr="007D3317">
        <w:rPr>
          <w:rtl/>
        </w:rPr>
        <w:t xml:space="preserve">این </w:t>
      </w:r>
      <w:r w:rsidR="00B8488C">
        <w:rPr>
          <w:rFonts w:hint="cs"/>
          <w:rtl/>
        </w:rPr>
        <w:t>«</w:t>
      </w:r>
      <w:r w:rsidRPr="007D3317">
        <w:rPr>
          <w:rtl/>
        </w:rPr>
        <w:t>نه</w:t>
      </w:r>
      <w:r w:rsidR="00B8488C">
        <w:rPr>
          <w:rFonts w:hint="cs"/>
          <w:rtl/>
        </w:rPr>
        <w:t>»‌</w:t>
      </w:r>
      <w:r w:rsidRPr="007D3317">
        <w:rPr>
          <w:rtl/>
        </w:rPr>
        <w:t xml:space="preserve">گفتن به نظام سلطه و قدرت‌های زورگو، </w:t>
      </w:r>
      <w:r w:rsidRPr="00672E07">
        <w:rPr>
          <w:rtl/>
        </w:rPr>
        <w:t>به معنای</w:t>
      </w:r>
      <w:r w:rsidRPr="007D3317">
        <w:rPr>
          <w:rtl/>
        </w:rPr>
        <w:t xml:space="preserve"> نفی علم و تمدن </w:t>
      </w:r>
      <w:r w:rsidR="00B8488C">
        <w:rPr>
          <w:rFonts w:hint="cs"/>
          <w:rtl/>
        </w:rPr>
        <w:t>یا</w:t>
      </w:r>
      <w:r w:rsidRPr="007D3317">
        <w:rPr>
          <w:rtl/>
        </w:rPr>
        <w:t xml:space="preserve"> پیشرفت </w:t>
      </w:r>
      <w:r w:rsidR="00B8488C">
        <w:rPr>
          <w:rFonts w:hint="cs"/>
          <w:rtl/>
        </w:rPr>
        <w:t>نیست</w:t>
      </w:r>
      <w:r w:rsidRPr="007D3317">
        <w:rPr>
          <w:rtl/>
        </w:rPr>
        <w:t xml:space="preserve">، بلکه </w:t>
      </w:r>
      <w:r w:rsidR="00B8488C">
        <w:rPr>
          <w:rFonts w:hint="cs"/>
          <w:rtl/>
        </w:rPr>
        <w:t xml:space="preserve">نفی </w:t>
      </w:r>
      <w:r w:rsidRPr="007D3317">
        <w:rPr>
          <w:rtl/>
        </w:rPr>
        <w:t xml:space="preserve">استکبار و بهره‌کشی از ملت‌ها است. ملتی که این </w:t>
      </w:r>
      <w:r w:rsidR="00B8488C">
        <w:rPr>
          <w:rFonts w:hint="cs"/>
          <w:rtl/>
        </w:rPr>
        <w:t>«</w:t>
      </w:r>
      <w:r w:rsidRPr="007D3317">
        <w:rPr>
          <w:rtl/>
        </w:rPr>
        <w:t>نه</w:t>
      </w:r>
      <w:r w:rsidR="00B8488C">
        <w:rPr>
          <w:rFonts w:hint="cs"/>
          <w:rtl/>
        </w:rPr>
        <w:t>»</w:t>
      </w:r>
      <w:r w:rsidRPr="007D3317">
        <w:rPr>
          <w:rtl/>
        </w:rPr>
        <w:t xml:space="preserve"> را با تمام وجود فریاد می‌زند، باید خود را برای مقاومت و تحمل هجمه‌ها و فش</w:t>
      </w:r>
      <w:r w:rsidRPr="007D3317">
        <w:rPr>
          <w:rtl/>
        </w:rPr>
        <w:t>ارها آماده کند. اینجاست که مفهوم استقامت وارد میدان می‌شود و مسیر حرکت را مشخص می‌کند.</w:t>
      </w:r>
    </w:p>
    <w:p w14:paraId="2A8F0C2B" w14:textId="77777777" w:rsidR="008B6845" w:rsidRPr="005C43AB" w:rsidRDefault="00B734D2" w:rsidP="00B8488C">
      <w:pPr>
        <w:pStyle w:val="Heading29"/>
        <w:rPr>
          <w:rtl/>
        </w:rPr>
      </w:pPr>
      <w:r w:rsidRPr="005C43AB">
        <w:rPr>
          <w:rtl/>
        </w:rPr>
        <w:lastRenderedPageBreak/>
        <w:t>استقامت</w:t>
      </w:r>
      <w:r w:rsidR="00B8488C">
        <w:rPr>
          <w:rFonts w:hint="cs"/>
          <w:rtl/>
        </w:rPr>
        <w:t>؛</w:t>
      </w:r>
      <w:r w:rsidRPr="005C43AB">
        <w:rPr>
          <w:rtl/>
        </w:rPr>
        <w:t xml:space="preserve"> راز پایداری و پیروزی</w:t>
      </w:r>
      <w:r w:rsidRPr="005C43AB">
        <w:rPr>
          <w:rFonts w:hint="cs"/>
          <w:rtl/>
        </w:rPr>
        <w:t xml:space="preserve"> و شرط تحقق وعد</w:t>
      </w:r>
      <w:r w:rsidR="00B8488C">
        <w:rPr>
          <w:rFonts w:hint="cs"/>
          <w:rtl/>
        </w:rPr>
        <w:t>ۀ</w:t>
      </w:r>
      <w:r w:rsidRPr="005C43AB">
        <w:rPr>
          <w:rFonts w:hint="cs"/>
          <w:rtl/>
        </w:rPr>
        <w:t xml:space="preserve"> الهی</w:t>
      </w:r>
    </w:p>
    <w:p w14:paraId="4CD2A699" w14:textId="77777777" w:rsidR="008B6845" w:rsidRPr="007D3317" w:rsidRDefault="00B734D2" w:rsidP="00AD75CD">
      <w:pPr>
        <w:pStyle w:val="Normal5"/>
        <w:rPr>
          <w:rFonts w:ascii="Segoe UI" w:hAnsi="Segoe UI"/>
          <w:color w:val="0F1115"/>
        </w:rPr>
      </w:pPr>
      <w:r w:rsidRPr="007D3317">
        <w:rPr>
          <w:rtl/>
        </w:rPr>
        <w:t xml:space="preserve">استقامت، ستون اصلی </w:t>
      </w:r>
      <w:r w:rsidR="00AD75CD">
        <w:rPr>
          <w:rtl/>
        </w:rPr>
        <w:t>ایمان است. ایمان به</w:t>
      </w:r>
      <w:r w:rsidR="00AD75CD">
        <w:rPr>
          <w:rFonts w:hint="cs"/>
          <w:rtl/>
        </w:rPr>
        <w:t>‌</w:t>
      </w:r>
      <w:r w:rsidRPr="007D3317">
        <w:rPr>
          <w:rtl/>
        </w:rPr>
        <w:t xml:space="preserve">تنهایی برای دریافت کمک‌های الهی کافی نیست، بلکه استقامت و پایداری بر اصول و </w:t>
      </w:r>
      <w:r w:rsidRPr="007D3317">
        <w:rPr>
          <w:rtl/>
        </w:rPr>
        <w:t>نیت‌های الهی، شرط اساسی برای رسیدن به این مقصود است.</w:t>
      </w:r>
      <w:r w:rsidR="00AD75CD">
        <w:rPr>
          <w:rFonts w:hint="cs"/>
          <w:rtl/>
        </w:rPr>
        <w:t xml:space="preserve"> </w:t>
      </w:r>
      <w:r w:rsidRPr="007D3317">
        <w:rPr>
          <w:rFonts w:ascii="Segoe UI" w:hAnsi="Segoe UI"/>
          <w:color w:val="0F1115"/>
          <w:rtl/>
        </w:rPr>
        <w:t>گفتن «</w:t>
      </w:r>
      <w:r w:rsidRPr="00F22DB1">
        <w:rPr>
          <w:rStyle w:val="Char02"/>
          <w:rtl/>
        </w:rPr>
        <w:t>رَبُّنَا اللَّهُ</w:t>
      </w:r>
      <w:r w:rsidRPr="007D3317">
        <w:rPr>
          <w:rFonts w:ascii="Segoe UI" w:hAnsi="Segoe UI"/>
          <w:color w:val="0F1115"/>
          <w:rtl/>
        </w:rPr>
        <w:t>» آغاز راه است، اما شرط نزول ملائکه و دریافت بشارت الهی،</w:t>
      </w:r>
      <w:r w:rsidRPr="007D3317">
        <w:rPr>
          <w:rFonts w:cs="Times New Roman" w:hint="cs"/>
          <w:color w:val="0F1115"/>
          <w:rtl/>
        </w:rPr>
        <w:t> </w:t>
      </w:r>
      <w:r w:rsidRPr="007D3317">
        <w:rPr>
          <w:rFonts w:ascii="Segoe UI" w:hAnsi="Segoe UI"/>
          <w:color w:val="0F1115"/>
          <w:rtl/>
        </w:rPr>
        <w:t>استقامت</w:t>
      </w:r>
      <w:r w:rsidRPr="007D3317">
        <w:rPr>
          <w:rFonts w:cs="Times New Roman" w:hint="cs"/>
          <w:color w:val="0F1115"/>
          <w:rtl/>
        </w:rPr>
        <w:t> </w:t>
      </w:r>
      <w:r w:rsidRPr="007D3317">
        <w:rPr>
          <w:rFonts w:ascii="Segoe UI" w:hAnsi="Segoe UI"/>
          <w:color w:val="0F1115"/>
          <w:rtl/>
        </w:rPr>
        <w:t xml:space="preserve">است. </w:t>
      </w:r>
      <w:r w:rsidR="00AD75CD">
        <w:rPr>
          <w:rtl/>
        </w:rPr>
        <w:t>استقامت</w:t>
      </w:r>
      <w:r w:rsidR="00AD75CD">
        <w:rPr>
          <w:rFonts w:hint="cs"/>
          <w:rtl/>
        </w:rPr>
        <w:t>،</w:t>
      </w:r>
      <w:r w:rsidRPr="007D3317">
        <w:rPr>
          <w:rtl/>
        </w:rPr>
        <w:t xml:space="preserve"> فراتر از یک عمل زودگذر</w:t>
      </w:r>
      <w:r w:rsidRPr="007D3317">
        <w:rPr>
          <w:rFonts w:ascii="Segoe UI" w:hAnsi="Segoe UI"/>
          <w:color w:val="0F1115"/>
          <w:rtl/>
        </w:rPr>
        <w:t xml:space="preserve"> به معنای حفظ نیت پاک، تداوم حرکت در مسیر حق و مقاومت در برابر انحراف‌ها و وسوسه</w:t>
      </w:r>
      <w:r w:rsidRPr="007D3317">
        <w:rPr>
          <w:rFonts w:ascii="Segoe UI" w:hAnsi="Segoe UI"/>
          <w:color w:val="0F1115"/>
          <w:rtl/>
        </w:rPr>
        <w:t>‌هاست.</w:t>
      </w:r>
    </w:p>
    <w:p w14:paraId="484E1D07" w14:textId="77777777" w:rsidR="008B6845" w:rsidRPr="007D3317" w:rsidRDefault="00B734D2" w:rsidP="00AD75CD">
      <w:pPr>
        <w:pStyle w:val="Normal5"/>
        <w:rPr>
          <w:rFonts w:ascii="Segoe UI" w:hAnsi="Segoe UI"/>
          <w:color w:val="0F1115"/>
          <w:rtl/>
        </w:rPr>
      </w:pPr>
      <w:r>
        <w:rPr>
          <w:rFonts w:ascii="Segoe UI" w:hAnsi="Segoe UI"/>
          <w:color w:val="0F1115"/>
          <w:rtl/>
        </w:rPr>
        <w:t>این استقامت</w:t>
      </w:r>
      <w:r w:rsidRPr="007D3317">
        <w:rPr>
          <w:rFonts w:ascii="Segoe UI" w:hAnsi="Segoe UI"/>
          <w:color w:val="0F1115"/>
          <w:rtl/>
        </w:rPr>
        <w:t xml:space="preserve"> باعث می‌شود انسان در برابر تهدیدها، تحریم‌ها و فشارهای دشمن، هراسی به خود راه ندهد و در برابر مصائب و مشکلات، دچار حزن و اندوه نشود. این حالت، همان </w:t>
      </w:r>
      <w:r>
        <w:rPr>
          <w:rFonts w:ascii="Segoe UI" w:hAnsi="Segoe UI"/>
          <w:color w:val="0F1115"/>
          <w:rtl/>
        </w:rPr>
        <w:t>استقلال روحی و معنوی</w:t>
      </w:r>
      <w:r w:rsidRPr="007D3317">
        <w:rPr>
          <w:rFonts w:ascii="Segoe UI" w:hAnsi="Segoe UI"/>
          <w:color w:val="0F1115"/>
          <w:rtl/>
        </w:rPr>
        <w:t xml:space="preserve"> است که بزرگ‌ترین دستاورد مؤمن راستین </w:t>
      </w:r>
      <w:r w:rsidRPr="00AD75CD">
        <w:rPr>
          <w:rFonts w:hint="cs"/>
          <w:rtl/>
        </w:rPr>
        <w:t>شمرده</w:t>
      </w:r>
      <w:r w:rsidRPr="00AD75CD">
        <w:rPr>
          <w:rtl/>
        </w:rPr>
        <w:t xml:space="preserve"> </w:t>
      </w:r>
      <w:r w:rsidRPr="00AD75CD">
        <w:rPr>
          <w:rFonts w:hint="cs"/>
          <w:rtl/>
        </w:rPr>
        <w:t>می‌شود</w:t>
      </w:r>
      <w:r w:rsidRPr="007D3317">
        <w:rPr>
          <w:rFonts w:ascii="Segoe UI" w:hAnsi="Segoe UI"/>
          <w:color w:val="0F1115"/>
        </w:rPr>
        <w:t>.</w:t>
      </w:r>
      <w:r w:rsidRPr="007D3317">
        <w:rPr>
          <w:rtl/>
        </w:rPr>
        <w:t xml:space="preserve"> </w:t>
      </w:r>
      <w:r w:rsidRPr="00672E07">
        <w:rPr>
          <w:rFonts w:ascii="Segoe UI" w:hAnsi="Segoe UI"/>
          <w:color w:val="0F1115"/>
          <w:rtl/>
        </w:rPr>
        <w:t>این</w:t>
      </w:r>
      <w:r w:rsidRPr="007D3317">
        <w:rPr>
          <w:rFonts w:ascii="Segoe UI" w:hAnsi="Segoe UI"/>
          <w:color w:val="0F1115"/>
          <w:rtl/>
        </w:rPr>
        <w:t xml:space="preserve"> استقامت، عامل</w:t>
      </w:r>
      <w:r w:rsidRPr="007D3317">
        <w:rPr>
          <w:rFonts w:ascii="Segoe UI" w:hAnsi="Segoe UI"/>
          <w:color w:val="0F1115"/>
          <w:rtl/>
        </w:rPr>
        <w:t xml:space="preserve"> عزت و پیشرفت است. ملتی که بر ایمان و اصول خود استقامت می‌ورزد، هیچ‌گاه در برابر دشمنان خویش احساس ذلت نمی‌کند، بلکه به عزت وعده</w:t>
      </w:r>
      <w:r w:rsidR="00672E07">
        <w:rPr>
          <w:rFonts w:ascii="Segoe UI" w:hAnsi="Segoe UI" w:hint="cs"/>
          <w:color w:val="0F1115"/>
          <w:rtl/>
        </w:rPr>
        <w:t>‌‌</w:t>
      </w:r>
      <w:r>
        <w:rPr>
          <w:rFonts w:ascii="Segoe UI" w:hAnsi="Segoe UI"/>
          <w:color w:val="0F1115"/>
          <w:rtl/>
        </w:rPr>
        <w:t>داده‌شد</w:t>
      </w:r>
      <w:r>
        <w:rPr>
          <w:rFonts w:ascii="Segoe UI" w:hAnsi="Segoe UI" w:hint="cs"/>
          <w:color w:val="0F1115"/>
          <w:rtl/>
        </w:rPr>
        <w:t>ۀ</w:t>
      </w:r>
      <w:r w:rsidRPr="007D3317">
        <w:rPr>
          <w:rFonts w:ascii="Segoe UI" w:hAnsi="Segoe UI"/>
          <w:color w:val="0F1115"/>
          <w:rtl/>
        </w:rPr>
        <w:t xml:space="preserve"> الهی دست می</w:t>
      </w:r>
      <w:r w:rsidRPr="00AD75CD">
        <w:rPr>
          <w:rtl/>
        </w:rPr>
        <w:t>‌یاب</w:t>
      </w:r>
      <w:r w:rsidRPr="00AD75CD">
        <w:rPr>
          <w:rFonts w:hint="cs"/>
          <w:rtl/>
        </w:rPr>
        <w:t>د</w:t>
      </w:r>
      <w:r w:rsidR="00672E07">
        <w:rPr>
          <w:rFonts w:hint="cs"/>
          <w:rtl/>
        </w:rPr>
        <w:t>؛</w:t>
      </w:r>
      <w:r w:rsidRPr="00AD75CD">
        <w:rPr>
          <w:rFonts w:hint="cs"/>
          <w:rtl/>
        </w:rPr>
        <w:t xml:space="preserve"> همان‌گونه</w:t>
      </w:r>
      <w:r w:rsidRPr="00AD75CD">
        <w:rPr>
          <w:rtl/>
        </w:rPr>
        <w:t xml:space="preserve"> </w:t>
      </w:r>
      <w:r w:rsidRPr="00AD75CD">
        <w:rPr>
          <w:rFonts w:hint="cs"/>
          <w:rtl/>
        </w:rPr>
        <w:t>که</w:t>
      </w:r>
      <w:r w:rsidRPr="00AD75CD">
        <w:rPr>
          <w:rtl/>
        </w:rPr>
        <w:t xml:space="preserve"> </w:t>
      </w:r>
      <w:r w:rsidRPr="00AD75CD">
        <w:rPr>
          <w:rFonts w:hint="cs"/>
          <w:rtl/>
        </w:rPr>
        <w:t>قرآن</w:t>
      </w:r>
      <w:r w:rsidRPr="00AD75CD">
        <w:rPr>
          <w:rtl/>
        </w:rPr>
        <w:t xml:space="preserve"> </w:t>
      </w:r>
      <w:r w:rsidRPr="00AD75CD">
        <w:rPr>
          <w:rFonts w:hint="cs"/>
          <w:rtl/>
        </w:rPr>
        <w:t>می‌فرماید</w:t>
      </w:r>
      <w:r w:rsidRPr="00AD75CD">
        <w:rPr>
          <w:rtl/>
        </w:rPr>
        <w:t>:</w:t>
      </w:r>
      <w:r w:rsidRPr="007D3317">
        <w:rPr>
          <w:rFonts w:ascii="Segoe UI" w:hAnsi="Segoe UI" w:hint="cs"/>
          <w:color w:val="0F1115"/>
          <w:rtl/>
        </w:rPr>
        <w:t xml:space="preserve"> «</w:t>
      </w:r>
      <w:r w:rsidRPr="00F22DB1">
        <w:rPr>
          <w:rStyle w:val="Char02"/>
          <w:rtl/>
        </w:rPr>
        <w:t>وَ</w:t>
      </w:r>
      <w:r>
        <w:rPr>
          <w:rStyle w:val="Char02"/>
          <w:rFonts w:hint="cs"/>
          <w:rtl/>
        </w:rPr>
        <w:t xml:space="preserve"> </w:t>
      </w:r>
      <w:r>
        <w:rPr>
          <w:rStyle w:val="Char02"/>
          <w:rtl/>
        </w:rPr>
        <w:t>لَا</w:t>
      </w:r>
      <w:r>
        <w:rPr>
          <w:rStyle w:val="Char02"/>
          <w:rFonts w:hint="cs"/>
          <w:rtl/>
        </w:rPr>
        <w:t>‌</w:t>
      </w:r>
      <w:r w:rsidRPr="00F22DB1">
        <w:rPr>
          <w:rStyle w:val="Char02"/>
          <w:rtl/>
        </w:rPr>
        <w:t>تَهِنُوا وَ</w:t>
      </w:r>
      <w:r>
        <w:rPr>
          <w:rStyle w:val="Char02"/>
          <w:rFonts w:hint="cs"/>
          <w:rtl/>
        </w:rPr>
        <w:t xml:space="preserve"> </w:t>
      </w:r>
      <w:r>
        <w:rPr>
          <w:rStyle w:val="Char02"/>
          <w:rtl/>
        </w:rPr>
        <w:t>لَا</w:t>
      </w:r>
      <w:r>
        <w:rPr>
          <w:rStyle w:val="Char02"/>
          <w:rFonts w:hint="cs"/>
          <w:rtl/>
        </w:rPr>
        <w:t>‌</w:t>
      </w:r>
      <w:r w:rsidRPr="00F22DB1">
        <w:rPr>
          <w:rStyle w:val="Char02"/>
          <w:rtl/>
        </w:rPr>
        <w:t>تَحْزَنُوا وَ</w:t>
      </w:r>
      <w:r>
        <w:rPr>
          <w:rStyle w:val="Char02"/>
          <w:rFonts w:hint="cs"/>
          <w:rtl/>
        </w:rPr>
        <w:t xml:space="preserve"> </w:t>
      </w:r>
      <w:r w:rsidRPr="00F22DB1">
        <w:rPr>
          <w:rStyle w:val="Char02"/>
          <w:rtl/>
        </w:rPr>
        <w:t xml:space="preserve">أَنتُمُ </w:t>
      </w:r>
      <w:r w:rsidRPr="00F22DB1">
        <w:rPr>
          <w:rStyle w:val="Char02"/>
          <w:rtl/>
        </w:rPr>
        <w:t>الْأَعْلَوْنَ إِن كُنتُم مُّؤْمِنِ</w:t>
      </w:r>
      <w:r w:rsidR="0092376E">
        <w:rPr>
          <w:rStyle w:val="Char02"/>
          <w:rtl/>
        </w:rPr>
        <w:t>ی</w:t>
      </w:r>
      <w:r w:rsidRPr="00F22DB1">
        <w:rPr>
          <w:rStyle w:val="Char02"/>
          <w:rtl/>
        </w:rPr>
        <w:t>نَ</w:t>
      </w:r>
      <w:r>
        <w:rPr>
          <w:rFonts w:ascii="Segoe UI" w:hAnsi="Segoe UI" w:hint="cs"/>
          <w:color w:val="0F1115"/>
          <w:rtl/>
        </w:rPr>
        <w:t xml:space="preserve">؛ </w:t>
      </w:r>
      <w:r w:rsidRPr="007D3317">
        <w:rPr>
          <w:rFonts w:ascii="Segoe UI" w:hAnsi="Segoe UI"/>
          <w:color w:val="0F1115"/>
          <w:rtl/>
        </w:rPr>
        <w:t>سست نشوید و غمگین نگردید که شما برترید اگر ایمان داشته باشید</w:t>
      </w:r>
      <w:r w:rsidR="00FF14F9">
        <w:rPr>
          <w:rFonts w:ascii="Segoe UI" w:hAnsi="Segoe UI"/>
          <w:color w:val="0F1115"/>
          <w:rtl/>
        </w:rPr>
        <w:t>»</w:t>
      </w:r>
      <w:r>
        <w:rPr>
          <w:rFonts w:ascii="Segoe UI" w:hAnsi="Segoe UI" w:hint="cs"/>
          <w:color w:val="0F1115"/>
          <w:rtl/>
        </w:rPr>
        <w:t>.</w:t>
      </w:r>
      <w:r>
        <w:rPr>
          <w:rStyle w:val="FootnoteReference"/>
          <w:rFonts w:ascii="Segoe UI" w:hAnsi="Segoe UI"/>
          <w:color w:val="0F1115"/>
          <w:rtl/>
        </w:rPr>
        <w:footnoteReference w:id="249"/>
      </w:r>
    </w:p>
    <w:p w14:paraId="77BC64D0" w14:textId="77777777" w:rsidR="008B6845" w:rsidRPr="005C43AB" w:rsidRDefault="00B734D2" w:rsidP="00AD75CD">
      <w:pPr>
        <w:pStyle w:val="Heading29"/>
        <w:rPr>
          <w:rtl/>
        </w:rPr>
      </w:pPr>
      <w:r w:rsidRPr="005C43AB">
        <w:rPr>
          <w:rtl/>
        </w:rPr>
        <w:t>استقامت؛ محور پ</w:t>
      </w:r>
      <w:r w:rsidRPr="005C43AB">
        <w:rPr>
          <w:rFonts w:hint="cs"/>
          <w:rtl/>
        </w:rPr>
        <w:t>ی</w:t>
      </w:r>
      <w:r w:rsidRPr="005C43AB">
        <w:rPr>
          <w:rFonts w:hint="eastAsia"/>
          <w:rtl/>
        </w:rPr>
        <w:t>رو</w:t>
      </w:r>
      <w:r w:rsidRPr="005C43AB">
        <w:rPr>
          <w:rFonts w:hint="cs"/>
          <w:rtl/>
        </w:rPr>
        <w:t>ی</w:t>
      </w:r>
      <w:r w:rsidRPr="005C43AB">
        <w:rPr>
          <w:rtl/>
        </w:rPr>
        <w:t xml:space="preserve"> از صراط مستق</w:t>
      </w:r>
      <w:r w:rsidRPr="005C43AB">
        <w:rPr>
          <w:rFonts w:hint="cs"/>
          <w:rtl/>
        </w:rPr>
        <w:t>ی</w:t>
      </w:r>
      <w:r w:rsidRPr="005C43AB">
        <w:rPr>
          <w:rFonts w:hint="eastAsia"/>
          <w:rtl/>
        </w:rPr>
        <w:t>م</w:t>
      </w:r>
    </w:p>
    <w:p w14:paraId="11748683" w14:textId="77777777" w:rsidR="0034022E" w:rsidRDefault="00B734D2" w:rsidP="0034022E">
      <w:pPr>
        <w:pStyle w:val="Normal5"/>
        <w:rPr>
          <w:rtl/>
        </w:rPr>
      </w:pPr>
      <w:r>
        <w:rPr>
          <w:rtl/>
        </w:rPr>
        <w:t>استقامت ذکر</w:t>
      </w:r>
      <w:r>
        <w:rPr>
          <w:rFonts w:hint="cs"/>
          <w:rtl/>
        </w:rPr>
        <w:t>‌</w:t>
      </w:r>
      <w:r w:rsidR="008B6845" w:rsidRPr="005C43AB">
        <w:rPr>
          <w:rtl/>
        </w:rPr>
        <w:t>شده در آ</w:t>
      </w:r>
      <w:r w:rsidR="008B6845" w:rsidRPr="005C43AB">
        <w:rPr>
          <w:rFonts w:hint="cs"/>
          <w:rtl/>
        </w:rPr>
        <w:t>ی</w:t>
      </w:r>
      <w:r w:rsidR="008B6845" w:rsidRPr="005C43AB">
        <w:rPr>
          <w:rFonts w:hint="eastAsia"/>
          <w:rtl/>
        </w:rPr>
        <w:t>ه</w:t>
      </w:r>
      <w:r>
        <w:rPr>
          <w:rFonts w:hint="cs"/>
          <w:rtl/>
        </w:rPr>
        <w:t xml:space="preserve">، </w:t>
      </w:r>
      <w:r>
        <w:rPr>
          <w:rtl/>
        </w:rPr>
        <w:t>نه</w:t>
      </w:r>
      <w:r>
        <w:rPr>
          <w:rFonts w:hint="cs"/>
          <w:rtl/>
        </w:rPr>
        <w:t>‌</w:t>
      </w:r>
      <w:r w:rsidR="008B6845" w:rsidRPr="005C43AB">
        <w:rPr>
          <w:rtl/>
        </w:rPr>
        <w:t>تنها به معنا</w:t>
      </w:r>
      <w:r w:rsidR="008B6845" w:rsidRPr="005C43AB">
        <w:rPr>
          <w:rFonts w:hint="cs"/>
          <w:rtl/>
        </w:rPr>
        <w:t>ی</w:t>
      </w:r>
      <w:r w:rsidR="008B6845" w:rsidRPr="005C43AB">
        <w:rPr>
          <w:rtl/>
        </w:rPr>
        <w:t xml:space="preserve"> پا</w:t>
      </w:r>
      <w:r w:rsidR="008B6845" w:rsidRPr="005C43AB">
        <w:rPr>
          <w:rFonts w:hint="cs"/>
          <w:rtl/>
        </w:rPr>
        <w:t>ی</w:t>
      </w:r>
      <w:r w:rsidR="008B6845" w:rsidRPr="005C43AB">
        <w:rPr>
          <w:rFonts w:hint="eastAsia"/>
          <w:rtl/>
        </w:rPr>
        <w:t>دار</w:t>
      </w:r>
      <w:r w:rsidR="008B6845" w:rsidRPr="005C43AB">
        <w:rPr>
          <w:rFonts w:hint="cs"/>
          <w:rtl/>
        </w:rPr>
        <w:t>ی</w:t>
      </w:r>
      <w:r w:rsidR="008B6845" w:rsidRPr="005C43AB">
        <w:rPr>
          <w:rtl/>
        </w:rPr>
        <w:t xml:space="preserve"> ظاهر</w:t>
      </w:r>
      <w:r w:rsidR="008B6845" w:rsidRPr="005C43AB">
        <w:rPr>
          <w:rFonts w:hint="cs"/>
          <w:rtl/>
        </w:rPr>
        <w:t>ی</w:t>
      </w:r>
      <w:r>
        <w:rPr>
          <w:rFonts w:hint="cs"/>
          <w:rtl/>
        </w:rPr>
        <w:t>،</w:t>
      </w:r>
      <w:r w:rsidR="008B6845" w:rsidRPr="005C43AB">
        <w:rPr>
          <w:rtl/>
        </w:rPr>
        <w:t xml:space="preserve"> بلکه </w:t>
      </w:r>
      <w:r>
        <w:rPr>
          <w:rFonts w:hint="cs"/>
          <w:rtl/>
        </w:rPr>
        <w:t>بیانگر</w:t>
      </w:r>
      <w:r w:rsidR="008B6845" w:rsidRPr="005C43AB">
        <w:rPr>
          <w:rtl/>
        </w:rPr>
        <w:t xml:space="preserve"> پ</w:t>
      </w:r>
      <w:r w:rsidR="008B6845" w:rsidRPr="005C43AB">
        <w:rPr>
          <w:rFonts w:hint="cs"/>
          <w:rtl/>
        </w:rPr>
        <w:t>ی</w:t>
      </w:r>
      <w:r w:rsidR="008B6845" w:rsidRPr="005C43AB">
        <w:rPr>
          <w:rFonts w:hint="eastAsia"/>
          <w:rtl/>
        </w:rPr>
        <w:t>رو</w:t>
      </w:r>
      <w:r w:rsidR="008B6845" w:rsidRPr="005C43AB">
        <w:rPr>
          <w:rFonts w:hint="cs"/>
          <w:rtl/>
        </w:rPr>
        <w:t>ی</w:t>
      </w:r>
      <w:r w:rsidR="008B6845" w:rsidRPr="005C43AB">
        <w:rPr>
          <w:rtl/>
        </w:rPr>
        <w:t xml:space="preserve"> </w:t>
      </w:r>
      <w:r>
        <w:rPr>
          <w:rFonts w:hint="cs"/>
          <w:rtl/>
        </w:rPr>
        <w:t xml:space="preserve">جامع </w:t>
      </w:r>
      <w:r w:rsidR="008B6845" w:rsidRPr="005C43AB">
        <w:rPr>
          <w:rtl/>
        </w:rPr>
        <w:t>از مس</w:t>
      </w:r>
      <w:r w:rsidR="008B6845" w:rsidRPr="005C43AB">
        <w:rPr>
          <w:rFonts w:hint="cs"/>
          <w:rtl/>
        </w:rPr>
        <w:t>ی</w:t>
      </w:r>
      <w:r w:rsidR="008B6845" w:rsidRPr="005C43AB">
        <w:rPr>
          <w:rFonts w:hint="eastAsia"/>
          <w:rtl/>
        </w:rPr>
        <w:t>ر</w:t>
      </w:r>
      <w:r w:rsidR="008B6845" w:rsidRPr="005C43AB">
        <w:rPr>
          <w:rtl/>
        </w:rPr>
        <w:t xml:space="preserve"> اله</w:t>
      </w:r>
      <w:r w:rsidR="008B6845" w:rsidRPr="005C43AB">
        <w:rPr>
          <w:rFonts w:hint="cs"/>
          <w:rtl/>
        </w:rPr>
        <w:t>ی</w:t>
      </w:r>
      <w:r w:rsidR="008B6845" w:rsidRPr="005C43AB">
        <w:rPr>
          <w:rtl/>
        </w:rPr>
        <w:t xml:space="preserve"> در گفتار و عمل </w:t>
      </w:r>
      <w:r w:rsidR="008B6845" w:rsidRPr="005C43AB">
        <w:rPr>
          <w:rFonts w:hint="cs"/>
          <w:rtl/>
        </w:rPr>
        <w:t>است</w:t>
      </w:r>
      <w:r w:rsidR="008B6845" w:rsidRPr="005C43AB">
        <w:rPr>
          <w:rtl/>
        </w:rPr>
        <w:t>. استقامت شامل عمل به فرائض اله</w:t>
      </w:r>
      <w:r w:rsidR="008B6845" w:rsidRPr="005C43AB">
        <w:rPr>
          <w:rFonts w:hint="cs"/>
          <w:rtl/>
        </w:rPr>
        <w:t>ی</w:t>
      </w:r>
      <w:r w:rsidR="008B6845" w:rsidRPr="005C43AB">
        <w:rPr>
          <w:rFonts w:hint="eastAsia"/>
          <w:rtl/>
        </w:rPr>
        <w:t>،</w:t>
      </w:r>
      <w:r w:rsidR="008B6845" w:rsidRPr="005C43AB">
        <w:rPr>
          <w:rtl/>
        </w:rPr>
        <w:t xml:space="preserve"> اجتناب از بدعت و ترک معص</w:t>
      </w:r>
      <w:r w:rsidR="008B6845" w:rsidRPr="005C43AB">
        <w:rPr>
          <w:rFonts w:hint="cs"/>
          <w:rtl/>
        </w:rPr>
        <w:t>ی</w:t>
      </w:r>
      <w:r w:rsidR="008B6845" w:rsidRPr="005C43AB">
        <w:rPr>
          <w:rFonts w:hint="eastAsia"/>
          <w:rtl/>
        </w:rPr>
        <w:t>ت</w:t>
      </w:r>
      <w:r w:rsidR="008B6845" w:rsidRPr="005C43AB">
        <w:rPr>
          <w:rtl/>
        </w:rPr>
        <w:t xml:space="preserve"> و </w:t>
      </w:r>
      <w:r>
        <w:rPr>
          <w:rFonts w:hint="cs"/>
          <w:rtl/>
        </w:rPr>
        <w:t>نیز</w:t>
      </w:r>
      <w:r w:rsidRPr="0034022E">
        <w:rPr>
          <w:rFonts w:hint="cs"/>
          <w:rtl/>
        </w:rPr>
        <w:t xml:space="preserve">، </w:t>
      </w:r>
      <w:r w:rsidR="00C025B6">
        <w:rPr>
          <w:rFonts w:hint="cs"/>
          <w:rtl/>
        </w:rPr>
        <w:t>هماهنگی</w:t>
      </w:r>
      <w:r w:rsidRPr="0034022E">
        <w:rPr>
          <w:rtl/>
        </w:rPr>
        <w:t xml:space="preserve"> </w:t>
      </w:r>
      <w:r w:rsidRPr="0034022E">
        <w:rPr>
          <w:rFonts w:hint="cs"/>
          <w:rtl/>
        </w:rPr>
        <w:t>ظاهر</w:t>
      </w:r>
      <w:r w:rsidRPr="0034022E">
        <w:rPr>
          <w:rtl/>
        </w:rPr>
        <w:t xml:space="preserve"> </w:t>
      </w:r>
      <w:r w:rsidRPr="0034022E">
        <w:rPr>
          <w:rFonts w:hint="cs"/>
          <w:rtl/>
        </w:rPr>
        <w:t>و</w:t>
      </w:r>
      <w:r w:rsidRPr="0034022E">
        <w:rPr>
          <w:rtl/>
        </w:rPr>
        <w:t xml:space="preserve"> </w:t>
      </w:r>
      <w:r w:rsidRPr="0034022E">
        <w:rPr>
          <w:rFonts w:hint="cs"/>
          <w:rtl/>
        </w:rPr>
        <w:t>باطن</w:t>
      </w:r>
      <w:r w:rsidRPr="0034022E">
        <w:rPr>
          <w:rtl/>
        </w:rPr>
        <w:t xml:space="preserve"> </w:t>
      </w:r>
      <w:r w:rsidR="008B6845" w:rsidRPr="0034022E">
        <w:rPr>
          <w:rtl/>
        </w:rPr>
        <w:t>در ا</w:t>
      </w:r>
      <w:r w:rsidR="008B6845" w:rsidRPr="005C43AB">
        <w:rPr>
          <w:rFonts w:hint="cs"/>
          <w:rtl/>
        </w:rPr>
        <w:t>ی</w:t>
      </w:r>
      <w:r w:rsidR="008B6845" w:rsidRPr="005C43AB">
        <w:rPr>
          <w:rFonts w:hint="eastAsia"/>
          <w:rtl/>
        </w:rPr>
        <w:t>مان</w:t>
      </w:r>
      <w:r w:rsidR="008B6845" w:rsidRPr="005C43AB">
        <w:rPr>
          <w:rtl/>
        </w:rPr>
        <w:t xml:space="preserve"> و رف</w:t>
      </w:r>
      <w:r w:rsidR="008B6845" w:rsidRPr="005C43AB">
        <w:rPr>
          <w:rFonts w:hint="eastAsia"/>
          <w:rtl/>
        </w:rPr>
        <w:t>تار</w:t>
      </w:r>
      <w:r w:rsidR="008B6845" w:rsidRPr="005C43AB">
        <w:rPr>
          <w:rtl/>
        </w:rPr>
        <w:t xml:space="preserve"> است. </w:t>
      </w:r>
    </w:p>
    <w:p w14:paraId="3E590850" w14:textId="77777777" w:rsidR="008B6845" w:rsidRDefault="00B734D2" w:rsidP="00C025B6">
      <w:pPr>
        <w:pStyle w:val="Normal5"/>
        <w:rPr>
          <w:rtl/>
        </w:rPr>
      </w:pPr>
      <w:r w:rsidRPr="005C43AB">
        <w:rPr>
          <w:rtl/>
        </w:rPr>
        <w:t>مؤمنان راسخ کسان</w:t>
      </w:r>
      <w:r w:rsidRPr="005C43AB">
        <w:rPr>
          <w:rFonts w:hint="cs"/>
          <w:rtl/>
        </w:rPr>
        <w:t>ی</w:t>
      </w:r>
      <w:r w:rsidR="0034022E">
        <w:rPr>
          <w:rFonts w:hint="cs"/>
          <w:rtl/>
        </w:rPr>
        <w:t>‌اند</w:t>
      </w:r>
      <w:r w:rsidRPr="005C43AB">
        <w:rPr>
          <w:rtl/>
        </w:rPr>
        <w:t xml:space="preserve"> که ا</w:t>
      </w:r>
      <w:r w:rsidRPr="005C43AB">
        <w:rPr>
          <w:rFonts w:hint="cs"/>
          <w:rtl/>
        </w:rPr>
        <w:t>ی</w:t>
      </w:r>
      <w:r w:rsidRPr="005C43AB">
        <w:rPr>
          <w:rFonts w:hint="eastAsia"/>
          <w:rtl/>
        </w:rPr>
        <w:t>ن</w:t>
      </w:r>
      <w:r w:rsidRPr="005C43AB">
        <w:rPr>
          <w:rtl/>
        </w:rPr>
        <w:t xml:space="preserve"> مس</w:t>
      </w:r>
      <w:r w:rsidRPr="005C43AB">
        <w:rPr>
          <w:rFonts w:hint="cs"/>
          <w:rtl/>
        </w:rPr>
        <w:t>ی</w:t>
      </w:r>
      <w:r w:rsidRPr="005C43AB">
        <w:rPr>
          <w:rFonts w:hint="eastAsia"/>
          <w:rtl/>
        </w:rPr>
        <w:t>ر</w:t>
      </w:r>
      <w:r w:rsidR="0034022E">
        <w:rPr>
          <w:rtl/>
        </w:rPr>
        <w:t xml:space="preserve"> را به</w:t>
      </w:r>
      <w:r w:rsidR="0034022E">
        <w:rPr>
          <w:rFonts w:hint="cs"/>
          <w:rtl/>
        </w:rPr>
        <w:t>‌</w:t>
      </w:r>
      <w:r w:rsidRPr="005C43AB">
        <w:rPr>
          <w:rtl/>
        </w:rPr>
        <w:t xml:space="preserve">طور </w:t>
      </w:r>
      <w:r w:rsidR="0034022E">
        <w:rPr>
          <w:rFonts w:hint="cs"/>
          <w:rtl/>
        </w:rPr>
        <w:t>پیوسته</w:t>
      </w:r>
      <w:r w:rsidRPr="005C43AB">
        <w:rPr>
          <w:rtl/>
        </w:rPr>
        <w:t xml:space="preserve"> و </w:t>
      </w:r>
      <w:r w:rsidR="0034022E">
        <w:rPr>
          <w:rFonts w:hint="cs"/>
          <w:rtl/>
        </w:rPr>
        <w:t xml:space="preserve">استوار نگاه </w:t>
      </w:r>
      <w:r w:rsidRPr="005C43AB">
        <w:rPr>
          <w:rtl/>
        </w:rPr>
        <w:t>م</w:t>
      </w:r>
      <w:r w:rsidRPr="005C43AB">
        <w:rPr>
          <w:rFonts w:hint="cs"/>
          <w:rtl/>
        </w:rPr>
        <w:t>ی‌</w:t>
      </w:r>
      <w:r w:rsidRPr="005C43AB">
        <w:rPr>
          <w:rFonts w:hint="eastAsia"/>
          <w:rtl/>
        </w:rPr>
        <w:t>دارند</w:t>
      </w:r>
      <w:r w:rsidRPr="005C43AB">
        <w:rPr>
          <w:rtl/>
        </w:rPr>
        <w:t xml:space="preserve"> و ه</w:t>
      </w:r>
      <w:r w:rsidRPr="005C43AB">
        <w:rPr>
          <w:rFonts w:hint="cs"/>
          <w:rtl/>
        </w:rPr>
        <w:t>ی</w:t>
      </w:r>
      <w:r w:rsidRPr="005C43AB">
        <w:rPr>
          <w:rFonts w:hint="eastAsia"/>
          <w:rtl/>
        </w:rPr>
        <w:t>چ</w:t>
      </w:r>
      <w:r w:rsidRPr="005C43AB">
        <w:rPr>
          <w:rtl/>
        </w:rPr>
        <w:t xml:space="preserve"> فشار و آزمون</w:t>
      </w:r>
      <w:r w:rsidRPr="005C43AB">
        <w:rPr>
          <w:rFonts w:hint="cs"/>
          <w:rtl/>
        </w:rPr>
        <w:t>ی</w:t>
      </w:r>
      <w:r w:rsidRPr="005C43AB">
        <w:rPr>
          <w:rtl/>
        </w:rPr>
        <w:t xml:space="preserve"> </w:t>
      </w:r>
      <w:r w:rsidR="0034022E">
        <w:rPr>
          <w:rFonts w:hint="cs"/>
          <w:rtl/>
        </w:rPr>
        <w:t>آنان</w:t>
      </w:r>
      <w:r w:rsidRPr="005C43AB">
        <w:rPr>
          <w:rtl/>
        </w:rPr>
        <w:t xml:space="preserve"> را از راه خدا بازنم</w:t>
      </w:r>
      <w:r w:rsidRPr="005C43AB">
        <w:rPr>
          <w:rFonts w:hint="cs"/>
          <w:rtl/>
        </w:rPr>
        <w:t>ی‌</w:t>
      </w:r>
      <w:r w:rsidRPr="005C43AB">
        <w:rPr>
          <w:rFonts w:hint="eastAsia"/>
          <w:rtl/>
        </w:rPr>
        <w:t>دارد</w:t>
      </w:r>
      <w:r w:rsidR="0034022E">
        <w:rPr>
          <w:rtl/>
        </w:rPr>
        <w:t>.</w:t>
      </w:r>
      <w:r w:rsidR="0034022E">
        <w:rPr>
          <w:rFonts w:hint="cs"/>
          <w:rtl/>
        </w:rPr>
        <w:t xml:space="preserve"> </w:t>
      </w:r>
      <w:r w:rsidR="00C025B6">
        <w:rPr>
          <w:rFonts w:hint="cs"/>
          <w:rtl/>
        </w:rPr>
        <w:t>در مقابل</w:t>
      </w:r>
      <w:r w:rsidRPr="005C43AB">
        <w:rPr>
          <w:rFonts w:hint="eastAsia"/>
          <w:rtl/>
        </w:rPr>
        <w:t>،</w:t>
      </w:r>
      <w:r w:rsidRPr="005C43AB">
        <w:rPr>
          <w:rtl/>
        </w:rPr>
        <w:t xml:space="preserve"> کسان</w:t>
      </w:r>
      <w:r w:rsidRPr="005C43AB">
        <w:rPr>
          <w:rFonts w:hint="cs"/>
          <w:rtl/>
        </w:rPr>
        <w:t>ی</w:t>
      </w:r>
      <w:r w:rsidRPr="005C43AB">
        <w:rPr>
          <w:rtl/>
        </w:rPr>
        <w:t xml:space="preserve"> </w:t>
      </w:r>
      <w:r w:rsidR="00C025B6">
        <w:rPr>
          <w:rFonts w:hint="cs"/>
          <w:rtl/>
        </w:rPr>
        <w:t xml:space="preserve">هستند </w:t>
      </w:r>
      <w:r w:rsidRPr="005C43AB">
        <w:rPr>
          <w:rtl/>
        </w:rPr>
        <w:t xml:space="preserve">که </w:t>
      </w:r>
      <w:r w:rsidR="0034022E">
        <w:rPr>
          <w:rtl/>
        </w:rPr>
        <w:t>عنوان</w:t>
      </w:r>
      <w:r w:rsidR="0034022E">
        <w:rPr>
          <w:rFonts w:hint="cs"/>
          <w:rtl/>
        </w:rPr>
        <w:t xml:space="preserve"> </w:t>
      </w:r>
      <w:r w:rsidRPr="005C43AB">
        <w:rPr>
          <w:rtl/>
        </w:rPr>
        <w:t>ا</w:t>
      </w:r>
      <w:r w:rsidRPr="005C43AB">
        <w:rPr>
          <w:rFonts w:hint="cs"/>
          <w:rtl/>
        </w:rPr>
        <w:t>ی</w:t>
      </w:r>
      <w:r w:rsidRPr="005C43AB">
        <w:rPr>
          <w:rFonts w:hint="eastAsia"/>
          <w:rtl/>
        </w:rPr>
        <w:t>مان</w:t>
      </w:r>
      <w:r w:rsidRPr="005C43AB">
        <w:rPr>
          <w:rtl/>
        </w:rPr>
        <w:t xml:space="preserve"> </w:t>
      </w:r>
      <w:r w:rsidR="0034022E">
        <w:rPr>
          <w:rFonts w:hint="cs"/>
          <w:rtl/>
        </w:rPr>
        <w:t xml:space="preserve">را با خود </w:t>
      </w:r>
      <w:r w:rsidRPr="005C43AB">
        <w:rPr>
          <w:rtl/>
        </w:rPr>
        <w:t>دارند</w:t>
      </w:r>
      <w:r w:rsidR="0034022E">
        <w:rPr>
          <w:rFonts w:hint="cs"/>
          <w:rtl/>
        </w:rPr>
        <w:t>،</w:t>
      </w:r>
      <w:r w:rsidRPr="005C43AB">
        <w:rPr>
          <w:rtl/>
        </w:rPr>
        <w:t xml:space="preserve"> </w:t>
      </w:r>
      <w:r w:rsidR="00C025B6">
        <w:rPr>
          <w:rFonts w:hint="cs"/>
          <w:rtl/>
        </w:rPr>
        <w:t xml:space="preserve">اما </w:t>
      </w:r>
      <w:r w:rsidR="0034022E">
        <w:rPr>
          <w:rFonts w:hint="cs"/>
          <w:rtl/>
        </w:rPr>
        <w:t>هنگامی که</w:t>
      </w:r>
      <w:r w:rsidRPr="005C43AB">
        <w:rPr>
          <w:rtl/>
        </w:rPr>
        <w:t xml:space="preserve"> منافعشان به خطر م</w:t>
      </w:r>
      <w:r w:rsidRPr="005C43AB">
        <w:rPr>
          <w:rFonts w:hint="cs"/>
          <w:rtl/>
        </w:rPr>
        <w:t>ی‌</w:t>
      </w:r>
      <w:r w:rsidR="0034022E">
        <w:rPr>
          <w:rFonts w:hint="eastAsia"/>
          <w:rtl/>
        </w:rPr>
        <w:t>افتد</w:t>
      </w:r>
      <w:r w:rsidR="0034022E">
        <w:rPr>
          <w:rFonts w:hint="cs"/>
          <w:rtl/>
        </w:rPr>
        <w:t>،</w:t>
      </w:r>
      <w:r w:rsidRPr="005C43AB">
        <w:rPr>
          <w:rtl/>
        </w:rPr>
        <w:t xml:space="preserve"> از مس</w:t>
      </w:r>
      <w:r w:rsidRPr="005C43AB">
        <w:rPr>
          <w:rFonts w:hint="cs"/>
          <w:rtl/>
        </w:rPr>
        <w:t>ی</w:t>
      </w:r>
      <w:r w:rsidRPr="005C43AB">
        <w:rPr>
          <w:rFonts w:hint="eastAsia"/>
          <w:rtl/>
        </w:rPr>
        <w:t>ر</w:t>
      </w:r>
      <w:r w:rsidRPr="005C43AB">
        <w:rPr>
          <w:rtl/>
        </w:rPr>
        <w:t xml:space="preserve"> حق </w:t>
      </w:r>
      <w:r w:rsidR="0034022E">
        <w:rPr>
          <w:rFonts w:hint="cs"/>
          <w:rtl/>
        </w:rPr>
        <w:t>منحرف</w:t>
      </w:r>
      <w:r w:rsidRPr="005C43AB">
        <w:rPr>
          <w:rtl/>
        </w:rPr>
        <w:t xml:space="preserve"> م</w:t>
      </w:r>
      <w:r w:rsidRPr="005C43AB">
        <w:rPr>
          <w:rFonts w:hint="cs"/>
          <w:rtl/>
        </w:rPr>
        <w:t>ی‌</w:t>
      </w:r>
      <w:r w:rsidRPr="005C43AB">
        <w:rPr>
          <w:rFonts w:hint="eastAsia"/>
          <w:rtl/>
        </w:rPr>
        <w:t>شوند</w:t>
      </w:r>
      <w:r w:rsidRPr="005C43AB">
        <w:rPr>
          <w:rtl/>
        </w:rPr>
        <w:t xml:space="preserve"> و به‌نوع</w:t>
      </w:r>
      <w:r w:rsidRPr="005C43AB">
        <w:rPr>
          <w:rFonts w:hint="cs"/>
          <w:rtl/>
        </w:rPr>
        <w:t>ی</w:t>
      </w:r>
      <w:r w:rsidRPr="005C43AB">
        <w:rPr>
          <w:rtl/>
        </w:rPr>
        <w:t xml:space="preserve"> </w:t>
      </w:r>
      <w:r w:rsidR="0034022E">
        <w:rPr>
          <w:rFonts w:hint="cs"/>
          <w:rtl/>
        </w:rPr>
        <w:t xml:space="preserve">دچار </w:t>
      </w:r>
      <w:r w:rsidRPr="005C43AB">
        <w:rPr>
          <w:rtl/>
        </w:rPr>
        <w:t>سست</w:t>
      </w:r>
      <w:r w:rsidRPr="005C43AB">
        <w:rPr>
          <w:rFonts w:hint="cs"/>
          <w:rtl/>
        </w:rPr>
        <w:t>ی</w:t>
      </w:r>
      <w:r w:rsidRPr="005C43AB">
        <w:rPr>
          <w:rtl/>
        </w:rPr>
        <w:t xml:space="preserve"> ا</w:t>
      </w:r>
      <w:r w:rsidRPr="005C43AB">
        <w:rPr>
          <w:rFonts w:hint="cs"/>
          <w:rtl/>
        </w:rPr>
        <w:t>ی</w:t>
      </w:r>
      <w:r w:rsidRPr="005C43AB">
        <w:rPr>
          <w:rFonts w:hint="eastAsia"/>
          <w:rtl/>
        </w:rPr>
        <w:t>مان</w:t>
      </w:r>
      <w:r w:rsidRPr="005C43AB">
        <w:rPr>
          <w:rtl/>
        </w:rPr>
        <w:t xml:space="preserve"> </w:t>
      </w:r>
      <w:r w:rsidR="0034022E">
        <w:rPr>
          <w:rFonts w:hint="cs"/>
          <w:rtl/>
        </w:rPr>
        <w:t xml:space="preserve">یا </w:t>
      </w:r>
      <w:r w:rsidR="0034022E" w:rsidRPr="005C43AB">
        <w:rPr>
          <w:rtl/>
        </w:rPr>
        <w:t xml:space="preserve">شرک </w:t>
      </w:r>
      <w:r w:rsidR="0034022E">
        <w:rPr>
          <w:rFonts w:hint="cs"/>
          <w:rtl/>
        </w:rPr>
        <w:t xml:space="preserve">عملی </w:t>
      </w:r>
      <w:r w:rsidRPr="005C43AB">
        <w:rPr>
          <w:rtl/>
        </w:rPr>
        <w:t>م</w:t>
      </w:r>
      <w:r w:rsidRPr="005C43AB">
        <w:rPr>
          <w:rFonts w:hint="cs"/>
          <w:rtl/>
        </w:rPr>
        <w:t>ی‌</w:t>
      </w:r>
      <w:r w:rsidRPr="005C43AB">
        <w:rPr>
          <w:rFonts w:hint="eastAsia"/>
          <w:rtl/>
        </w:rPr>
        <w:t>گردند</w:t>
      </w:r>
      <w:r w:rsidRPr="005C43AB">
        <w:rPr>
          <w:rtl/>
        </w:rPr>
        <w:t>. ا</w:t>
      </w:r>
      <w:r w:rsidRPr="005C43AB">
        <w:rPr>
          <w:rFonts w:hint="cs"/>
          <w:rtl/>
        </w:rPr>
        <w:t>ی</w:t>
      </w:r>
      <w:r w:rsidRPr="005C43AB">
        <w:rPr>
          <w:rFonts w:hint="eastAsia"/>
          <w:rtl/>
        </w:rPr>
        <w:t>ن</w:t>
      </w:r>
      <w:r w:rsidRPr="005C43AB">
        <w:rPr>
          <w:rtl/>
        </w:rPr>
        <w:t xml:space="preserve"> تما</w:t>
      </w:r>
      <w:r w:rsidRPr="005C43AB">
        <w:rPr>
          <w:rFonts w:hint="cs"/>
          <w:rtl/>
        </w:rPr>
        <w:t>ی</w:t>
      </w:r>
      <w:r w:rsidRPr="005C43AB">
        <w:rPr>
          <w:rFonts w:hint="eastAsia"/>
          <w:rtl/>
        </w:rPr>
        <w:t>ز</w:t>
      </w:r>
      <w:r w:rsidRPr="005C43AB">
        <w:rPr>
          <w:rtl/>
        </w:rPr>
        <w:t xml:space="preserve"> م</w:t>
      </w:r>
      <w:r w:rsidRPr="005C43AB">
        <w:rPr>
          <w:rFonts w:hint="cs"/>
          <w:rtl/>
        </w:rPr>
        <w:t>ی</w:t>
      </w:r>
      <w:r w:rsidRPr="005C43AB">
        <w:rPr>
          <w:rFonts w:hint="eastAsia"/>
          <w:rtl/>
        </w:rPr>
        <w:t>ان</w:t>
      </w:r>
      <w:r w:rsidRPr="005C43AB">
        <w:rPr>
          <w:rtl/>
        </w:rPr>
        <w:t xml:space="preserve"> راسخان و </w:t>
      </w:r>
      <w:r w:rsidRPr="00B30330">
        <w:rPr>
          <w:rtl/>
        </w:rPr>
        <w:t>سست</w:t>
      </w:r>
      <w:r w:rsidRPr="00B30330">
        <w:rPr>
          <w:rFonts w:hint="cs"/>
          <w:rtl/>
        </w:rPr>
        <w:t>ی‌</w:t>
      </w:r>
      <w:r w:rsidRPr="00B30330">
        <w:rPr>
          <w:rFonts w:hint="eastAsia"/>
          <w:rtl/>
        </w:rPr>
        <w:t>مردان</w:t>
      </w:r>
      <w:r w:rsidRPr="005C43AB">
        <w:rPr>
          <w:rFonts w:hint="eastAsia"/>
          <w:rtl/>
        </w:rPr>
        <w:t>،</w:t>
      </w:r>
      <w:r w:rsidRPr="005C43AB">
        <w:rPr>
          <w:rtl/>
        </w:rPr>
        <w:t xml:space="preserve"> کل</w:t>
      </w:r>
      <w:r w:rsidRPr="005C43AB">
        <w:rPr>
          <w:rFonts w:hint="cs"/>
          <w:rtl/>
        </w:rPr>
        <w:t>ی</w:t>
      </w:r>
      <w:r w:rsidRPr="005C43AB">
        <w:rPr>
          <w:rFonts w:hint="eastAsia"/>
          <w:rtl/>
        </w:rPr>
        <w:t>د</w:t>
      </w:r>
      <w:r w:rsidRPr="005C43AB">
        <w:rPr>
          <w:rtl/>
        </w:rPr>
        <w:t xml:space="preserve"> فهم آ</w:t>
      </w:r>
      <w:r w:rsidRPr="005C43AB">
        <w:rPr>
          <w:rFonts w:hint="cs"/>
          <w:rtl/>
        </w:rPr>
        <w:t>ی</w:t>
      </w:r>
      <w:r w:rsidRPr="005C43AB">
        <w:rPr>
          <w:rFonts w:hint="eastAsia"/>
          <w:rtl/>
        </w:rPr>
        <w:t>ه</w:t>
      </w:r>
      <w:r w:rsidRPr="005C43AB">
        <w:rPr>
          <w:rtl/>
        </w:rPr>
        <w:t xml:space="preserve"> است</w:t>
      </w:r>
      <w:r>
        <w:rPr>
          <w:rFonts w:hint="cs"/>
          <w:rtl/>
        </w:rPr>
        <w:t>.</w:t>
      </w:r>
    </w:p>
    <w:p w14:paraId="78A0ABCB" w14:textId="77777777" w:rsidR="008B6845" w:rsidRPr="005C43AB" w:rsidRDefault="00B734D2" w:rsidP="00A82697">
      <w:pPr>
        <w:pStyle w:val="Heading29"/>
      </w:pPr>
      <w:r w:rsidRPr="005C43AB">
        <w:rPr>
          <w:rtl/>
        </w:rPr>
        <w:t>استقامت</w:t>
      </w:r>
      <w:r w:rsidR="00A82697">
        <w:rPr>
          <w:rFonts w:hint="cs"/>
          <w:rtl/>
        </w:rPr>
        <w:t>؛</w:t>
      </w:r>
      <w:r w:rsidRPr="005C43AB">
        <w:rPr>
          <w:rtl/>
        </w:rPr>
        <w:t xml:space="preserve"> عامل عزت و پیشرفت</w:t>
      </w:r>
    </w:p>
    <w:p w14:paraId="46EB7691" w14:textId="77777777" w:rsidR="008B6845" w:rsidRPr="005C43AB" w:rsidRDefault="00B734D2" w:rsidP="0034022E">
      <w:pPr>
        <w:pStyle w:val="Normal5"/>
        <w:rPr>
          <w:rtl/>
        </w:rPr>
      </w:pPr>
      <w:r w:rsidRPr="005C43AB">
        <w:rPr>
          <w:rtl/>
        </w:rPr>
        <w:t xml:space="preserve">ملتی که بر ایمان و اصول خود استقامت می‌ورزد، </w:t>
      </w:r>
      <w:r w:rsidR="0034022E">
        <w:rPr>
          <w:rFonts w:hint="cs"/>
          <w:rtl/>
        </w:rPr>
        <w:t>هرگز</w:t>
      </w:r>
      <w:r w:rsidRPr="005C43AB">
        <w:rPr>
          <w:rtl/>
        </w:rPr>
        <w:t xml:space="preserve"> در برابر دشمنان خویش احساس ذلت نمی‌کند. تاریخ انقلاب‌ها و حرکت‌های الهی نشان داده که پیروزی نهایی از آن کسانی است که در میدان ایستادگی، صبر و استواری پیشه کنند. نمونه‌های بارز این</w:t>
      </w:r>
      <w:r w:rsidRPr="005C43AB">
        <w:rPr>
          <w:rtl/>
        </w:rPr>
        <w:t xml:space="preserve"> استقامت را می‌توان در مقاومت ملت ایران در برابر فشارهای جهانی، تحریم‌ها و تهدیدها مشاهده کرد. این ملت با تکیه بر ایمان و عزم راسخ خود، نه</w:t>
      </w:r>
      <w:r w:rsidR="0034022E">
        <w:rPr>
          <w:rFonts w:hint="cs"/>
          <w:rtl/>
        </w:rPr>
        <w:t>‌</w:t>
      </w:r>
      <w:r w:rsidRPr="005C43AB">
        <w:rPr>
          <w:rtl/>
        </w:rPr>
        <w:t>تنها تسلیم نشد، بلکه روزبه‌روز بر عزت و اقتدار خود افزود</w:t>
      </w:r>
      <w:r w:rsidRPr="005C43AB">
        <w:t>.</w:t>
      </w:r>
    </w:p>
    <w:p w14:paraId="52308133" w14:textId="77777777" w:rsidR="008B6845" w:rsidRDefault="00B734D2" w:rsidP="0034022E">
      <w:pPr>
        <w:pStyle w:val="Heading29"/>
        <w:rPr>
          <w:rtl/>
        </w:rPr>
      </w:pPr>
      <w:r w:rsidRPr="005C43AB">
        <w:rPr>
          <w:rtl/>
        </w:rPr>
        <w:lastRenderedPageBreak/>
        <w:t>ابعاد استقامت</w:t>
      </w:r>
    </w:p>
    <w:p w14:paraId="29D96A47" w14:textId="77777777" w:rsidR="008B6845" w:rsidRPr="005C43AB" w:rsidRDefault="00B734D2" w:rsidP="007D3317">
      <w:pPr>
        <w:pStyle w:val="Normal5"/>
        <w:rPr>
          <w:rtl/>
        </w:rPr>
      </w:pPr>
      <w:r>
        <w:rPr>
          <w:rFonts w:hint="cs"/>
          <w:rtl/>
        </w:rPr>
        <w:t xml:space="preserve">این ایستادگی و استقامت برای اینکه آثار خود </w:t>
      </w:r>
      <w:r w:rsidR="00813B76">
        <w:rPr>
          <w:rFonts w:hint="cs"/>
          <w:rtl/>
        </w:rPr>
        <w:t>را به‌</w:t>
      </w:r>
      <w:r>
        <w:rPr>
          <w:rFonts w:hint="cs"/>
          <w:rtl/>
        </w:rPr>
        <w:t>نحو</w:t>
      </w:r>
      <w:r w:rsidR="00813B76">
        <w:rPr>
          <w:rFonts w:hint="cs"/>
          <w:rtl/>
        </w:rPr>
        <w:t>ِ</w:t>
      </w:r>
      <w:r>
        <w:rPr>
          <w:rFonts w:hint="cs"/>
          <w:rtl/>
        </w:rPr>
        <w:t xml:space="preserve"> کامل بروز دهد</w:t>
      </w:r>
      <w:r w:rsidR="00813B76">
        <w:rPr>
          <w:rFonts w:hint="cs"/>
          <w:rtl/>
        </w:rPr>
        <w:t>،</w:t>
      </w:r>
      <w:r>
        <w:rPr>
          <w:rFonts w:hint="cs"/>
          <w:rtl/>
        </w:rPr>
        <w:t xml:space="preserve"> باید شروطی را رعایت کند. برخی از این شروط را در بیان رهبر انقلاب</w:t>
      </w:r>
      <w:r w:rsidR="00813B76">
        <w:rPr>
          <w:rFonts w:hint="cs"/>
          <w:rtl/>
        </w:rPr>
        <w:t>؟حفظ؟</w:t>
      </w:r>
      <w:r>
        <w:rPr>
          <w:rFonts w:hint="cs"/>
          <w:rtl/>
        </w:rPr>
        <w:t xml:space="preserve"> که استقامت و مقاومت در روح و جان ایشان نهادینه شده است، مرور </w:t>
      </w:r>
      <w:r w:rsidR="00672EC6">
        <w:rPr>
          <w:rtl/>
        </w:rPr>
        <w:t>م</w:t>
      </w:r>
      <w:r w:rsidR="00672EC6">
        <w:rPr>
          <w:rFonts w:hint="cs"/>
          <w:rtl/>
        </w:rPr>
        <w:t>ی‌</w:t>
      </w:r>
      <w:r w:rsidR="00672EC6">
        <w:rPr>
          <w:rFonts w:hint="eastAsia"/>
          <w:rtl/>
        </w:rPr>
        <w:t>کن</w:t>
      </w:r>
      <w:r w:rsidR="00672EC6">
        <w:rPr>
          <w:rFonts w:hint="cs"/>
          <w:rtl/>
        </w:rPr>
        <w:t>ی</w:t>
      </w:r>
      <w:r w:rsidR="00672EC6">
        <w:rPr>
          <w:rFonts w:hint="eastAsia"/>
          <w:rtl/>
        </w:rPr>
        <w:t>م</w:t>
      </w:r>
      <w:r>
        <w:rPr>
          <w:rFonts w:hint="cs"/>
          <w:rtl/>
        </w:rPr>
        <w:t>:</w:t>
      </w:r>
    </w:p>
    <w:p w14:paraId="14CEFD16" w14:textId="77777777" w:rsidR="008B6845" w:rsidRPr="0034022E" w:rsidRDefault="00B734D2" w:rsidP="00B30330">
      <w:pPr>
        <w:pStyle w:val="ListParagraph1"/>
        <w:numPr>
          <w:ilvl w:val="0"/>
          <w:numId w:val="11"/>
        </w:numPr>
        <w:rPr>
          <w:rStyle w:val="FootnoteReference"/>
          <w:vertAlign w:val="baseline"/>
        </w:rPr>
      </w:pPr>
      <w:r w:rsidRPr="007D3317">
        <w:rPr>
          <w:b/>
          <w:bCs/>
          <w:rtl/>
        </w:rPr>
        <w:t>حفظ نیت پاک:</w:t>
      </w:r>
      <w:r w:rsidRPr="005C43AB">
        <w:rPr>
          <w:rtl/>
        </w:rPr>
        <w:t xml:space="preserve"> بسیاری از افراد با نیت‌های </w:t>
      </w:r>
      <w:r w:rsidR="00B30330">
        <w:rPr>
          <w:rFonts w:hint="cs"/>
          <w:rtl/>
        </w:rPr>
        <w:t>نیک</w:t>
      </w:r>
      <w:r w:rsidRPr="005C43AB">
        <w:rPr>
          <w:rtl/>
        </w:rPr>
        <w:t xml:space="preserve"> وارد میدان می‌شوند، اما حفظ این نیت در برابر موانع و جاذبه‌های دنیوی بسیار دشوار است. استقامت یعنی اجازه ندهیم دل</w:t>
      </w:r>
      <w:r w:rsidR="00813B76">
        <w:rPr>
          <w:rFonts w:hint="cs"/>
          <w:rtl/>
        </w:rPr>
        <w:t>،</w:t>
      </w:r>
      <w:r w:rsidRPr="005C43AB">
        <w:rPr>
          <w:rtl/>
        </w:rPr>
        <w:t xml:space="preserve"> که جایگاه نیت است، تحت</w:t>
      </w:r>
      <w:r w:rsidR="00813B76">
        <w:rPr>
          <w:rFonts w:hint="cs"/>
          <w:rtl/>
        </w:rPr>
        <w:t>‌</w:t>
      </w:r>
      <w:r w:rsidRPr="005C43AB">
        <w:rPr>
          <w:rtl/>
        </w:rPr>
        <w:t xml:space="preserve">تأثیر جاذبه‌های معارض قرار </w:t>
      </w:r>
      <w:r w:rsidR="00813B76">
        <w:rPr>
          <w:rFonts w:hint="cs"/>
          <w:rtl/>
        </w:rPr>
        <w:t>گیرد</w:t>
      </w:r>
      <w:r w:rsidRPr="005C43AB">
        <w:rPr>
          <w:rtl/>
        </w:rPr>
        <w:t xml:space="preserve"> و مسیر خود را گم کند. </w:t>
      </w:r>
      <w:r>
        <w:rPr>
          <w:rFonts w:hint="cs"/>
          <w:rtl/>
        </w:rPr>
        <w:t>رهبر انقلاب</w:t>
      </w:r>
      <w:r w:rsidR="00B30330">
        <w:rPr>
          <w:rFonts w:hint="cs"/>
          <w:rtl/>
        </w:rPr>
        <w:t>،</w:t>
      </w:r>
      <w:r w:rsidRPr="005C43AB">
        <w:rPr>
          <w:rtl/>
        </w:rPr>
        <w:t xml:space="preserve"> این عامل </w:t>
      </w:r>
      <w:r w:rsidR="00813B76">
        <w:rPr>
          <w:rFonts w:hint="cs"/>
          <w:rtl/>
        </w:rPr>
        <w:t xml:space="preserve">را دلیل </w:t>
      </w:r>
      <w:r w:rsidRPr="005C43AB">
        <w:rPr>
          <w:rtl/>
        </w:rPr>
        <w:t>اصلی انحراف کسانی می‌دانند که روز</w:t>
      </w:r>
      <w:r w:rsidRPr="005C43AB">
        <w:rPr>
          <w:rtl/>
        </w:rPr>
        <w:t xml:space="preserve">ی </w:t>
      </w:r>
      <w:r w:rsidR="00813B76">
        <w:rPr>
          <w:rFonts w:hint="cs"/>
          <w:rtl/>
        </w:rPr>
        <w:t>«</w:t>
      </w:r>
      <w:r w:rsidR="00B30330" w:rsidRPr="00B30330">
        <w:rPr>
          <w:rStyle w:val="Char02"/>
          <w:rtl/>
        </w:rPr>
        <w:t>رَبُّنَا اللَّهُ</w:t>
      </w:r>
      <w:r w:rsidR="00813B76">
        <w:rPr>
          <w:rFonts w:hint="cs"/>
          <w:rtl/>
        </w:rPr>
        <w:t>»</w:t>
      </w:r>
      <w:r w:rsidRPr="005C43AB">
        <w:rPr>
          <w:rtl/>
        </w:rPr>
        <w:t xml:space="preserve"> گفتند، اما امروز راه خود را کاملاً تغییر داده‌اند.</w:t>
      </w:r>
      <w:r>
        <w:rPr>
          <w:rStyle w:val="FootnoteReference"/>
          <w:rFonts w:ascii="Times New Roman" w:eastAsia="Times New Roman" w:hAnsi="Times New Roman" w:cs="B Nazanin"/>
          <w:sz w:val="32"/>
          <w:szCs w:val="32"/>
          <w:rtl/>
        </w:rPr>
        <w:footnoteReference w:id="250"/>
      </w:r>
    </w:p>
    <w:p w14:paraId="63CFFFEB" w14:textId="77777777" w:rsidR="008B6845" w:rsidRDefault="00B734D2" w:rsidP="00813B76">
      <w:pPr>
        <w:pStyle w:val="ListParagraph1"/>
        <w:numPr>
          <w:ilvl w:val="0"/>
          <w:numId w:val="11"/>
        </w:numPr>
      </w:pPr>
      <w:r w:rsidRPr="007D3317">
        <w:rPr>
          <w:b/>
          <w:bCs/>
          <w:rtl/>
        </w:rPr>
        <w:t>پایبندی به اصول:</w:t>
      </w:r>
      <w:r w:rsidRPr="005C43AB">
        <w:rPr>
          <w:rtl/>
        </w:rPr>
        <w:t xml:space="preserve"> </w:t>
      </w:r>
      <w:r>
        <w:rPr>
          <w:rFonts w:hint="cs"/>
          <w:rtl/>
        </w:rPr>
        <w:t>مقاومت و پایداری</w:t>
      </w:r>
      <w:r w:rsidRPr="005C43AB">
        <w:rPr>
          <w:rtl/>
        </w:rPr>
        <w:t>، یعنی داشتن یک خط مستقیم و پایبندی به ارزش‌های اساسی انقلاب. این مفهوم در نقط</w:t>
      </w:r>
      <w:r w:rsidR="00813B76">
        <w:rPr>
          <w:rFonts w:hint="cs"/>
          <w:rtl/>
        </w:rPr>
        <w:t>ۀ</w:t>
      </w:r>
      <w:r w:rsidRPr="005C43AB">
        <w:rPr>
          <w:rtl/>
        </w:rPr>
        <w:t xml:space="preserve"> مقابل عمل‌گرایی افراطی قرار می‌گیرد که در آن، هر حادثه‌ای می‌تواند جه</w:t>
      </w:r>
      <w:r w:rsidRPr="005C43AB">
        <w:rPr>
          <w:rtl/>
        </w:rPr>
        <w:t>ت حرکت انسان را تغییر دهد.</w:t>
      </w:r>
    </w:p>
    <w:p w14:paraId="3D99CCC9" w14:textId="77777777" w:rsidR="008B6845" w:rsidRPr="005C43AB" w:rsidRDefault="00B734D2" w:rsidP="00813B76">
      <w:pPr>
        <w:pStyle w:val="ListParagraph1"/>
        <w:numPr>
          <w:ilvl w:val="0"/>
          <w:numId w:val="11"/>
        </w:numPr>
        <w:rPr>
          <w:rtl/>
        </w:rPr>
      </w:pPr>
      <w:r w:rsidRPr="007D3317">
        <w:rPr>
          <w:b/>
          <w:bCs/>
          <w:rtl/>
        </w:rPr>
        <w:t>قدرت تحمل:</w:t>
      </w:r>
      <w:r w:rsidRPr="005C43AB">
        <w:rPr>
          <w:rtl/>
        </w:rPr>
        <w:t xml:space="preserve"> استقامت، ویژگی انسان‌های سرسخت و </w:t>
      </w:r>
      <w:r w:rsidRPr="005C43AB">
        <w:rPr>
          <w:rFonts w:hint="cs"/>
          <w:rtl/>
        </w:rPr>
        <w:t>مقاوم</w:t>
      </w:r>
      <w:r w:rsidRPr="005C43AB">
        <w:rPr>
          <w:rtl/>
        </w:rPr>
        <w:t xml:space="preserve"> است که در برابر بارهای سنگین</w:t>
      </w:r>
      <w:r w:rsidR="00813B76">
        <w:rPr>
          <w:rFonts w:hint="cs"/>
          <w:rtl/>
        </w:rPr>
        <w:t>،</w:t>
      </w:r>
      <w:r w:rsidRPr="005C43AB">
        <w:rPr>
          <w:rtl/>
        </w:rPr>
        <w:t xml:space="preserve"> </w:t>
      </w:r>
      <w:r w:rsidRPr="005C43AB">
        <w:rPr>
          <w:rFonts w:hint="cs"/>
          <w:rtl/>
        </w:rPr>
        <w:t xml:space="preserve">تمامی توان خود را جمع </w:t>
      </w:r>
      <w:r w:rsidR="00672EC6">
        <w:rPr>
          <w:rtl/>
        </w:rPr>
        <w:t>م</w:t>
      </w:r>
      <w:r w:rsidR="00672EC6">
        <w:rPr>
          <w:rFonts w:hint="cs"/>
          <w:rtl/>
        </w:rPr>
        <w:t>ی‌</w:t>
      </w:r>
      <w:r w:rsidR="00672EC6">
        <w:rPr>
          <w:rFonts w:hint="eastAsia"/>
          <w:rtl/>
        </w:rPr>
        <w:t>کنند</w:t>
      </w:r>
      <w:r w:rsidRPr="005C43AB">
        <w:rPr>
          <w:rFonts w:hint="cs"/>
          <w:rtl/>
        </w:rPr>
        <w:t xml:space="preserve"> و</w:t>
      </w:r>
      <w:r w:rsidRPr="005C43AB">
        <w:rPr>
          <w:rtl/>
        </w:rPr>
        <w:t xml:space="preserve"> شکست را نمی‌پذیرند. این پایداری و ایستادگی، لازم</w:t>
      </w:r>
      <w:r w:rsidR="00813B76">
        <w:rPr>
          <w:rFonts w:hint="cs"/>
          <w:rtl/>
        </w:rPr>
        <w:t>ۀ</w:t>
      </w:r>
      <w:r w:rsidRPr="005C43AB">
        <w:rPr>
          <w:rtl/>
        </w:rPr>
        <w:t xml:space="preserve"> موفقیت در هر میدان و درسی است که باید آموخته شود.</w:t>
      </w:r>
    </w:p>
    <w:p w14:paraId="505222DF" w14:textId="77777777" w:rsidR="008B6845" w:rsidRPr="005C43AB" w:rsidRDefault="00B734D2" w:rsidP="00813B76">
      <w:pPr>
        <w:pStyle w:val="ListParagraph1"/>
        <w:numPr>
          <w:ilvl w:val="0"/>
          <w:numId w:val="11"/>
        </w:numPr>
        <w:rPr>
          <w:rtl/>
        </w:rPr>
      </w:pPr>
      <w:r w:rsidRPr="007D3317">
        <w:rPr>
          <w:b/>
          <w:bCs/>
          <w:rtl/>
        </w:rPr>
        <w:t>تداوم عمل:</w:t>
      </w:r>
      <w:r w:rsidR="00813B76">
        <w:rPr>
          <w:rtl/>
        </w:rPr>
        <w:t xml:space="preserve"> استقامت به</w:t>
      </w:r>
      <w:r w:rsidR="00813B76">
        <w:rPr>
          <w:rFonts w:hint="cs"/>
          <w:rtl/>
        </w:rPr>
        <w:t>‌</w:t>
      </w:r>
      <w:r w:rsidRPr="005C43AB">
        <w:rPr>
          <w:rtl/>
        </w:rPr>
        <w:t xml:space="preserve">مراتب دشوارتر از بیان یک حرف و حتی عمل به آن </w:t>
      </w:r>
      <w:r w:rsidRPr="005C43AB">
        <w:rPr>
          <w:rFonts w:hint="cs"/>
          <w:rtl/>
        </w:rPr>
        <w:t>است</w:t>
      </w:r>
      <w:r w:rsidRPr="005C43AB">
        <w:rPr>
          <w:rtl/>
        </w:rPr>
        <w:t xml:space="preserve">. بسیاری می‌توانند برای لحظه‌ای یک </w:t>
      </w:r>
      <w:r w:rsidR="00813B76">
        <w:rPr>
          <w:rtl/>
        </w:rPr>
        <w:t>وزن</w:t>
      </w:r>
      <w:r w:rsidR="00813B76">
        <w:rPr>
          <w:rFonts w:hint="cs"/>
          <w:rtl/>
        </w:rPr>
        <w:t xml:space="preserve">ۀ </w:t>
      </w:r>
      <w:r w:rsidRPr="005C43AB">
        <w:rPr>
          <w:rtl/>
        </w:rPr>
        <w:t xml:space="preserve">سنگین را بلند کنند، اما تنها انسان‌های قوی قادرند آن را برای مدت لازم نگه دارند. این تداوم، </w:t>
      </w:r>
      <w:r w:rsidRPr="00813B76">
        <w:rPr>
          <w:rtl/>
        </w:rPr>
        <w:t xml:space="preserve">به </w:t>
      </w:r>
      <w:r w:rsidR="00813B76" w:rsidRPr="00813B76">
        <w:rPr>
          <w:rtl/>
        </w:rPr>
        <w:t>صبر و مراقب</w:t>
      </w:r>
      <w:r w:rsidR="00813B76" w:rsidRPr="00813B76">
        <w:rPr>
          <w:rFonts w:hint="cs"/>
          <w:rtl/>
        </w:rPr>
        <w:t>ۀ</w:t>
      </w:r>
      <w:r w:rsidRPr="00813B76">
        <w:rPr>
          <w:rtl/>
        </w:rPr>
        <w:t xml:space="preserve"> دائمی </w:t>
      </w:r>
      <w:r w:rsidR="00813B76" w:rsidRPr="00813B76">
        <w:rPr>
          <w:rtl/>
        </w:rPr>
        <w:t xml:space="preserve">نیاز </w:t>
      </w:r>
      <w:r w:rsidRPr="00813B76">
        <w:rPr>
          <w:rtl/>
        </w:rPr>
        <w:t xml:space="preserve">دارد که در اصطلاح قرآنی </w:t>
      </w:r>
      <w:r w:rsidR="00813B76" w:rsidRPr="00813B76">
        <w:rPr>
          <w:rFonts w:hint="cs"/>
          <w:rtl/>
        </w:rPr>
        <w:t>به آن</w:t>
      </w:r>
      <w:r w:rsidRPr="00813B76">
        <w:rPr>
          <w:rtl/>
        </w:rPr>
        <w:t xml:space="preserve"> تقوا </w:t>
      </w:r>
      <w:r w:rsidR="00813B76" w:rsidRPr="00813B76">
        <w:rPr>
          <w:rFonts w:hint="cs"/>
          <w:rtl/>
        </w:rPr>
        <w:t>گفته</w:t>
      </w:r>
      <w:r w:rsidR="00813B76" w:rsidRPr="00813B76">
        <w:rPr>
          <w:rtl/>
        </w:rPr>
        <w:t xml:space="preserve"> </w:t>
      </w:r>
      <w:r w:rsidR="00813B76" w:rsidRPr="00813B76">
        <w:rPr>
          <w:rFonts w:hint="cs"/>
          <w:rtl/>
        </w:rPr>
        <w:t>می‌شود</w:t>
      </w:r>
      <w:r w:rsidRPr="005C43AB">
        <w:rPr>
          <w:rtl/>
        </w:rPr>
        <w:t>.</w:t>
      </w:r>
    </w:p>
    <w:p w14:paraId="7A109568" w14:textId="77777777" w:rsidR="008B6845" w:rsidRPr="005C43AB" w:rsidRDefault="00B734D2" w:rsidP="00813B76">
      <w:pPr>
        <w:pStyle w:val="Heading29"/>
        <w:rPr>
          <w:rtl/>
        </w:rPr>
      </w:pPr>
      <w:r w:rsidRPr="005C43AB">
        <w:rPr>
          <w:rtl/>
        </w:rPr>
        <w:t>نقش ملائکه در پشتیبانی از مؤمنان</w:t>
      </w:r>
    </w:p>
    <w:p w14:paraId="6940B329" w14:textId="77777777" w:rsidR="008B6845" w:rsidRPr="005C43AB" w:rsidRDefault="00B734D2" w:rsidP="00813B76">
      <w:pPr>
        <w:pStyle w:val="Normal5"/>
      </w:pPr>
      <w:r w:rsidRPr="005C43AB">
        <w:rPr>
          <w:rtl/>
        </w:rPr>
        <w:t>آی</w:t>
      </w:r>
      <w:r w:rsidR="00813B76">
        <w:rPr>
          <w:rFonts w:hint="cs"/>
          <w:rtl/>
        </w:rPr>
        <w:t>ۀ</w:t>
      </w:r>
      <w:r w:rsidR="00813B76">
        <w:rPr>
          <w:rtl/>
        </w:rPr>
        <w:t xml:space="preserve"> شریف</w:t>
      </w:r>
      <w:r w:rsidR="00813B76">
        <w:rPr>
          <w:rFonts w:hint="cs"/>
          <w:rtl/>
        </w:rPr>
        <w:t xml:space="preserve">ۀ </w:t>
      </w:r>
      <w:r w:rsidRPr="005C43AB">
        <w:rPr>
          <w:rtl/>
        </w:rPr>
        <w:t xml:space="preserve">فصلت، پس از بیان شرط استقامت، به پاداش عظیم آن اشاره می‌کند: </w:t>
      </w:r>
      <w:r w:rsidR="00813B76">
        <w:rPr>
          <w:rFonts w:hint="cs"/>
          <w:rtl/>
        </w:rPr>
        <w:t>«</w:t>
      </w:r>
      <w:r w:rsidRPr="00F22DB1">
        <w:rPr>
          <w:rStyle w:val="Char02"/>
          <w:rtl/>
        </w:rPr>
        <w:t>تَتَنَزَّلُ عَلَ</w:t>
      </w:r>
      <w:r w:rsidR="0092376E">
        <w:rPr>
          <w:rStyle w:val="Char02"/>
          <w:rtl/>
        </w:rPr>
        <w:t>ی</w:t>
      </w:r>
      <w:r w:rsidR="00813B76">
        <w:rPr>
          <w:rStyle w:val="Char02"/>
          <w:rtl/>
        </w:rPr>
        <w:t>هِمُ الْمَلَائِكَةُ أَلَّا</w:t>
      </w:r>
      <w:r w:rsidRPr="00F22DB1">
        <w:rPr>
          <w:rStyle w:val="Char02"/>
          <w:rtl/>
        </w:rPr>
        <w:t>تَخَافُوا وَ</w:t>
      </w:r>
      <w:r w:rsidR="00813B76">
        <w:rPr>
          <w:rStyle w:val="Char02"/>
          <w:rFonts w:hint="cs"/>
          <w:rtl/>
        </w:rPr>
        <w:t xml:space="preserve"> </w:t>
      </w:r>
      <w:r w:rsidR="00813B76">
        <w:rPr>
          <w:rStyle w:val="Char02"/>
          <w:rtl/>
        </w:rPr>
        <w:t>لَا</w:t>
      </w:r>
      <w:r w:rsidRPr="00F22DB1">
        <w:rPr>
          <w:rStyle w:val="Char02"/>
          <w:rtl/>
        </w:rPr>
        <w:t>تَحْزَنُوا</w:t>
      </w:r>
      <w:r w:rsidR="00813B76">
        <w:rPr>
          <w:rFonts w:hint="cs"/>
          <w:rtl/>
        </w:rPr>
        <w:t>»</w:t>
      </w:r>
      <w:r w:rsidRPr="005C43AB">
        <w:rPr>
          <w:rtl/>
        </w:rPr>
        <w:t>. این پاداش، آرامش و بشارت الهی ا</w:t>
      </w:r>
      <w:r w:rsidRPr="005C43AB">
        <w:rPr>
          <w:rtl/>
        </w:rPr>
        <w:t xml:space="preserve">ست </w:t>
      </w:r>
      <w:r w:rsidR="00813B76">
        <w:rPr>
          <w:rtl/>
        </w:rPr>
        <w:t>که به</w:t>
      </w:r>
      <w:r w:rsidR="00813B76">
        <w:rPr>
          <w:rFonts w:hint="cs"/>
          <w:rtl/>
        </w:rPr>
        <w:t>‌</w:t>
      </w:r>
      <w:r w:rsidR="00813B76">
        <w:rPr>
          <w:rtl/>
        </w:rPr>
        <w:t>واسط</w:t>
      </w:r>
      <w:r w:rsidR="00813B76">
        <w:rPr>
          <w:rFonts w:hint="cs"/>
          <w:rtl/>
        </w:rPr>
        <w:t xml:space="preserve">ۀ </w:t>
      </w:r>
      <w:r w:rsidRPr="005C43AB">
        <w:rPr>
          <w:rtl/>
        </w:rPr>
        <w:t>نزول ملائکه حاصل می‌شود.</w:t>
      </w:r>
    </w:p>
    <w:p w14:paraId="722619D0" w14:textId="77777777" w:rsidR="00055276" w:rsidRDefault="00B734D2" w:rsidP="00055276">
      <w:pPr>
        <w:pStyle w:val="Normal5"/>
        <w:rPr>
          <w:rFonts w:ascii="Segoe UI" w:hAnsi="Segoe UI"/>
          <w:color w:val="0F1115"/>
          <w:rtl/>
        </w:rPr>
      </w:pPr>
      <w:r>
        <w:rPr>
          <w:rFonts w:ascii="Segoe UI" w:hAnsi="Segoe UI"/>
          <w:color w:val="0F1115"/>
          <w:rtl/>
        </w:rPr>
        <w:t>نزول ملائکه بر مؤمنان</w:t>
      </w:r>
      <w:r>
        <w:rPr>
          <w:rFonts w:ascii="Segoe UI" w:hAnsi="Segoe UI" w:hint="cs"/>
          <w:color w:val="0F1115"/>
          <w:rtl/>
        </w:rPr>
        <w:t xml:space="preserve"> </w:t>
      </w:r>
      <w:r w:rsidR="008B6845" w:rsidRPr="005C43AB">
        <w:rPr>
          <w:rFonts w:ascii="Segoe UI" w:hAnsi="Segoe UI"/>
          <w:color w:val="0F1115"/>
          <w:rtl/>
        </w:rPr>
        <w:t>پایدار، تنها یک وعد</w:t>
      </w:r>
      <w:r>
        <w:rPr>
          <w:rFonts w:ascii="Segoe UI" w:hAnsi="Segoe UI" w:hint="cs"/>
          <w:color w:val="0F1115"/>
          <w:rtl/>
        </w:rPr>
        <w:t>ۀ</w:t>
      </w:r>
      <w:r w:rsidR="008B6845" w:rsidRPr="005C43AB">
        <w:rPr>
          <w:rFonts w:ascii="Segoe UI" w:hAnsi="Segoe UI"/>
          <w:color w:val="0F1115"/>
          <w:rtl/>
        </w:rPr>
        <w:t xml:space="preserve"> اخروی نیست؛ بلکه در همین دنیا نیز تجلی می‌یابد. فرشتگان الهی، حامیان و یاوران مؤمنان در میدان‌های سخت و شرایط بحرانی </w:t>
      </w:r>
      <w:r>
        <w:rPr>
          <w:rFonts w:ascii="Segoe UI" w:hAnsi="Segoe UI"/>
          <w:color w:val="0F1115"/>
          <w:rtl/>
        </w:rPr>
        <w:t>هستند. این کمک‌های غیبی، گاه به</w:t>
      </w:r>
      <w:r>
        <w:rPr>
          <w:rFonts w:ascii="Segoe UI" w:hAnsi="Segoe UI" w:hint="cs"/>
          <w:color w:val="0F1115"/>
          <w:rtl/>
        </w:rPr>
        <w:t>‌</w:t>
      </w:r>
      <w:r w:rsidR="008B6845" w:rsidRPr="005C43AB">
        <w:rPr>
          <w:rFonts w:ascii="Segoe UI" w:hAnsi="Segoe UI"/>
          <w:color w:val="0F1115"/>
          <w:rtl/>
        </w:rPr>
        <w:t>صورت الهامات قلبی، گاه ب</w:t>
      </w:r>
      <w:r>
        <w:rPr>
          <w:rFonts w:ascii="Segoe UI" w:hAnsi="Segoe UI"/>
          <w:color w:val="0F1115"/>
          <w:rtl/>
        </w:rPr>
        <w:t>ه</w:t>
      </w:r>
      <w:r>
        <w:rPr>
          <w:rFonts w:ascii="Segoe UI" w:hAnsi="Segoe UI" w:hint="cs"/>
          <w:color w:val="0F1115"/>
          <w:rtl/>
        </w:rPr>
        <w:t>‌</w:t>
      </w:r>
      <w:r w:rsidR="008B6845" w:rsidRPr="005C43AB">
        <w:rPr>
          <w:rFonts w:ascii="Segoe UI" w:hAnsi="Segoe UI"/>
          <w:color w:val="0F1115"/>
          <w:rtl/>
        </w:rPr>
        <w:t>صورت تقویت روحیه و گاه به شکل تغییر معادلات به نفع مؤمنان ظاهر می‌شو</w:t>
      </w:r>
      <w:r>
        <w:rPr>
          <w:rFonts w:ascii="Segoe UI" w:hAnsi="Segoe UI" w:hint="cs"/>
          <w:color w:val="0F1115"/>
          <w:rtl/>
        </w:rPr>
        <w:t>ن</w:t>
      </w:r>
      <w:r w:rsidR="008B6845" w:rsidRPr="005C43AB">
        <w:rPr>
          <w:rFonts w:ascii="Segoe UI" w:hAnsi="Segoe UI"/>
          <w:color w:val="0F1115"/>
          <w:rtl/>
        </w:rPr>
        <w:t xml:space="preserve">د. </w:t>
      </w:r>
    </w:p>
    <w:p w14:paraId="3AB92C4F" w14:textId="77777777" w:rsidR="008B6845" w:rsidRPr="005C43AB" w:rsidRDefault="00B734D2" w:rsidP="004F0630">
      <w:pPr>
        <w:pStyle w:val="Normal5"/>
        <w:rPr>
          <w:rFonts w:ascii="Segoe UI" w:hAnsi="Segoe UI"/>
          <w:color w:val="0F1115"/>
        </w:rPr>
      </w:pPr>
      <w:r>
        <w:rPr>
          <w:rFonts w:ascii="Segoe UI" w:hAnsi="Segoe UI"/>
          <w:color w:val="0F1115"/>
          <w:rtl/>
        </w:rPr>
        <w:t xml:space="preserve">این موضوع </w:t>
      </w:r>
      <w:r w:rsidRPr="005C43AB">
        <w:rPr>
          <w:rFonts w:ascii="Segoe UI" w:hAnsi="Segoe UI"/>
          <w:color w:val="0F1115"/>
          <w:rtl/>
        </w:rPr>
        <w:t>در دوران دفاع مقدس و مقاومت در برابر دشمن متجاوز</w:t>
      </w:r>
      <w:r>
        <w:rPr>
          <w:rFonts w:ascii="Segoe UI" w:hAnsi="Segoe UI" w:hint="cs"/>
          <w:color w:val="0F1115"/>
          <w:rtl/>
        </w:rPr>
        <w:t>،</w:t>
      </w:r>
      <w:r w:rsidRPr="005C43AB">
        <w:rPr>
          <w:rFonts w:ascii="Segoe UI" w:hAnsi="Segoe UI"/>
          <w:color w:val="0F1115"/>
          <w:rtl/>
        </w:rPr>
        <w:t xml:space="preserve"> </w:t>
      </w:r>
      <w:r w:rsidR="004F0630">
        <w:rPr>
          <w:rFonts w:ascii="Segoe UI" w:hAnsi="Segoe UI"/>
          <w:color w:val="0F1115"/>
          <w:rtl/>
        </w:rPr>
        <w:t>به</w:t>
      </w:r>
      <w:r w:rsidR="004F0630">
        <w:rPr>
          <w:rFonts w:ascii="Segoe UI" w:hAnsi="Segoe UI" w:hint="cs"/>
          <w:color w:val="0F1115"/>
          <w:rtl/>
        </w:rPr>
        <w:t>‌</w:t>
      </w:r>
      <w:r w:rsidR="004F0630" w:rsidRPr="005C43AB">
        <w:rPr>
          <w:rFonts w:ascii="Segoe UI" w:hAnsi="Segoe UI"/>
          <w:color w:val="0F1115"/>
          <w:rtl/>
        </w:rPr>
        <w:t xml:space="preserve">خوبی </w:t>
      </w:r>
      <w:r w:rsidRPr="005C43AB">
        <w:rPr>
          <w:rFonts w:ascii="Segoe UI" w:hAnsi="Segoe UI"/>
          <w:color w:val="0F1115"/>
          <w:rtl/>
        </w:rPr>
        <w:t>مشهود بود</w:t>
      </w:r>
      <w:r w:rsidRPr="005C43AB">
        <w:rPr>
          <w:rFonts w:ascii="Segoe UI" w:hAnsi="Segoe UI"/>
          <w:color w:val="0F1115"/>
        </w:rPr>
        <w:t>.</w:t>
      </w:r>
      <w:r>
        <w:rPr>
          <w:rFonts w:ascii="Segoe UI" w:hAnsi="Segoe UI" w:hint="cs"/>
          <w:color w:val="0F1115"/>
          <w:rtl/>
        </w:rPr>
        <w:t xml:space="preserve"> امام‌خمینی؟رح؟ آزادسازی خرمشهر </w:t>
      </w:r>
      <w:r w:rsidR="004F0630">
        <w:rPr>
          <w:rFonts w:ascii="Segoe UI" w:hAnsi="Segoe UI" w:hint="cs"/>
          <w:color w:val="0F1115"/>
          <w:rtl/>
        </w:rPr>
        <w:t xml:space="preserve">را </w:t>
      </w:r>
      <w:r>
        <w:rPr>
          <w:rFonts w:ascii="Segoe UI" w:hAnsi="Segoe UI" w:hint="cs"/>
          <w:color w:val="0F1115"/>
          <w:rtl/>
        </w:rPr>
        <w:t>که در راستای ایستادگی و مقاومت مردم و رزمندگان اسلام بود،</w:t>
      </w:r>
      <w:r>
        <w:rPr>
          <w:rFonts w:ascii="Segoe UI" w:hAnsi="Segoe UI" w:hint="cs"/>
          <w:color w:val="0F1115"/>
          <w:rtl/>
        </w:rPr>
        <w:t xml:space="preserve"> از امور مافوق طبیعت و از عنایات خداوند </w:t>
      </w:r>
      <w:r>
        <w:rPr>
          <w:rFonts w:ascii="Segoe UI" w:hAnsi="Segoe UI" w:hint="cs"/>
          <w:color w:val="0F1115"/>
          <w:rtl/>
        </w:rPr>
        <w:lastRenderedPageBreak/>
        <w:t>برشمردند. همچنین، در جنگ 12روزۀ اسرائیل علیه ایران، آثار نزول ملائکه در آرامش، انسجام و هم‌بستگی بی‌نظیر مردم به‌وضوح دیده شد. همۀ این‌ها نتیجۀ پایداری و مقاومت در راه حق است.</w:t>
      </w:r>
    </w:p>
    <w:p w14:paraId="6CE5B454" w14:textId="77777777" w:rsidR="008B6845" w:rsidRPr="005C43AB" w:rsidRDefault="00B734D2" w:rsidP="00055276">
      <w:pPr>
        <w:pStyle w:val="Heading29"/>
      </w:pPr>
      <w:r w:rsidRPr="005C43AB">
        <w:rPr>
          <w:rtl/>
        </w:rPr>
        <w:t>ا</w:t>
      </w:r>
      <w:r>
        <w:rPr>
          <w:rFonts w:hint="cs"/>
          <w:rtl/>
        </w:rPr>
        <w:t>ستقامت</w:t>
      </w:r>
      <w:r w:rsidR="00055276">
        <w:rPr>
          <w:rFonts w:hint="cs"/>
          <w:rtl/>
        </w:rPr>
        <w:t>؛</w:t>
      </w:r>
      <w:r w:rsidRPr="005C43AB">
        <w:rPr>
          <w:rtl/>
        </w:rPr>
        <w:t xml:space="preserve"> تنها راه رهایی از خوف و حزن</w:t>
      </w:r>
    </w:p>
    <w:p w14:paraId="4343EE5B" w14:textId="77777777" w:rsidR="008B6845" w:rsidRDefault="00B734D2" w:rsidP="00ED19EB">
      <w:pPr>
        <w:pStyle w:val="Normal5"/>
        <w:rPr>
          <w:rtl/>
        </w:rPr>
      </w:pPr>
      <w:r w:rsidRPr="005C43AB">
        <w:rPr>
          <w:rtl/>
        </w:rPr>
        <w:t>ترس و اندوه، دو آفت بزرگ برای هر فرد و جامعه‌ای است. ترس از آینده، ترس از دش</w:t>
      </w:r>
      <w:r w:rsidR="00055276">
        <w:rPr>
          <w:rtl/>
        </w:rPr>
        <w:t>من، اندوه بر گذشته و حسرت بر از</w:t>
      </w:r>
      <w:r w:rsidR="00055276">
        <w:rPr>
          <w:rFonts w:hint="cs"/>
          <w:rtl/>
        </w:rPr>
        <w:t>‌</w:t>
      </w:r>
      <w:r w:rsidRPr="005C43AB">
        <w:rPr>
          <w:rtl/>
        </w:rPr>
        <w:t>دست‌رفته‌ها، می‌تواند روحیه و اراد</w:t>
      </w:r>
      <w:r w:rsidR="00055276">
        <w:rPr>
          <w:rFonts w:hint="cs"/>
          <w:rtl/>
        </w:rPr>
        <w:t>ۀ</w:t>
      </w:r>
      <w:r w:rsidRPr="005C43AB">
        <w:rPr>
          <w:rtl/>
        </w:rPr>
        <w:t xml:space="preserve"> یک ملت را تضعیف کند. اما قرآن کریم راه </w:t>
      </w:r>
      <w:r w:rsidR="00055276">
        <w:rPr>
          <w:rtl/>
        </w:rPr>
        <w:t>رهایی از این دو آفت را تنها در استقامت</w:t>
      </w:r>
      <w:r w:rsidR="00055276">
        <w:rPr>
          <w:rFonts w:hint="cs"/>
          <w:rtl/>
        </w:rPr>
        <w:t xml:space="preserve"> و پایداری</w:t>
      </w:r>
      <w:r w:rsidRPr="005C43AB">
        <w:rPr>
          <w:rtl/>
        </w:rPr>
        <w:t xml:space="preserve"> می‌داند. کسی که بر ایمان و اصول خود ثابت‌قدم بماند، به یقین می‌رسد که تمامی وقایع عالم به اراد</w:t>
      </w:r>
      <w:r w:rsidR="00ED19EB">
        <w:rPr>
          <w:rFonts w:hint="cs"/>
          <w:rtl/>
        </w:rPr>
        <w:t>ۀ</w:t>
      </w:r>
      <w:r w:rsidRPr="005C43AB">
        <w:rPr>
          <w:rtl/>
        </w:rPr>
        <w:t xml:space="preserve"> خداوند است و هرچه پیش آید، برای او خیر و مصلحت خواهد داشت</w:t>
      </w:r>
      <w:r w:rsidRPr="005C43AB">
        <w:t>.</w:t>
      </w:r>
    </w:p>
    <w:p w14:paraId="201BEC02" w14:textId="77777777" w:rsidR="008B6845" w:rsidRDefault="00B734D2" w:rsidP="00ED19EB">
      <w:pPr>
        <w:pStyle w:val="Heading29"/>
        <w:rPr>
          <w:rtl/>
        </w:rPr>
      </w:pPr>
      <w:r>
        <w:rPr>
          <w:rFonts w:hint="cs"/>
          <w:rtl/>
        </w:rPr>
        <w:t>نتیجه</w:t>
      </w:r>
      <w:r>
        <w:rPr>
          <w:rFonts w:hint="eastAsia"/>
          <w:rtl/>
        </w:rPr>
        <w:t>‌</w:t>
      </w:r>
      <w:r>
        <w:rPr>
          <w:rFonts w:hint="cs"/>
          <w:rtl/>
        </w:rPr>
        <w:t>گیری</w:t>
      </w:r>
    </w:p>
    <w:p w14:paraId="6A39BF1F" w14:textId="77777777" w:rsidR="008B6845" w:rsidRPr="002F133E" w:rsidRDefault="00B734D2" w:rsidP="004F0630">
      <w:pPr>
        <w:pStyle w:val="Normal5"/>
        <w:rPr>
          <w:rtl/>
        </w:rPr>
      </w:pPr>
      <w:r>
        <w:rPr>
          <w:rtl/>
        </w:rPr>
        <w:t>آی</w:t>
      </w:r>
      <w:r>
        <w:rPr>
          <w:rFonts w:hint="cs"/>
          <w:rtl/>
        </w:rPr>
        <w:t>ۀ</w:t>
      </w:r>
      <w:r w:rsidRPr="002F133E">
        <w:rPr>
          <w:rtl/>
        </w:rPr>
        <w:t xml:space="preserve"> ۳۰ سور</w:t>
      </w:r>
      <w:r>
        <w:rPr>
          <w:rFonts w:hint="cs"/>
          <w:rtl/>
        </w:rPr>
        <w:t>ۀ</w:t>
      </w:r>
      <w:r w:rsidRPr="002F133E">
        <w:rPr>
          <w:rtl/>
        </w:rPr>
        <w:t xml:space="preserve"> </w:t>
      </w:r>
      <w:r>
        <w:rPr>
          <w:rFonts w:hint="cs"/>
          <w:rtl/>
        </w:rPr>
        <w:t xml:space="preserve">مبارکۀ </w:t>
      </w:r>
      <w:r w:rsidRPr="002F133E">
        <w:rPr>
          <w:rtl/>
        </w:rPr>
        <w:t>فصلت، معیار سعادت ابدی را در گرو استقامت عملی بر مبنای توحید اعتق</w:t>
      </w:r>
      <w:r>
        <w:rPr>
          <w:rtl/>
        </w:rPr>
        <w:t>ادی ق</w:t>
      </w:r>
      <w:r>
        <w:rPr>
          <w:rtl/>
        </w:rPr>
        <w:t>رار می‌دهد. این استقامت نه</w:t>
      </w:r>
      <w:r>
        <w:rPr>
          <w:rFonts w:hint="cs"/>
          <w:rtl/>
        </w:rPr>
        <w:t>‌</w:t>
      </w:r>
      <w:r w:rsidRPr="002F133E">
        <w:rPr>
          <w:rtl/>
        </w:rPr>
        <w:t>تنها به بهشت موعود می‌انجامد، بلکه در همین دنیا، با رهایی از ترس‌های آینده و اندوه‌ گذشته</w:t>
      </w:r>
      <w:r>
        <w:rPr>
          <w:rtl/>
        </w:rPr>
        <w:t xml:space="preserve"> و با ضمانت یاری و نزول ملائک</w:t>
      </w:r>
      <w:r>
        <w:rPr>
          <w:rFonts w:hint="cs"/>
          <w:rtl/>
        </w:rPr>
        <w:t>ۀ</w:t>
      </w:r>
      <w:r w:rsidRPr="002F133E">
        <w:rPr>
          <w:rtl/>
        </w:rPr>
        <w:t xml:space="preserve"> الهی (</w:t>
      </w:r>
      <w:r w:rsidRPr="00F22DB1">
        <w:rPr>
          <w:rStyle w:val="Char02"/>
          <w:rtl/>
        </w:rPr>
        <w:t>نَحْنُ أَوْلِ</w:t>
      </w:r>
      <w:r w:rsidR="0092376E">
        <w:rPr>
          <w:rStyle w:val="Char02"/>
          <w:rtl/>
        </w:rPr>
        <w:t>ی</w:t>
      </w:r>
      <w:r w:rsidRPr="00F22DB1">
        <w:rPr>
          <w:rStyle w:val="Char02"/>
          <w:rtl/>
        </w:rPr>
        <w:t>اؤُكُمْ فِ</w:t>
      </w:r>
      <w:r w:rsidR="0092376E">
        <w:rPr>
          <w:rStyle w:val="Char02"/>
          <w:rtl/>
        </w:rPr>
        <w:t>ی</w:t>
      </w:r>
      <w:r w:rsidRPr="00F22DB1">
        <w:rPr>
          <w:rStyle w:val="Char02"/>
          <w:rtl/>
        </w:rPr>
        <w:t xml:space="preserve"> الْحَ</w:t>
      </w:r>
      <w:r w:rsidR="0092376E">
        <w:rPr>
          <w:rStyle w:val="Char02"/>
          <w:rtl/>
        </w:rPr>
        <w:t>ی</w:t>
      </w:r>
      <w:r w:rsidRPr="00F22DB1">
        <w:rPr>
          <w:rStyle w:val="Char02"/>
          <w:rtl/>
        </w:rPr>
        <w:t>اةِ الدُّنْ</w:t>
      </w:r>
      <w:r w:rsidR="0092376E">
        <w:rPr>
          <w:rStyle w:val="Char02"/>
          <w:rtl/>
        </w:rPr>
        <w:t>ی</w:t>
      </w:r>
      <w:r w:rsidRPr="00F22DB1">
        <w:rPr>
          <w:rStyle w:val="Char02"/>
          <w:rtl/>
        </w:rPr>
        <w:t>ا وَ</w:t>
      </w:r>
      <w:r>
        <w:rPr>
          <w:rStyle w:val="Char02"/>
          <w:rFonts w:hint="cs"/>
          <w:rtl/>
        </w:rPr>
        <w:t xml:space="preserve"> </w:t>
      </w:r>
      <w:r w:rsidRPr="00F22DB1">
        <w:rPr>
          <w:rStyle w:val="Char02"/>
          <w:rtl/>
        </w:rPr>
        <w:t>فِ</w:t>
      </w:r>
      <w:r w:rsidR="0092376E">
        <w:rPr>
          <w:rStyle w:val="Char02"/>
          <w:rtl/>
        </w:rPr>
        <w:t>ی</w:t>
      </w:r>
      <w:r w:rsidRPr="00F22DB1">
        <w:rPr>
          <w:rStyle w:val="Char02"/>
          <w:rtl/>
        </w:rPr>
        <w:t xml:space="preserve"> الْآخِرَةِ</w:t>
      </w:r>
      <w:r w:rsidRPr="002F133E">
        <w:rPr>
          <w:rtl/>
        </w:rPr>
        <w:t>)،</w:t>
      </w:r>
      <w:r>
        <w:rPr>
          <w:rStyle w:val="FootnoteReference"/>
          <w:rtl/>
        </w:rPr>
        <w:footnoteReference w:id="251"/>
      </w:r>
      <w:r w:rsidRPr="002F133E">
        <w:rPr>
          <w:rtl/>
        </w:rPr>
        <w:t xml:space="preserve"> </w:t>
      </w:r>
      <w:r w:rsidRPr="00E0204C">
        <w:rPr>
          <w:rFonts w:hint="cs"/>
          <w:rtl/>
        </w:rPr>
        <w:t xml:space="preserve">به </w:t>
      </w:r>
      <w:r w:rsidR="00672EC6">
        <w:rPr>
          <w:rtl/>
        </w:rPr>
        <w:t>مؤمن</w:t>
      </w:r>
      <w:r>
        <w:rPr>
          <w:rFonts w:hint="cs"/>
          <w:rtl/>
        </w:rPr>
        <w:t>ا</w:t>
      </w:r>
      <w:r w:rsidR="00672EC6">
        <w:rPr>
          <w:rFonts w:hint="eastAsia"/>
          <w:rtl/>
        </w:rPr>
        <w:t>ن</w:t>
      </w:r>
      <w:r w:rsidRPr="00E0204C">
        <w:rPr>
          <w:rFonts w:hint="cs"/>
          <w:rtl/>
        </w:rPr>
        <w:t xml:space="preserve"> روحیه </w:t>
      </w:r>
      <w:r w:rsidR="00672EC6">
        <w:rPr>
          <w:rtl/>
        </w:rPr>
        <w:t>م</w:t>
      </w:r>
      <w:r w:rsidR="00672EC6">
        <w:rPr>
          <w:rFonts w:hint="cs"/>
          <w:rtl/>
        </w:rPr>
        <w:t>ی‌</w:t>
      </w:r>
      <w:r w:rsidR="00672EC6">
        <w:rPr>
          <w:rFonts w:hint="eastAsia"/>
          <w:rtl/>
        </w:rPr>
        <w:t>دهد</w:t>
      </w:r>
      <w:r w:rsidRPr="00E0204C">
        <w:rPr>
          <w:rFonts w:hint="cs"/>
          <w:rtl/>
        </w:rPr>
        <w:t xml:space="preserve"> تا در برابر </w:t>
      </w:r>
      <w:r w:rsidRPr="00E0204C">
        <w:rPr>
          <w:rFonts w:hint="cs"/>
          <w:rtl/>
        </w:rPr>
        <w:t>فشارها</w:t>
      </w:r>
      <w:r>
        <w:rPr>
          <w:rFonts w:hint="cs"/>
          <w:rtl/>
        </w:rPr>
        <w:t>،</w:t>
      </w:r>
      <w:r w:rsidRPr="00E0204C">
        <w:rPr>
          <w:rFonts w:hint="cs"/>
          <w:rtl/>
        </w:rPr>
        <w:t xml:space="preserve"> مشکلات و دشمنان پراکنده نشوند </w:t>
      </w:r>
      <w:r w:rsidR="004F0630">
        <w:rPr>
          <w:rFonts w:hint="cs"/>
          <w:rtl/>
        </w:rPr>
        <w:t>و</w:t>
      </w:r>
      <w:r w:rsidRPr="00E0204C">
        <w:rPr>
          <w:rtl/>
        </w:rPr>
        <w:t xml:space="preserve"> </w:t>
      </w:r>
      <w:r w:rsidRPr="002F133E">
        <w:rPr>
          <w:rtl/>
        </w:rPr>
        <w:t>زندگی</w:t>
      </w:r>
      <w:r>
        <w:rPr>
          <w:rFonts w:hint="cs"/>
          <w:rtl/>
        </w:rPr>
        <w:t>‌شان</w:t>
      </w:r>
      <w:r w:rsidRPr="002F133E">
        <w:rPr>
          <w:rtl/>
        </w:rPr>
        <w:t xml:space="preserve"> سرشار از امنیت و آرامش روانی </w:t>
      </w:r>
      <w:r>
        <w:rPr>
          <w:rFonts w:hint="cs"/>
          <w:rtl/>
        </w:rPr>
        <w:t>گردد</w:t>
      </w:r>
      <w:r w:rsidRPr="00E0204C">
        <w:rPr>
          <w:rFonts w:hint="cs"/>
          <w:rtl/>
        </w:rPr>
        <w:t>.</w:t>
      </w:r>
      <w:r w:rsidRPr="002F133E">
        <w:rPr>
          <w:rtl/>
        </w:rPr>
        <w:t xml:space="preserve"> این مفهوم</w:t>
      </w:r>
      <w:r w:rsidR="004F0630">
        <w:rPr>
          <w:rFonts w:hint="cs"/>
          <w:rtl/>
        </w:rPr>
        <w:t>،</w:t>
      </w:r>
      <w:r w:rsidRPr="002F133E">
        <w:rPr>
          <w:rtl/>
        </w:rPr>
        <w:t xml:space="preserve"> در اندیش</w:t>
      </w:r>
      <w:r>
        <w:rPr>
          <w:rFonts w:hint="cs"/>
          <w:rtl/>
        </w:rPr>
        <w:t>ۀ</w:t>
      </w:r>
      <w:r>
        <w:rPr>
          <w:rtl/>
        </w:rPr>
        <w:t xml:space="preserve"> رهبران و متفکران انقلاب اسلامی</w:t>
      </w:r>
      <w:r>
        <w:rPr>
          <w:rFonts w:hint="cs"/>
          <w:rtl/>
        </w:rPr>
        <w:t xml:space="preserve"> نیز</w:t>
      </w:r>
      <w:r w:rsidRPr="002F133E">
        <w:rPr>
          <w:rtl/>
        </w:rPr>
        <w:t xml:space="preserve"> به‌مثاب</w:t>
      </w:r>
      <w:r>
        <w:rPr>
          <w:rFonts w:hint="cs"/>
          <w:rtl/>
        </w:rPr>
        <w:t>ۀ</w:t>
      </w:r>
      <w:r w:rsidRPr="002F133E">
        <w:rPr>
          <w:rtl/>
        </w:rPr>
        <w:t xml:space="preserve"> مؤلف</w:t>
      </w:r>
      <w:r w:rsidR="004F0630">
        <w:rPr>
          <w:rFonts w:hint="cs"/>
          <w:rtl/>
        </w:rPr>
        <w:t>ۀ</w:t>
      </w:r>
      <w:r>
        <w:rPr>
          <w:rFonts w:hint="cs"/>
          <w:rtl/>
        </w:rPr>
        <w:t xml:space="preserve"> کلیدی</w:t>
      </w:r>
      <w:r>
        <w:rPr>
          <w:rtl/>
        </w:rPr>
        <w:t xml:space="preserve"> بقا</w:t>
      </w:r>
      <w:r>
        <w:rPr>
          <w:rFonts w:hint="cs"/>
          <w:rtl/>
        </w:rPr>
        <w:t xml:space="preserve"> </w:t>
      </w:r>
      <w:r w:rsidRPr="002F133E">
        <w:rPr>
          <w:rtl/>
        </w:rPr>
        <w:t>و پیروزی نظام در برابر چالش‌ها و وسوسه‌های دنیوی تبیین شده است.</w:t>
      </w:r>
    </w:p>
    <w:p w14:paraId="44660385" w14:textId="77777777" w:rsidR="008B6845" w:rsidRPr="005C43AB" w:rsidRDefault="008B6845" w:rsidP="007D3317">
      <w:pPr>
        <w:pStyle w:val="Normal5"/>
        <w:rPr>
          <w:rtl/>
        </w:rPr>
      </w:pPr>
    </w:p>
    <w:p w14:paraId="18A1D771" w14:textId="77777777" w:rsidR="008B6845" w:rsidRPr="005C43AB" w:rsidRDefault="008B6845" w:rsidP="008B6845">
      <w:pPr>
        <w:pStyle w:val="Normal5"/>
        <w:rPr>
          <w:rFonts w:cs="B Nazanin"/>
          <w:sz w:val="32"/>
          <w:szCs w:val="32"/>
        </w:rPr>
      </w:pPr>
    </w:p>
    <w:p w14:paraId="13D2C087" w14:textId="77777777" w:rsidR="008B6845" w:rsidRDefault="008B6845" w:rsidP="008B6845">
      <w:pPr>
        <w:pStyle w:val="Normal5"/>
        <w:sectPr w:rsidR="008B6845" w:rsidSect="006775B9">
          <w:footnotePr>
            <w:numRestart w:val="eachPage"/>
          </w:footnotePr>
          <w:pgSz w:w="11906" w:h="16838"/>
          <w:pgMar w:top="1440" w:right="1440" w:bottom="1440" w:left="1440" w:header="708" w:footer="708" w:gutter="0"/>
          <w:cols w:space="708"/>
          <w:bidi/>
          <w:rtlGutter/>
          <w:docGrid w:linePitch="360"/>
        </w:sectPr>
      </w:pPr>
    </w:p>
    <w:p w14:paraId="1730B08B" w14:textId="77777777" w:rsidR="00757181" w:rsidRPr="008A6844" w:rsidRDefault="00B734D2" w:rsidP="00757181">
      <w:pPr>
        <w:pStyle w:val="Normal5"/>
        <w:jc w:val="center"/>
        <w:rPr>
          <w:b/>
          <w:bCs/>
          <w:rtl/>
        </w:rPr>
      </w:pPr>
      <w:r w:rsidRPr="008A6844">
        <w:rPr>
          <w:rFonts w:hint="cs"/>
          <w:b/>
          <w:bCs/>
          <w:rtl/>
        </w:rPr>
        <w:lastRenderedPageBreak/>
        <w:t>بسم الل</w:t>
      </w:r>
      <w:r w:rsidR="008A6844">
        <w:rPr>
          <w:rFonts w:hint="cs"/>
          <w:b/>
          <w:bCs/>
          <w:rtl/>
        </w:rPr>
        <w:t>ّ</w:t>
      </w:r>
      <w:r w:rsidRPr="008A6844">
        <w:rPr>
          <w:rFonts w:hint="cs"/>
          <w:b/>
          <w:bCs/>
          <w:rtl/>
        </w:rPr>
        <w:t>ه الرحمن الرحیم</w:t>
      </w:r>
    </w:p>
    <w:p w14:paraId="41F1927F" w14:textId="77777777" w:rsidR="00757181" w:rsidRPr="001320E1" w:rsidRDefault="00B734D2" w:rsidP="00ED19EB">
      <w:pPr>
        <w:pStyle w:val="Heading14"/>
        <w:rPr>
          <w:rtl/>
        </w:rPr>
      </w:pPr>
      <w:r>
        <w:rPr>
          <w:rFonts w:hint="cs"/>
          <w:rtl/>
        </w:rPr>
        <w:t>مودت</w:t>
      </w:r>
      <w:r w:rsidRPr="001320E1">
        <w:rPr>
          <w:rFonts w:hint="cs"/>
          <w:rtl/>
        </w:rPr>
        <w:t>؛ قدرت نرم اسلام</w:t>
      </w:r>
    </w:p>
    <w:p w14:paraId="6B8DEF58" w14:textId="77777777" w:rsidR="00757181" w:rsidRPr="008A6844" w:rsidRDefault="00B734D2" w:rsidP="00757181">
      <w:pPr>
        <w:pStyle w:val="Normal5"/>
        <w:jc w:val="center"/>
        <w:rPr>
          <w:b/>
          <w:bCs/>
          <w:rtl/>
        </w:rPr>
      </w:pPr>
      <w:r w:rsidRPr="008A6844">
        <w:rPr>
          <w:rFonts w:hint="cs"/>
          <w:b/>
          <w:bCs/>
          <w:rtl/>
        </w:rPr>
        <w:t>نویسنده: محمدمهدی عباسی</w:t>
      </w:r>
    </w:p>
    <w:p w14:paraId="3F2401AC" w14:textId="77777777" w:rsidR="00757181" w:rsidRPr="008A6844" w:rsidRDefault="00757181" w:rsidP="00757181">
      <w:pPr>
        <w:pStyle w:val="Normal5"/>
        <w:rPr>
          <w:b/>
          <w:bCs/>
          <w:rtl/>
        </w:rPr>
      </w:pPr>
    </w:p>
    <w:p w14:paraId="63610351" w14:textId="77777777" w:rsidR="00757181" w:rsidRPr="008A6844" w:rsidRDefault="00757181" w:rsidP="00757181">
      <w:pPr>
        <w:pStyle w:val="Normal5"/>
        <w:rPr>
          <w:b/>
          <w:bCs/>
          <w:rtl/>
        </w:rPr>
      </w:pPr>
    </w:p>
    <w:p w14:paraId="1BC9207B" w14:textId="77777777" w:rsidR="00757181" w:rsidRPr="008A6844" w:rsidRDefault="00757181" w:rsidP="00757181">
      <w:pPr>
        <w:pStyle w:val="Normal5"/>
        <w:rPr>
          <w:b/>
          <w:bCs/>
          <w:rtl/>
        </w:rPr>
      </w:pPr>
    </w:p>
    <w:p w14:paraId="0DEFD14C" w14:textId="77777777" w:rsidR="00757181" w:rsidRPr="008A6844" w:rsidRDefault="00B734D2" w:rsidP="008A6844">
      <w:pPr>
        <w:pStyle w:val="Normal5"/>
        <w:jc w:val="center"/>
        <w:rPr>
          <w:b/>
          <w:bCs/>
          <w:rtl/>
        </w:rPr>
      </w:pPr>
      <w:r w:rsidRPr="008A6844">
        <w:rPr>
          <w:rFonts w:hint="cs"/>
          <w:b/>
          <w:bCs/>
          <w:rtl/>
        </w:rPr>
        <w:t>جزء بیست</w:t>
      </w:r>
      <w:r w:rsidR="008A6844">
        <w:rPr>
          <w:rFonts w:hint="cs"/>
          <w:b/>
          <w:bCs/>
          <w:rtl/>
        </w:rPr>
        <w:t>‌و‌</w:t>
      </w:r>
      <w:r w:rsidRPr="008A6844">
        <w:rPr>
          <w:rFonts w:hint="cs"/>
          <w:b/>
          <w:bCs/>
          <w:rtl/>
        </w:rPr>
        <w:t>پنجم</w:t>
      </w:r>
    </w:p>
    <w:p w14:paraId="443D1671" w14:textId="77777777" w:rsidR="00757181" w:rsidRPr="00ED19EB" w:rsidRDefault="00B734D2" w:rsidP="00ED19EB">
      <w:pPr>
        <w:pStyle w:val="Normal5"/>
        <w:jc w:val="center"/>
        <w:rPr>
          <w:rtl/>
        </w:rPr>
      </w:pPr>
      <w:r w:rsidRPr="00ED19EB">
        <w:rPr>
          <w:rFonts w:hint="cs"/>
          <w:rtl/>
        </w:rPr>
        <w:t>«</w:t>
      </w:r>
      <w:r w:rsidR="00ED19EB">
        <w:rPr>
          <w:rStyle w:val="Char00"/>
          <w:rFonts w:eastAsiaTheme="minorHAnsi" w:hint="cs"/>
          <w:rtl/>
        </w:rPr>
        <w:t>قُلْ لَا‌</w:t>
      </w:r>
      <w:r w:rsidRPr="00ED19EB">
        <w:rPr>
          <w:rStyle w:val="Char00"/>
          <w:rFonts w:eastAsiaTheme="minorHAnsi" w:hint="cs"/>
          <w:rtl/>
        </w:rPr>
        <w:t>أَسْأَلُكُمْ عَلَ</w:t>
      </w:r>
      <w:r w:rsidR="0092376E" w:rsidRPr="00ED19EB">
        <w:rPr>
          <w:rStyle w:val="Char00"/>
          <w:rFonts w:eastAsiaTheme="minorHAnsi" w:hint="cs"/>
          <w:rtl/>
        </w:rPr>
        <w:t>ی</w:t>
      </w:r>
      <w:r w:rsidRPr="00ED19EB">
        <w:rPr>
          <w:rStyle w:val="Char00"/>
          <w:rFonts w:eastAsiaTheme="minorHAnsi" w:hint="cs"/>
          <w:rtl/>
        </w:rPr>
        <w:t>هِ أَجْرًا إِلَّا الْمَوَدَّةَ فِ</w:t>
      </w:r>
      <w:r w:rsidR="0092376E" w:rsidRPr="00ED19EB">
        <w:rPr>
          <w:rStyle w:val="Char00"/>
          <w:rFonts w:eastAsiaTheme="minorHAnsi" w:hint="cs"/>
          <w:rtl/>
        </w:rPr>
        <w:t>ی</w:t>
      </w:r>
      <w:r w:rsidRPr="00ED19EB">
        <w:rPr>
          <w:rStyle w:val="Char00"/>
          <w:rFonts w:eastAsiaTheme="minorHAnsi" w:hint="cs"/>
          <w:rtl/>
        </w:rPr>
        <w:t xml:space="preserve"> الْقُرْبَى</w:t>
      </w:r>
      <w:r w:rsidRPr="00ED19EB">
        <w:rPr>
          <w:rFonts w:hint="cs"/>
          <w:rtl/>
        </w:rPr>
        <w:t>»</w:t>
      </w:r>
      <w:r>
        <w:rPr>
          <w:vertAlign w:val="superscript"/>
          <w:rtl/>
        </w:rPr>
        <w:footnoteReference w:id="252"/>
      </w:r>
    </w:p>
    <w:p w14:paraId="7692D1FA" w14:textId="77777777" w:rsidR="00757181" w:rsidRPr="00ED19EB" w:rsidRDefault="00B734D2" w:rsidP="00ED19EB">
      <w:pPr>
        <w:pStyle w:val="Normal5"/>
        <w:jc w:val="center"/>
      </w:pPr>
      <w:r w:rsidRPr="00ED19EB">
        <w:rPr>
          <w:rFonts w:hint="cs"/>
          <w:rtl/>
        </w:rPr>
        <w:t>بگو:</w:t>
      </w:r>
      <w:r w:rsidR="00FF14F9" w:rsidRPr="00ED19EB">
        <w:rPr>
          <w:rtl/>
        </w:rPr>
        <w:t xml:space="preserve"> «</w:t>
      </w:r>
      <w:r w:rsidRPr="00ED19EB">
        <w:rPr>
          <w:rFonts w:hint="cs"/>
          <w:rtl/>
        </w:rPr>
        <w:t>برای راهنمایی‌تان مزدی از شما نمی‌خواهم، مگر مودت و دوستی اهل</w:t>
      </w:r>
      <w:r w:rsidR="00ED19EB">
        <w:rPr>
          <w:rFonts w:hint="cs"/>
          <w:rtl/>
        </w:rPr>
        <w:t>‌</w:t>
      </w:r>
      <w:r w:rsidRPr="00ED19EB">
        <w:rPr>
          <w:rFonts w:hint="cs"/>
          <w:rtl/>
        </w:rPr>
        <w:t>بیتم»</w:t>
      </w:r>
    </w:p>
    <w:p w14:paraId="798E575B" w14:textId="77777777" w:rsidR="00757181" w:rsidRDefault="00757181" w:rsidP="00757181">
      <w:pPr>
        <w:pStyle w:val="NormalWeb3"/>
        <w:bidi/>
        <w:jc w:val="center"/>
        <w:rPr>
          <w:rFonts w:asciiTheme="minorHAnsi" w:eastAsiaTheme="minorHAnsi" w:hAnsiTheme="minorHAnsi" w:cs="B Nazanin"/>
          <w:sz w:val="22"/>
          <w:szCs w:val="28"/>
        </w:rPr>
      </w:pPr>
    </w:p>
    <w:p w14:paraId="64BA41DB" w14:textId="77777777" w:rsidR="00757181" w:rsidRDefault="00757181" w:rsidP="00757181">
      <w:pPr>
        <w:pStyle w:val="Normal5"/>
        <w:rPr>
          <w:rFonts w:cs="B Badr"/>
          <w:sz w:val="32"/>
          <w:szCs w:val="32"/>
        </w:rPr>
      </w:pPr>
    </w:p>
    <w:p w14:paraId="587D5BE1" w14:textId="77777777" w:rsidR="00757181" w:rsidRDefault="00B734D2" w:rsidP="00757181">
      <w:pPr>
        <w:pStyle w:val="Normal5"/>
        <w:rPr>
          <w:rFonts w:cs="B Badr"/>
          <w:sz w:val="32"/>
          <w:szCs w:val="32"/>
          <w:rtl/>
        </w:rPr>
      </w:pPr>
      <w:r>
        <w:rPr>
          <w:rFonts w:cs="B Badr"/>
          <w:sz w:val="32"/>
          <w:szCs w:val="32"/>
          <w:rtl/>
        </w:rPr>
        <w:br w:type="page"/>
      </w:r>
    </w:p>
    <w:p w14:paraId="5C3AA11A" w14:textId="77777777" w:rsidR="00757181" w:rsidRPr="001320E1" w:rsidRDefault="00B734D2" w:rsidP="00ED19EB">
      <w:pPr>
        <w:pStyle w:val="Heading29"/>
        <w:rPr>
          <w:rtl/>
        </w:rPr>
      </w:pPr>
      <w:r w:rsidRPr="001320E1">
        <w:rPr>
          <w:rFonts w:hint="cs"/>
          <w:rtl/>
        </w:rPr>
        <w:lastRenderedPageBreak/>
        <w:t>مقدمه</w:t>
      </w:r>
    </w:p>
    <w:p w14:paraId="50433E88" w14:textId="77777777" w:rsidR="00757181" w:rsidRPr="008C0600" w:rsidRDefault="00B734D2" w:rsidP="00EC1374">
      <w:pPr>
        <w:pStyle w:val="Normal5"/>
        <w:rPr>
          <w:rtl/>
        </w:rPr>
      </w:pPr>
      <w:r w:rsidRPr="008C0600">
        <w:rPr>
          <w:rFonts w:hint="cs"/>
          <w:rtl/>
        </w:rPr>
        <w:t xml:space="preserve">در </w:t>
      </w:r>
      <w:r w:rsidRPr="008C0600">
        <w:rPr>
          <w:rFonts w:hint="cs"/>
          <w:rtl/>
        </w:rPr>
        <w:t>مسیر تبیین ساختارهای بنیادین سعادت و عزتمندی جامع</w:t>
      </w:r>
      <w:r w:rsidR="00ED19EB">
        <w:rPr>
          <w:rFonts w:hint="cs"/>
          <w:rtl/>
        </w:rPr>
        <w:t>ۀ</w:t>
      </w:r>
      <w:r w:rsidRPr="008C0600">
        <w:rPr>
          <w:rFonts w:hint="cs"/>
          <w:rtl/>
        </w:rPr>
        <w:t xml:space="preserve"> مؤمن، آموزه‌های قرآن کریم چ</w:t>
      </w:r>
      <w:r w:rsidR="00ED19EB">
        <w:rPr>
          <w:rFonts w:hint="cs"/>
          <w:rtl/>
        </w:rPr>
        <w:t>ه</w:t>
      </w:r>
      <w:r w:rsidRPr="008C0600">
        <w:rPr>
          <w:rFonts w:hint="cs"/>
          <w:rtl/>
        </w:rPr>
        <w:t>ارچوبی تزلزل‌ناپذیر ارائه می‌دهند که پیوند عمیقی میان محبت حقیقی و استقلال عملی برقرار می‌سازد. در این میان، آی</w:t>
      </w:r>
      <w:r w:rsidR="00ED19EB">
        <w:rPr>
          <w:rFonts w:hint="cs"/>
          <w:rtl/>
        </w:rPr>
        <w:t>ۀ</w:t>
      </w:r>
      <w:r w:rsidRPr="008C0600">
        <w:rPr>
          <w:rFonts w:hint="cs"/>
          <w:rtl/>
        </w:rPr>
        <w:t xml:space="preserve"> شریف</w:t>
      </w:r>
      <w:r w:rsidR="00ED19EB">
        <w:rPr>
          <w:rFonts w:hint="cs"/>
          <w:rtl/>
        </w:rPr>
        <w:t>ۀ</w:t>
      </w:r>
      <w:r w:rsidRPr="008C0600">
        <w:rPr>
          <w:rFonts w:hint="cs"/>
          <w:rtl/>
        </w:rPr>
        <w:t xml:space="preserve"> «</w:t>
      </w:r>
      <w:r w:rsidR="00ED19EB">
        <w:rPr>
          <w:rStyle w:val="Char02"/>
          <w:rFonts w:hint="cs"/>
          <w:rtl/>
        </w:rPr>
        <w:t>قُلْ لَا‌</w:t>
      </w:r>
      <w:r w:rsidRPr="00F62EFB">
        <w:rPr>
          <w:rStyle w:val="Char02"/>
          <w:rFonts w:hint="cs"/>
          <w:rtl/>
        </w:rPr>
        <w:t>أَسْأَلُكُمْ عَلَ</w:t>
      </w:r>
      <w:r w:rsidR="0092376E">
        <w:rPr>
          <w:rStyle w:val="Char02"/>
          <w:rFonts w:hint="cs"/>
          <w:rtl/>
        </w:rPr>
        <w:t>ی</w:t>
      </w:r>
      <w:r w:rsidRPr="00F62EFB">
        <w:rPr>
          <w:rStyle w:val="Char02"/>
          <w:rFonts w:hint="cs"/>
          <w:rtl/>
        </w:rPr>
        <w:t>هِ أَجْرًا إِلَّا الْمَوَدَّةَ</w:t>
      </w:r>
      <w:r w:rsidRPr="00F62EFB">
        <w:rPr>
          <w:rStyle w:val="Char02"/>
          <w:rFonts w:hint="cs"/>
          <w:rtl/>
        </w:rPr>
        <w:t xml:space="preserve"> فِ</w:t>
      </w:r>
      <w:r w:rsidR="0092376E">
        <w:rPr>
          <w:rStyle w:val="Char02"/>
          <w:rFonts w:hint="cs"/>
          <w:rtl/>
        </w:rPr>
        <w:t>ی</w:t>
      </w:r>
      <w:r w:rsidRPr="00F62EFB">
        <w:rPr>
          <w:rStyle w:val="Char02"/>
          <w:rFonts w:hint="cs"/>
          <w:rtl/>
        </w:rPr>
        <w:t xml:space="preserve"> الْقُرْبَى</w:t>
      </w:r>
      <w:r w:rsidR="00F62EFB">
        <w:rPr>
          <w:rFonts w:hint="cs"/>
          <w:rtl/>
        </w:rPr>
        <w:t>»</w:t>
      </w:r>
      <w:r w:rsidR="00EC1374">
        <w:rPr>
          <w:rFonts w:hint="cs"/>
          <w:rtl/>
        </w:rPr>
        <w:t>،</w:t>
      </w:r>
      <w:r>
        <w:rPr>
          <w:rStyle w:val="FootnoteReference"/>
          <w:rtl/>
        </w:rPr>
        <w:footnoteReference w:id="253"/>
      </w:r>
      <w:r w:rsidRPr="008C0600">
        <w:rPr>
          <w:rFonts w:hint="cs"/>
          <w:rtl/>
        </w:rPr>
        <w:t xml:space="preserve"> نه</w:t>
      </w:r>
      <w:r w:rsidR="00ED19EB">
        <w:rPr>
          <w:rFonts w:hint="cs"/>
          <w:rtl/>
        </w:rPr>
        <w:t>‌تنها</w:t>
      </w:r>
      <w:r w:rsidRPr="008C0600">
        <w:rPr>
          <w:rFonts w:hint="cs"/>
          <w:rtl/>
        </w:rPr>
        <w:t xml:space="preserve"> یک دعوت عاطفی</w:t>
      </w:r>
      <w:r w:rsidR="00ED19EB">
        <w:rPr>
          <w:rFonts w:hint="cs"/>
          <w:rtl/>
        </w:rPr>
        <w:t>، بلکه سندی برای منشور‌</w:t>
      </w:r>
      <w:r w:rsidRPr="008C0600">
        <w:rPr>
          <w:rFonts w:hint="cs"/>
          <w:rtl/>
        </w:rPr>
        <w:t>ساختن جا</w:t>
      </w:r>
      <w:r w:rsidR="00ED19EB">
        <w:rPr>
          <w:rFonts w:hint="cs"/>
          <w:rtl/>
        </w:rPr>
        <w:t>معه‌ای مستقل است. اگر اجر رسالت امری</w:t>
      </w:r>
      <w:r w:rsidRPr="008C0600">
        <w:rPr>
          <w:rFonts w:hint="cs"/>
          <w:rtl/>
        </w:rPr>
        <w:t xml:space="preserve"> حیاتی باشد که تداوم هدایت را تضمین </w:t>
      </w:r>
      <w:r w:rsidR="00ED19EB">
        <w:rPr>
          <w:rFonts w:hint="cs"/>
          <w:rtl/>
        </w:rPr>
        <w:t>می‌کند، پس مود</w:t>
      </w:r>
      <w:r w:rsidRPr="008C0600">
        <w:rPr>
          <w:rFonts w:hint="cs"/>
          <w:rtl/>
        </w:rPr>
        <w:t>ت اهل‌بیت</w:t>
      </w:r>
      <w:r w:rsidR="00ED19EB">
        <w:rPr>
          <w:rFonts w:hint="cs"/>
          <w:rtl/>
        </w:rPr>
        <w:t>؟عهم؟</w:t>
      </w:r>
      <w:r w:rsidRPr="008C0600">
        <w:rPr>
          <w:rFonts w:hint="cs"/>
          <w:rtl/>
        </w:rPr>
        <w:t xml:space="preserve"> باید همان عامل نگهدارند</w:t>
      </w:r>
      <w:r w:rsidR="00ED19EB">
        <w:rPr>
          <w:rFonts w:hint="cs"/>
          <w:rtl/>
        </w:rPr>
        <w:t>ۀ</w:t>
      </w:r>
      <w:r w:rsidRPr="008C0600">
        <w:rPr>
          <w:rFonts w:hint="cs"/>
          <w:rtl/>
        </w:rPr>
        <w:t xml:space="preserve"> هویت و استقلال جامعه در برابر هرگونه انحراف فکری و سیاسی باشد.</w:t>
      </w:r>
    </w:p>
    <w:p w14:paraId="3EC2CA50" w14:textId="77777777" w:rsidR="00757181" w:rsidRPr="008C0600" w:rsidRDefault="00B734D2" w:rsidP="00EC1374">
      <w:pPr>
        <w:pStyle w:val="Normal5"/>
        <w:rPr>
          <w:rtl/>
        </w:rPr>
      </w:pPr>
      <w:r w:rsidRPr="008C0600">
        <w:rPr>
          <w:rFonts w:hint="cs"/>
          <w:rtl/>
        </w:rPr>
        <w:t xml:space="preserve">برای </w:t>
      </w:r>
      <w:r w:rsidR="00ED19EB">
        <w:rPr>
          <w:rFonts w:hint="cs"/>
          <w:rtl/>
        </w:rPr>
        <w:t xml:space="preserve">مفهوم </w:t>
      </w:r>
      <w:r w:rsidRPr="008C0600">
        <w:rPr>
          <w:rFonts w:hint="cs"/>
          <w:rtl/>
        </w:rPr>
        <w:t>مود</w:t>
      </w:r>
      <w:r w:rsidR="00ED19EB">
        <w:rPr>
          <w:rFonts w:hint="cs"/>
          <w:rtl/>
        </w:rPr>
        <w:t>ت</w:t>
      </w:r>
      <w:r w:rsidRPr="008C0600">
        <w:rPr>
          <w:rFonts w:hint="cs"/>
          <w:rtl/>
        </w:rPr>
        <w:t xml:space="preserve"> فی القربی ذیل این آیه</w:t>
      </w:r>
      <w:r w:rsidR="00ED19EB">
        <w:rPr>
          <w:rFonts w:hint="cs"/>
          <w:rtl/>
        </w:rPr>
        <w:t>،</w:t>
      </w:r>
      <w:r w:rsidRPr="008C0600">
        <w:rPr>
          <w:rFonts w:hint="cs"/>
          <w:rtl/>
        </w:rPr>
        <w:t xml:space="preserve"> معانی مختلفی ذکر شده است که برای بررسی بیشتر </w:t>
      </w:r>
      <w:r w:rsidR="00672EC6">
        <w:rPr>
          <w:rtl/>
        </w:rPr>
        <w:t>م</w:t>
      </w:r>
      <w:r w:rsidR="00672EC6">
        <w:rPr>
          <w:rFonts w:hint="cs"/>
          <w:rtl/>
        </w:rPr>
        <w:t>ی‌</w:t>
      </w:r>
      <w:r w:rsidR="00672EC6">
        <w:rPr>
          <w:rFonts w:hint="eastAsia"/>
          <w:rtl/>
        </w:rPr>
        <w:t>توان</w:t>
      </w:r>
      <w:r w:rsidRPr="008C0600">
        <w:rPr>
          <w:rFonts w:hint="cs"/>
          <w:rtl/>
        </w:rPr>
        <w:t xml:space="preserve"> به تفاسیر</w:t>
      </w:r>
      <w:r w:rsidR="00ED19EB">
        <w:rPr>
          <w:rFonts w:hint="cs"/>
          <w:rtl/>
        </w:rPr>
        <w:t xml:space="preserve"> معروف</w:t>
      </w:r>
      <w:r w:rsidRPr="008C0600">
        <w:rPr>
          <w:rFonts w:hint="cs"/>
          <w:rtl/>
        </w:rPr>
        <w:t xml:space="preserve"> مانند </w:t>
      </w:r>
      <w:r w:rsidR="00ED19EB">
        <w:rPr>
          <w:rFonts w:hint="cs"/>
          <w:rtl/>
        </w:rPr>
        <w:t xml:space="preserve">«المیزان» </w:t>
      </w:r>
      <w:r w:rsidRPr="008C0600">
        <w:rPr>
          <w:rFonts w:hint="cs"/>
          <w:rtl/>
        </w:rPr>
        <w:t xml:space="preserve">یا </w:t>
      </w:r>
      <w:r w:rsidR="00ED19EB">
        <w:rPr>
          <w:rFonts w:hint="cs"/>
          <w:rtl/>
        </w:rPr>
        <w:t xml:space="preserve">«نمونه» </w:t>
      </w:r>
      <w:r w:rsidRPr="008C0600">
        <w:rPr>
          <w:rFonts w:hint="cs"/>
          <w:rtl/>
        </w:rPr>
        <w:t>رجوع ک</w:t>
      </w:r>
      <w:r>
        <w:rPr>
          <w:rFonts w:hint="cs"/>
          <w:rtl/>
        </w:rPr>
        <w:t>ر</w:t>
      </w:r>
      <w:r w:rsidRPr="008C0600">
        <w:rPr>
          <w:rFonts w:hint="cs"/>
          <w:rtl/>
        </w:rPr>
        <w:t xml:space="preserve">د. معنای مورد اتفاق </w:t>
      </w:r>
      <w:r w:rsidR="00895FDC">
        <w:rPr>
          <w:rFonts w:hint="cs"/>
          <w:rtl/>
        </w:rPr>
        <w:t>میان</w:t>
      </w:r>
      <w:r w:rsidRPr="008C0600">
        <w:rPr>
          <w:rFonts w:hint="cs"/>
          <w:rtl/>
        </w:rPr>
        <w:t xml:space="preserve"> شیعه و برخی از اهل</w:t>
      </w:r>
      <w:r w:rsidR="00895FDC">
        <w:rPr>
          <w:rFonts w:hint="cs"/>
          <w:rtl/>
        </w:rPr>
        <w:t>‌</w:t>
      </w:r>
      <w:r w:rsidRPr="008C0600">
        <w:rPr>
          <w:rFonts w:hint="cs"/>
          <w:rtl/>
        </w:rPr>
        <w:t>سنت آن</w:t>
      </w:r>
      <w:r w:rsidRPr="008C0600">
        <w:rPr>
          <w:rFonts w:hint="cs"/>
          <w:rtl/>
        </w:rPr>
        <w:t xml:space="preserve"> است که رسول اکرم</w:t>
      </w:r>
      <w:r w:rsidR="00895FDC">
        <w:rPr>
          <w:rFonts w:hint="cs"/>
          <w:rtl/>
        </w:rPr>
        <w:t>؟</w:t>
      </w:r>
      <w:r>
        <w:rPr>
          <w:rFonts w:hint="cs"/>
          <w:rtl/>
        </w:rPr>
        <w:t>ص</w:t>
      </w:r>
      <w:r w:rsidR="00895FDC">
        <w:rPr>
          <w:rFonts w:hint="cs"/>
          <w:rtl/>
        </w:rPr>
        <w:t xml:space="preserve">؟ در این آیۀ شریفه، </w:t>
      </w:r>
      <w:r w:rsidRPr="008C0600">
        <w:rPr>
          <w:rFonts w:hint="cs"/>
          <w:rtl/>
        </w:rPr>
        <w:t xml:space="preserve">مزد رسالت خود را محبت به </w:t>
      </w:r>
      <w:r w:rsidR="00672EC6">
        <w:rPr>
          <w:rtl/>
        </w:rPr>
        <w:t>ام</w:t>
      </w:r>
      <w:r w:rsidR="00672EC6">
        <w:rPr>
          <w:rFonts w:hint="cs"/>
          <w:rtl/>
        </w:rPr>
        <w:t>ی</w:t>
      </w:r>
      <w:r w:rsidR="00672EC6">
        <w:rPr>
          <w:rFonts w:hint="eastAsia"/>
          <w:rtl/>
        </w:rPr>
        <w:t>رالمؤمن</w:t>
      </w:r>
      <w:r w:rsidR="00672EC6">
        <w:rPr>
          <w:rFonts w:hint="cs"/>
          <w:rtl/>
        </w:rPr>
        <w:t>ی</w:t>
      </w:r>
      <w:r w:rsidR="00672EC6">
        <w:rPr>
          <w:rFonts w:hint="eastAsia"/>
          <w:rtl/>
        </w:rPr>
        <w:t>ن</w:t>
      </w:r>
      <w:r w:rsidR="00895FDC">
        <w:rPr>
          <w:rFonts w:hint="cs"/>
          <w:rtl/>
        </w:rPr>
        <w:t>؟ع؟</w:t>
      </w:r>
      <w:r w:rsidRPr="008C0600">
        <w:rPr>
          <w:rFonts w:hint="cs"/>
          <w:rtl/>
        </w:rPr>
        <w:t xml:space="preserve"> و حضرت زهرا</w:t>
      </w:r>
      <w:r w:rsidR="00895FDC">
        <w:rPr>
          <w:rFonts w:hint="cs"/>
          <w:rtl/>
        </w:rPr>
        <w:t xml:space="preserve">؟سها؟ و ائمۀ معصومین؟عهم؟ </w:t>
      </w:r>
      <w:r w:rsidRPr="008C0600">
        <w:rPr>
          <w:rFonts w:hint="cs"/>
          <w:rtl/>
        </w:rPr>
        <w:t xml:space="preserve">از فرزندان آنان قرار </w:t>
      </w:r>
      <w:r w:rsidR="00672EC6">
        <w:rPr>
          <w:rtl/>
        </w:rPr>
        <w:t>داده‌اند</w:t>
      </w:r>
      <w:r w:rsidRPr="008C0600">
        <w:rPr>
          <w:rFonts w:hint="cs"/>
          <w:rtl/>
        </w:rPr>
        <w:t xml:space="preserve">. </w:t>
      </w:r>
      <w:r w:rsidR="00EC1374">
        <w:rPr>
          <w:rFonts w:hint="cs"/>
          <w:rtl/>
        </w:rPr>
        <w:t xml:space="preserve">حال </w:t>
      </w:r>
      <w:r w:rsidR="00EC1374" w:rsidRPr="00EC1374">
        <w:rPr>
          <w:rFonts w:hint="cs"/>
          <w:rtl/>
        </w:rPr>
        <w:t>این پرسش مطرح می‌شود</w:t>
      </w:r>
      <w:r w:rsidRPr="008C0600">
        <w:rPr>
          <w:rFonts w:hint="cs"/>
          <w:rtl/>
        </w:rPr>
        <w:t>:</w:t>
      </w:r>
      <w:r w:rsidR="00FF14F9">
        <w:rPr>
          <w:rtl/>
        </w:rPr>
        <w:t xml:space="preserve"> «</w:t>
      </w:r>
      <w:r w:rsidRPr="008C0600">
        <w:rPr>
          <w:rFonts w:hint="cs"/>
          <w:rtl/>
        </w:rPr>
        <w:t>چرا اجر و مزد رسالت</w:t>
      </w:r>
      <w:r w:rsidR="00EC1374">
        <w:rPr>
          <w:rFonts w:hint="cs"/>
          <w:rtl/>
        </w:rPr>
        <w:t>،</w:t>
      </w:r>
      <w:r w:rsidRPr="008C0600">
        <w:rPr>
          <w:rFonts w:hint="cs"/>
          <w:rtl/>
        </w:rPr>
        <w:t xml:space="preserve"> به محبت </w:t>
      </w:r>
      <w:r w:rsidR="00895FDC">
        <w:rPr>
          <w:rFonts w:hint="cs"/>
          <w:rtl/>
        </w:rPr>
        <w:t xml:space="preserve">اهل‌بیت؟عهم؟ </w:t>
      </w:r>
      <w:r w:rsidRPr="008C0600">
        <w:rPr>
          <w:rFonts w:hint="cs"/>
          <w:rtl/>
        </w:rPr>
        <w:t>اختصاص داده شده است؟»</w:t>
      </w:r>
    </w:p>
    <w:p w14:paraId="51D82FE9" w14:textId="77777777" w:rsidR="00757181" w:rsidRPr="008C0600" w:rsidRDefault="00B734D2" w:rsidP="00EC1374">
      <w:pPr>
        <w:pStyle w:val="Normal5"/>
        <w:rPr>
          <w:rtl/>
        </w:rPr>
      </w:pPr>
      <w:r>
        <w:rPr>
          <w:rFonts w:hint="cs"/>
          <w:rtl/>
        </w:rPr>
        <w:t xml:space="preserve">رسول اعظم؟ص؟ </w:t>
      </w:r>
      <w:r w:rsidRPr="008C0600">
        <w:rPr>
          <w:rFonts w:hint="cs"/>
          <w:rtl/>
        </w:rPr>
        <w:t xml:space="preserve">که </w:t>
      </w:r>
      <w:r w:rsidRPr="008C0600">
        <w:rPr>
          <w:rFonts w:hint="cs"/>
          <w:rtl/>
        </w:rPr>
        <w:t>عمری را در جهاد فی سبیل الل</w:t>
      </w:r>
      <w:r>
        <w:rPr>
          <w:rFonts w:hint="cs"/>
          <w:rtl/>
        </w:rPr>
        <w:t>ّ</w:t>
      </w:r>
      <w:r w:rsidRPr="008C0600">
        <w:rPr>
          <w:rFonts w:hint="cs"/>
          <w:rtl/>
        </w:rPr>
        <w:t>ه صرف کردند و در این مسیر</w:t>
      </w:r>
      <w:r>
        <w:rPr>
          <w:rFonts w:hint="cs"/>
          <w:rtl/>
        </w:rPr>
        <w:t>،</w:t>
      </w:r>
      <w:r w:rsidRPr="008C0600">
        <w:rPr>
          <w:rFonts w:hint="cs"/>
          <w:rtl/>
        </w:rPr>
        <w:t xml:space="preserve"> از مال و جان خود و عزیزان و خویشاوندان و اصحابشان دریغ نکردند و راحتی و آسایش خود را در راه هدایت مردم فدا کردند</w:t>
      </w:r>
      <w:r w:rsidR="00630CAD">
        <w:rPr>
          <w:rFonts w:hint="cs"/>
          <w:rtl/>
        </w:rPr>
        <w:t>،</w:t>
      </w:r>
      <w:r w:rsidRPr="008C0600">
        <w:rPr>
          <w:rFonts w:hint="cs"/>
          <w:rtl/>
        </w:rPr>
        <w:t xml:space="preserve"> چطور از مردم </w:t>
      </w:r>
      <w:r w:rsidR="00630CAD" w:rsidRPr="008C0600">
        <w:rPr>
          <w:rFonts w:hint="cs"/>
          <w:rtl/>
        </w:rPr>
        <w:t xml:space="preserve">مزدی </w:t>
      </w:r>
      <w:r w:rsidR="00630CAD" w:rsidRPr="00630CAD">
        <w:rPr>
          <w:rFonts w:hint="cs"/>
          <w:rtl/>
        </w:rPr>
        <w:t>طلب</w:t>
      </w:r>
      <w:r w:rsidR="00630CAD" w:rsidRPr="00630CAD">
        <w:rPr>
          <w:rtl/>
        </w:rPr>
        <w:t xml:space="preserve"> </w:t>
      </w:r>
      <w:r w:rsidR="00630CAD" w:rsidRPr="00630CAD">
        <w:rPr>
          <w:rFonts w:hint="cs"/>
          <w:rtl/>
        </w:rPr>
        <w:t>می‌کنند</w:t>
      </w:r>
      <w:r w:rsidRPr="008C0600">
        <w:rPr>
          <w:rFonts w:hint="cs"/>
          <w:rtl/>
        </w:rPr>
        <w:t>؟ به</w:t>
      </w:r>
      <w:r w:rsidR="00630CAD">
        <w:rPr>
          <w:rFonts w:hint="cs"/>
          <w:rtl/>
        </w:rPr>
        <w:t>‌</w:t>
      </w:r>
      <w:r w:rsidRPr="008C0600">
        <w:rPr>
          <w:rFonts w:hint="cs"/>
          <w:rtl/>
        </w:rPr>
        <w:t xml:space="preserve">نظر می‌رسد مزد ایشان </w:t>
      </w:r>
      <w:r w:rsidR="007A1EC4">
        <w:rPr>
          <w:rFonts w:hint="cs"/>
          <w:rtl/>
        </w:rPr>
        <w:t>نیز</w:t>
      </w:r>
      <w:r w:rsidRPr="008C0600">
        <w:rPr>
          <w:rFonts w:hint="cs"/>
          <w:rtl/>
        </w:rPr>
        <w:t xml:space="preserve"> </w:t>
      </w:r>
      <w:r w:rsidR="007A1EC4" w:rsidRPr="008C0600">
        <w:rPr>
          <w:rFonts w:hint="cs"/>
          <w:rtl/>
        </w:rPr>
        <w:t xml:space="preserve">باید </w:t>
      </w:r>
      <w:r w:rsidRPr="008C0600">
        <w:rPr>
          <w:rFonts w:hint="cs"/>
          <w:rtl/>
        </w:rPr>
        <w:t xml:space="preserve">در </w:t>
      </w:r>
      <w:r w:rsidR="007A1EC4">
        <w:rPr>
          <w:rFonts w:hint="cs"/>
          <w:rtl/>
        </w:rPr>
        <w:t>همین</w:t>
      </w:r>
      <w:r w:rsidRPr="008C0600">
        <w:rPr>
          <w:rFonts w:hint="cs"/>
          <w:rtl/>
        </w:rPr>
        <w:t xml:space="preserve"> مسیر تعریف </w:t>
      </w:r>
      <w:r w:rsidR="00EC1374">
        <w:rPr>
          <w:rFonts w:hint="cs"/>
          <w:rtl/>
        </w:rPr>
        <w:t>شده باشد</w:t>
      </w:r>
      <w:r w:rsidR="007A1EC4">
        <w:rPr>
          <w:rFonts w:hint="cs"/>
          <w:rtl/>
        </w:rPr>
        <w:t>،</w:t>
      </w:r>
      <w:r w:rsidRPr="008C0600">
        <w:rPr>
          <w:rFonts w:hint="cs"/>
          <w:rtl/>
        </w:rPr>
        <w:t xml:space="preserve"> یعنی مزد</w:t>
      </w:r>
      <w:r w:rsidR="007A1EC4">
        <w:rPr>
          <w:rFonts w:hint="cs"/>
          <w:rtl/>
        </w:rPr>
        <w:t>،</w:t>
      </w:r>
      <w:r w:rsidRPr="008C0600">
        <w:rPr>
          <w:rFonts w:hint="cs"/>
          <w:rtl/>
        </w:rPr>
        <w:t xml:space="preserve"> امری است که </w:t>
      </w:r>
      <w:r w:rsidR="007A1EC4" w:rsidRPr="00EC1374">
        <w:rPr>
          <w:rFonts w:hint="cs"/>
          <w:rtl/>
        </w:rPr>
        <w:t>خود</w:t>
      </w:r>
      <w:r w:rsidRPr="00EC1374">
        <w:rPr>
          <w:rFonts w:hint="cs"/>
          <w:rtl/>
        </w:rPr>
        <w:t xml:space="preserve"> </w:t>
      </w:r>
      <w:r w:rsidR="007A1EC4" w:rsidRPr="00EC1374">
        <w:rPr>
          <w:rFonts w:hint="cs"/>
          <w:rtl/>
        </w:rPr>
        <w:t xml:space="preserve">در </w:t>
      </w:r>
      <w:r w:rsidRPr="00EC1374">
        <w:rPr>
          <w:rFonts w:hint="cs"/>
          <w:rtl/>
        </w:rPr>
        <w:t>هدایت</w:t>
      </w:r>
      <w:r w:rsidRPr="008C0600">
        <w:rPr>
          <w:rFonts w:hint="cs"/>
          <w:rtl/>
        </w:rPr>
        <w:t xml:space="preserve"> </w:t>
      </w:r>
      <w:r w:rsidR="00672EC6">
        <w:rPr>
          <w:rtl/>
        </w:rPr>
        <w:t>مؤثر</w:t>
      </w:r>
      <w:r w:rsidRPr="008C0600">
        <w:rPr>
          <w:rFonts w:hint="cs"/>
          <w:rtl/>
        </w:rPr>
        <w:t xml:space="preserve"> است.</w:t>
      </w:r>
    </w:p>
    <w:p w14:paraId="6DB2D71B" w14:textId="77777777" w:rsidR="00757181" w:rsidRPr="008C0600" w:rsidRDefault="00B734D2" w:rsidP="007A1EC4">
      <w:pPr>
        <w:pStyle w:val="Heading29"/>
        <w:rPr>
          <w:rtl/>
        </w:rPr>
      </w:pPr>
      <w:r w:rsidRPr="008C0600">
        <w:rPr>
          <w:rFonts w:hint="cs"/>
          <w:rtl/>
        </w:rPr>
        <w:t>مزد رسالت</w:t>
      </w:r>
    </w:p>
    <w:p w14:paraId="00F3225F" w14:textId="77777777" w:rsidR="00757181" w:rsidRPr="008C0600" w:rsidRDefault="00B734D2" w:rsidP="001420A9">
      <w:pPr>
        <w:pStyle w:val="Normal5"/>
        <w:rPr>
          <w:rtl/>
        </w:rPr>
      </w:pPr>
      <w:r w:rsidRPr="008C0600">
        <w:rPr>
          <w:rFonts w:hint="cs"/>
          <w:rtl/>
        </w:rPr>
        <w:t>تعبیر «مزد رسالت»</w:t>
      </w:r>
      <w:r w:rsidR="00FF14F9">
        <w:rPr>
          <w:rtl/>
        </w:rPr>
        <w:t xml:space="preserve"> </w:t>
      </w:r>
      <w:r w:rsidRPr="008C0600">
        <w:rPr>
          <w:rFonts w:hint="cs"/>
          <w:rtl/>
        </w:rPr>
        <w:t xml:space="preserve">تعبیر قابل توجه و </w:t>
      </w:r>
      <w:r w:rsidR="007A1EC4" w:rsidRPr="007A1EC4">
        <w:rPr>
          <w:rFonts w:hint="cs"/>
          <w:rtl/>
        </w:rPr>
        <w:t>تأمل‌برانگیز</w:t>
      </w:r>
      <w:r w:rsidR="004D5EC9">
        <w:rPr>
          <w:rFonts w:hint="cs"/>
          <w:rtl/>
        </w:rPr>
        <w:t>ی</w:t>
      </w:r>
      <w:r w:rsidR="007A1EC4" w:rsidRPr="00B06806">
        <w:rPr>
          <w:b/>
          <w:bCs/>
          <w:color w:val="FF0000"/>
          <w:rtl/>
        </w:rPr>
        <w:t xml:space="preserve"> </w:t>
      </w:r>
      <w:r w:rsidRPr="008C0600">
        <w:rPr>
          <w:rFonts w:hint="cs"/>
          <w:rtl/>
        </w:rPr>
        <w:t xml:space="preserve">است. </w:t>
      </w:r>
      <w:r w:rsidR="00672EC6">
        <w:rPr>
          <w:rtl/>
        </w:rPr>
        <w:t>مهم‌تر</w:t>
      </w:r>
      <w:r w:rsidR="00672EC6">
        <w:rPr>
          <w:rFonts w:hint="cs"/>
          <w:rtl/>
        </w:rPr>
        <w:t>ی</w:t>
      </w:r>
      <w:r w:rsidR="00672EC6">
        <w:rPr>
          <w:rFonts w:hint="eastAsia"/>
          <w:rtl/>
        </w:rPr>
        <w:t>ن</w:t>
      </w:r>
      <w:r w:rsidRPr="008C0600">
        <w:rPr>
          <w:rFonts w:hint="cs"/>
          <w:rtl/>
        </w:rPr>
        <w:t xml:space="preserve"> کاری که حضرت</w:t>
      </w:r>
      <w:r w:rsidR="007A1EC4">
        <w:rPr>
          <w:rFonts w:hint="cs"/>
          <w:rtl/>
        </w:rPr>
        <w:t xml:space="preserve"> رسول؟ص؟</w:t>
      </w:r>
      <w:r w:rsidRPr="008C0600">
        <w:rPr>
          <w:rFonts w:hint="cs"/>
          <w:rtl/>
        </w:rPr>
        <w:t xml:space="preserve"> تمام عمر خود را در راه آن صرف کردند</w:t>
      </w:r>
      <w:r w:rsidR="007A1EC4">
        <w:rPr>
          <w:rFonts w:hint="cs"/>
          <w:rtl/>
        </w:rPr>
        <w:t>،</w:t>
      </w:r>
      <w:r w:rsidRPr="008C0600">
        <w:rPr>
          <w:rFonts w:hint="cs"/>
          <w:rtl/>
        </w:rPr>
        <w:t xml:space="preserve"> رسالت و هدایت مردم به سعادت دنیوی و اخروی بود و</w:t>
      </w:r>
      <w:r w:rsidR="007A1EC4">
        <w:rPr>
          <w:rFonts w:hint="cs"/>
          <w:rtl/>
        </w:rPr>
        <w:t xml:space="preserve"> در این مسیر،</w:t>
      </w:r>
      <w:r w:rsidRPr="008C0600">
        <w:rPr>
          <w:rFonts w:hint="cs"/>
          <w:rtl/>
        </w:rPr>
        <w:t xml:space="preserve"> بالاترین مشقات و </w:t>
      </w:r>
      <w:r w:rsidR="00672EC6">
        <w:rPr>
          <w:rtl/>
        </w:rPr>
        <w:t>سخت</w:t>
      </w:r>
      <w:r w:rsidR="00672EC6">
        <w:rPr>
          <w:rFonts w:hint="cs"/>
          <w:rtl/>
        </w:rPr>
        <w:t>ی‌</w:t>
      </w:r>
      <w:r w:rsidR="00672EC6">
        <w:rPr>
          <w:rFonts w:hint="eastAsia"/>
          <w:rtl/>
        </w:rPr>
        <w:t>ها</w:t>
      </w:r>
      <w:r w:rsidRPr="008C0600">
        <w:rPr>
          <w:rFonts w:hint="cs"/>
          <w:rtl/>
        </w:rPr>
        <w:t xml:space="preserve"> را به جان خریدند. بنابراین</w:t>
      </w:r>
      <w:r w:rsidR="004D5EC9">
        <w:rPr>
          <w:rFonts w:hint="cs"/>
          <w:rtl/>
        </w:rPr>
        <w:t>،</w:t>
      </w:r>
      <w:r w:rsidRPr="008C0600">
        <w:rPr>
          <w:rFonts w:hint="cs"/>
          <w:rtl/>
        </w:rPr>
        <w:t xml:space="preserve"> وقتی در برابر این امر بزرگ</w:t>
      </w:r>
      <w:r w:rsidR="007A1EC4">
        <w:rPr>
          <w:rFonts w:hint="cs"/>
          <w:rtl/>
        </w:rPr>
        <w:t>،</w:t>
      </w:r>
      <w:r w:rsidRPr="008C0600">
        <w:rPr>
          <w:rFonts w:hint="cs"/>
          <w:rtl/>
        </w:rPr>
        <w:t xml:space="preserve"> درخواست مزد می‌شود</w:t>
      </w:r>
      <w:r w:rsidR="007A1EC4">
        <w:rPr>
          <w:rFonts w:hint="cs"/>
          <w:rtl/>
        </w:rPr>
        <w:t xml:space="preserve">، باید امری بسیار </w:t>
      </w:r>
      <w:r w:rsidRPr="008C0600">
        <w:rPr>
          <w:rFonts w:hint="cs"/>
          <w:rtl/>
        </w:rPr>
        <w:t xml:space="preserve">حیاتی </w:t>
      </w:r>
      <w:r w:rsidRPr="0086227D">
        <w:rPr>
          <w:rFonts w:hint="cs"/>
          <w:rtl/>
        </w:rPr>
        <w:t xml:space="preserve">و مهم درخواست </w:t>
      </w:r>
      <w:r w:rsidR="00EF5B0E">
        <w:rPr>
          <w:rFonts w:hint="cs"/>
          <w:rtl/>
        </w:rPr>
        <w:t>گردد</w:t>
      </w:r>
      <w:r w:rsidRPr="0086227D">
        <w:rPr>
          <w:rFonts w:hint="cs"/>
          <w:rtl/>
        </w:rPr>
        <w:t xml:space="preserve">. </w:t>
      </w:r>
      <w:r w:rsidR="0086227D" w:rsidRPr="0086227D">
        <w:rPr>
          <w:rFonts w:hint="cs"/>
          <w:rtl/>
        </w:rPr>
        <w:t>از</w:t>
      </w:r>
      <w:r w:rsidR="0086227D" w:rsidRPr="0086227D">
        <w:rPr>
          <w:rtl/>
        </w:rPr>
        <w:t xml:space="preserve"> </w:t>
      </w:r>
      <w:r w:rsidR="0086227D" w:rsidRPr="0086227D">
        <w:rPr>
          <w:rFonts w:hint="cs"/>
          <w:rtl/>
        </w:rPr>
        <w:t>این</w:t>
      </w:r>
      <w:r w:rsidR="0086227D" w:rsidRPr="0086227D">
        <w:rPr>
          <w:rtl/>
        </w:rPr>
        <w:t xml:space="preserve"> </w:t>
      </w:r>
      <w:r w:rsidR="0086227D" w:rsidRPr="0086227D">
        <w:rPr>
          <w:rFonts w:hint="cs"/>
          <w:rtl/>
        </w:rPr>
        <w:t>منظر،</w:t>
      </w:r>
      <w:r w:rsidR="0086227D" w:rsidRPr="0086227D">
        <w:rPr>
          <w:rtl/>
        </w:rPr>
        <w:t xml:space="preserve"> </w:t>
      </w:r>
      <w:r w:rsidR="0086227D" w:rsidRPr="0086227D">
        <w:rPr>
          <w:rFonts w:hint="cs"/>
          <w:rtl/>
        </w:rPr>
        <w:t>می‌توان</w:t>
      </w:r>
      <w:r w:rsidR="0086227D" w:rsidRPr="0086227D">
        <w:rPr>
          <w:rtl/>
        </w:rPr>
        <w:t xml:space="preserve"> </w:t>
      </w:r>
      <w:r w:rsidR="0086227D" w:rsidRPr="0086227D">
        <w:rPr>
          <w:rFonts w:hint="cs"/>
          <w:rtl/>
        </w:rPr>
        <w:t>فهمید</w:t>
      </w:r>
      <w:r w:rsidR="0086227D" w:rsidRPr="0086227D">
        <w:rPr>
          <w:rtl/>
        </w:rPr>
        <w:t xml:space="preserve"> </w:t>
      </w:r>
      <w:r w:rsidRPr="0086227D">
        <w:rPr>
          <w:rFonts w:hint="cs"/>
          <w:rtl/>
        </w:rPr>
        <w:t>که</w:t>
      </w:r>
      <w:r w:rsidRPr="008C0600">
        <w:rPr>
          <w:rFonts w:hint="cs"/>
          <w:rtl/>
        </w:rPr>
        <w:t xml:space="preserve"> «مود</w:t>
      </w:r>
      <w:r w:rsidR="00EF5B0E">
        <w:rPr>
          <w:rFonts w:hint="cs"/>
          <w:rtl/>
        </w:rPr>
        <w:t>ت</w:t>
      </w:r>
      <w:r w:rsidRPr="008C0600">
        <w:rPr>
          <w:rFonts w:hint="cs"/>
          <w:rtl/>
        </w:rPr>
        <w:t xml:space="preserve"> فی القربی</w:t>
      </w:r>
      <w:r w:rsidR="0086227D">
        <w:rPr>
          <w:rFonts w:hint="cs"/>
          <w:rtl/>
        </w:rPr>
        <w:t>» یا محبت اهل‌</w:t>
      </w:r>
      <w:r w:rsidRPr="008C0600">
        <w:rPr>
          <w:rFonts w:hint="cs"/>
          <w:rtl/>
        </w:rPr>
        <w:t>بیت عصمت و طهارت</w:t>
      </w:r>
      <w:r w:rsidR="0086227D">
        <w:rPr>
          <w:rFonts w:hint="cs"/>
          <w:rtl/>
        </w:rPr>
        <w:t>،</w:t>
      </w:r>
      <w:r w:rsidRPr="008C0600">
        <w:rPr>
          <w:rFonts w:hint="cs"/>
          <w:rtl/>
        </w:rPr>
        <w:t xml:space="preserve"> نقشی اساسی و بی</w:t>
      </w:r>
      <w:r w:rsidR="0086227D">
        <w:rPr>
          <w:rFonts w:hint="cs"/>
          <w:rtl/>
        </w:rPr>
        <w:t>‌بدیل در هدایت فرد و جامعه</w:t>
      </w:r>
      <w:r w:rsidRPr="008C0600">
        <w:rPr>
          <w:rFonts w:hint="cs"/>
          <w:rtl/>
        </w:rPr>
        <w:t xml:space="preserve"> ایفا می‌کند</w:t>
      </w:r>
      <w:r w:rsidR="0086227D">
        <w:rPr>
          <w:rFonts w:hint="cs"/>
          <w:rtl/>
        </w:rPr>
        <w:t>؛ نقشی</w:t>
      </w:r>
      <w:r w:rsidRPr="008C0600">
        <w:rPr>
          <w:rFonts w:hint="cs"/>
          <w:rtl/>
        </w:rPr>
        <w:t xml:space="preserve"> که جای </w:t>
      </w:r>
      <w:r w:rsidR="001420A9">
        <w:rPr>
          <w:rFonts w:hint="cs"/>
          <w:rtl/>
        </w:rPr>
        <w:t xml:space="preserve">هیچ‌گونه </w:t>
      </w:r>
      <w:r w:rsidRPr="008C0600">
        <w:rPr>
          <w:rFonts w:hint="cs"/>
          <w:rtl/>
        </w:rPr>
        <w:t>مسا</w:t>
      </w:r>
      <w:r w:rsidR="0086227D">
        <w:rPr>
          <w:rFonts w:hint="cs"/>
          <w:rtl/>
        </w:rPr>
        <w:t xml:space="preserve">محه و تعلل </w:t>
      </w:r>
      <w:r w:rsidR="001420A9">
        <w:rPr>
          <w:rFonts w:hint="cs"/>
          <w:rtl/>
        </w:rPr>
        <w:t>ندارد</w:t>
      </w:r>
      <w:r w:rsidR="0086227D">
        <w:rPr>
          <w:rFonts w:hint="cs"/>
          <w:rtl/>
        </w:rPr>
        <w:t xml:space="preserve">. بنابراین، </w:t>
      </w:r>
      <w:r w:rsidRPr="008C0600">
        <w:rPr>
          <w:rFonts w:hint="cs"/>
          <w:rtl/>
        </w:rPr>
        <w:t>منظور از مود</w:t>
      </w:r>
      <w:r w:rsidR="0086227D">
        <w:rPr>
          <w:rFonts w:hint="cs"/>
          <w:rtl/>
        </w:rPr>
        <w:t>ت</w:t>
      </w:r>
      <w:r w:rsidR="0086227D" w:rsidRPr="008D3B61">
        <w:rPr>
          <w:rFonts w:hint="cs"/>
          <w:rtl/>
        </w:rPr>
        <w:t>،</w:t>
      </w:r>
      <w:r w:rsidRPr="008D3B61">
        <w:rPr>
          <w:rFonts w:hint="cs"/>
          <w:rtl/>
        </w:rPr>
        <w:t xml:space="preserve"> </w:t>
      </w:r>
      <w:r w:rsidR="0086227D" w:rsidRPr="008D3B61">
        <w:rPr>
          <w:rFonts w:hint="cs"/>
          <w:rtl/>
        </w:rPr>
        <w:t>صرفاً</w:t>
      </w:r>
      <w:r w:rsidR="0086227D" w:rsidRPr="008D3B61">
        <w:rPr>
          <w:rtl/>
        </w:rPr>
        <w:t xml:space="preserve"> </w:t>
      </w:r>
      <w:r w:rsidR="0086227D" w:rsidRPr="008D3B61">
        <w:rPr>
          <w:rFonts w:hint="cs"/>
          <w:rtl/>
        </w:rPr>
        <w:t>محبتی</w:t>
      </w:r>
      <w:r w:rsidR="0086227D" w:rsidRPr="008D3B61">
        <w:rPr>
          <w:rtl/>
        </w:rPr>
        <w:t xml:space="preserve"> </w:t>
      </w:r>
      <w:r w:rsidR="0086227D" w:rsidRPr="008D3B61">
        <w:rPr>
          <w:rFonts w:hint="cs"/>
          <w:rtl/>
        </w:rPr>
        <w:t>خشک</w:t>
      </w:r>
      <w:r w:rsidR="0086227D" w:rsidRPr="008D3B61">
        <w:rPr>
          <w:rtl/>
        </w:rPr>
        <w:t xml:space="preserve"> </w:t>
      </w:r>
      <w:r w:rsidR="0086227D" w:rsidRPr="008D3B61">
        <w:rPr>
          <w:rFonts w:hint="cs"/>
          <w:rtl/>
        </w:rPr>
        <w:t>و</w:t>
      </w:r>
      <w:r w:rsidR="0086227D" w:rsidRPr="008D3B61">
        <w:rPr>
          <w:rtl/>
        </w:rPr>
        <w:t xml:space="preserve"> </w:t>
      </w:r>
      <w:r w:rsidR="0086227D" w:rsidRPr="008D3B61">
        <w:rPr>
          <w:rFonts w:hint="cs"/>
          <w:rtl/>
        </w:rPr>
        <w:t>بی‌اثر</w:t>
      </w:r>
      <w:r w:rsidR="0086227D" w:rsidRPr="008D3B61">
        <w:rPr>
          <w:rtl/>
        </w:rPr>
        <w:t xml:space="preserve"> </w:t>
      </w:r>
      <w:r w:rsidR="0086227D" w:rsidRPr="008D3B61">
        <w:rPr>
          <w:rFonts w:hint="cs"/>
          <w:rtl/>
        </w:rPr>
        <w:t>نیست،</w:t>
      </w:r>
      <w:r w:rsidR="0086227D" w:rsidRPr="008D3B61">
        <w:rPr>
          <w:rtl/>
        </w:rPr>
        <w:t xml:space="preserve"> </w:t>
      </w:r>
      <w:r w:rsidRPr="008D3B61">
        <w:rPr>
          <w:rFonts w:hint="cs"/>
          <w:rtl/>
        </w:rPr>
        <w:t>بلکه</w:t>
      </w:r>
      <w:r w:rsidRPr="008C0600">
        <w:rPr>
          <w:rFonts w:hint="cs"/>
          <w:rtl/>
        </w:rPr>
        <w:t xml:space="preserve"> محبتی است که در رفتار و افعالما</w:t>
      </w:r>
      <w:r w:rsidR="001420A9">
        <w:rPr>
          <w:rFonts w:hint="cs"/>
          <w:rtl/>
        </w:rPr>
        <w:t>ن،</w:t>
      </w:r>
      <w:r w:rsidRPr="008C0600">
        <w:rPr>
          <w:rFonts w:hint="cs"/>
          <w:rtl/>
        </w:rPr>
        <w:t xml:space="preserve"> خود را بروز می‌دهد.</w:t>
      </w:r>
    </w:p>
    <w:p w14:paraId="0A7A37DC" w14:textId="77777777" w:rsidR="00757181" w:rsidRPr="008C0600" w:rsidRDefault="00B734D2" w:rsidP="008D3B61">
      <w:pPr>
        <w:pStyle w:val="Heading29"/>
        <w:rPr>
          <w:rtl/>
        </w:rPr>
      </w:pPr>
      <w:r w:rsidRPr="008C0600">
        <w:rPr>
          <w:rFonts w:hint="cs"/>
          <w:rtl/>
        </w:rPr>
        <w:lastRenderedPageBreak/>
        <w:t>منشور ساخت جامعه‌ای مستقل</w:t>
      </w:r>
    </w:p>
    <w:p w14:paraId="0DBD9FE2" w14:textId="77777777" w:rsidR="00757181" w:rsidRPr="008C0600" w:rsidRDefault="00B734D2" w:rsidP="001420A9">
      <w:pPr>
        <w:pStyle w:val="Normal5"/>
        <w:rPr>
          <w:rtl/>
        </w:rPr>
      </w:pPr>
      <w:r w:rsidRPr="008C0600">
        <w:rPr>
          <w:rFonts w:hint="cs"/>
          <w:rtl/>
        </w:rPr>
        <w:t>در ظاهر، آی</w:t>
      </w:r>
      <w:r w:rsidR="008D3B61">
        <w:rPr>
          <w:rFonts w:hint="cs"/>
          <w:rtl/>
        </w:rPr>
        <w:t>ۀ</w:t>
      </w:r>
      <w:r w:rsidRPr="008C0600">
        <w:rPr>
          <w:rFonts w:hint="cs"/>
          <w:rtl/>
        </w:rPr>
        <w:t xml:space="preserve"> شریف</w:t>
      </w:r>
      <w:r w:rsidR="008D3B61">
        <w:rPr>
          <w:rFonts w:hint="cs"/>
          <w:rtl/>
        </w:rPr>
        <w:t>ۀ</w:t>
      </w:r>
      <w:r w:rsidRPr="008C0600">
        <w:rPr>
          <w:rFonts w:hint="cs"/>
          <w:rtl/>
        </w:rPr>
        <w:t xml:space="preserve"> «</w:t>
      </w:r>
      <w:r w:rsidR="008D3B61">
        <w:rPr>
          <w:rStyle w:val="Char02"/>
          <w:rFonts w:hint="cs"/>
          <w:rtl/>
        </w:rPr>
        <w:t>قُلْ لَا‌</w:t>
      </w:r>
      <w:r w:rsidRPr="00F62EFB">
        <w:rPr>
          <w:rStyle w:val="Char02"/>
          <w:rFonts w:hint="cs"/>
          <w:rtl/>
        </w:rPr>
        <w:t>أَسْأَلُكُمْ عَلَ</w:t>
      </w:r>
      <w:r w:rsidR="0092376E">
        <w:rPr>
          <w:rStyle w:val="Char02"/>
          <w:rFonts w:hint="cs"/>
          <w:rtl/>
        </w:rPr>
        <w:t>ی</w:t>
      </w:r>
      <w:r w:rsidRPr="00F62EFB">
        <w:rPr>
          <w:rStyle w:val="Char02"/>
          <w:rFonts w:hint="cs"/>
          <w:rtl/>
        </w:rPr>
        <w:t>هِ أَجْرًا إِلَّا الْمَوَدَّةَ فِ</w:t>
      </w:r>
      <w:r w:rsidR="0092376E">
        <w:rPr>
          <w:rStyle w:val="Char02"/>
          <w:rFonts w:hint="cs"/>
          <w:rtl/>
        </w:rPr>
        <w:t>ی</w:t>
      </w:r>
      <w:r w:rsidRPr="00F62EFB">
        <w:rPr>
          <w:rStyle w:val="Char02"/>
          <w:rFonts w:hint="cs"/>
          <w:rtl/>
        </w:rPr>
        <w:t xml:space="preserve"> الْقُرْبَى</w:t>
      </w:r>
      <w:r w:rsidRPr="008C0600">
        <w:rPr>
          <w:rFonts w:hint="cs"/>
          <w:rtl/>
        </w:rPr>
        <w:t>» دعوتی لطیف به محبت و دوستی با خاندان پیامبر</w:t>
      </w:r>
      <w:r w:rsidR="00325AB1">
        <w:rPr>
          <w:rFonts w:hint="cs"/>
          <w:rtl/>
        </w:rPr>
        <w:t>؟</w:t>
      </w:r>
      <w:r w:rsidRPr="008C0600">
        <w:rPr>
          <w:rFonts w:hint="cs"/>
          <w:rtl/>
        </w:rPr>
        <w:t>ص</w:t>
      </w:r>
      <w:r w:rsidR="00325AB1">
        <w:rPr>
          <w:rFonts w:hint="cs"/>
          <w:rtl/>
        </w:rPr>
        <w:t>؟</w:t>
      </w:r>
      <w:r w:rsidRPr="008C0600">
        <w:rPr>
          <w:rFonts w:hint="cs"/>
          <w:rtl/>
        </w:rPr>
        <w:t xml:space="preserve"> است؛ اما </w:t>
      </w:r>
      <w:r w:rsidR="00325AB1" w:rsidRPr="00325AB1">
        <w:rPr>
          <w:rFonts w:hint="cs"/>
          <w:rtl/>
        </w:rPr>
        <w:t>با</w:t>
      </w:r>
      <w:r w:rsidR="00325AB1" w:rsidRPr="00325AB1">
        <w:rPr>
          <w:rtl/>
        </w:rPr>
        <w:t xml:space="preserve"> </w:t>
      </w:r>
      <w:r w:rsidR="00325AB1" w:rsidRPr="00325AB1">
        <w:rPr>
          <w:rFonts w:hint="cs"/>
          <w:rtl/>
        </w:rPr>
        <w:t>تأمل</w:t>
      </w:r>
      <w:r w:rsidR="00325AB1" w:rsidRPr="00325AB1">
        <w:rPr>
          <w:rtl/>
        </w:rPr>
        <w:t xml:space="preserve"> </w:t>
      </w:r>
      <w:r w:rsidR="00325AB1" w:rsidRPr="00325AB1">
        <w:rPr>
          <w:rFonts w:hint="cs"/>
          <w:rtl/>
        </w:rPr>
        <w:t>دقیق</w:t>
      </w:r>
      <w:r w:rsidR="00325AB1" w:rsidRPr="00325AB1">
        <w:rPr>
          <w:rtl/>
        </w:rPr>
        <w:t xml:space="preserve"> </w:t>
      </w:r>
      <w:r w:rsidRPr="00325AB1">
        <w:rPr>
          <w:rFonts w:hint="cs"/>
          <w:rtl/>
        </w:rPr>
        <w:t>د</w:t>
      </w:r>
      <w:r w:rsidRPr="008C0600">
        <w:rPr>
          <w:rFonts w:hint="cs"/>
          <w:rtl/>
        </w:rPr>
        <w:t xml:space="preserve">رمی‌یابیم که این آیه، </w:t>
      </w:r>
      <w:r w:rsidR="00325AB1">
        <w:rPr>
          <w:rFonts w:hint="cs"/>
          <w:rtl/>
        </w:rPr>
        <w:t xml:space="preserve">بنیان </w:t>
      </w:r>
      <w:r w:rsidRPr="008C0600">
        <w:rPr>
          <w:rFonts w:hint="cs"/>
          <w:rtl/>
        </w:rPr>
        <w:t>یک نظام فکری و اج</w:t>
      </w:r>
      <w:r w:rsidRPr="008C0600">
        <w:rPr>
          <w:rFonts w:hint="cs"/>
          <w:rtl/>
        </w:rPr>
        <w:t>تماعی</w:t>
      </w:r>
      <w:r w:rsidR="00325AB1">
        <w:rPr>
          <w:rFonts w:hint="cs"/>
          <w:rtl/>
        </w:rPr>
        <w:t xml:space="preserve"> است</w:t>
      </w:r>
      <w:r w:rsidR="001420A9">
        <w:rPr>
          <w:rFonts w:hint="cs"/>
          <w:rtl/>
        </w:rPr>
        <w:t>. در حقیقت</w:t>
      </w:r>
      <w:r w:rsidRPr="008C0600">
        <w:rPr>
          <w:rFonts w:hint="cs"/>
          <w:rtl/>
        </w:rPr>
        <w:t xml:space="preserve"> این آیه</w:t>
      </w:r>
      <w:r w:rsidR="001420A9">
        <w:rPr>
          <w:rFonts w:hint="cs"/>
          <w:rtl/>
        </w:rPr>
        <w:t>،</w:t>
      </w:r>
      <w:r w:rsidRPr="008C0600">
        <w:rPr>
          <w:rFonts w:hint="cs"/>
          <w:rtl/>
        </w:rPr>
        <w:t xml:space="preserve"> منشور ساخت جامعه‌ای مستقل و متحد است؛ جامعه‌ای که م</w:t>
      </w:r>
      <w:r w:rsidR="00325AB1">
        <w:rPr>
          <w:rFonts w:hint="cs"/>
          <w:rtl/>
        </w:rPr>
        <w:t>حور انسجام و قدرتش، ولایت و مود</w:t>
      </w:r>
      <w:r w:rsidRPr="008C0600">
        <w:rPr>
          <w:rFonts w:hint="cs"/>
          <w:rtl/>
        </w:rPr>
        <w:t>ت اهل‌بیت</w:t>
      </w:r>
      <w:r w:rsidR="00325AB1">
        <w:rPr>
          <w:rFonts w:hint="cs"/>
          <w:rtl/>
        </w:rPr>
        <w:t>؟عهم؟</w:t>
      </w:r>
      <w:r w:rsidRPr="008C0600">
        <w:rPr>
          <w:rFonts w:hint="cs"/>
          <w:rtl/>
        </w:rPr>
        <w:t xml:space="preserve"> </w:t>
      </w:r>
      <w:r w:rsidR="001420A9">
        <w:rPr>
          <w:rFonts w:hint="cs"/>
          <w:rtl/>
        </w:rPr>
        <w:t>می‌باشد</w:t>
      </w:r>
      <w:r w:rsidRPr="008C0600">
        <w:rPr>
          <w:rFonts w:hint="cs"/>
          <w:rtl/>
        </w:rPr>
        <w:t>.</w:t>
      </w:r>
    </w:p>
    <w:p w14:paraId="3EAB5F7B" w14:textId="77777777" w:rsidR="00757181" w:rsidRPr="008C0600" w:rsidRDefault="00B734D2" w:rsidP="00AE4C93">
      <w:pPr>
        <w:pStyle w:val="Normal5"/>
        <w:rPr>
          <w:rtl/>
        </w:rPr>
      </w:pPr>
      <w:r w:rsidRPr="008C0600">
        <w:rPr>
          <w:rFonts w:hint="cs"/>
          <w:rtl/>
        </w:rPr>
        <w:t>از نگاه قرآن،</w:t>
      </w:r>
      <w:r w:rsidR="00325AB1">
        <w:rPr>
          <w:rFonts w:hint="cs"/>
          <w:rtl/>
        </w:rPr>
        <w:t xml:space="preserve"> مود</w:t>
      </w:r>
      <w:r w:rsidRPr="008C0600">
        <w:rPr>
          <w:rFonts w:hint="cs"/>
          <w:rtl/>
        </w:rPr>
        <w:t>ت تنها یک احساس شخصی یا رابط</w:t>
      </w:r>
      <w:r w:rsidR="00325AB1">
        <w:rPr>
          <w:rFonts w:hint="cs"/>
          <w:rtl/>
        </w:rPr>
        <w:t>ۀ</w:t>
      </w:r>
      <w:r w:rsidRPr="008C0600">
        <w:rPr>
          <w:rFonts w:hint="cs"/>
          <w:rtl/>
        </w:rPr>
        <w:t xml:space="preserve"> عاطفی نیست</w:t>
      </w:r>
      <w:r w:rsidR="00325AB1">
        <w:rPr>
          <w:rFonts w:hint="cs"/>
          <w:rtl/>
        </w:rPr>
        <w:t>، بلکه نیرویی است که جامعه را به‌هم می‌دوزد. مود</w:t>
      </w:r>
      <w:r w:rsidRPr="008C0600">
        <w:rPr>
          <w:rFonts w:hint="cs"/>
          <w:rtl/>
        </w:rPr>
        <w:t xml:space="preserve">ت یعنی </w:t>
      </w:r>
      <w:r w:rsidRPr="008C0600">
        <w:rPr>
          <w:rFonts w:hint="cs"/>
          <w:rtl/>
        </w:rPr>
        <w:t>پیوند قلبی حول محور حق</w:t>
      </w:r>
      <w:r w:rsidR="00AE4C93">
        <w:rPr>
          <w:rFonts w:hint="cs"/>
          <w:rtl/>
        </w:rPr>
        <w:t>!</w:t>
      </w:r>
      <w:r w:rsidRPr="008C0600">
        <w:rPr>
          <w:rFonts w:hint="cs"/>
          <w:rtl/>
        </w:rPr>
        <w:t xml:space="preserve"> این پیوند، سرچشم</w:t>
      </w:r>
      <w:r w:rsidR="00325AB1">
        <w:rPr>
          <w:rFonts w:hint="cs"/>
          <w:rtl/>
        </w:rPr>
        <w:t>ۀ</w:t>
      </w:r>
      <w:r w:rsidRPr="008C0600">
        <w:rPr>
          <w:rFonts w:hint="cs"/>
          <w:rtl/>
        </w:rPr>
        <w:t xml:space="preserve"> قدرتی است که هیچ دشمنی تاب مقابله با آن را ندارد. هنگامی که محبت اهل‌بیت</w:t>
      </w:r>
      <w:r w:rsidR="00325AB1">
        <w:rPr>
          <w:rFonts w:hint="cs"/>
          <w:rtl/>
        </w:rPr>
        <w:t>؟عهم؟</w:t>
      </w:r>
      <w:r w:rsidRPr="008C0600">
        <w:rPr>
          <w:rFonts w:hint="cs"/>
          <w:rtl/>
        </w:rPr>
        <w:t xml:space="preserve"> در دل‌ها ریشه می‌دواند، تفاوت‌ها و شکاف‌ها رنگ می‌بازند و امت، حول یک حقیقت واحد هم‌دل می‌شود. در چنین بستری</w:t>
      </w:r>
      <w:r w:rsidR="00325AB1">
        <w:rPr>
          <w:rFonts w:hint="cs"/>
          <w:rtl/>
        </w:rPr>
        <w:t>،</w:t>
      </w:r>
      <w:r w:rsidRPr="008C0600">
        <w:rPr>
          <w:rFonts w:hint="cs"/>
          <w:rtl/>
        </w:rPr>
        <w:t xml:space="preserve"> وحدت معنا و مصداق پیدا می‌</w:t>
      </w:r>
      <w:r w:rsidRPr="008C0600">
        <w:rPr>
          <w:rFonts w:hint="cs"/>
          <w:rtl/>
        </w:rPr>
        <w:t>کند و استقلال</w:t>
      </w:r>
      <w:r w:rsidR="00325AB1">
        <w:rPr>
          <w:rFonts w:hint="cs"/>
          <w:rtl/>
        </w:rPr>
        <w:t>، دیگر صرفاً شعار نیست</w:t>
      </w:r>
      <w:r w:rsidR="00AE4C93">
        <w:rPr>
          <w:rFonts w:hint="cs"/>
          <w:rtl/>
        </w:rPr>
        <w:t>؛</w:t>
      </w:r>
      <w:r w:rsidR="00325AB1">
        <w:rPr>
          <w:rFonts w:hint="cs"/>
          <w:rtl/>
        </w:rPr>
        <w:t xml:space="preserve"> </w:t>
      </w:r>
      <w:r w:rsidRPr="008C0600">
        <w:rPr>
          <w:rFonts w:hint="cs"/>
          <w:rtl/>
        </w:rPr>
        <w:t xml:space="preserve">بلکه تجربه‌ای عینی </w:t>
      </w:r>
      <w:r w:rsidR="00325AB1">
        <w:rPr>
          <w:rFonts w:hint="cs"/>
          <w:rtl/>
        </w:rPr>
        <w:t xml:space="preserve">و ملموس </w:t>
      </w:r>
      <w:r w:rsidRPr="008C0600">
        <w:rPr>
          <w:rFonts w:hint="cs"/>
          <w:rtl/>
        </w:rPr>
        <w:t>می‌شود.</w:t>
      </w:r>
    </w:p>
    <w:p w14:paraId="4F7AC09F" w14:textId="77777777" w:rsidR="00757181" w:rsidRPr="008C0600" w:rsidRDefault="00B734D2" w:rsidP="00325AB1">
      <w:pPr>
        <w:pStyle w:val="Heading29"/>
        <w:rPr>
          <w:rtl/>
        </w:rPr>
      </w:pPr>
      <w:r>
        <w:rPr>
          <w:rFonts w:hint="cs"/>
          <w:rtl/>
        </w:rPr>
        <w:t>مود</w:t>
      </w:r>
      <w:r w:rsidRPr="008C0600">
        <w:rPr>
          <w:rFonts w:hint="cs"/>
          <w:rtl/>
        </w:rPr>
        <w:t>ت؛ قدرت نرم اسلام</w:t>
      </w:r>
    </w:p>
    <w:p w14:paraId="333C6822" w14:textId="77777777" w:rsidR="00757181" w:rsidRPr="008C0600" w:rsidRDefault="00B734D2" w:rsidP="00AE4C93">
      <w:pPr>
        <w:pStyle w:val="Normal5"/>
        <w:rPr>
          <w:rtl/>
        </w:rPr>
      </w:pPr>
      <w:r w:rsidRPr="008C0600">
        <w:rPr>
          <w:rFonts w:hint="cs"/>
          <w:rtl/>
        </w:rPr>
        <w:t>در دنیای امروز، قدرت را اغلب در زرادخانه‌، اقتصاد و رسانه‌ جست‌وجو می‌کنند؛ اما تجرب</w:t>
      </w:r>
      <w:r w:rsidR="00C161E3">
        <w:rPr>
          <w:rFonts w:hint="cs"/>
          <w:rtl/>
        </w:rPr>
        <w:t>ۀ</w:t>
      </w:r>
      <w:r w:rsidRPr="008C0600">
        <w:rPr>
          <w:rFonts w:hint="cs"/>
          <w:rtl/>
        </w:rPr>
        <w:t xml:space="preserve"> امت اسلامی نشان داده است که برترین قدرت، قدرت محبت است. این قدرت نرم، همان چی</w:t>
      </w:r>
      <w:r w:rsidRPr="008C0600">
        <w:rPr>
          <w:rFonts w:hint="cs"/>
          <w:rtl/>
        </w:rPr>
        <w:t>زی است که قرآن آن را بقای رسالت معرفی کرده است. ملت مسلمان، هرگاه از این سرمای</w:t>
      </w:r>
      <w:r w:rsidR="00C161E3">
        <w:rPr>
          <w:rFonts w:hint="cs"/>
          <w:rtl/>
        </w:rPr>
        <w:t>ۀ</w:t>
      </w:r>
      <w:r w:rsidRPr="008C0600">
        <w:rPr>
          <w:rFonts w:hint="cs"/>
          <w:rtl/>
        </w:rPr>
        <w:t xml:space="preserve"> معنوی غفلت کرده، از درون فرو</w:t>
      </w:r>
      <w:r w:rsidR="00C161E3">
        <w:rPr>
          <w:rFonts w:hint="cs"/>
          <w:rtl/>
        </w:rPr>
        <w:t xml:space="preserve"> </w:t>
      </w:r>
      <w:r w:rsidRPr="008C0600">
        <w:rPr>
          <w:rFonts w:hint="cs"/>
          <w:rtl/>
        </w:rPr>
        <w:t>پاشیده</w:t>
      </w:r>
      <w:r w:rsidR="00C161E3">
        <w:rPr>
          <w:rFonts w:hint="cs"/>
          <w:rtl/>
        </w:rPr>
        <w:t xml:space="preserve"> و هرگاه به آن بازگشته</w:t>
      </w:r>
      <w:r w:rsidRPr="008C0600">
        <w:rPr>
          <w:rFonts w:hint="cs"/>
          <w:rtl/>
        </w:rPr>
        <w:t>، از نو جان گرفته است.</w:t>
      </w:r>
    </w:p>
    <w:p w14:paraId="2F73A80F" w14:textId="77777777" w:rsidR="00260950" w:rsidRPr="009D349A" w:rsidRDefault="00B734D2" w:rsidP="00656A15">
      <w:pPr>
        <w:pStyle w:val="Normal5"/>
        <w:rPr>
          <w:b/>
          <w:bCs/>
          <w:color w:val="FF0000"/>
          <w:sz w:val="20"/>
          <w:szCs w:val="24"/>
          <w:rtl/>
        </w:rPr>
      </w:pPr>
      <w:r w:rsidRPr="008C0600">
        <w:rPr>
          <w:rFonts w:hint="cs"/>
          <w:rtl/>
        </w:rPr>
        <w:t>کافی است به رخدادهای بزرگ اجتماعی در جهان اسلام بنگریم</w:t>
      </w:r>
      <w:r w:rsidR="009D349A">
        <w:rPr>
          <w:rFonts w:hint="cs"/>
          <w:rtl/>
        </w:rPr>
        <w:t>.</w:t>
      </w:r>
      <w:r w:rsidRPr="008C0600">
        <w:rPr>
          <w:rFonts w:hint="cs"/>
          <w:rtl/>
        </w:rPr>
        <w:t xml:space="preserve"> اربعین </w:t>
      </w:r>
      <w:r w:rsidR="00FF14F9">
        <w:rPr>
          <w:rtl/>
        </w:rPr>
        <w:t>حس</w:t>
      </w:r>
      <w:r w:rsidR="00FF14F9">
        <w:rPr>
          <w:rFonts w:hint="cs"/>
          <w:rtl/>
        </w:rPr>
        <w:t>ی</w:t>
      </w:r>
      <w:r w:rsidR="00FF14F9">
        <w:rPr>
          <w:rFonts w:hint="eastAsia"/>
          <w:rtl/>
        </w:rPr>
        <w:t>ن</w:t>
      </w:r>
      <w:r w:rsidR="00FF14F9">
        <w:rPr>
          <w:rFonts w:hint="cs"/>
          <w:rtl/>
        </w:rPr>
        <w:t>ی</w:t>
      </w:r>
      <w:r w:rsidRPr="008C0600">
        <w:rPr>
          <w:rFonts w:hint="cs"/>
          <w:rtl/>
        </w:rPr>
        <w:t xml:space="preserve"> که میلیون‌</w:t>
      </w:r>
      <w:r w:rsidR="009D349A">
        <w:rPr>
          <w:rFonts w:hint="cs"/>
          <w:rtl/>
        </w:rPr>
        <w:t>ها دل را چون رودخانه‌ای واحد به‌</w:t>
      </w:r>
      <w:r w:rsidRPr="008C0600">
        <w:rPr>
          <w:rFonts w:hint="cs"/>
          <w:rtl/>
        </w:rPr>
        <w:t>سوی کربلا جاری می‌سازد، جلو</w:t>
      </w:r>
      <w:r w:rsidR="009D349A">
        <w:rPr>
          <w:rFonts w:hint="cs"/>
          <w:rtl/>
        </w:rPr>
        <w:t>ۀ</w:t>
      </w:r>
      <w:r w:rsidRPr="008C0600">
        <w:rPr>
          <w:rFonts w:hint="cs"/>
          <w:rtl/>
        </w:rPr>
        <w:t xml:space="preserve"> عینی همین مفهوم است. در این مسیر، مردم از ملیت</w:t>
      </w:r>
      <w:r w:rsidR="009D349A">
        <w:rPr>
          <w:rFonts w:hint="cs"/>
          <w:rtl/>
        </w:rPr>
        <w:t xml:space="preserve">، زبان، رنگ، </w:t>
      </w:r>
      <w:r w:rsidRPr="008C0600">
        <w:rPr>
          <w:rFonts w:hint="cs"/>
          <w:rtl/>
        </w:rPr>
        <w:t xml:space="preserve">طبقه و سلیقه می‌گذرند و تنها با یک شاخص گرد </w:t>
      </w:r>
      <w:r w:rsidR="009D349A">
        <w:rPr>
          <w:rFonts w:hint="cs"/>
          <w:rtl/>
        </w:rPr>
        <w:t xml:space="preserve">هم </w:t>
      </w:r>
      <w:r w:rsidRPr="008C0600">
        <w:rPr>
          <w:rFonts w:hint="cs"/>
          <w:rtl/>
        </w:rPr>
        <w:t>می‌آیند</w:t>
      </w:r>
      <w:r w:rsidR="009D349A">
        <w:rPr>
          <w:rFonts w:hint="cs"/>
          <w:rtl/>
        </w:rPr>
        <w:t>؛ محبت به حسین‌بن‌علی؟</w:t>
      </w:r>
      <w:r w:rsidRPr="008C0600">
        <w:rPr>
          <w:rFonts w:hint="cs"/>
          <w:rtl/>
        </w:rPr>
        <w:t>ع</w:t>
      </w:r>
      <w:r w:rsidR="009D349A">
        <w:rPr>
          <w:rFonts w:hint="cs"/>
          <w:rtl/>
        </w:rPr>
        <w:t>؟</w:t>
      </w:r>
      <w:r w:rsidRPr="008C0600">
        <w:rPr>
          <w:rFonts w:hint="cs"/>
          <w:rtl/>
        </w:rPr>
        <w:t>. در آیین اربعین، نه سازمان سیاسی</w:t>
      </w:r>
      <w:r w:rsidR="00656A15">
        <w:rPr>
          <w:rFonts w:hint="cs"/>
          <w:rtl/>
        </w:rPr>
        <w:t>‌ای</w:t>
      </w:r>
      <w:r w:rsidRPr="008C0600">
        <w:rPr>
          <w:rFonts w:hint="cs"/>
          <w:rtl/>
        </w:rPr>
        <w:t xml:space="preserve"> </w:t>
      </w:r>
      <w:r w:rsidR="009D349A">
        <w:rPr>
          <w:rFonts w:hint="cs"/>
          <w:rtl/>
        </w:rPr>
        <w:t>وجود دارد</w:t>
      </w:r>
      <w:r w:rsidRPr="008C0600">
        <w:rPr>
          <w:rFonts w:hint="cs"/>
          <w:rtl/>
        </w:rPr>
        <w:t>، نه بودج</w:t>
      </w:r>
      <w:r w:rsidR="00656A15">
        <w:rPr>
          <w:rFonts w:hint="cs"/>
          <w:rtl/>
        </w:rPr>
        <w:t>ه‌ای</w:t>
      </w:r>
      <w:r w:rsidRPr="008C0600">
        <w:rPr>
          <w:rFonts w:hint="cs"/>
          <w:rtl/>
        </w:rPr>
        <w:t xml:space="preserve"> کلان، نه تبلیغ </w:t>
      </w:r>
      <w:r w:rsidRPr="008C0600">
        <w:rPr>
          <w:rFonts w:hint="cs"/>
          <w:rtl/>
        </w:rPr>
        <w:t>رسمی؛ همه از نیرویی درونی</w:t>
      </w:r>
      <w:r w:rsidR="00656A15">
        <w:rPr>
          <w:rFonts w:hint="cs"/>
          <w:rtl/>
        </w:rPr>
        <w:t xml:space="preserve"> و خودجوش</w:t>
      </w:r>
      <w:r w:rsidRPr="008C0600">
        <w:rPr>
          <w:rFonts w:hint="cs"/>
          <w:rtl/>
        </w:rPr>
        <w:t xml:space="preserve"> حرکت می‌کنند</w:t>
      </w:r>
      <w:r w:rsidR="00656A15">
        <w:rPr>
          <w:rFonts w:hint="cs"/>
          <w:rtl/>
        </w:rPr>
        <w:t>؛</w:t>
      </w:r>
      <w:r w:rsidRPr="008C0600">
        <w:rPr>
          <w:rFonts w:hint="cs"/>
          <w:rtl/>
        </w:rPr>
        <w:t xml:space="preserve"> نیرویی که دستور نمی‌گیرد، ولی می</w:t>
      </w:r>
      <w:r w:rsidR="0079475A">
        <w:rPr>
          <w:rFonts w:hint="cs"/>
          <w:rtl/>
        </w:rPr>
        <w:t>‌فهمد؛ بودجه ندارد، ولی می‌بخشد؛</w:t>
      </w:r>
      <w:r w:rsidRPr="008C0600">
        <w:rPr>
          <w:rFonts w:hint="cs"/>
          <w:rtl/>
        </w:rPr>
        <w:t xml:space="preserve"> فرمانده ندارد، ولی منسجم‌تر از هر ارتش</w:t>
      </w:r>
      <w:r w:rsidR="0079475A">
        <w:rPr>
          <w:rFonts w:hint="cs"/>
          <w:rtl/>
        </w:rPr>
        <w:t>ی</w:t>
      </w:r>
      <w:r w:rsidRPr="008C0600">
        <w:rPr>
          <w:rFonts w:hint="cs"/>
          <w:rtl/>
        </w:rPr>
        <w:t xml:space="preserve"> حرکت می‌کند. این همان نیرویی است که اگر در خدمت ایمان اجتماعی قرار گیرد، جامعه را از وابستگی و اس</w:t>
      </w:r>
      <w:r>
        <w:rPr>
          <w:rFonts w:hint="cs"/>
          <w:rtl/>
        </w:rPr>
        <w:t>تبداد رها می‌سازد. قدرت نرم مود</w:t>
      </w:r>
      <w:r w:rsidRPr="008C0600">
        <w:rPr>
          <w:rFonts w:hint="cs"/>
          <w:rtl/>
        </w:rPr>
        <w:t>ت</w:t>
      </w:r>
      <w:r>
        <w:rPr>
          <w:rFonts w:hint="cs"/>
          <w:rtl/>
        </w:rPr>
        <w:t>، موتور خودجوش استقلال است؛ چرا‌</w:t>
      </w:r>
      <w:r w:rsidRPr="008C0600">
        <w:rPr>
          <w:rFonts w:hint="cs"/>
          <w:rtl/>
        </w:rPr>
        <w:t>که عزت و ایستادگی از دلِ دل</w:t>
      </w:r>
      <w:r>
        <w:rPr>
          <w:rFonts w:hint="cs"/>
          <w:rtl/>
        </w:rPr>
        <w:t>‌</w:t>
      </w:r>
      <w:r w:rsidRPr="008C0600">
        <w:rPr>
          <w:rFonts w:hint="cs"/>
          <w:rtl/>
        </w:rPr>
        <w:t>باختگان برمی‌خیزد، نه از ترس‌خوردگان یا بی‌دغدغه‌ها.</w:t>
      </w:r>
      <w:r w:rsidRPr="00260950">
        <w:rPr>
          <w:rFonts w:hint="cs"/>
          <w:b/>
          <w:bCs/>
          <w:color w:val="FF0000"/>
          <w:sz w:val="20"/>
          <w:szCs w:val="24"/>
          <w:rtl/>
        </w:rPr>
        <w:t xml:space="preserve"> </w:t>
      </w:r>
    </w:p>
    <w:p w14:paraId="03031AC6" w14:textId="77777777" w:rsidR="00757181" w:rsidRPr="008C0600" w:rsidRDefault="00B734D2" w:rsidP="00495800">
      <w:pPr>
        <w:pStyle w:val="Heading29"/>
        <w:rPr>
          <w:rtl/>
        </w:rPr>
      </w:pPr>
      <w:r w:rsidRPr="008C0600">
        <w:rPr>
          <w:rFonts w:hint="cs"/>
          <w:rtl/>
        </w:rPr>
        <w:t>پیوند عشق و</w:t>
      </w:r>
      <w:r w:rsidRPr="008C0600">
        <w:rPr>
          <w:rFonts w:hint="cs"/>
          <w:rtl/>
        </w:rPr>
        <w:t xml:space="preserve"> استقلال</w:t>
      </w:r>
    </w:p>
    <w:p w14:paraId="2926D0CF" w14:textId="77777777" w:rsidR="00757181" w:rsidRPr="008C0600" w:rsidRDefault="00B734D2" w:rsidP="00F11C04">
      <w:pPr>
        <w:pStyle w:val="Normal5"/>
        <w:rPr>
          <w:rtl/>
        </w:rPr>
      </w:pPr>
      <w:r w:rsidRPr="008C0600">
        <w:rPr>
          <w:rFonts w:hint="cs"/>
          <w:rtl/>
        </w:rPr>
        <w:t>اگر از منظر گفتمانی به تاریخ انقلاب اسلامی بنگریم، خواهیم دید که رمز پیروزی ملت ایران، در هیچ معادل</w:t>
      </w:r>
      <w:r w:rsidR="00260950">
        <w:rPr>
          <w:rFonts w:hint="cs"/>
          <w:rtl/>
        </w:rPr>
        <w:t>ۀ</w:t>
      </w:r>
      <w:r w:rsidRPr="008C0600">
        <w:rPr>
          <w:rFonts w:hint="cs"/>
          <w:rtl/>
        </w:rPr>
        <w:t xml:space="preserve"> مادی قابل تبیین نیست. جامعه‌ای که در برابر امپراتوری رسانه‌ای و نظامی غرب ایستاد، از چاه نفت یا زرادخانه‌اش نیرو نگرفت؛ </w:t>
      </w:r>
      <w:r w:rsidR="00372D98">
        <w:rPr>
          <w:rFonts w:hint="cs"/>
          <w:rtl/>
        </w:rPr>
        <w:t xml:space="preserve">بلکه </w:t>
      </w:r>
      <w:r w:rsidRPr="008C0600">
        <w:rPr>
          <w:rFonts w:hint="cs"/>
          <w:rtl/>
        </w:rPr>
        <w:t>از چشم</w:t>
      </w:r>
      <w:r w:rsidR="00372D98">
        <w:rPr>
          <w:rFonts w:hint="cs"/>
          <w:rtl/>
        </w:rPr>
        <w:t>ۀ</w:t>
      </w:r>
      <w:r w:rsidRPr="008C0600">
        <w:rPr>
          <w:rFonts w:hint="cs"/>
          <w:rtl/>
        </w:rPr>
        <w:t xml:space="preserve"> محبت اهل‌بیت</w:t>
      </w:r>
      <w:r w:rsidR="00372D98">
        <w:rPr>
          <w:rFonts w:hint="cs"/>
          <w:rtl/>
        </w:rPr>
        <w:t>؟عهم؟</w:t>
      </w:r>
      <w:r w:rsidRPr="008C0600">
        <w:rPr>
          <w:rFonts w:hint="cs"/>
          <w:rtl/>
        </w:rPr>
        <w:t xml:space="preserve"> سیراب شد. راهپیمایی‌ها، مجالس محرم</w:t>
      </w:r>
      <w:r w:rsidR="00372D98">
        <w:rPr>
          <w:rFonts w:hint="cs"/>
          <w:rtl/>
        </w:rPr>
        <w:t xml:space="preserve"> و</w:t>
      </w:r>
      <w:r w:rsidRPr="008C0600">
        <w:rPr>
          <w:rFonts w:hint="cs"/>
          <w:rtl/>
        </w:rPr>
        <w:t xml:space="preserve"> نوای «یا حسین</w:t>
      </w:r>
      <w:r w:rsidR="00372D98">
        <w:rPr>
          <w:rFonts w:hint="cs"/>
          <w:rtl/>
        </w:rPr>
        <w:t>!»،</w:t>
      </w:r>
      <w:r w:rsidRPr="008C0600">
        <w:rPr>
          <w:rFonts w:hint="cs"/>
          <w:rtl/>
        </w:rPr>
        <w:t xml:space="preserve"> همان شبک</w:t>
      </w:r>
      <w:r w:rsidR="00372D98">
        <w:rPr>
          <w:rFonts w:hint="cs"/>
          <w:rtl/>
        </w:rPr>
        <w:t>ۀ</w:t>
      </w:r>
      <w:r w:rsidRPr="008C0600">
        <w:rPr>
          <w:rFonts w:hint="cs"/>
          <w:rtl/>
        </w:rPr>
        <w:t xml:space="preserve"> عاطفی عمیقی بود</w:t>
      </w:r>
      <w:r w:rsidR="00372D98">
        <w:rPr>
          <w:rFonts w:hint="cs"/>
          <w:rtl/>
        </w:rPr>
        <w:t>ند که امام‌</w:t>
      </w:r>
      <w:r w:rsidRPr="008C0600">
        <w:rPr>
          <w:rFonts w:hint="cs"/>
          <w:rtl/>
        </w:rPr>
        <w:t>خمینی</w:t>
      </w:r>
      <w:r w:rsidR="00372D98">
        <w:rPr>
          <w:rFonts w:hint="cs"/>
          <w:rtl/>
        </w:rPr>
        <w:t>؟رح؟</w:t>
      </w:r>
      <w:r w:rsidRPr="008C0600">
        <w:rPr>
          <w:rFonts w:hint="cs"/>
          <w:rtl/>
        </w:rPr>
        <w:t xml:space="preserve"> بر آن تکیه کرد. او جامعه را از دل هیئت‌ها و حسینیه‌ها سازمان داد، نه از دل حزب‌ها و ارتش‌ها. به تعبیر دقیق‌تر، انقلاب اسلامی از سینه‌زن‌ها برخاست</w:t>
      </w:r>
      <w:r w:rsidR="00372D98">
        <w:rPr>
          <w:rFonts w:hint="cs"/>
          <w:rtl/>
        </w:rPr>
        <w:t>،</w:t>
      </w:r>
      <w:r w:rsidRPr="008C0600">
        <w:rPr>
          <w:rFonts w:hint="cs"/>
          <w:rtl/>
        </w:rPr>
        <w:t xml:space="preserve"> ن</w:t>
      </w:r>
      <w:r w:rsidR="00372D98">
        <w:rPr>
          <w:rFonts w:hint="cs"/>
          <w:rtl/>
        </w:rPr>
        <w:t xml:space="preserve">ه از سربازخانه‌ها. امام‌خمینی؟رح؟ </w:t>
      </w:r>
      <w:r w:rsidRPr="008C0600">
        <w:rPr>
          <w:rFonts w:hint="cs"/>
          <w:rtl/>
        </w:rPr>
        <w:t>فرمودند: «محرم و صفر است که اسلام را زنده نگه داشته است</w:t>
      </w:r>
      <w:r w:rsidR="00372D98">
        <w:rPr>
          <w:rFonts w:hint="cs"/>
          <w:rtl/>
        </w:rPr>
        <w:t>؛</w:t>
      </w:r>
      <w:r w:rsidRPr="008C0600">
        <w:rPr>
          <w:rFonts w:hint="cs"/>
          <w:rtl/>
        </w:rPr>
        <w:t xml:space="preserve"> یعنی همان</w:t>
      </w:r>
      <w:r w:rsidR="00372D98">
        <w:rPr>
          <w:rFonts w:hint="cs"/>
          <w:rtl/>
        </w:rPr>
        <w:t xml:space="preserve"> </w:t>
      </w:r>
      <w:r w:rsidR="00C91A9F">
        <w:rPr>
          <w:rFonts w:hint="cs"/>
          <w:rtl/>
        </w:rPr>
        <w:t>مودت</w:t>
      </w:r>
      <w:r w:rsidR="00372D98">
        <w:rPr>
          <w:rFonts w:hint="cs"/>
          <w:rtl/>
        </w:rPr>
        <w:t xml:space="preserve"> و ولایت‌محوری که در آ</w:t>
      </w:r>
      <w:r w:rsidR="00F11C04">
        <w:rPr>
          <w:rFonts w:hint="cs"/>
          <w:rtl/>
        </w:rPr>
        <w:t>ی</w:t>
      </w:r>
      <w:r w:rsidR="00372D98">
        <w:rPr>
          <w:rFonts w:hint="cs"/>
          <w:rtl/>
        </w:rPr>
        <w:t>ۀ</w:t>
      </w:r>
      <w:r w:rsidRPr="008C0600">
        <w:rPr>
          <w:rFonts w:hint="cs"/>
          <w:rtl/>
        </w:rPr>
        <w:t xml:space="preserve"> </w:t>
      </w:r>
      <w:r w:rsidR="00C91A9F">
        <w:rPr>
          <w:rFonts w:hint="cs"/>
          <w:rtl/>
        </w:rPr>
        <w:t>مودت</w:t>
      </w:r>
      <w:r w:rsidRPr="008C0600">
        <w:rPr>
          <w:rFonts w:hint="cs"/>
          <w:rtl/>
        </w:rPr>
        <w:t xml:space="preserve"> خواسته شده بود، در قرن چهاردهم </w:t>
      </w:r>
      <w:r w:rsidRPr="008C0600">
        <w:rPr>
          <w:rFonts w:hint="cs"/>
          <w:rtl/>
        </w:rPr>
        <w:lastRenderedPageBreak/>
        <w:t>هجری به موتور تاریخی یک ملت بدل شد. بنابراین</w:t>
      </w:r>
      <w:r w:rsidR="00372D98">
        <w:rPr>
          <w:rFonts w:hint="cs"/>
          <w:rtl/>
        </w:rPr>
        <w:t>،</w:t>
      </w:r>
      <w:r w:rsidRPr="008C0600">
        <w:rPr>
          <w:rFonts w:hint="cs"/>
          <w:rtl/>
        </w:rPr>
        <w:t xml:space="preserve"> اگر بپرسیم راز استقلال ایران چیست، پاسخ این است</w:t>
      </w:r>
      <w:r w:rsidRPr="008C0600">
        <w:rPr>
          <w:rFonts w:hint="cs"/>
          <w:rtl/>
        </w:rPr>
        <w:t>: ولای</w:t>
      </w:r>
      <w:r w:rsidR="00F62EFB">
        <w:rPr>
          <w:rFonts w:hint="cs"/>
          <w:rtl/>
        </w:rPr>
        <w:t>ت و محبت اهل‌بیت</w:t>
      </w:r>
      <w:r w:rsidR="00372D98">
        <w:rPr>
          <w:rFonts w:hint="cs"/>
          <w:rtl/>
        </w:rPr>
        <w:t>؟عهم؟</w:t>
      </w:r>
      <w:r w:rsidR="00F62EFB">
        <w:rPr>
          <w:rFonts w:hint="cs"/>
          <w:rtl/>
        </w:rPr>
        <w:t xml:space="preserve"> همان راز است»</w:t>
      </w:r>
      <w:r w:rsidR="00372D98">
        <w:rPr>
          <w:rFonts w:hint="cs"/>
          <w:rtl/>
        </w:rPr>
        <w:t>.</w:t>
      </w:r>
      <w:r>
        <w:rPr>
          <w:rStyle w:val="FootnoteReference"/>
          <w:rtl/>
        </w:rPr>
        <w:footnoteReference w:id="254"/>
      </w:r>
    </w:p>
    <w:p w14:paraId="5125557D" w14:textId="77777777" w:rsidR="00757181" w:rsidRPr="008C0600" w:rsidRDefault="00B734D2" w:rsidP="00495800">
      <w:pPr>
        <w:pStyle w:val="Heading29"/>
        <w:rPr>
          <w:rtl/>
        </w:rPr>
      </w:pPr>
      <w:r w:rsidRPr="008C0600">
        <w:rPr>
          <w:rFonts w:hint="cs"/>
          <w:rtl/>
        </w:rPr>
        <w:t>چرا مزد رسالت، محبت اهل‌بیت</w:t>
      </w:r>
      <w:r w:rsidR="00495800">
        <w:rPr>
          <w:rFonts w:hint="cs"/>
          <w:rtl/>
        </w:rPr>
        <w:t>؟عهم؟</w:t>
      </w:r>
      <w:r w:rsidRPr="008C0600">
        <w:rPr>
          <w:rFonts w:hint="cs"/>
          <w:rtl/>
        </w:rPr>
        <w:t xml:space="preserve"> است؟</w:t>
      </w:r>
    </w:p>
    <w:p w14:paraId="204D8769" w14:textId="77777777" w:rsidR="00757181" w:rsidRPr="008C0600" w:rsidRDefault="00B734D2" w:rsidP="007500B6">
      <w:pPr>
        <w:pStyle w:val="Normal5"/>
        <w:rPr>
          <w:rtl/>
        </w:rPr>
      </w:pPr>
      <w:r w:rsidRPr="008C0600">
        <w:rPr>
          <w:rFonts w:hint="cs"/>
          <w:rtl/>
        </w:rPr>
        <w:t>مزد هر کاری، در امتداد همان کار است. اگر پیامبر مأمور هدایت انسان‌ها بود،</w:t>
      </w:r>
      <w:r w:rsidR="00F002E1">
        <w:rPr>
          <w:rFonts w:hint="cs"/>
          <w:rtl/>
        </w:rPr>
        <w:t xml:space="preserve"> مزد او </w:t>
      </w:r>
      <w:r w:rsidRPr="008C0600">
        <w:rPr>
          <w:rFonts w:hint="cs"/>
          <w:rtl/>
        </w:rPr>
        <w:t xml:space="preserve">هم باید تداوم هدایت </w:t>
      </w:r>
      <w:r w:rsidR="00F002E1">
        <w:rPr>
          <w:rFonts w:hint="cs"/>
          <w:rtl/>
        </w:rPr>
        <w:t>را تضمین کند</w:t>
      </w:r>
      <w:r w:rsidRPr="008C0600">
        <w:rPr>
          <w:rFonts w:hint="cs"/>
          <w:rtl/>
        </w:rPr>
        <w:t>. محبت اهل‌بیت</w:t>
      </w:r>
      <w:r w:rsidR="00F002E1">
        <w:rPr>
          <w:rFonts w:hint="cs"/>
          <w:rtl/>
        </w:rPr>
        <w:t xml:space="preserve">؟عهم؟ </w:t>
      </w:r>
      <w:r w:rsidRPr="008C0600">
        <w:rPr>
          <w:rFonts w:hint="cs"/>
          <w:rtl/>
        </w:rPr>
        <w:t xml:space="preserve">چون چراغی است که همواره مسیر حق را روشن </w:t>
      </w:r>
      <w:r w:rsidR="00F002E1">
        <w:rPr>
          <w:rFonts w:hint="cs"/>
          <w:rtl/>
        </w:rPr>
        <w:t>نگاه می‌دارد</w:t>
      </w:r>
      <w:r w:rsidRPr="008C0600">
        <w:rPr>
          <w:rFonts w:hint="cs"/>
          <w:rtl/>
        </w:rPr>
        <w:t>. در نبود پیامبر</w:t>
      </w:r>
      <w:r w:rsidR="00743CDA">
        <w:rPr>
          <w:rFonts w:hint="cs"/>
          <w:rtl/>
        </w:rPr>
        <w:t>؟ص؟</w:t>
      </w:r>
      <w:r w:rsidRPr="008C0600">
        <w:rPr>
          <w:rFonts w:hint="cs"/>
          <w:rtl/>
        </w:rPr>
        <w:t>، جامع</w:t>
      </w:r>
      <w:r w:rsidR="00F002E1">
        <w:rPr>
          <w:rFonts w:hint="cs"/>
          <w:rtl/>
        </w:rPr>
        <w:t>ۀ</w:t>
      </w:r>
      <w:r w:rsidRPr="008C0600">
        <w:rPr>
          <w:rFonts w:hint="cs"/>
          <w:rtl/>
        </w:rPr>
        <w:t xml:space="preserve"> اسلامی ممکن بود دچا</w:t>
      </w:r>
      <w:r w:rsidR="00090B09">
        <w:rPr>
          <w:rFonts w:hint="cs"/>
          <w:rtl/>
        </w:rPr>
        <w:t>ر گسست معرفتی و اخلاقی شود؛</w:t>
      </w:r>
      <w:r w:rsidRPr="008C0600">
        <w:rPr>
          <w:rFonts w:hint="cs"/>
          <w:rtl/>
        </w:rPr>
        <w:t xml:space="preserve"> اما با قرار</w:t>
      </w:r>
      <w:r w:rsidR="00743CDA">
        <w:rPr>
          <w:rFonts w:hint="cs"/>
          <w:rtl/>
        </w:rPr>
        <w:t>‌</w:t>
      </w:r>
      <w:r w:rsidRPr="008C0600">
        <w:rPr>
          <w:rFonts w:hint="cs"/>
          <w:rtl/>
        </w:rPr>
        <w:t>گرفتن محبت اهل‌بیت</w:t>
      </w:r>
      <w:r w:rsidR="00743CDA">
        <w:rPr>
          <w:rFonts w:hint="cs"/>
          <w:rtl/>
        </w:rPr>
        <w:t>؟عهم؟ به‌</w:t>
      </w:r>
      <w:r w:rsidRPr="008C0600">
        <w:rPr>
          <w:rFonts w:hint="cs"/>
          <w:rtl/>
        </w:rPr>
        <w:t>عنوان مزد رسالت، رابط</w:t>
      </w:r>
      <w:r w:rsidR="00743CDA">
        <w:rPr>
          <w:rFonts w:hint="cs"/>
          <w:rtl/>
        </w:rPr>
        <w:t>ۀ</w:t>
      </w:r>
      <w:r w:rsidRPr="008C0600">
        <w:rPr>
          <w:rFonts w:hint="cs"/>
          <w:rtl/>
        </w:rPr>
        <w:t xml:space="preserve"> امت با سرچشم</w:t>
      </w:r>
      <w:r w:rsidR="00743CDA">
        <w:rPr>
          <w:rFonts w:hint="cs"/>
          <w:rtl/>
        </w:rPr>
        <w:t>ۀ</w:t>
      </w:r>
      <w:r w:rsidRPr="008C0600">
        <w:rPr>
          <w:rFonts w:hint="cs"/>
          <w:rtl/>
        </w:rPr>
        <w:t xml:space="preserve"> هدایت قطع نشد</w:t>
      </w:r>
      <w:r w:rsidR="00743CDA">
        <w:rPr>
          <w:rFonts w:hint="cs"/>
          <w:rtl/>
        </w:rPr>
        <w:t>،</w:t>
      </w:r>
      <w:r w:rsidRPr="008C0600">
        <w:rPr>
          <w:rFonts w:hint="cs"/>
          <w:rtl/>
        </w:rPr>
        <w:t xml:space="preserve"> بلکه از سطح پیامبر به سطح امام منتقل گر</w:t>
      </w:r>
      <w:r w:rsidRPr="008C0600">
        <w:rPr>
          <w:rFonts w:hint="cs"/>
          <w:rtl/>
        </w:rPr>
        <w:t>دید. این محبت، تنها دوستی قلبی نیست؛ بلک</w:t>
      </w:r>
      <w:r w:rsidR="00743CDA">
        <w:rPr>
          <w:rFonts w:hint="cs"/>
          <w:rtl/>
        </w:rPr>
        <w:t>ه مسئولیت‌آور و جهت‌بخش است. هر‌</w:t>
      </w:r>
      <w:r w:rsidRPr="008C0600">
        <w:rPr>
          <w:rFonts w:hint="cs"/>
          <w:rtl/>
        </w:rPr>
        <w:t>که محبت اهل‌بیت</w:t>
      </w:r>
      <w:r w:rsidR="00743CDA">
        <w:rPr>
          <w:rFonts w:hint="cs"/>
          <w:rtl/>
        </w:rPr>
        <w:t>؟عهم؟</w:t>
      </w:r>
      <w:r w:rsidRPr="008C0600">
        <w:rPr>
          <w:rFonts w:hint="cs"/>
          <w:rtl/>
        </w:rPr>
        <w:t xml:space="preserve"> دارد، باید در مسیر محبوب</w:t>
      </w:r>
      <w:r w:rsidR="00743CDA">
        <w:rPr>
          <w:rFonts w:hint="cs"/>
          <w:rtl/>
        </w:rPr>
        <w:t>انش</w:t>
      </w:r>
      <w:r w:rsidRPr="008C0600">
        <w:rPr>
          <w:rFonts w:hint="cs"/>
          <w:rtl/>
        </w:rPr>
        <w:t xml:space="preserve"> حرکت کند</w:t>
      </w:r>
      <w:r w:rsidR="00743CDA">
        <w:rPr>
          <w:rFonts w:hint="cs"/>
          <w:rtl/>
        </w:rPr>
        <w:t xml:space="preserve"> و</w:t>
      </w:r>
      <w:r w:rsidRPr="008C0600">
        <w:rPr>
          <w:rFonts w:hint="cs"/>
          <w:rtl/>
        </w:rPr>
        <w:t xml:space="preserve"> در اخلاق</w:t>
      </w:r>
      <w:r w:rsidR="00743CDA">
        <w:rPr>
          <w:rFonts w:hint="cs"/>
          <w:rtl/>
        </w:rPr>
        <w:t>،</w:t>
      </w:r>
      <w:r w:rsidRPr="008C0600">
        <w:rPr>
          <w:rFonts w:hint="cs"/>
          <w:rtl/>
        </w:rPr>
        <w:t xml:space="preserve"> عدالت و آزادگی از آنان الگو بگیرد. وقتی محبت حقیقی جای عشق مجازی را در جامعه بگیرد، انسان‌ها از وابستگی به قدرت‌ها</w:t>
      </w:r>
      <w:r w:rsidRPr="008C0600">
        <w:rPr>
          <w:rFonts w:hint="cs"/>
          <w:rtl/>
        </w:rPr>
        <w:t>ی بیرونی رها می‌شوند</w:t>
      </w:r>
      <w:r w:rsidR="00743CDA">
        <w:rPr>
          <w:rFonts w:hint="cs"/>
          <w:rtl/>
        </w:rPr>
        <w:t>؛ زیرا</w:t>
      </w:r>
      <w:r w:rsidR="0022701B">
        <w:rPr>
          <w:rFonts w:hint="cs"/>
          <w:rtl/>
        </w:rPr>
        <w:t xml:space="preserve"> دل</w:t>
      </w:r>
      <w:r w:rsidRPr="008C0600">
        <w:rPr>
          <w:rFonts w:hint="cs"/>
          <w:rtl/>
        </w:rPr>
        <w:t>شان به منبعی پاک و عزتمند متصل است. پس در حقیقت، آی</w:t>
      </w:r>
      <w:r w:rsidR="0022701B">
        <w:rPr>
          <w:rFonts w:hint="cs"/>
          <w:rtl/>
        </w:rPr>
        <w:t>ۀ مود</w:t>
      </w:r>
      <w:r w:rsidRPr="008C0600">
        <w:rPr>
          <w:rFonts w:hint="cs"/>
          <w:rtl/>
        </w:rPr>
        <w:t>ت سرچشم</w:t>
      </w:r>
      <w:r w:rsidR="007500B6">
        <w:rPr>
          <w:rFonts w:hint="cs"/>
          <w:rtl/>
        </w:rPr>
        <w:t>ۀ</w:t>
      </w:r>
      <w:r w:rsidRPr="008C0600">
        <w:rPr>
          <w:rFonts w:hint="cs"/>
          <w:rtl/>
        </w:rPr>
        <w:t xml:space="preserve"> تربیت انسان مستقل و آزاد است؛ انسانی که عشقش به اهل‌بیت</w:t>
      </w:r>
      <w:r w:rsidR="007500B6">
        <w:rPr>
          <w:rFonts w:hint="cs"/>
          <w:rtl/>
        </w:rPr>
        <w:t>؟عهم؟</w:t>
      </w:r>
      <w:r w:rsidRPr="008C0600">
        <w:rPr>
          <w:rFonts w:hint="cs"/>
          <w:rtl/>
        </w:rPr>
        <w:t>، او را از هر</w:t>
      </w:r>
      <w:r w:rsidR="007500B6">
        <w:rPr>
          <w:rFonts w:hint="cs"/>
          <w:rtl/>
        </w:rPr>
        <w:t>‌گونه</w:t>
      </w:r>
      <w:r w:rsidRPr="008C0600">
        <w:rPr>
          <w:rFonts w:hint="cs"/>
          <w:rtl/>
        </w:rPr>
        <w:t xml:space="preserve"> بردگی فکری و فرهنگی رها می‌کند.</w:t>
      </w:r>
    </w:p>
    <w:p w14:paraId="5950894E" w14:textId="77777777" w:rsidR="00757181" w:rsidRPr="008C0600" w:rsidRDefault="00B734D2" w:rsidP="00495800">
      <w:pPr>
        <w:pStyle w:val="Heading29"/>
        <w:rPr>
          <w:rtl/>
        </w:rPr>
      </w:pPr>
      <w:r>
        <w:rPr>
          <w:rFonts w:hint="cs"/>
          <w:rtl/>
        </w:rPr>
        <w:t>جلوه‌های اجتماعی مود</w:t>
      </w:r>
      <w:r w:rsidRPr="008C0600">
        <w:rPr>
          <w:rFonts w:hint="cs"/>
          <w:rtl/>
        </w:rPr>
        <w:t>ت</w:t>
      </w:r>
    </w:p>
    <w:p w14:paraId="01B05E17" w14:textId="77777777" w:rsidR="00C91A9F" w:rsidRDefault="00B734D2" w:rsidP="008125D6">
      <w:pPr>
        <w:pStyle w:val="Normal5"/>
        <w:rPr>
          <w:rtl/>
        </w:rPr>
      </w:pPr>
      <w:r w:rsidRPr="008C0600">
        <w:rPr>
          <w:rFonts w:hint="cs"/>
          <w:rtl/>
        </w:rPr>
        <w:t>امروز اگر به صحنه‌های دل</w:t>
      </w:r>
      <w:r w:rsidR="00495800">
        <w:rPr>
          <w:rFonts w:hint="cs"/>
          <w:rtl/>
        </w:rPr>
        <w:t>‌</w:t>
      </w:r>
      <w:r w:rsidRPr="008C0600">
        <w:rPr>
          <w:rFonts w:hint="cs"/>
          <w:rtl/>
        </w:rPr>
        <w:t>دادگ</w:t>
      </w:r>
      <w:r w:rsidRPr="008C0600">
        <w:rPr>
          <w:rFonts w:hint="cs"/>
          <w:rtl/>
        </w:rPr>
        <w:t>ی مردم بنگریم، خواهیم دید که نتیج</w:t>
      </w:r>
      <w:r w:rsidR="007500B6">
        <w:rPr>
          <w:rFonts w:hint="cs"/>
          <w:rtl/>
        </w:rPr>
        <w:t>ۀ آن مود</w:t>
      </w:r>
      <w:r w:rsidRPr="008C0600">
        <w:rPr>
          <w:rFonts w:hint="cs"/>
          <w:rtl/>
        </w:rPr>
        <w:t>ت قرآنی در هم</w:t>
      </w:r>
      <w:r w:rsidR="007500B6">
        <w:rPr>
          <w:rFonts w:hint="cs"/>
          <w:rtl/>
        </w:rPr>
        <w:t>ۀ</w:t>
      </w:r>
      <w:r w:rsidRPr="008C0600">
        <w:rPr>
          <w:rFonts w:hint="cs"/>
          <w:rtl/>
        </w:rPr>
        <w:t xml:space="preserve"> سطوح جاری است. در ده</w:t>
      </w:r>
      <w:r w:rsidR="007500B6">
        <w:rPr>
          <w:rFonts w:hint="cs"/>
          <w:rtl/>
        </w:rPr>
        <w:t>ۀ</w:t>
      </w:r>
      <w:r w:rsidRPr="008C0600">
        <w:rPr>
          <w:rFonts w:hint="cs"/>
          <w:rtl/>
        </w:rPr>
        <w:t xml:space="preserve"> محرم، خیابان‌ها و حسینیه‌ها به میعادگاه همدلی تبدیل می‌شوند. در این روزها، اختلاف طبقاتی </w:t>
      </w:r>
      <w:r w:rsidR="0063358E">
        <w:rPr>
          <w:rFonts w:hint="cs"/>
          <w:rtl/>
        </w:rPr>
        <w:t>معنا</w:t>
      </w:r>
      <w:r w:rsidRPr="008C0600">
        <w:rPr>
          <w:rFonts w:hint="cs"/>
          <w:rtl/>
        </w:rPr>
        <w:t xml:space="preserve"> ندارد؛ فقیر و غنی، کارگر و استاد، پزشک و دانشجو کنار هم می‌ایستند و برای هدفی واحد ا</w:t>
      </w:r>
      <w:r w:rsidRPr="008C0600">
        <w:rPr>
          <w:rFonts w:hint="cs"/>
          <w:rtl/>
        </w:rPr>
        <w:t xml:space="preserve">شک می‌ریزند. </w:t>
      </w:r>
      <w:r w:rsidR="00AB052C" w:rsidRPr="00AB052C">
        <w:rPr>
          <w:rFonts w:hint="cs"/>
          <w:rtl/>
        </w:rPr>
        <w:t>آن</w:t>
      </w:r>
      <w:r w:rsidR="00AB052C" w:rsidRPr="00AB052C">
        <w:rPr>
          <w:rtl/>
        </w:rPr>
        <w:t xml:space="preserve"> </w:t>
      </w:r>
      <w:r w:rsidR="00AB052C" w:rsidRPr="00AB052C">
        <w:rPr>
          <w:rFonts w:hint="cs"/>
          <w:rtl/>
        </w:rPr>
        <w:t>هدف</w:t>
      </w:r>
      <w:r w:rsidR="00AB052C" w:rsidRPr="00AB052C">
        <w:rPr>
          <w:rtl/>
        </w:rPr>
        <w:t xml:space="preserve"> </w:t>
      </w:r>
      <w:r w:rsidR="00AB052C" w:rsidRPr="00AB052C">
        <w:rPr>
          <w:rFonts w:hint="cs"/>
          <w:rtl/>
        </w:rPr>
        <w:t>چیزی</w:t>
      </w:r>
      <w:r w:rsidR="00AB052C" w:rsidRPr="00AB052C">
        <w:rPr>
          <w:rtl/>
        </w:rPr>
        <w:t xml:space="preserve"> </w:t>
      </w:r>
      <w:r w:rsidR="00AB052C" w:rsidRPr="00AB052C">
        <w:rPr>
          <w:rFonts w:hint="cs"/>
          <w:rtl/>
        </w:rPr>
        <w:t>جز</w:t>
      </w:r>
      <w:r w:rsidR="00AB052C" w:rsidRPr="00AB052C">
        <w:rPr>
          <w:rtl/>
        </w:rPr>
        <w:t xml:space="preserve"> </w:t>
      </w:r>
      <w:r w:rsidR="00AB052C" w:rsidRPr="00AB052C">
        <w:rPr>
          <w:rFonts w:hint="cs"/>
          <w:rtl/>
        </w:rPr>
        <w:t>حفظ</w:t>
      </w:r>
      <w:r w:rsidR="00AB052C" w:rsidRPr="00AB052C">
        <w:rPr>
          <w:rtl/>
        </w:rPr>
        <w:t xml:space="preserve"> </w:t>
      </w:r>
      <w:r w:rsidR="00AB052C" w:rsidRPr="00AB052C">
        <w:rPr>
          <w:rFonts w:hint="cs"/>
          <w:rtl/>
        </w:rPr>
        <w:t>پیوندی</w:t>
      </w:r>
      <w:r w:rsidR="00AB052C" w:rsidRPr="00AB052C">
        <w:rPr>
          <w:rtl/>
        </w:rPr>
        <w:t xml:space="preserve"> </w:t>
      </w:r>
      <w:r w:rsidR="00AB052C" w:rsidRPr="00AB052C">
        <w:rPr>
          <w:rFonts w:hint="cs"/>
          <w:rtl/>
        </w:rPr>
        <w:t>نیست</w:t>
      </w:r>
      <w:r w:rsidR="00AB052C" w:rsidRPr="00AB052C">
        <w:rPr>
          <w:rtl/>
        </w:rPr>
        <w:t xml:space="preserve"> </w:t>
      </w:r>
      <w:r w:rsidR="00AB052C" w:rsidRPr="00AB052C">
        <w:rPr>
          <w:rFonts w:hint="cs"/>
          <w:rtl/>
        </w:rPr>
        <w:t>که</w:t>
      </w:r>
      <w:r w:rsidR="00AB052C" w:rsidRPr="00AB052C">
        <w:rPr>
          <w:rtl/>
        </w:rPr>
        <w:t xml:space="preserve"> </w:t>
      </w:r>
      <w:r w:rsidR="00AB052C" w:rsidRPr="00AB052C">
        <w:rPr>
          <w:rFonts w:hint="cs"/>
          <w:rtl/>
        </w:rPr>
        <w:t>پیامبر،</w:t>
      </w:r>
      <w:r w:rsidR="00AB052C" w:rsidRPr="00AB052C">
        <w:rPr>
          <w:rtl/>
        </w:rPr>
        <w:t xml:space="preserve"> </w:t>
      </w:r>
      <w:r w:rsidR="00AB052C" w:rsidRPr="00AB052C">
        <w:rPr>
          <w:rFonts w:hint="cs"/>
          <w:rtl/>
        </w:rPr>
        <w:t>به‌عنوان</w:t>
      </w:r>
      <w:r w:rsidR="00AB052C" w:rsidRPr="00AB052C">
        <w:rPr>
          <w:rtl/>
        </w:rPr>
        <w:t xml:space="preserve"> </w:t>
      </w:r>
      <w:r w:rsidR="00AB052C" w:rsidRPr="00AB052C">
        <w:rPr>
          <w:rFonts w:hint="cs"/>
          <w:rtl/>
        </w:rPr>
        <w:t>مزد</w:t>
      </w:r>
      <w:r w:rsidR="00AB052C" w:rsidRPr="00AB052C">
        <w:rPr>
          <w:rtl/>
        </w:rPr>
        <w:t xml:space="preserve"> </w:t>
      </w:r>
      <w:r w:rsidR="00AB052C" w:rsidRPr="00AB052C">
        <w:rPr>
          <w:rFonts w:hint="cs"/>
          <w:rtl/>
        </w:rPr>
        <w:t>رسالت،</w:t>
      </w:r>
      <w:r w:rsidR="00AB052C" w:rsidRPr="00AB052C">
        <w:rPr>
          <w:rtl/>
        </w:rPr>
        <w:t xml:space="preserve"> </w:t>
      </w:r>
      <w:r w:rsidR="00AB052C" w:rsidRPr="00AB052C">
        <w:rPr>
          <w:rFonts w:hint="cs"/>
          <w:rtl/>
        </w:rPr>
        <w:t>بر</w:t>
      </w:r>
      <w:r w:rsidR="00AB052C" w:rsidRPr="00AB052C">
        <w:rPr>
          <w:rtl/>
        </w:rPr>
        <w:t xml:space="preserve"> </w:t>
      </w:r>
      <w:r w:rsidR="00AB052C" w:rsidRPr="00AB052C">
        <w:rPr>
          <w:rFonts w:hint="cs"/>
          <w:rtl/>
        </w:rPr>
        <w:t>ما</w:t>
      </w:r>
      <w:r w:rsidR="00AB052C" w:rsidRPr="00AB052C">
        <w:rPr>
          <w:rtl/>
        </w:rPr>
        <w:t xml:space="preserve"> </w:t>
      </w:r>
      <w:r w:rsidR="00AB052C" w:rsidRPr="00AB052C">
        <w:rPr>
          <w:rFonts w:hint="cs"/>
          <w:rtl/>
        </w:rPr>
        <w:t>واجب</w:t>
      </w:r>
      <w:r w:rsidR="00AB052C" w:rsidRPr="00AB052C">
        <w:rPr>
          <w:rtl/>
        </w:rPr>
        <w:t xml:space="preserve"> </w:t>
      </w:r>
      <w:r w:rsidR="00AB052C" w:rsidRPr="00AB052C">
        <w:rPr>
          <w:rFonts w:hint="cs"/>
          <w:rtl/>
        </w:rPr>
        <w:t>کرده</w:t>
      </w:r>
      <w:r w:rsidR="00AB052C" w:rsidRPr="00AB052C">
        <w:rPr>
          <w:rtl/>
        </w:rPr>
        <w:t xml:space="preserve"> </w:t>
      </w:r>
      <w:r w:rsidR="00AB052C" w:rsidRPr="00AB052C">
        <w:rPr>
          <w:rFonts w:hint="cs"/>
          <w:rtl/>
        </w:rPr>
        <w:t>است</w:t>
      </w:r>
      <w:r w:rsidR="00AB052C" w:rsidRPr="00AB052C">
        <w:rPr>
          <w:rtl/>
        </w:rPr>
        <w:t>.</w:t>
      </w:r>
      <w:r w:rsidRPr="008C0600">
        <w:rPr>
          <w:rFonts w:hint="cs"/>
          <w:rtl/>
        </w:rPr>
        <w:t xml:space="preserve"> در زیارت اربعین، همان محبتی که روزی در دل کودکان نهادینه شده</w:t>
      </w:r>
      <w:r>
        <w:rPr>
          <w:rFonts w:hint="cs"/>
          <w:rtl/>
        </w:rPr>
        <w:t xml:space="preserve"> بود</w:t>
      </w:r>
      <w:r w:rsidRPr="008C0600">
        <w:rPr>
          <w:rFonts w:hint="cs"/>
          <w:rtl/>
        </w:rPr>
        <w:t xml:space="preserve">، در مقیاس جهانی بروز پیدا می‌کند. انسان‌ها کیلومترها پیاده می‌روند، بی‌آنکه </w:t>
      </w:r>
      <w:r w:rsidR="008125D6">
        <w:rPr>
          <w:rFonts w:hint="cs"/>
          <w:rtl/>
        </w:rPr>
        <w:t xml:space="preserve">حتی </w:t>
      </w:r>
      <w:r w:rsidRPr="008C0600">
        <w:rPr>
          <w:rFonts w:hint="cs"/>
          <w:rtl/>
        </w:rPr>
        <w:t xml:space="preserve">از خستگی </w:t>
      </w:r>
      <w:r w:rsidR="008125D6">
        <w:rPr>
          <w:rFonts w:hint="cs"/>
          <w:rtl/>
        </w:rPr>
        <w:t>شکایت کنند</w:t>
      </w:r>
      <w:r w:rsidRPr="008C0600">
        <w:rPr>
          <w:rFonts w:hint="cs"/>
          <w:rtl/>
        </w:rPr>
        <w:t>. در طول مسیر، میلیون‌ها وعد</w:t>
      </w:r>
      <w:r>
        <w:rPr>
          <w:rFonts w:hint="cs"/>
          <w:rtl/>
        </w:rPr>
        <w:t>ۀ</w:t>
      </w:r>
      <w:r w:rsidRPr="008C0600">
        <w:rPr>
          <w:rFonts w:hint="cs"/>
          <w:rtl/>
        </w:rPr>
        <w:t xml:space="preserve"> غذا توزیع می‌شود، اما نه به دستور، بلکه از سر عشق. </w:t>
      </w:r>
    </w:p>
    <w:p w14:paraId="66164948" w14:textId="77777777" w:rsidR="00757181" w:rsidRDefault="00B734D2" w:rsidP="00C91A9F">
      <w:pPr>
        <w:pStyle w:val="Normal5"/>
        <w:rPr>
          <w:rtl/>
        </w:rPr>
      </w:pPr>
      <w:r w:rsidRPr="008C0600">
        <w:rPr>
          <w:rFonts w:hint="cs"/>
          <w:rtl/>
        </w:rPr>
        <w:t>این شبک</w:t>
      </w:r>
      <w:r w:rsidR="00C91A9F">
        <w:rPr>
          <w:rFonts w:hint="cs"/>
          <w:rtl/>
        </w:rPr>
        <w:t>ۀ</w:t>
      </w:r>
      <w:r w:rsidRPr="008C0600">
        <w:rPr>
          <w:rFonts w:hint="cs"/>
          <w:rtl/>
        </w:rPr>
        <w:t xml:space="preserve"> عشق، نظام لجستیکی دارد که هیچ ابرقدرتی توان تقلید از آ</w:t>
      </w:r>
      <w:r w:rsidR="00C91A9F">
        <w:rPr>
          <w:rFonts w:hint="cs"/>
          <w:rtl/>
        </w:rPr>
        <w:t>ن را ندارد. در همین بستر از مود</w:t>
      </w:r>
      <w:r w:rsidRPr="008C0600">
        <w:rPr>
          <w:rFonts w:hint="cs"/>
          <w:rtl/>
        </w:rPr>
        <w:t>ت، وحدت و همدلی شکل می‌گیرد؛ وحدتی که نه از بالا دستور می</w:t>
      </w:r>
      <w:r w:rsidR="00B41DDB">
        <w:rPr>
          <w:rFonts w:hint="cs"/>
          <w:rtl/>
        </w:rPr>
        <w:t>‌گیرد و نه به اجبار شکل می‌گیرد؛</w:t>
      </w:r>
      <w:r w:rsidRPr="008C0600">
        <w:rPr>
          <w:rFonts w:hint="cs"/>
          <w:rtl/>
        </w:rPr>
        <w:t xml:space="preserve"> بلکه از عمق ایمان و احساس مشترک </w:t>
      </w:r>
      <w:r w:rsidR="00C91A9F" w:rsidRPr="00C91A9F">
        <w:rPr>
          <w:rFonts w:hint="cs"/>
          <w:rtl/>
        </w:rPr>
        <w:t>برمی‌خیزد</w:t>
      </w:r>
      <w:r w:rsidRPr="008C0600">
        <w:rPr>
          <w:rFonts w:hint="cs"/>
          <w:rtl/>
        </w:rPr>
        <w:t>. از همین‌جا روشن می‌شود که چرا قرآن</w:t>
      </w:r>
      <w:r w:rsidR="00C91A9F">
        <w:rPr>
          <w:rFonts w:hint="cs"/>
          <w:rtl/>
        </w:rPr>
        <w:t>،</w:t>
      </w:r>
      <w:r w:rsidRPr="008C0600">
        <w:rPr>
          <w:rFonts w:hint="cs"/>
          <w:rtl/>
        </w:rPr>
        <w:t xml:space="preserve"> مزد رسالت را محبت قرار داده است</w:t>
      </w:r>
      <w:r w:rsidR="00C91A9F">
        <w:rPr>
          <w:rFonts w:hint="cs"/>
          <w:rtl/>
        </w:rPr>
        <w:t xml:space="preserve">؛ زیرا تنها محبتی که بر محور اهل‌بیت؟عهم؟ </w:t>
      </w:r>
      <w:r w:rsidRPr="008C0600">
        <w:rPr>
          <w:rFonts w:hint="cs"/>
          <w:rtl/>
        </w:rPr>
        <w:t>شکل گیرد، می‌تواند ساختار اجتماعی اسلام را زنده نگه دارد.</w:t>
      </w:r>
    </w:p>
    <w:p w14:paraId="00064074" w14:textId="77777777" w:rsidR="00757181" w:rsidRPr="008C0600" w:rsidRDefault="00B734D2" w:rsidP="00495800">
      <w:pPr>
        <w:pStyle w:val="Heading29"/>
        <w:rPr>
          <w:rtl/>
        </w:rPr>
      </w:pPr>
      <w:r w:rsidRPr="008C0600">
        <w:rPr>
          <w:rFonts w:hint="cs"/>
          <w:rtl/>
        </w:rPr>
        <w:lastRenderedPageBreak/>
        <w:t>پیوند امت و آیندگان</w:t>
      </w:r>
    </w:p>
    <w:p w14:paraId="0AE35ED6" w14:textId="77777777" w:rsidR="00757181" w:rsidRPr="008C0600" w:rsidRDefault="00B734D2" w:rsidP="00B41DDB">
      <w:pPr>
        <w:pStyle w:val="Normal5"/>
        <w:rPr>
          <w:rtl/>
        </w:rPr>
      </w:pPr>
      <w:r w:rsidRPr="008C0600">
        <w:rPr>
          <w:rFonts w:hint="cs"/>
          <w:rtl/>
        </w:rPr>
        <w:t xml:space="preserve">چرا امروز، </w:t>
      </w:r>
      <w:r w:rsidR="00B41DDB">
        <w:rPr>
          <w:rFonts w:hint="cs"/>
          <w:rtl/>
        </w:rPr>
        <w:t>با اینکه</w:t>
      </w:r>
      <w:r w:rsidRPr="008C0600">
        <w:rPr>
          <w:rFonts w:hint="cs"/>
          <w:rtl/>
        </w:rPr>
        <w:t xml:space="preserve"> قرن‌ها از رحلت </w:t>
      </w:r>
      <w:r w:rsidR="00FF14F9">
        <w:rPr>
          <w:rtl/>
        </w:rPr>
        <w:t>پ</w:t>
      </w:r>
      <w:r w:rsidR="00FF14F9">
        <w:rPr>
          <w:rFonts w:hint="cs"/>
          <w:rtl/>
        </w:rPr>
        <w:t>ی</w:t>
      </w:r>
      <w:r w:rsidR="00FF14F9">
        <w:rPr>
          <w:rFonts w:hint="eastAsia"/>
          <w:rtl/>
        </w:rPr>
        <w:t>امبر</w:t>
      </w:r>
      <w:r w:rsidR="00C91A9F">
        <w:rPr>
          <w:rFonts w:hint="cs"/>
          <w:rtl/>
        </w:rPr>
        <w:t>؟ص؟</w:t>
      </w:r>
      <w:r w:rsidR="00B41DDB">
        <w:rPr>
          <w:rFonts w:hint="cs"/>
          <w:rtl/>
        </w:rPr>
        <w:t xml:space="preserve"> گذشته</w:t>
      </w:r>
      <w:r w:rsidR="00C91A9F">
        <w:rPr>
          <w:rFonts w:hint="cs"/>
          <w:rtl/>
        </w:rPr>
        <w:t>، هنوز نام امام حسین؟</w:t>
      </w:r>
      <w:r>
        <w:rPr>
          <w:rFonts w:hint="cs"/>
          <w:rtl/>
        </w:rPr>
        <w:t>ع</w:t>
      </w:r>
      <w:r w:rsidR="00C91A9F">
        <w:rPr>
          <w:rFonts w:hint="cs"/>
          <w:rtl/>
        </w:rPr>
        <w:t>؟</w:t>
      </w:r>
      <w:r w:rsidRPr="008C0600">
        <w:rPr>
          <w:rFonts w:hint="cs"/>
          <w:rtl/>
        </w:rPr>
        <w:t xml:space="preserve"> از دل‌ها نمی‌رود؟ زیرا </w:t>
      </w:r>
      <w:r w:rsidR="00C91A9F">
        <w:rPr>
          <w:rFonts w:hint="cs"/>
          <w:rtl/>
        </w:rPr>
        <w:t>مودت</w:t>
      </w:r>
      <w:r w:rsidRPr="008C0600">
        <w:rPr>
          <w:rFonts w:hint="cs"/>
          <w:rtl/>
        </w:rPr>
        <w:t>، موتور انتقال ایمان از نسل</w:t>
      </w:r>
      <w:r w:rsidR="00C91A9F">
        <w:rPr>
          <w:rFonts w:hint="cs"/>
          <w:rtl/>
        </w:rPr>
        <w:t>ی</w:t>
      </w:r>
      <w:r w:rsidRPr="008C0600">
        <w:rPr>
          <w:rFonts w:hint="cs"/>
          <w:rtl/>
        </w:rPr>
        <w:t xml:space="preserve"> به نسل</w:t>
      </w:r>
      <w:r w:rsidR="00C91A9F">
        <w:rPr>
          <w:rFonts w:hint="cs"/>
          <w:rtl/>
        </w:rPr>
        <w:t xml:space="preserve"> دیگر</w:t>
      </w:r>
      <w:r w:rsidRPr="008C0600">
        <w:rPr>
          <w:rFonts w:hint="cs"/>
          <w:rtl/>
        </w:rPr>
        <w:t xml:space="preserve"> است. سیاست‌ها تغییر می‌کنند، دولت‌ها می‌آیند و می‌روند، اما محبت اهل‌بیت</w:t>
      </w:r>
      <w:r w:rsidR="00C91A9F">
        <w:rPr>
          <w:rFonts w:hint="cs"/>
          <w:rtl/>
        </w:rPr>
        <w:t>؟عهم؟</w:t>
      </w:r>
      <w:r w:rsidRPr="008C0600">
        <w:rPr>
          <w:rFonts w:hint="cs"/>
          <w:rtl/>
        </w:rPr>
        <w:t xml:space="preserve">، حافظ هویت امت اسلامی باقی می‌ماند. همین </w:t>
      </w:r>
      <w:r w:rsidR="00C91A9F">
        <w:rPr>
          <w:rFonts w:hint="cs"/>
          <w:rtl/>
        </w:rPr>
        <w:t>مودت</w:t>
      </w:r>
      <w:r w:rsidRPr="008C0600">
        <w:rPr>
          <w:rFonts w:hint="cs"/>
          <w:rtl/>
        </w:rPr>
        <w:t xml:space="preserve"> است که در فضای فرهنگی جامع</w:t>
      </w:r>
      <w:r w:rsidR="006F6A30">
        <w:rPr>
          <w:rFonts w:hint="cs"/>
          <w:rtl/>
        </w:rPr>
        <w:t>ۀ</w:t>
      </w:r>
      <w:r w:rsidRPr="008C0600">
        <w:rPr>
          <w:rFonts w:hint="cs"/>
          <w:rtl/>
        </w:rPr>
        <w:t xml:space="preserve"> ایرانی، نظامی از هم</w:t>
      </w:r>
      <w:r w:rsidR="006F6A30">
        <w:rPr>
          <w:rFonts w:hint="cs"/>
          <w:rtl/>
        </w:rPr>
        <w:t>‌</w:t>
      </w:r>
      <w:r w:rsidRPr="008C0600">
        <w:rPr>
          <w:rFonts w:hint="cs"/>
          <w:rtl/>
        </w:rPr>
        <w:t>بستگی، ایثار و استقلال‌خواهی آفریده است. در دوران دفاع مقدس نیز همان روح عاشورایی و</w:t>
      </w:r>
      <w:r w:rsidRPr="008C0600">
        <w:rPr>
          <w:rFonts w:hint="cs"/>
          <w:rtl/>
        </w:rPr>
        <w:t xml:space="preserve"> محبت به اهل‌بیت</w:t>
      </w:r>
      <w:r w:rsidR="006F6A30">
        <w:rPr>
          <w:rFonts w:hint="cs"/>
          <w:rtl/>
        </w:rPr>
        <w:t>؟عهم؟</w:t>
      </w:r>
      <w:r w:rsidRPr="008C0600">
        <w:rPr>
          <w:rFonts w:hint="cs"/>
          <w:rtl/>
        </w:rPr>
        <w:t xml:space="preserve"> بود که جوانان را به میدان آورد و ملت را متحد ساخت. شهدا، تجسم عینی همان مزد رسالت بودند</w:t>
      </w:r>
      <w:r w:rsidR="00B41DDB">
        <w:rPr>
          <w:rFonts w:hint="cs"/>
          <w:rtl/>
        </w:rPr>
        <w:t xml:space="preserve"> و</w:t>
      </w:r>
      <w:r w:rsidRPr="008C0600">
        <w:rPr>
          <w:rFonts w:hint="cs"/>
          <w:rtl/>
        </w:rPr>
        <w:t xml:space="preserve"> مزد پیامبر را با جان خویش پرداخت کردند. به بیان دیگر، </w:t>
      </w:r>
      <w:r w:rsidR="00C91A9F">
        <w:rPr>
          <w:rFonts w:hint="cs"/>
          <w:rtl/>
        </w:rPr>
        <w:t>مودت</w:t>
      </w:r>
      <w:r w:rsidRPr="008C0600">
        <w:rPr>
          <w:rFonts w:hint="cs"/>
          <w:rtl/>
        </w:rPr>
        <w:t xml:space="preserve"> در قربی یعنی پیوند میان ایمان و وفاداری تاریخی؛ رابطه‌ای که امت اسلامی را از پراکندگی</w:t>
      </w:r>
      <w:r w:rsidRPr="008C0600">
        <w:rPr>
          <w:rFonts w:hint="cs"/>
          <w:rtl/>
        </w:rPr>
        <w:t xml:space="preserve"> در طول زمان و مکان حفظ می‌کند. این رابطه</w:t>
      </w:r>
      <w:r w:rsidR="006F6A30">
        <w:rPr>
          <w:rFonts w:hint="cs"/>
          <w:rtl/>
        </w:rPr>
        <w:t>،</w:t>
      </w:r>
      <w:r w:rsidRPr="008C0600">
        <w:rPr>
          <w:rFonts w:hint="cs"/>
          <w:rtl/>
        </w:rPr>
        <w:t xml:space="preserve"> اگر در سطح تمدنی گسترش یابد، می‌تواند پاسخ جدی جهان اسلام به بحران هویت و سلط</w:t>
      </w:r>
      <w:r w:rsidR="006F6A30">
        <w:rPr>
          <w:rFonts w:hint="cs"/>
          <w:rtl/>
        </w:rPr>
        <w:t>ۀ</w:t>
      </w:r>
      <w:r w:rsidRPr="008C0600">
        <w:rPr>
          <w:rFonts w:hint="cs"/>
          <w:rtl/>
        </w:rPr>
        <w:t xml:space="preserve"> فرهنگی غرب باشد.</w:t>
      </w:r>
    </w:p>
    <w:p w14:paraId="4FB9F02A" w14:textId="77777777" w:rsidR="00757181" w:rsidRPr="008C0600" w:rsidRDefault="00B734D2" w:rsidP="00495800">
      <w:pPr>
        <w:pStyle w:val="Heading29"/>
        <w:rPr>
          <w:rtl/>
        </w:rPr>
      </w:pPr>
      <w:r>
        <w:rPr>
          <w:rFonts w:hint="cs"/>
          <w:rtl/>
        </w:rPr>
        <w:t>مود</w:t>
      </w:r>
      <w:r w:rsidRPr="008C0600">
        <w:rPr>
          <w:rFonts w:hint="cs"/>
          <w:rtl/>
        </w:rPr>
        <w:t>ت؛ الگوی مقاومت فرهنگی</w:t>
      </w:r>
    </w:p>
    <w:p w14:paraId="2B3F5A23" w14:textId="77777777" w:rsidR="00757181" w:rsidRPr="008C0600" w:rsidRDefault="00B734D2" w:rsidP="004F0FE7">
      <w:pPr>
        <w:pStyle w:val="Normal5"/>
        <w:rPr>
          <w:rtl/>
        </w:rPr>
      </w:pPr>
      <w:r w:rsidRPr="008C0600">
        <w:rPr>
          <w:rFonts w:hint="cs"/>
          <w:rtl/>
        </w:rPr>
        <w:t>در عصر جدید، استعمار همیشه با توپ و تفنگ نمی‌آید، بلکه با فرهنگ، رسانه و سبک‌زندگی نفوذ می‌</w:t>
      </w:r>
      <w:r w:rsidRPr="008C0600">
        <w:rPr>
          <w:rFonts w:hint="cs"/>
          <w:rtl/>
        </w:rPr>
        <w:t xml:space="preserve">کند. در این میدان </w:t>
      </w:r>
      <w:r w:rsidR="006F6A30" w:rsidRPr="004F0FE7">
        <w:rPr>
          <w:rFonts w:hint="cs"/>
          <w:rtl/>
        </w:rPr>
        <w:t>نوین</w:t>
      </w:r>
      <w:r w:rsidRPr="008C0600">
        <w:rPr>
          <w:rFonts w:hint="cs"/>
          <w:rtl/>
        </w:rPr>
        <w:t>، هر ملتی که پیوندهای هویتی‌اش سست‌تر باشد، زودتر تسلیم می‌شود. قرآن پیشاپیش نسخ</w:t>
      </w:r>
      <w:r w:rsidR="006F6A30">
        <w:rPr>
          <w:rFonts w:hint="cs"/>
          <w:rtl/>
        </w:rPr>
        <w:t>ۀ</w:t>
      </w:r>
      <w:r w:rsidRPr="008C0600">
        <w:rPr>
          <w:rFonts w:hint="cs"/>
          <w:rtl/>
        </w:rPr>
        <w:t xml:space="preserve"> علاج را داده است: «</w:t>
      </w:r>
      <w:r w:rsidR="00C91A9F">
        <w:rPr>
          <w:rFonts w:hint="cs"/>
          <w:rtl/>
        </w:rPr>
        <w:t>مودت</w:t>
      </w:r>
      <w:r w:rsidRPr="008C0600">
        <w:rPr>
          <w:rFonts w:hint="cs"/>
          <w:rtl/>
        </w:rPr>
        <w:t xml:space="preserve"> </w:t>
      </w:r>
      <w:r w:rsidR="004F0FE7">
        <w:rPr>
          <w:rFonts w:hint="cs"/>
          <w:rtl/>
        </w:rPr>
        <w:t>فی ال</w:t>
      </w:r>
      <w:r w:rsidRPr="008C0600">
        <w:rPr>
          <w:rFonts w:hint="cs"/>
          <w:rtl/>
        </w:rPr>
        <w:t xml:space="preserve">قربی». این محبت، به تعبیر </w:t>
      </w:r>
      <w:r w:rsidRPr="004F0FE7">
        <w:rPr>
          <w:rFonts w:hint="cs"/>
          <w:rtl/>
        </w:rPr>
        <w:t>امروزین</w:t>
      </w:r>
      <w:r w:rsidRPr="008C0600">
        <w:rPr>
          <w:rFonts w:hint="cs"/>
          <w:rtl/>
        </w:rPr>
        <w:t xml:space="preserve">، تئوری قدرت نرم اسلام است؛ شبکه‌ای از عشق، معرفت و هویت مشترک که هرگونه </w:t>
      </w:r>
      <w:r w:rsidR="006F6A30">
        <w:rPr>
          <w:rFonts w:hint="cs"/>
          <w:rtl/>
        </w:rPr>
        <w:t>تهاجم فرهنگی را خنثی می‌کند. مل</w:t>
      </w:r>
      <w:r w:rsidRPr="008C0600">
        <w:rPr>
          <w:rFonts w:hint="cs"/>
          <w:rtl/>
        </w:rPr>
        <w:t>تی که به اهل‌بیت</w:t>
      </w:r>
      <w:r w:rsidR="006F6A30">
        <w:rPr>
          <w:rFonts w:hint="cs"/>
          <w:rtl/>
        </w:rPr>
        <w:t>؟عهم؟</w:t>
      </w:r>
      <w:r w:rsidRPr="008C0600">
        <w:rPr>
          <w:rFonts w:hint="cs"/>
          <w:rtl/>
        </w:rPr>
        <w:t xml:space="preserve"> عشق می‌ورزد، از درون مقاوم می‌شود. عشق در چنین سطحی دیگر </w:t>
      </w:r>
      <w:r w:rsidR="006F6A30">
        <w:rPr>
          <w:rFonts w:hint="cs"/>
          <w:rtl/>
        </w:rPr>
        <w:t xml:space="preserve">صرفاً یک </w:t>
      </w:r>
      <w:r w:rsidRPr="008C0600">
        <w:rPr>
          <w:rFonts w:hint="cs"/>
          <w:rtl/>
        </w:rPr>
        <w:t>احساس فردی نیست، بلکه سازه‌</w:t>
      </w:r>
      <w:r w:rsidR="006F6A30">
        <w:rPr>
          <w:rFonts w:hint="cs"/>
          <w:rtl/>
        </w:rPr>
        <w:t>ا</w:t>
      </w:r>
      <w:r w:rsidRPr="008C0600">
        <w:rPr>
          <w:rFonts w:hint="cs"/>
          <w:rtl/>
        </w:rPr>
        <w:t>ی تمدنی است</w:t>
      </w:r>
      <w:r w:rsidR="006F6A30">
        <w:rPr>
          <w:rFonts w:hint="cs"/>
          <w:rtl/>
        </w:rPr>
        <w:t>؛</w:t>
      </w:r>
      <w:r w:rsidR="004F0FE7">
        <w:rPr>
          <w:rFonts w:hint="cs"/>
          <w:rtl/>
        </w:rPr>
        <w:t xml:space="preserve"> نهض</w:t>
      </w:r>
      <w:r w:rsidRPr="008C0600">
        <w:rPr>
          <w:rFonts w:hint="cs"/>
          <w:rtl/>
        </w:rPr>
        <w:t>ت می‌آفریند، تمدن می‌سازد و اعتمادبه‌نفس تاریخی ایجاد می‌کند. محبت اهل‌بیت</w:t>
      </w:r>
      <w:r w:rsidR="006F6A30">
        <w:rPr>
          <w:rFonts w:hint="cs"/>
          <w:rtl/>
        </w:rPr>
        <w:t>؟عهم؟</w:t>
      </w:r>
      <w:r w:rsidRPr="008C0600">
        <w:rPr>
          <w:rFonts w:hint="cs"/>
          <w:rtl/>
        </w:rPr>
        <w:t xml:space="preserve">، روح استقلال است؛ </w:t>
      </w:r>
      <w:r w:rsidR="006F6A30">
        <w:rPr>
          <w:rFonts w:hint="cs"/>
          <w:rtl/>
        </w:rPr>
        <w:t>چرا‌که</w:t>
      </w:r>
      <w:r w:rsidRPr="008C0600">
        <w:rPr>
          <w:rFonts w:hint="cs"/>
          <w:rtl/>
        </w:rPr>
        <w:t xml:space="preserve"> وابست</w:t>
      </w:r>
      <w:r w:rsidRPr="008C0600">
        <w:rPr>
          <w:rFonts w:hint="cs"/>
          <w:rtl/>
        </w:rPr>
        <w:t>گی را از ریشه می‌خشکاند.</w:t>
      </w:r>
    </w:p>
    <w:p w14:paraId="3871C10A" w14:textId="77777777" w:rsidR="00757181" w:rsidRPr="00501E93" w:rsidRDefault="00B734D2" w:rsidP="00495800">
      <w:pPr>
        <w:pStyle w:val="Heading29"/>
      </w:pPr>
      <w:r w:rsidRPr="00501E93">
        <w:rPr>
          <w:rFonts w:hint="cs"/>
          <w:rtl/>
        </w:rPr>
        <w:t>نتیجه‌گیری</w:t>
      </w:r>
    </w:p>
    <w:p w14:paraId="7F076BAE" w14:textId="77777777" w:rsidR="00757181" w:rsidRPr="00501E93" w:rsidRDefault="00B734D2" w:rsidP="00362D40">
      <w:pPr>
        <w:pStyle w:val="Normal5"/>
      </w:pPr>
      <w:r>
        <w:rPr>
          <w:rtl/>
        </w:rPr>
        <w:t>پیوند میان آی</w:t>
      </w:r>
      <w:r>
        <w:rPr>
          <w:rFonts w:hint="cs"/>
          <w:rtl/>
        </w:rPr>
        <w:t>ۀ</w:t>
      </w:r>
      <w:r w:rsidRPr="00501E93">
        <w:rPr>
          <w:rtl/>
        </w:rPr>
        <w:t xml:space="preserve"> </w:t>
      </w:r>
      <w:r w:rsidR="00C91A9F">
        <w:rPr>
          <w:rtl/>
        </w:rPr>
        <w:t>مودت</w:t>
      </w:r>
      <w:r w:rsidRPr="00501E93">
        <w:rPr>
          <w:rtl/>
        </w:rPr>
        <w:t xml:space="preserve"> و مفهوم استقلال، نه یک تشابه ظاهری، بلکه یک ضرورت بنیادین است. همان‌طور که در </w:t>
      </w:r>
      <w:r w:rsidR="00F62EFB">
        <w:rPr>
          <w:rtl/>
        </w:rPr>
        <w:t xml:space="preserve">متن بررسی شد، </w:t>
      </w:r>
      <w:r w:rsidR="00C91A9F" w:rsidRPr="008F038C">
        <w:rPr>
          <w:rtl/>
        </w:rPr>
        <w:t>مودت</w:t>
      </w:r>
      <w:r w:rsidR="00F62EFB" w:rsidRPr="008F038C">
        <w:rPr>
          <w:rtl/>
        </w:rPr>
        <w:t xml:space="preserve"> فی القربی</w:t>
      </w:r>
      <w:r w:rsidR="00F62EFB">
        <w:rPr>
          <w:rFonts w:hint="cs"/>
          <w:rtl/>
        </w:rPr>
        <w:t xml:space="preserve"> </w:t>
      </w:r>
      <w:r w:rsidRPr="00501E93">
        <w:rPr>
          <w:rtl/>
        </w:rPr>
        <w:t>صرفاً پاداش دنیوی یا عاطفی برای پیامبر اکرم</w:t>
      </w:r>
      <w:r w:rsidR="008F038C">
        <w:rPr>
          <w:rFonts w:hint="cs"/>
          <w:rtl/>
        </w:rPr>
        <w:t>؟</w:t>
      </w:r>
      <w:r w:rsidRPr="00501E93">
        <w:rPr>
          <w:rtl/>
        </w:rPr>
        <w:t>ص</w:t>
      </w:r>
      <w:r w:rsidR="008F038C">
        <w:rPr>
          <w:rFonts w:hint="cs"/>
          <w:rtl/>
        </w:rPr>
        <w:t>؟</w:t>
      </w:r>
      <w:r w:rsidRPr="00501E93">
        <w:rPr>
          <w:rtl/>
        </w:rPr>
        <w:t xml:space="preserve"> </w:t>
      </w:r>
      <w:r w:rsidR="008F038C">
        <w:rPr>
          <w:rFonts w:hint="cs"/>
          <w:rtl/>
        </w:rPr>
        <w:t>نیست</w:t>
      </w:r>
      <w:r w:rsidRPr="00501E93">
        <w:rPr>
          <w:rtl/>
        </w:rPr>
        <w:t xml:space="preserve">، بلکه فرمان الهی برای تضمین تداوم مسیر هدایت و حفاظت از بنیان‌های فکری </w:t>
      </w:r>
      <w:r w:rsidR="00362D40">
        <w:rPr>
          <w:rtl/>
        </w:rPr>
        <w:t xml:space="preserve">و اجتماعی امت است. این محبت، </w:t>
      </w:r>
      <w:r w:rsidR="00362D40">
        <w:rPr>
          <w:rFonts w:hint="cs"/>
          <w:rtl/>
        </w:rPr>
        <w:t xml:space="preserve">با اتحاد و انسجام </w:t>
      </w:r>
      <w:r w:rsidRPr="00501E93">
        <w:rPr>
          <w:rtl/>
        </w:rPr>
        <w:t>جامعه حول محور حق (همچون اربعین و انقلاب اسلامی)، به</w:t>
      </w:r>
      <w:r w:rsidR="00362D40">
        <w:rPr>
          <w:rFonts w:hint="cs"/>
          <w:rtl/>
        </w:rPr>
        <w:t>‌طور</w:t>
      </w:r>
      <w:r w:rsidRPr="00501E93">
        <w:rPr>
          <w:rtl/>
        </w:rPr>
        <w:t xml:space="preserve"> طبیعی و ذاتی، موتور خودجوش استقلال فکری، سیاسی و فرهنگی امت </w:t>
      </w:r>
      <w:r w:rsidR="00362D40">
        <w:rPr>
          <w:rFonts w:hint="cs"/>
          <w:rtl/>
        </w:rPr>
        <w:t>می‌شود</w:t>
      </w:r>
      <w:r w:rsidR="00362D40">
        <w:rPr>
          <w:rtl/>
        </w:rPr>
        <w:t>؛ چرا</w:t>
      </w:r>
      <w:r w:rsidR="00362D40">
        <w:rPr>
          <w:rFonts w:hint="cs"/>
          <w:rtl/>
        </w:rPr>
        <w:t>‌</w:t>
      </w:r>
      <w:r w:rsidRPr="00501E93">
        <w:rPr>
          <w:rtl/>
        </w:rPr>
        <w:t>که پیوند</w:t>
      </w:r>
      <w:r w:rsidRPr="00501E93">
        <w:rPr>
          <w:rtl/>
        </w:rPr>
        <w:t xml:space="preserve"> قلبی با مبدأ عزت، هرگونه وابستگی به قدرت‌های بیرونی و باطل را </w:t>
      </w:r>
      <w:r w:rsidR="00362D40">
        <w:rPr>
          <w:rFonts w:hint="cs"/>
          <w:rtl/>
        </w:rPr>
        <w:t>بی‌اثر</w:t>
      </w:r>
      <w:r w:rsidRPr="00501E93">
        <w:rPr>
          <w:rtl/>
        </w:rPr>
        <w:t xml:space="preserve"> می‌سازد. لذا، تحقق </w:t>
      </w:r>
      <w:r w:rsidR="00B73DD7">
        <w:rPr>
          <w:rtl/>
        </w:rPr>
        <w:t>کامل مزد رسالت، در گرو زنده</w:t>
      </w:r>
      <w:r w:rsidR="00B73DD7">
        <w:rPr>
          <w:rFonts w:hint="cs"/>
          <w:rtl/>
        </w:rPr>
        <w:t>‌</w:t>
      </w:r>
      <w:r w:rsidR="00362D40">
        <w:rPr>
          <w:rtl/>
        </w:rPr>
        <w:t>نگه</w:t>
      </w:r>
      <w:r w:rsidR="00362D40">
        <w:rPr>
          <w:rFonts w:hint="cs"/>
          <w:rtl/>
        </w:rPr>
        <w:t>‌</w:t>
      </w:r>
      <w:r w:rsidRPr="00501E93">
        <w:rPr>
          <w:rtl/>
        </w:rPr>
        <w:t>داشتن این پیوند و در نتیجه، شکوفایی روحی</w:t>
      </w:r>
      <w:r w:rsidR="00362D40">
        <w:rPr>
          <w:rFonts w:hint="cs"/>
          <w:rtl/>
        </w:rPr>
        <w:t>ۀ</w:t>
      </w:r>
      <w:r w:rsidRPr="00501E93">
        <w:rPr>
          <w:rtl/>
        </w:rPr>
        <w:t xml:space="preserve"> استقلال در هر نسل است</w:t>
      </w:r>
      <w:r w:rsidRPr="00501E93">
        <w:t>.</w:t>
      </w:r>
    </w:p>
    <w:p w14:paraId="5ABAE440" w14:textId="77777777" w:rsidR="00757181" w:rsidRPr="00430502" w:rsidRDefault="00757181" w:rsidP="007D3317">
      <w:pPr>
        <w:pStyle w:val="Normal5"/>
      </w:pPr>
    </w:p>
    <w:p w14:paraId="4ED356C6" w14:textId="77777777" w:rsidR="00757181" w:rsidRDefault="00757181" w:rsidP="008B6845">
      <w:pPr>
        <w:pStyle w:val="Normal5"/>
        <w:sectPr w:rsidR="00757181" w:rsidSect="006775B9">
          <w:footnotePr>
            <w:numRestart w:val="eachPage"/>
          </w:footnotePr>
          <w:pgSz w:w="11906" w:h="16838"/>
          <w:pgMar w:top="1440" w:right="1440" w:bottom="1440" w:left="1440" w:header="708" w:footer="708" w:gutter="0"/>
          <w:cols w:space="708"/>
          <w:bidi/>
          <w:rtlGutter/>
          <w:docGrid w:linePitch="360"/>
        </w:sectPr>
      </w:pPr>
    </w:p>
    <w:p w14:paraId="1CB4B682" w14:textId="77777777" w:rsidR="00187389" w:rsidRPr="00CD35EA" w:rsidRDefault="00B734D2" w:rsidP="00187389">
      <w:pPr>
        <w:pStyle w:val="Normal5"/>
        <w:jc w:val="center"/>
        <w:rPr>
          <w:b/>
          <w:bCs/>
          <w:rtl/>
        </w:rPr>
      </w:pPr>
      <w:r w:rsidRPr="00CD35EA">
        <w:rPr>
          <w:rFonts w:hint="cs"/>
          <w:b/>
          <w:bCs/>
          <w:rtl/>
        </w:rPr>
        <w:lastRenderedPageBreak/>
        <w:t>بسم الل</w:t>
      </w:r>
      <w:r w:rsidR="00310F6A" w:rsidRPr="00CD35EA">
        <w:rPr>
          <w:rFonts w:hint="cs"/>
          <w:b/>
          <w:bCs/>
          <w:rtl/>
        </w:rPr>
        <w:t>ّ</w:t>
      </w:r>
      <w:r w:rsidRPr="00CD35EA">
        <w:rPr>
          <w:rFonts w:hint="cs"/>
          <w:b/>
          <w:bCs/>
          <w:rtl/>
        </w:rPr>
        <w:t>ه الرحمن الرحیم</w:t>
      </w:r>
    </w:p>
    <w:p w14:paraId="5BCA6521" w14:textId="77777777" w:rsidR="00310F6A" w:rsidRPr="00CD35EA" w:rsidRDefault="00310F6A" w:rsidP="00187389">
      <w:pPr>
        <w:pStyle w:val="Normal5"/>
        <w:jc w:val="center"/>
        <w:rPr>
          <w:b/>
          <w:bCs/>
          <w:rtl/>
        </w:rPr>
      </w:pPr>
    </w:p>
    <w:p w14:paraId="7E967CE6" w14:textId="77777777" w:rsidR="00187389" w:rsidRPr="00CD35EA" w:rsidRDefault="00B734D2" w:rsidP="005E1DB8">
      <w:pPr>
        <w:pStyle w:val="Heading14"/>
        <w:rPr>
          <w:rtl/>
        </w:rPr>
      </w:pPr>
      <w:r w:rsidRPr="00CD35EA">
        <w:rPr>
          <w:rtl/>
        </w:rPr>
        <w:t>مقاومت حک</w:t>
      </w:r>
      <w:r w:rsidRPr="00CD35EA">
        <w:rPr>
          <w:rFonts w:hint="cs"/>
          <w:rtl/>
        </w:rPr>
        <w:t>ی</w:t>
      </w:r>
      <w:r w:rsidRPr="00CD35EA">
        <w:rPr>
          <w:rFonts w:hint="eastAsia"/>
          <w:rtl/>
        </w:rPr>
        <w:t>مانه</w:t>
      </w:r>
    </w:p>
    <w:p w14:paraId="6E42828E" w14:textId="77777777" w:rsidR="00187389" w:rsidRPr="00310F6A" w:rsidRDefault="00B734D2" w:rsidP="00187389">
      <w:pPr>
        <w:pStyle w:val="Normal5"/>
        <w:jc w:val="center"/>
        <w:rPr>
          <w:b/>
          <w:bCs/>
          <w:rtl/>
        </w:rPr>
      </w:pPr>
      <w:r w:rsidRPr="00CD35EA">
        <w:rPr>
          <w:b/>
          <w:bCs/>
          <w:rtl/>
        </w:rPr>
        <w:t>نو</w:t>
      </w:r>
      <w:r w:rsidRPr="00CD35EA">
        <w:rPr>
          <w:rFonts w:hint="cs"/>
          <w:b/>
          <w:bCs/>
          <w:rtl/>
        </w:rPr>
        <w:t>ی</w:t>
      </w:r>
      <w:r w:rsidRPr="00CD35EA">
        <w:rPr>
          <w:rFonts w:hint="eastAsia"/>
          <w:b/>
          <w:bCs/>
          <w:rtl/>
        </w:rPr>
        <w:t>سنده</w:t>
      </w:r>
      <w:r w:rsidRPr="00CD35EA">
        <w:rPr>
          <w:b/>
          <w:bCs/>
          <w:rtl/>
        </w:rPr>
        <w:t>: عل</w:t>
      </w:r>
      <w:r w:rsidRPr="00CD35EA">
        <w:rPr>
          <w:rFonts w:hint="cs"/>
          <w:b/>
          <w:bCs/>
          <w:rtl/>
        </w:rPr>
        <w:t>ی‌</w:t>
      </w:r>
      <w:r w:rsidRPr="00CD35EA">
        <w:rPr>
          <w:rFonts w:hint="eastAsia"/>
          <w:b/>
          <w:bCs/>
          <w:rtl/>
        </w:rPr>
        <w:t>اصغر</w:t>
      </w:r>
      <w:r w:rsidRPr="00CD35EA">
        <w:rPr>
          <w:b/>
          <w:bCs/>
          <w:rtl/>
        </w:rPr>
        <w:t xml:space="preserve"> محمد</w:t>
      </w:r>
      <w:r w:rsidRPr="00CD35EA">
        <w:rPr>
          <w:rFonts w:hint="cs"/>
          <w:b/>
          <w:bCs/>
          <w:rtl/>
        </w:rPr>
        <w:t>ی‌</w:t>
      </w:r>
      <w:r w:rsidRPr="00CD35EA">
        <w:rPr>
          <w:rFonts w:hint="eastAsia"/>
          <w:b/>
          <w:bCs/>
          <w:rtl/>
        </w:rPr>
        <w:t>راد</w:t>
      </w:r>
    </w:p>
    <w:p w14:paraId="08977D4C" w14:textId="77777777" w:rsidR="00187389" w:rsidRPr="00310F6A" w:rsidRDefault="00187389" w:rsidP="00187389">
      <w:pPr>
        <w:pStyle w:val="Normal5"/>
        <w:rPr>
          <w:b/>
          <w:bCs/>
          <w:rtl/>
        </w:rPr>
      </w:pPr>
    </w:p>
    <w:p w14:paraId="36AE7BE4" w14:textId="77777777" w:rsidR="00187389" w:rsidRPr="00310F6A" w:rsidRDefault="00187389" w:rsidP="00187389">
      <w:pPr>
        <w:pStyle w:val="Normal5"/>
        <w:rPr>
          <w:b/>
          <w:bCs/>
          <w:rtl/>
        </w:rPr>
      </w:pPr>
    </w:p>
    <w:p w14:paraId="5ED3A4E8" w14:textId="77777777" w:rsidR="00187389" w:rsidRPr="00310F6A" w:rsidRDefault="00B734D2" w:rsidP="00187389">
      <w:pPr>
        <w:pStyle w:val="Normal5"/>
        <w:jc w:val="center"/>
        <w:rPr>
          <w:b/>
          <w:bCs/>
          <w:rtl/>
        </w:rPr>
      </w:pPr>
      <w:r>
        <w:rPr>
          <w:rFonts w:hint="cs"/>
          <w:b/>
          <w:bCs/>
          <w:rtl/>
        </w:rPr>
        <w:t>جزء بیست‌و‌</w:t>
      </w:r>
      <w:r w:rsidRPr="00310F6A">
        <w:rPr>
          <w:rFonts w:hint="cs"/>
          <w:b/>
          <w:bCs/>
          <w:rtl/>
        </w:rPr>
        <w:t>ششم</w:t>
      </w:r>
    </w:p>
    <w:p w14:paraId="786A3244" w14:textId="77777777" w:rsidR="00187389" w:rsidRPr="00495800" w:rsidRDefault="00B734D2" w:rsidP="00187389">
      <w:pPr>
        <w:pStyle w:val="Normal5"/>
        <w:jc w:val="center"/>
        <w:rPr>
          <w:rtl/>
        </w:rPr>
      </w:pPr>
      <w:r w:rsidRPr="00495800">
        <w:rPr>
          <w:rtl/>
        </w:rPr>
        <w:t>«</w:t>
      </w:r>
      <w:r w:rsidR="00495800" w:rsidRPr="00BD6BE5">
        <w:rPr>
          <w:rStyle w:val="Char00"/>
          <w:rFonts w:eastAsiaTheme="minorHAnsi"/>
          <w:rtl/>
        </w:rPr>
        <w:t>فَلَا</w:t>
      </w:r>
      <w:r w:rsidR="00495800" w:rsidRPr="00BD6BE5">
        <w:rPr>
          <w:rStyle w:val="Char00"/>
          <w:rFonts w:eastAsiaTheme="minorHAnsi" w:hint="cs"/>
          <w:rtl/>
        </w:rPr>
        <w:t>‌</w:t>
      </w:r>
      <w:r w:rsidRPr="00BD6BE5">
        <w:rPr>
          <w:rStyle w:val="Char00"/>
          <w:rFonts w:eastAsiaTheme="minorHAnsi"/>
          <w:rtl/>
        </w:rPr>
        <w:t>تَهِنُوا وَ</w:t>
      </w:r>
      <w:r w:rsidR="00495800" w:rsidRPr="00BD6BE5">
        <w:rPr>
          <w:rStyle w:val="Char00"/>
          <w:rFonts w:eastAsiaTheme="minorHAnsi" w:hint="cs"/>
          <w:rtl/>
        </w:rPr>
        <w:t xml:space="preserve"> </w:t>
      </w:r>
      <w:r w:rsidRPr="00BD6BE5">
        <w:rPr>
          <w:rStyle w:val="Char00"/>
          <w:rFonts w:eastAsiaTheme="minorHAnsi"/>
          <w:rtl/>
        </w:rPr>
        <w:t>تَدْعُوا إِلَى السَّلْمِ وَ</w:t>
      </w:r>
      <w:r w:rsidR="00495800" w:rsidRPr="00BD6BE5">
        <w:rPr>
          <w:rStyle w:val="Char00"/>
          <w:rFonts w:eastAsiaTheme="minorHAnsi" w:hint="cs"/>
          <w:rtl/>
        </w:rPr>
        <w:t xml:space="preserve"> </w:t>
      </w:r>
      <w:r w:rsidRPr="00BD6BE5">
        <w:rPr>
          <w:rStyle w:val="Char00"/>
          <w:rFonts w:eastAsiaTheme="minorHAnsi"/>
          <w:rtl/>
        </w:rPr>
        <w:t>أَنْتُمُ الْأَعْلَوْنَ وَ</w:t>
      </w:r>
      <w:r w:rsidR="00495800" w:rsidRPr="00BD6BE5">
        <w:rPr>
          <w:rStyle w:val="Char00"/>
          <w:rFonts w:eastAsiaTheme="minorHAnsi" w:hint="cs"/>
          <w:rtl/>
        </w:rPr>
        <w:t xml:space="preserve"> </w:t>
      </w:r>
      <w:r w:rsidRPr="00BD6BE5">
        <w:rPr>
          <w:rStyle w:val="Char00"/>
          <w:rFonts w:eastAsiaTheme="minorHAnsi"/>
          <w:rtl/>
        </w:rPr>
        <w:t>اللَّهُ مَعَكُمْ</w:t>
      </w:r>
      <w:r w:rsidRPr="00495800">
        <w:rPr>
          <w:rtl/>
        </w:rPr>
        <w:t>»</w:t>
      </w:r>
      <w:r>
        <w:rPr>
          <w:rStyle w:val="FootnoteReference"/>
          <w:rtl/>
        </w:rPr>
        <w:footnoteReference w:id="255"/>
      </w:r>
    </w:p>
    <w:p w14:paraId="1D1760AD" w14:textId="77777777" w:rsidR="00187389" w:rsidRPr="00BD6BE5" w:rsidRDefault="00B734D2" w:rsidP="00362D40">
      <w:pPr>
        <w:pStyle w:val="Normal5"/>
        <w:jc w:val="center"/>
      </w:pPr>
      <w:r w:rsidRPr="00BD6BE5">
        <w:rPr>
          <w:rFonts w:hint="cs"/>
          <w:rtl/>
        </w:rPr>
        <w:t>پس هرگز (از نبرد با دشمن) سست نشو</w:t>
      </w:r>
      <w:r w:rsidR="0092376E" w:rsidRPr="00BD6BE5">
        <w:rPr>
          <w:rFonts w:hint="cs"/>
          <w:rtl/>
        </w:rPr>
        <w:t>ی</w:t>
      </w:r>
      <w:r w:rsidR="00BD6BE5">
        <w:rPr>
          <w:rFonts w:hint="cs"/>
          <w:rtl/>
        </w:rPr>
        <w:t>د و از دشمنان</w:t>
      </w:r>
      <w:r w:rsidR="00362D40">
        <w:rPr>
          <w:rFonts w:hint="cs"/>
          <w:rtl/>
        </w:rPr>
        <w:t>،</w:t>
      </w:r>
      <w:r w:rsidR="00BD6BE5">
        <w:rPr>
          <w:rFonts w:hint="cs"/>
          <w:rtl/>
        </w:rPr>
        <w:t xml:space="preserve"> صلح ذل</w:t>
      </w:r>
      <w:r w:rsidRPr="00BD6BE5">
        <w:rPr>
          <w:rFonts w:hint="cs"/>
          <w:rtl/>
        </w:rPr>
        <w:t>ت</w:t>
      </w:r>
      <w:r w:rsidR="00362D40">
        <w:rPr>
          <w:rFonts w:hint="cs"/>
          <w:rtl/>
        </w:rPr>
        <w:t>‌</w:t>
      </w:r>
      <w:r w:rsidRPr="00BD6BE5">
        <w:rPr>
          <w:rFonts w:hint="cs"/>
          <w:rtl/>
        </w:rPr>
        <w:t>بار نطلب</w:t>
      </w:r>
      <w:r w:rsidR="0092376E" w:rsidRPr="00BD6BE5">
        <w:rPr>
          <w:rFonts w:hint="cs"/>
          <w:rtl/>
        </w:rPr>
        <w:t>ی</w:t>
      </w:r>
      <w:r w:rsidR="00BD6BE5">
        <w:rPr>
          <w:rFonts w:hint="cs"/>
          <w:rtl/>
        </w:rPr>
        <w:t>د</w:t>
      </w:r>
      <w:r w:rsidR="00362D40">
        <w:rPr>
          <w:rFonts w:hint="cs"/>
          <w:rtl/>
        </w:rPr>
        <w:t>؛</w:t>
      </w:r>
      <w:r w:rsidR="00BD6BE5">
        <w:rPr>
          <w:rFonts w:hint="cs"/>
          <w:rtl/>
        </w:rPr>
        <w:t xml:space="preserve"> در‌حالى‌</w:t>
      </w:r>
      <w:r w:rsidRPr="00BD6BE5">
        <w:rPr>
          <w:rFonts w:hint="cs"/>
          <w:rtl/>
        </w:rPr>
        <w:t>كه شما برتر</w:t>
      </w:r>
      <w:r w:rsidR="0092376E" w:rsidRPr="00BD6BE5">
        <w:rPr>
          <w:rFonts w:hint="cs"/>
          <w:rtl/>
        </w:rPr>
        <w:t>ی</w:t>
      </w:r>
      <w:r w:rsidR="00BD6BE5">
        <w:rPr>
          <w:rFonts w:hint="cs"/>
          <w:rtl/>
        </w:rPr>
        <w:t>د</w:t>
      </w:r>
      <w:r w:rsidRPr="00BD6BE5">
        <w:rPr>
          <w:rFonts w:hint="cs"/>
          <w:rtl/>
        </w:rPr>
        <w:t xml:space="preserve"> و خداوند با شماست.</w:t>
      </w:r>
    </w:p>
    <w:p w14:paraId="24E49DFF" w14:textId="77777777" w:rsidR="00187389" w:rsidRDefault="00187389" w:rsidP="00187389">
      <w:pPr>
        <w:pStyle w:val="Normal5"/>
        <w:jc w:val="center"/>
        <w:rPr>
          <w:rFonts w:cs="B Nazanin"/>
          <w:b/>
          <w:bCs/>
          <w:sz w:val="24"/>
          <w:szCs w:val="24"/>
          <w:rtl/>
        </w:rPr>
      </w:pPr>
    </w:p>
    <w:p w14:paraId="718E0E9C" w14:textId="77777777" w:rsidR="00187389" w:rsidRDefault="00187389" w:rsidP="00187389">
      <w:pPr>
        <w:pStyle w:val="Normal5"/>
        <w:rPr>
          <w:rFonts w:cs="B Nazanin"/>
          <w:b/>
          <w:bCs/>
          <w:sz w:val="24"/>
          <w:szCs w:val="24"/>
          <w:rtl/>
        </w:rPr>
      </w:pPr>
    </w:p>
    <w:p w14:paraId="71D361BE" w14:textId="77777777" w:rsidR="00187389" w:rsidRDefault="00B734D2" w:rsidP="00187389">
      <w:pPr>
        <w:pStyle w:val="Normal5"/>
        <w:bidi w:val="0"/>
        <w:rPr>
          <w:rFonts w:cs="B Nazanin"/>
          <w:sz w:val="32"/>
          <w:szCs w:val="32"/>
        </w:rPr>
      </w:pPr>
      <w:r>
        <w:rPr>
          <w:rFonts w:cs="B Nazanin"/>
          <w:sz w:val="32"/>
          <w:szCs w:val="32"/>
          <w:rtl/>
        </w:rPr>
        <w:br w:type="page"/>
      </w:r>
    </w:p>
    <w:p w14:paraId="5559A597" w14:textId="77777777" w:rsidR="00187389" w:rsidRPr="000246C7" w:rsidRDefault="00B734D2" w:rsidP="00BD6BE5">
      <w:pPr>
        <w:pStyle w:val="Heading29"/>
        <w:rPr>
          <w:rtl/>
        </w:rPr>
      </w:pPr>
      <w:r w:rsidRPr="000246C7">
        <w:rPr>
          <w:rFonts w:hint="cs"/>
          <w:rtl/>
        </w:rPr>
        <w:lastRenderedPageBreak/>
        <w:t>مقدمه</w:t>
      </w:r>
    </w:p>
    <w:p w14:paraId="6B327D86" w14:textId="77777777" w:rsidR="00362D40" w:rsidRDefault="00B734D2" w:rsidP="00362D40">
      <w:pPr>
        <w:pStyle w:val="Normal5"/>
        <w:rPr>
          <w:rtl/>
        </w:rPr>
      </w:pPr>
      <w:r w:rsidRPr="00566B23">
        <w:rPr>
          <w:rFonts w:hint="eastAsia"/>
          <w:rtl/>
        </w:rPr>
        <w:t>گاه</w:t>
      </w:r>
      <w:r w:rsidRPr="00566B23">
        <w:rPr>
          <w:rFonts w:hint="cs"/>
          <w:rtl/>
        </w:rPr>
        <w:t>ی</w:t>
      </w:r>
      <w:r w:rsidRPr="00566B23">
        <w:rPr>
          <w:rtl/>
        </w:rPr>
        <w:t xml:space="preserve"> </w:t>
      </w:r>
      <w:r w:rsidRPr="00566B23">
        <w:rPr>
          <w:rFonts w:hint="cs"/>
          <w:rtl/>
        </w:rPr>
        <w:t>ی</w:t>
      </w:r>
      <w:r w:rsidRPr="00566B23">
        <w:rPr>
          <w:rFonts w:hint="eastAsia"/>
          <w:rtl/>
        </w:rPr>
        <w:t>ک</w:t>
      </w:r>
      <w:r w:rsidRPr="00566B23">
        <w:rPr>
          <w:rtl/>
        </w:rPr>
        <w:t xml:space="preserve"> آ</w:t>
      </w:r>
      <w:r w:rsidRPr="00566B23">
        <w:rPr>
          <w:rFonts w:hint="cs"/>
          <w:rtl/>
        </w:rPr>
        <w:t>ی</w:t>
      </w:r>
      <w:r w:rsidRPr="00566B23">
        <w:rPr>
          <w:rFonts w:hint="eastAsia"/>
          <w:rtl/>
        </w:rPr>
        <w:t>ه،</w:t>
      </w:r>
      <w:r w:rsidRPr="00566B23">
        <w:rPr>
          <w:rtl/>
        </w:rPr>
        <w:t xml:space="preserve"> در</w:t>
      </w:r>
      <w:r w:rsidRPr="00566B23">
        <w:rPr>
          <w:rFonts w:hint="cs"/>
          <w:rtl/>
        </w:rPr>
        <w:t>ی</w:t>
      </w:r>
      <w:r w:rsidRPr="00566B23">
        <w:rPr>
          <w:rFonts w:hint="eastAsia"/>
          <w:rtl/>
        </w:rPr>
        <w:t>چه‌ا</w:t>
      </w:r>
      <w:r w:rsidRPr="00566B23">
        <w:rPr>
          <w:rFonts w:hint="cs"/>
          <w:rtl/>
        </w:rPr>
        <w:t>ی</w:t>
      </w:r>
      <w:r w:rsidRPr="00566B23">
        <w:rPr>
          <w:rtl/>
        </w:rPr>
        <w:t xml:space="preserve"> به فهم </w:t>
      </w:r>
      <w:r w:rsidRPr="00566B23">
        <w:rPr>
          <w:rFonts w:hint="cs"/>
          <w:rtl/>
        </w:rPr>
        <w:t>ی</w:t>
      </w:r>
      <w:r w:rsidRPr="00566B23">
        <w:rPr>
          <w:rFonts w:hint="eastAsia"/>
          <w:rtl/>
        </w:rPr>
        <w:t>ک</w:t>
      </w:r>
      <w:r>
        <w:rPr>
          <w:rtl/>
        </w:rPr>
        <w:t xml:space="preserve"> </w:t>
      </w:r>
      <w:r w:rsidRPr="00566B23">
        <w:rPr>
          <w:rtl/>
        </w:rPr>
        <w:t xml:space="preserve">دوران </w:t>
      </w:r>
      <w:r w:rsidRPr="00362D40">
        <w:rPr>
          <w:rFonts w:hint="cs"/>
          <w:rtl/>
        </w:rPr>
        <w:t>می‌گشاید</w:t>
      </w:r>
      <w:r w:rsidRPr="00566B23">
        <w:rPr>
          <w:rtl/>
        </w:rPr>
        <w:t>. آ</w:t>
      </w:r>
      <w:r w:rsidRPr="00566B23">
        <w:rPr>
          <w:rFonts w:hint="cs"/>
          <w:rtl/>
        </w:rPr>
        <w:t>ی</w:t>
      </w:r>
      <w:r w:rsidR="00B73DD7">
        <w:rPr>
          <w:rFonts w:hint="cs"/>
          <w:rtl/>
        </w:rPr>
        <w:t>ۀ</w:t>
      </w:r>
      <w:r w:rsidRPr="00566B23">
        <w:rPr>
          <w:rtl/>
        </w:rPr>
        <w:t xml:space="preserve"> </w:t>
      </w:r>
      <w:bookmarkStart w:id="7" w:name="_Hlk215100917"/>
      <w:r w:rsidRPr="00566B23">
        <w:rPr>
          <w:rtl/>
        </w:rPr>
        <w:t>«</w:t>
      </w:r>
      <w:r>
        <w:rPr>
          <w:rStyle w:val="Char02"/>
          <w:rtl/>
        </w:rPr>
        <w:t>فَلَا</w:t>
      </w:r>
      <w:r>
        <w:rPr>
          <w:rStyle w:val="Char02"/>
          <w:rFonts w:hint="cs"/>
          <w:rtl/>
        </w:rPr>
        <w:t>‌</w:t>
      </w:r>
      <w:r w:rsidRPr="00F62EFB">
        <w:rPr>
          <w:rStyle w:val="Char02"/>
          <w:rtl/>
        </w:rPr>
        <w:t>تَهِنُوا وَ</w:t>
      </w:r>
      <w:r>
        <w:rPr>
          <w:rStyle w:val="Char02"/>
          <w:rFonts w:hint="cs"/>
          <w:rtl/>
        </w:rPr>
        <w:t xml:space="preserve"> </w:t>
      </w:r>
      <w:r w:rsidRPr="00F62EFB">
        <w:rPr>
          <w:rStyle w:val="Char02"/>
          <w:rtl/>
        </w:rPr>
        <w:t>تَدْعُوا إِلَى السَّلْمِ وَ</w:t>
      </w:r>
      <w:r>
        <w:rPr>
          <w:rStyle w:val="Char02"/>
          <w:rFonts w:hint="cs"/>
          <w:rtl/>
        </w:rPr>
        <w:t xml:space="preserve"> </w:t>
      </w:r>
      <w:r w:rsidRPr="00F62EFB">
        <w:rPr>
          <w:rStyle w:val="Char02"/>
          <w:rtl/>
        </w:rPr>
        <w:t>أَنْتُمُ الْأَعْلَوْنَ وَ</w:t>
      </w:r>
      <w:r>
        <w:rPr>
          <w:rStyle w:val="Char02"/>
          <w:rFonts w:hint="cs"/>
          <w:rtl/>
        </w:rPr>
        <w:t xml:space="preserve"> </w:t>
      </w:r>
      <w:r w:rsidRPr="00F62EFB">
        <w:rPr>
          <w:rStyle w:val="Char02"/>
          <w:rtl/>
        </w:rPr>
        <w:t>اللَّهُ مَعَكُمْ</w:t>
      </w:r>
      <w:r w:rsidRPr="00566B23">
        <w:rPr>
          <w:rtl/>
        </w:rPr>
        <w:t xml:space="preserve">» </w:t>
      </w:r>
      <w:bookmarkEnd w:id="7"/>
      <w:r w:rsidRPr="00566B23">
        <w:rPr>
          <w:rtl/>
        </w:rPr>
        <w:t>از هم</w:t>
      </w:r>
      <w:r w:rsidRPr="00566B23">
        <w:rPr>
          <w:rFonts w:hint="cs"/>
          <w:rtl/>
        </w:rPr>
        <w:t>ی</w:t>
      </w:r>
      <w:r w:rsidRPr="00566B23">
        <w:rPr>
          <w:rFonts w:hint="eastAsia"/>
          <w:rtl/>
        </w:rPr>
        <w:t>ن</w:t>
      </w:r>
      <w:r w:rsidRPr="00566B23">
        <w:rPr>
          <w:rtl/>
        </w:rPr>
        <w:t xml:space="preserve"> آ</w:t>
      </w:r>
      <w:r w:rsidRPr="00566B23">
        <w:rPr>
          <w:rFonts w:hint="cs"/>
          <w:rtl/>
        </w:rPr>
        <w:t>ی</w:t>
      </w:r>
      <w:r w:rsidRPr="00566B23">
        <w:rPr>
          <w:rFonts w:hint="eastAsia"/>
          <w:rtl/>
        </w:rPr>
        <w:t>ات</w:t>
      </w:r>
      <w:r w:rsidRPr="00566B23">
        <w:rPr>
          <w:rtl/>
        </w:rPr>
        <w:t xml:space="preserve"> است؛ آ</w:t>
      </w:r>
      <w:r w:rsidRPr="00566B23">
        <w:rPr>
          <w:rFonts w:hint="cs"/>
          <w:rtl/>
        </w:rPr>
        <w:t>ی</w:t>
      </w:r>
      <w:r w:rsidRPr="00566B23">
        <w:rPr>
          <w:rFonts w:hint="eastAsia"/>
          <w:rtl/>
        </w:rPr>
        <w:t>ه‌ا</w:t>
      </w:r>
      <w:r w:rsidRPr="00566B23">
        <w:rPr>
          <w:rFonts w:hint="cs"/>
          <w:rtl/>
        </w:rPr>
        <w:t>ی</w:t>
      </w:r>
      <w:r w:rsidRPr="00566B23">
        <w:rPr>
          <w:rtl/>
        </w:rPr>
        <w:t xml:space="preserve"> که اگر</w:t>
      </w:r>
      <w:r>
        <w:rPr>
          <w:rFonts w:hint="cs"/>
          <w:rtl/>
        </w:rPr>
        <w:t>چه</w:t>
      </w:r>
      <w:r>
        <w:rPr>
          <w:rtl/>
        </w:rPr>
        <w:t xml:space="preserve"> به‌ظاهر دربار</w:t>
      </w:r>
      <w:r>
        <w:rPr>
          <w:rFonts w:hint="cs"/>
          <w:rtl/>
        </w:rPr>
        <w:t>ۀ</w:t>
      </w:r>
      <w:r w:rsidRPr="00566B23">
        <w:rPr>
          <w:rtl/>
        </w:rPr>
        <w:t xml:space="preserve"> جنگ سخن م</w:t>
      </w:r>
      <w:r w:rsidRPr="00566B23">
        <w:rPr>
          <w:rFonts w:hint="cs"/>
          <w:rtl/>
        </w:rPr>
        <w:t>ی‌</w:t>
      </w:r>
      <w:r w:rsidRPr="00566B23">
        <w:rPr>
          <w:rFonts w:hint="eastAsia"/>
          <w:rtl/>
        </w:rPr>
        <w:t>گو</w:t>
      </w:r>
      <w:r w:rsidRPr="00566B23">
        <w:rPr>
          <w:rFonts w:hint="cs"/>
          <w:rtl/>
        </w:rPr>
        <w:t>ی</w:t>
      </w:r>
      <w:r w:rsidRPr="00566B23">
        <w:rPr>
          <w:rFonts w:hint="eastAsia"/>
          <w:rtl/>
        </w:rPr>
        <w:t>د،</w:t>
      </w:r>
      <w:r w:rsidRPr="00566B23">
        <w:rPr>
          <w:rtl/>
        </w:rPr>
        <w:t xml:space="preserve"> </w:t>
      </w:r>
      <w:r w:rsidR="00B73DD7">
        <w:rPr>
          <w:rFonts w:hint="cs"/>
          <w:rtl/>
        </w:rPr>
        <w:t xml:space="preserve">اما </w:t>
      </w:r>
      <w:r w:rsidRPr="00566B23">
        <w:rPr>
          <w:rtl/>
        </w:rPr>
        <w:t>در حق</w:t>
      </w:r>
      <w:r w:rsidRPr="00566B23">
        <w:rPr>
          <w:rFonts w:hint="cs"/>
          <w:rtl/>
        </w:rPr>
        <w:t>ی</w:t>
      </w:r>
      <w:r w:rsidRPr="00566B23">
        <w:rPr>
          <w:rFonts w:hint="eastAsia"/>
          <w:rtl/>
        </w:rPr>
        <w:t>قت</w:t>
      </w:r>
      <w:r>
        <w:rPr>
          <w:rFonts w:hint="cs"/>
          <w:rtl/>
        </w:rPr>
        <w:t>،</w:t>
      </w:r>
      <w:r w:rsidRPr="00566B23">
        <w:rPr>
          <w:rtl/>
        </w:rPr>
        <w:t xml:space="preserve"> نقش</w:t>
      </w:r>
      <w:r>
        <w:rPr>
          <w:rFonts w:hint="cs"/>
          <w:rtl/>
        </w:rPr>
        <w:t xml:space="preserve">ۀ </w:t>
      </w:r>
      <w:r w:rsidRPr="00566B23">
        <w:rPr>
          <w:rtl/>
        </w:rPr>
        <w:t>‌راه</w:t>
      </w:r>
      <w:r w:rsidRPr="00566B23">
        <w:rPr>
          <w:rFonts w:hint="cs"/>
          <w:rtl/>
        </w:rPr>
        <w:t>ی</w:t>
      </w:r>
      <w:r w:rsidRPr="00566B23">
        <w:rPr>
          <w:rtl/>
        </w:rPr>
        <w:t xml:space="preserve"> برا</w:t>
      </w:r>
      <w:r w:rsidRPr="00566B23">
        <w:rPr>
          <w:rFonts w:hint="cs"/>
          <w:rtl/>
        </w:rPr>
        <w:t>ی</w:t>
      </w:r>
      <w:r w:rsidRPr="00566B23">
        <w:rPr>
          <w:rtl/>
        </w:rPr>
        <w:t xml:space="preserve"> عزت ج</w:t>
      </w:r>
      <w:r w:rsidRPr="00566B23">
        <w:rPr>
          <w:rFonts w:hint="eastAsia"/>
          <w:rtl/>
        </w:rPr>
        <w:t>مع</w:t>
      </w:r>
      <w:r w:rsidRPr="00566B23">
        <w:rPr>
          <w:rFonts w:hint="cs"/>
          <w:rtl/>
        </w:rPr>
        <w:t>ی</w:t>
      </w:r>
      <w:r w:rsidRPr="00566B23">
        <w:rPr>
          <w:rFonts w:hint="eastAsia"/>
          <w:rtl/>
        </w:rPr>
        <w:t>،</w:t>
      </w:r>
      <w:r w:rsidRPr="00566B23">
        <w:rPr>
          <w:rtl/>
        </w:rPr>
        <w:t xml:space="preserve"> اقتدار تمدن</w:t>
      </w:r>
      <w:r w:rsidRPr="00566B23">
        <w:rPr>
          <w:rFonts w:hint="cs"/>
          <w:rtl/>
        </w:rPr>
        <w:t>ی</w:t>
      </w:r>
      <w:r w:rsidRPr="00566B23">
        <w:rPr>
          <w:rtl/>
        </w:rPr>
        <w:t xml:space="preserve"> و استقلال س</w:t>
      </w:r>
      <w:r w:rsidRPr="00566B23">
        <w:rPr>
          <w:rFonts w:hint="cs"/>
          <w:rtl/>
        </w:rPr>
        <w:t>ی</w:t>
      </w:r>
      <w:r w:rsidRPr="00566B23">
        <w:rPr>
          <w:rFonts w:hint="eastAsia"/>
          <w:rtl/>
        </w:rPr>
        <w:t>اس</w:t>
      </w:r>
      <w:r w:rsidRPr="00566B23">
        <w:rPr>
          <w:rFonts w:hint="cs"/>
          <w:rtl/>
        </w:rPr>
        <w:t>ی</w:t>
      </w:r>
      <w:r w:rsidRPr="00566B23">
        <w:rPr>
          <w:rtl/>
        </w:rPr>
        <w:t xml:space="preserve"> </w:t>
      </w:r>
      <w:r w:rsidRPr="00566B23">
        <w:rPr>
          <w:rFonts w:hint="cs"/>
          <w:rtl/>
        </w:rPr>
        <w:t>ی</w:t>
      </w:r>
      <w:r w:rsidRPr="00566B23">
        <w:rPr>
          <w:rFonts w:hint="eastAsia"/>
          <w:rtl/>
        </w:rPr>
        <w:t>ک</w:t>
      </w:r>
      <w:r w:rsidRPr="00566B23">
        <w:rPr>
          <w:rtl/>
        </w:rPr>
        <w:t xml:space="preserve"> امت ارائه م</w:t>
      </w:r>
      <w:r w:rsidRPr="00566B23">
        <w:rPr>
          <w:rFonts w:hint="cs"/>
          <w:rtl/>
        </w:rPr>
        <w:t>ی‌</w:t>
      </w:r>
      <w:r w:rsidRPr="00566B23">
        <w:rPr>
          <w:rFonts w:hint="eastAsia"/>
          <w:rtl/>
        </w:rPr>
        <w:t>دهد</w:t>
      </w:r>
      <w:r w:rsidRPr="00566B23">
        <w:rPr>
          <w:rtl/>
        </w:rPr>
        <w:t xml:space="preserve">. </w:t>
      </w:r>
      <w:r w:rsidRPr="00566B23">
        <w:rPr>
          <w:rFonts w:hint="eastAsia"/>
          <w:rtl/>
        </w:rPr>
        <w:t>سال‌هاست</w:t>
      </w:r>
      <w:r w:rsidRPr="00566B23">
        <w:rPr>
          <w:rtl/>
        </w:rPr>
        <w:t xml:space="preserve"> ا</w:t>
      </w:r>
      <w:r w:rsidRPr="00566B23">
        <w:rPr>
          <w:rFonts w:hint="cs"/>
          <w:rtl/>
        </w:rPr>
        <w:t>ی</w:t>
      </w:r>
      <w:r w:rsidRPr="00566B23">
        <w:rPr>
          <w:rFonts w:hint="eastAsia"/>
          <w:rtl/>
        </w:rPr>
        <w:t>ن</w:t>
      </w:r>
      <w:r w:rsidRPr="00566B23">
        <w:rPr>
          <w:rtl/>
        </w:rPr>
        <w:t xml:space="preserve"> آ</w:t>
      </w:r>
      <w:r w:rsidRPr="00566B23">
        <w:rPr>
          <w:rFonts w:hint="cs"/>
          <w:rtl/>
        </w:rPr>
        <w:t>ی</w:t>
      </w:r>
      <w:r w:rsidRPr="00566B23">
        <w:rPr>
          <w:rFonts w:hint="eastAsia"/>
          <w:rtl/>
        </w:rPr>
        <w:t>ه</w:t>
      </w:r>
      <w:r w:rsidRPr="00566B23">
        <w:rPr>
          <w:rtl/>
        </w:rPr>
        <w:t xml:space="preserve"> در م</w:t>
      </w:r>
      <w:r w:rsidRPr="00566B23">
        <w:rPr>
          <w:rFonts w:hint="cs"/>
          <w:rtl/>
        </w:rPr>
        <w:t>ی</w:t>
      </w:r>
      <w:r w:rsidRPr="00566B23">
        <w:rPr>
          <w:rFonts w:hint="eastAsia"/>
          <w:rtl/>
        </w:rPr>
        <w:t>دان‌ها</w:t>
      </w:r>
      <w:r w:rsidRPr="00566B23">
        <w:rPr>
          <w:rFonts w:hint="cs"/>
          <w:rtl/>
        </w:rPr>
        <w:t>ی</w:t>
      </w:r>
      <w:r w:rsidRPr="00566B23">
        <w:rPr>
          <w:rtl/>
        </w:rPr>
        <w:t xml:space="preserve"> جنگ تلاوت شده، در تصم</w:t>
      </w:r>
      <w:r w:rsidRPr="00566B23">
        <w:rPr>
          <w:rFonts w:hint="cs"/>
          <w:rtl/>
        </w:rPr>
        <w:t>ی</w:t>
      </w:r>
      <w:r w:rsidRPr="00566B23">
        <w:rPr>
          <w:rFonts w:hint="eastAsia"/>
          <w:rtl/>
        </w:rPr>
        <w:t>مات</w:t>
      </w:r>
      <w:r w:rsidRPr="00566B23">
        <w:rPr>
          <w:rtl/>
        </w:rPr>
        <w:t xml:space="preserve"> س</w:t>
      </w:r>
      <w:r w:rsidRPr="00566B23">
        <w:rPr>
          <w:rFonts w:hint="cs"/>
          <w:rtl/>
        </w:rPr>
        <w:t>ی</w:t>
      </w:r>
      <w:r w:rsidRPr="00566B23">
        <w:rPr>
          <w:rFonts w:hint="eastAsia"/>
          <w:rtl/>
        </w:rPr>
        <w:t>اس</w:t>
      </w:r>
      <w:r w:rsidRPr="00566B23">
        <w:rPr>
          <w:rFonts w:hint="cs"/>
          <w:rtl/>
        </w:rPr>
        <w:t>ی</w:t>
      </w:r>
      <w:r w:rsidRPr="00566B23">
        <w:rPr>
          <w:rtl/>
        </w:rPr>
        <w:t xml:space="preserve"> رهبران مؤمن پژواک </w:t>
      </w:r>
      <w:r w:rsidRPr="00566B23">
        <w:rPr>
          <w:rFonts w:hint="cs"/>
          <w:rtl/>
        </w:rPr>
        <w:t>ی</w:t>
      </w:r>
      <w:r w:rsidRPr="00566B23">
        <w:rPr>
          <w:rFonts w:hint="eastAsia"/>
          <w:rtl/>
        </w:rPr>
        <w:t>افته،</w:t>
      </w:r>
      <w:r w:rsidRPr="00566B23">
        <w:rPr>
          <w:rtl/>
        </w:rPr>
        <w:t xml:space="preserve"> در مقاومت مردم</w:t>
      </w:r>
      <w:r w:rsidRPr="00566B23">
        <w:rPr>
          <w:rFonts w:hint="cs"/>
          <w:rtl/>
        </w:rPr>
        <w:t>ی</w:t>
      </w:r>
      <w:r w:rsidRPr="00566B23">
        <w:rPr>
          <w:rtl/>
        </w:rPr>
        <w:t xml:space="preserve"> به الگو</w:t>
      </w:r>
      <w:r w:rsidRPr="00B73DD7">
        <w:rPr>
          <w:rFonts w:hint="cs"/>
          <w:rtl/>
        </w:rPr>
        <w:t>یی</w:t>
      </w:r>
      <w:r w:rsidRPr="00566B23">
        <w:rPr>
          <w:rtl/>
        </w:rPr>
        <w:t xml:space="preserve"> تبد</w:t>
      </w:r>
      <w:r w:rsidRPr="00566B23">
        <w:rPr>
          <w:rFonts w:hint="cs"/>
          <w:rtl/>
        </w:rPr>
        <w:t>ی</w:t>
      </w:r>
      <w:r w:rsidRPr="00566B23">
        <w:rPr>
          <w:rFonts w:hint="eastAsia"/>
          <w:rtl/>
        </w:rPr>
        <w:t>ل</w:t>
      </w:r>
      <w:r w:rsidRPr="00566B23">
        <w:rPr>
          <w:rtl/>
        </w:rPr>
        <w:t xml:space="preserve"> شده و در س</w:t>
      </w:r>
      <w:r w:rsidRPr="00566B23">
        <w:rPr>
          <w:rFonts w:hint="cs"/>
          <w:rtl/>
        </w:rPr>
        <w:t>ی</w:t>
      </w:r>
      <w:r w:rsidRPr="00566B23">
        <w:rPr>
          <w:rFonts w:hint="eastAsia"/>
          <w:rtl/>
        </w:rPr>
        <w:t>ن</w:t>
      </w:r>
      <w:r>
        <w:rPr>
          <w:rFonts w:hint="cs"/>
          <w:rtl/>
        </w:rPr>
        <w:t>ۀ</w:t>
      </w:r>
      <w:r w:rsidRPr="00566B23">
        <w:rPr>
          <w:rtl/>
        </w:rPr>
        <w:t xml:space="preserve"> مادران شهدا زمزمه شده است. </w:t>
      </w:r>
    </w:p>
    <w:p w14:paraId="0B067E8F" w14:textId="77777777" w:rsidR="00187389" w:rsidRDefault="00B734D2" w:rsidP="00B73DD7">
      <w:pPr>
        <w:pStyle w:val="Normal5"/>
        <w:rPr>
          <w:sz w:val="24"/>
          <w:szCs w:val="24"/>
          <w:rtl/>
        </w:rPr>
      </w:pPr>
      <w:r w:rsidRPr="00B73DD7">
        <w:rPr>
          <w:rtl/>
        </w:rPr>
        <w:t>امروزه</w:t>
      </w:r>
      <w:r w:rsidRPr="00566B23">
        <w:rPr>
          <w:rtl/>
        </w:rPr>
        <w:t xml:space="preserve"> در منطقه‌ا</w:t>
      </w:r>
      <w:r w:rsidRPr="00566B23">
        <w:rPr>
          <w:rFonts w:hint="cs"/>
          <w:rtl/>
        </w:rPr>
        <w:t>ی</w:t>
      </w:r>
      <w:r w:rsidRPr="00566B23">
        <w:rPr>
          <w:rtl/>
        </w:rPr>
        <w:t xml:space="preserve"> زندگ</w:t>
      </w:r>
      <w:r w:rsidRPr="00566B23">
        <w:rPr>
          <w:rFonts w:hint="cs"/>
          <w:rtl/>
        </w:rPr>
        <w:t>ی</w:t>
      </w:r>
      <w:r w:rsidRPr="00566B23">
        <w:rPr>
          <w:rtl/>
        </w:rPr>
        <w:t xml:space="preserve"> م</w:t>
      </w:r>
      <w:r w:rsidRPr="00566B23">
        <w:rPr>
          <w:rFonts w:hint="cs"/>
          <w:rtl/>
        </w:rPr>
        <w:t>ی‌</w:t>
      </w:r>
      <w:r w:rsidRPr="00566B23">
        <w:rPr>
          <w:rFonts w:hint="eastAsia"/>
          <w:rtl/>
        </w:rPr>
        <w:t>کن</w:t>
      </w:r>
      <w:r w:rsidRPr="00566B23">
        <w:rPr>
          <w:rFonts w:hint="cs"/>
          <w:rtl/>
        </w:rPr>
        <w:t>ی</w:t>
      </w:r>
      <w:r w:rsidRPr="00566B23">
        <w:rPr>
          <w:rFonts w:hint="eastAsia"/>
          <w:rtl/>
        </w:rPr>
        <w:t>م</w:t>
      </w:r>
      <w:r w:rsidRPr="00566B23">
        <w:rPr>
          <w:rtl/>
        </w:rPr>
        <w:t xml:space="preserve"> که ا</w:t>
      </w:r>
      <w:r w:rsidRPr="00566B23">
        <w:rPr>
          <w:rFonts w:hint="cs"/>
          <w:rtl/>
        </w:rPr>
        <w:t>ی</w:t>
      </w:r>
      <w:r w:rsidRPr="00566B23">
        <w:rPr>
          <w:rFonts w:hint="eastAsia"/>
          <w:rtl/>
        </w:rPr>
        <w:t>ن</w:t>
      </w:r>
      <w:r w:rsidRPr="00566B23">
        <w:rPr>
          <w:rtl/>
        </w:rPr>
        <w:t xml:space="preserve"> آ</w:t>
      </w:r>
      <w:r w:rsidRPr="00566B23">
        <w:rPr>
          <w:rFonts w:hint="cs"/>
          <w:rtl/>
        </w:rPr>
        <w:t>ی</w:t>
      </w:r>
      <w:r w:rsidRPr="00566B23">
        <w:rPr>
          <w:rFonts w:hint="eastAsia"/>
          <w:rtl/>
        </w:rPr>
        <w:t>ه</w:t>
      </w:r>
      <w:r w:rsidRPr="00566B23">
        <w:rPr>
          <w:rtl/>
        </w:rPr>
        <w:t xml:space="preserve"> نه </w:t>
      </w:r>
      <w:r w:rsidRPr="00566B23">
        <w:rPr>
          <w:rFonts w:hint="cs"/>
          <w:rtl/>
        </w:rPr>
        <w:t>ی</w:t>
      </w:r>
      <w:r w:rsidRPr="00566B23">
        <w:rPr>
          <w:rFonts w:hint="eastAsia"/>
          <w:rtl/>
        </w:rPr>
        <w:t>ک</w:t>
      </w:r>
      <w:r w:rsidR="00362D40">
        <w:rPr>
          <w:rtl/>
        </w:rPr>
        <w:t xml:space="preserve"> جمل</w:t>
      </w:r>
      <w:r w:rsidR="00362D40">
        <w:rPr>
          <w:rFonts w:hint="cs"/>
          <w:rtl/>
        </w:rPr>
        <w:t>ۀ</w:t>
      </w:r>
      <w:r w:rsidRPr="00566B23">
        <w:rPr>
          <w:rtl/>
        </w:rPr>
        <w:t xml:space="preserve"> تار</w:t>
      </w:r>
      <w:r w:rsidRPr="00566B23">
        <w:rPr>
          <w:rFonts w:hint="cs"/>
          <w:rtl/>
        </w:rPr>
        <w:t>ی</w:t>
      </w:r>
      <w:r w:rsidRPr="00566B23">
        <w:rPr>
          <w:rFonts w:hint="eastAsia"/>
          <w:rtl/>
        </w:rPr>
        <w:t>خ</w:t>
      </w:r>
      <w:r w:rsidRPr="00566B23">
        <w:rPr>
          <w:rFonts w:hint="cs"/>
          <w:rtl/>
        </w:rPr>
        <w:t>ی</w:t>
      </w:r>
      <w:r w:rsidRPr="00566B23">
        <w:rPr>
          <w:rFonts w:hint="eastAsia"/>
          <w:rtl/>
        </w:rPr>
        <w:t>،</w:t>
      </w:r>
      <w:r w:rsidRPr="00566B23">
        <w:rPr>
          <w:rtl/>
        </w:rPr>
        <w:t xml:space="preserve"> بلکه</w:t>
      </w:r>
      <w:r w:rsidRPr="00566B23">
        <w:rPr>
          <w:rFonts w:hint="cs"/>
          <w:rtl/>
        </w:rPr>
        <w:t xml:space="preserve"> </w:t>
      </w:r>
      <w:r w:rsidRPr="00566B23">
        <w:rPr>
          <w:rtl/>
        </w:rPr>
        <w:t>قانون زندگ</w:t>
      </w:r>
      <w:r w:rsidRPr="00566B23">
        <w:rPr>
          <w:rFonts w:hint="cs"/>
          <w:rtl/>
        </w:rPr>
        <w:t>ی</w:t>
      </w:r>
      <w:r w:rsidRPr="00566B23">
        <w:rPr>
          <w:rtl/>
        </w:rPr>
        <w:t xml:space="preserve"> مردم </w:t>
      </w:r>
      <w:r w:rsidRPr="00566B23">
        <w:rPr>
          <w:rFonts w:hint="eastAsia"/>
          <w:rtl/>
        </w:rPr>
        <w:t>است؛</w:t>
      </w:r>
      <w:r w:rsidRPr="00566B23">
        <w:rPr>
          <w:rtl/>
        </w:rPr>
        <w:t xml:space="preserve"> قانون</w:t>
      </w:r>
      <w:r w:rsidRPr="00566B23">
        <w:rPr>
          <w:rFonts w:hint="cs"/>
          <w:rtl/>
        </w:rPr>
        <w:t>ی</w:t>
      </w:r>
      <w:r w:rsidRPr="00566B23">
        <w:rPr>
          <w:rtl/>
        </w:rPr>
        <w:t xml:space="preserve"> که در غزه، </w:t>
      </w:r>
      <w:r w:rsidRPr="00566B23">
        <w:rPr>
          <w:rFonts w:hint="cs"/>
          <w:rtl/>
        </w:rPr>
        <w:t>ی</w:t>
      </w:r>
      <w:r w:rsidRPr="00566B23">
        <w:rPr>
          <w:rFonts w:hint="eastAsia"/>
          <w:rtl/>
        </w:rPr>
        <w:t>من،</w:t>
      </w:r>
      <w:r w:rsidRPr="00566B23">
        <w:rPr>
          <w:rtl/>
        </w:rPr>
        <w:t xml:space="preserve"> لبنان، ا</w:t>
      </w:r>
      <w:r w:rsidRPr="00566B23">
        <w:rPr>
          <w:rFonts w:hint="cs"/>
          <w:rtl/>
        </w:rPr>
        <w:t>ی</w:t>
      </w:r>
      <w:r w:rsidRPr="00566B23">
        <w:rPr>
          <w:rFonts w:hint="eastAsia"/>
          <w:rtl/>
        </w:rPr>
        <w:t>ران</w:t>
      </w:r>
      <w:r w:rsidR="00362D40">
        <w:rPr>
          <w:rFonts w:hint="cs"/>
          <w:rtl/>
        </w:rPr>
        <w:t xml:space="preserve"> و</w:t>
      </w:r>
      <w:r w:rsidRPr="00566B23">
        <w:rPr>
          <w:rtl/>
        </w:rPr>
        <w:t xml:space="preserve"> در هم</w:t>
      </w:r>
      <w:r w:rsidRPr="00566B23">
        <w:rPr>
          <w:rFonts w:hint="cs"/>
          <w:rtl/>
        </w:rPr>
        <w:t>ی</w:t>
      </w:r>
      <w:r w:rsidRPr="00566B23">
        <w:rPr>
          <w:rFonts w:hint="eastAsia"/>
          <w:rtl/>
        </w:rPr>
        <w:t>ن</w:t>
      </w:r>
      <w:r w:rsidRPr="00566B23">
        <w:rPr>
          <w:rtl/>
        </w:rPr>
        <w:t xml:space="preserve"> سال‌ها</w:t>
      </w:r>
      <w:r w:rsidRPr="00566B23">
        <w:rPr>
          <w:rFonts w:hint="cs"/>
          <w:rtl/>
        </w:rPr>
        <w:t>ی</w:t>
      </w:r>
      <w:r w:rsidRPr="00566B23">
        <w:rPr>
          <w:rtl/>
        </w:rPr>
        <w:t xml:space="preserve"> اخ</w:t>
      </w:r>
      <w:r w:rsidRPr="00566B23">
        <w:rPr>
          <w:rFonts w:hint="cs"/>
          <w:rtl/>
        </w:rPr>
        <w:t>ی</w:t>
      </w:r>
      <w:r w:rsidRPr="00566B23">
        <w:rPr>
          <w:rFonts w:hint="eastAsia"/>
          <w:rtl/>
        </w:rPr>
        <w:t>ر،</w:t>
      </w:r>
      <w:r w:rsidRPr="00566B23">
        <w:rPr>
          <w:rtl/>
        </w:rPr>
        <w:t xml:space="preserve"> بارها خودش را اثبات کرده است.</w:t>
      </w:r>
      <w:r w:rsidRPr="00566B23">
        <w:rPr>
          <w:rFonts w:hint="cs"/>
          <w:rtl/>
        </w:rPr>
        <w:t xml:space="preserve"> </w:t>
      </w:r>
      <w:r w:rsidRPr="00566B23">
        <w:rPr>
          <w:rFonts w:hint="eastAsia"/>
          <w:rtl/>
        </w:rPr>
        <w:t>هم</w:t>
      </w:r>
      <w:r w:rsidR="00116F3F">
        <w:rPr>
          <w:rFonts w:hint="cs"/>
          <w:rtl/>
        </w:rPr>
        <w:t>ۀ</w:t>
      </w:r>
      <w:r w:rsidRPr="00566B23">
        <w:rPr>
          <w:rtl/>
        </w:rPr>
        <w:t xml:space="preserve"> آنچه امروز از مقاومت م</w:t>
      </w:r>
      <w:r w:rsidRPr="00566B23">
        <w:rPr>
          <w:rFonts w:hint="cs"/>
          <w:rtl/>
        </w:rPr>
        <w:t>ی‌</w:t>
      </w:r>
      <w:r w:rsidRPr="00566B23">
        <w:rPr>
          <w:rFonts w:hint="eastAsia"/>
          <w:rtl/>
        </w:rPr>
        <w:t>ب</w:t>
      </w:r>
      <w:r w:rsidRPr="00566B23">
        <w:rPr>
          <w:rFonts w:hint="cs"/>
          <w:rtl/>
        </w:rPr>
        <w:t>ی</w:t>
      </w:r>
      <w:r w:rsidRPr="00566B23">
        <w:rPr>
          <w:rFonts w:hint="eastAsia"/>
          <w:rtl/>
        </w:rPr>
        <w:t>ن</w:t>
      </w:r>
      <w:r w:rsidRPr="00566B23">
        <w:rPr>
          <w:rFonts w:hint="cs"/>
          <w:rtl/>
        </w:rPr>
        <w:t>ی</w:t>
      </w:r>
      <w:r w:rsidRPr="00566B23">
        <w:rPr>
          <w:rFonts w:hint="eastAsia"/>
          <w:rtl/>
        </w:rPr>
        <w:t>م</w:t>
      </w:r>
      <w:r w:rsidRPr="00566B23">
        <w:rPr>
          <w:rFonts w:hint="cs"/>
          <w:rtl/>
        </w:rPr>
        <w:t xml:space="preserve"> </w:t>
      </w:r>
      <w:r w:rsidR="00116F3F">
        <w:rPr>
          <w:rFonts w:hint="cs"/>
          <w:rtl/>
        </w:rPr>
        <w:t>(</w:t>
      </w:r>
      <w:r w:rsidRPr="00566B23">
        <w:rPr>
          <w:rFonts w:hint="cs"/>
          <w:rtl/>
        </w:rPr>
        <w:t>از</w:t>
      </w:r>
      <w:r w:rsidRPr="00566B23">
        <w:rPr>
          <w:rtl/>
        </w:rPr>
        <w:t xml:space="preserve"> پا</w:t>
      </w:r>
      <w:r w:rsidRPr="00566B23">
        <w:rPr>
          <w:rFonts w:hint="cs"/>
          <w:rtl/>
        </w:rPr>
        <w:t>ی</w:t>
      </w:r>
      <w:r w:rsidRPr="00566B23">
        <w:rPr>
          <w:rFonts w:hint="eastAsia"/>
          <w:rtl/>
        </w:rPr>
        <w:t>دار</w:t>
      </w:r>
      <w:r w:rsidRPr="00566B23">
        <w:rPr>
          <w:rFonts w:hint="cs"/>
          <w:rtl/>
        </w:rPr>
        <w:t>ی</w:t>
      </w:r>
      <w:r w:rsidRPr="00566B23">
        <w:rPr>
          <w:rtl/>
        </w:rPr>
        <w:t xml:space="preserve"> غزه ز</w:t>
      </w:r>
      <w:r w:rsidRPr="00566B23">
        <w:rPr>
          <w:rFonts w:hint="cs"/>
          <w:rtl/>
        </w:rPr>
        <w:t>ی</w:t>
      </w:r>
      <w:r w:rsidRPr="00566B23">
        <w:rPr>
          <w:rFonts w:hint="eastAsia"/>
          <w:rtl/>
        </w:rPr>
        <w:t>ر</w:t>
      </w:r>
      <w:r w:rsidRPr="00566B23">
        <w:rPr>
          <w:rtl/>
        </w:rPr>
        <w:t xml:space="preserve"> بمباران وحش</w:t>
      </w:r>
      <w:r w:rsidRPr="00566B23">
        <w:rPr>
          <w:rFonts w:hint="cs"/>
          <w:rtl/>
        </w:rPr>
        <w:t>ی</w:t>
      </w:r>
      <w:r w:rsidRPr="00566B23">
        <w:rPr>
          <w:rFonts w:hint="eastAsia"/>
          <w:rtl/>
        </w:rPr>
        <w:t>انه</w:t>
      </w:r>
      <w:r w:rsidRPr="00566B23">
        <w:rPr>
          <w:rtl/>
        </w:rPr>
        <w:t xml:space="preserve"> گرفته تا ضربات استراتژ</w:t>
      </w:r>
      <w:r w:rsidRPr="00566B23">
        <w:rPr>
          <w:rFonts w:hint="cs"/>
          <w:rtl/>
        </w:rPr>
        <w:t>ی</w:t>
      </w:r>
      <w:r w:rsidRPr="00566B23">
        <w:rPr>
          <w:rFonts w:hint="eastAsia"/>
          <w:rtl/>
        </w:rPr>
        <w:t>ک</w:t>
      </w:r>
      <w:r w:rsidRPr="00566B23">
        <w:rPr>
          <w:rtl/>
        </w:rPr>
        <w:t xml:space="preserve"> </w:t>
      </w:r>
      <w:r w:rsidRPr="00566B23">
        <w:rPr>
          <w:rFonts w:hint="cs"/>
          <w:rtl/>
        </w:rPr>
        <w:t>ی</w:t>
      </w:r>
      <w:r w:rsidRPr="00566B23">
        <w:rPr>
          <w:rFonts w:hint="eastAsia"/>
          <w:rtl/>
        </w:rPr>
        <w:t>من</w:t>
      </w:r>
      <w:r w:rsidR="00116F3F">
        <w:rPr>
          <w:rFonts w:hint="cs"/>
          <w:rtl/>
        </w:rPr>
        <w:t xml:space="preserve"> و </w:t>
      </w:r>
      <w:r w:rsidRPr="00566B23">
        <w:rPr>
          <w:rtl/>
        </w:rPr>
        <w:t>عقلان</w:t>
      </w:r>
      <w:r w:rsidRPr="00566B23">
        <w:rPr>
          <w:rFonts w:hint="cs"/>
          <w:rtl/>
        </w:rPr>
        <w:t>ی</w:t>
      </w:r>
      <w:r w:rsidRPr="00566B23">
        <w:rPr>
          <w:rFonts w:hint="eastAsia"/>
          <w:rtl/>
        </w:rPr>
        <w:t>ت</w:t>
      </w:r>
      <w:r w:rsidRPr="00566B23">
        <w:rPr>
          <w:rtl/>
        </w:rPr>
        <w:t xml:space="preserve"> راهبرد</w:t>
      </w:r>
      <w:r w:rsidRPr="00566B23">
        <w:rPr>
          <w:rFonts w:hint="cs"/>
          <w:rtl/>
        </w:rPr>
        <w:t>ی</w:t>
      </w:r>
      <w:r w:rsidRPr="00566B23">
        <w:rPr>
          <w:rtl/>
        </w:rPr>
        <w:t xml:space="preserve"> ا</w:t>
      </w:r>
      <w:r w:rsidRPr="00566B23">
        <w:rPr>
          <w:rFonts w:hint="cs"/>
          <w:rtl/>
        </w:rPr>
        <w:t>ی</w:t>
      </w:r>
      <w:r w:rsidRPr="00566B23">
        <w:rPr>
          <w:rFonts w:hint="eastAsia"/>
          <w:rtl/>
        </w:rPr>
        <w:t>ران</w:t>
      </w:r>
      <w:r w:rsidR="00116F3F">
        <w:rPr>
          <w:rFonts w:hint="cs"/>
          <w:rtl/>
        </w:rPr>
        <w:t>)</w:t>
      </w:r>
      <w:r w:rsidRPr="00566B23">
        <w:rPr>
          <w:rFonts w:hint="cs"/>
          <w:rtl/>
        </w:rPr>
        <w:t xml:space="preserve"> ی</w:t>
      </w:r>
      <w:r w:rsidRPr="00566B23">
        <w:rPr>
          <w:rFonts w:hint="eastAsia"/>
          <w:rtl/>
        </w:rPr>
        <w:t>ک</w:t>
      </w:r>
      <w:r w:rsidR="00116F3F">
        <w:rPr>
          <w:rtl/>
        </w:rPr>
        <w:t xml:space="preserve"> نقط</w:t>
      </w:r>
      <w:r w:rsidR="00116F3F">
        <w:rPr>
          <w:rFonts w:hint="cs"/>
          <w:rtl/>
        </w:rPr>
        <w:t xml:space="preserve">ۀ </w:t>
      </w:r>
      <w:r w:rsidRPr="00566B23">
        <w:rPr>
          <w:rtl/>
        </w:rPr>
        <w:t>مشترک دارد</w:t>
      </w:r>
      <w:r w:rsidR="00116F3F">
        <w:rPr>
          <w:rFonts w:hint="cs"/>
          <w:rtl/>
        </w:rPr>
        <w:t>؛</w:t>
      </w:r>
      <w:r w:rsidRPr="00566B23">
        <w:rPr>
          <w:rtl/>
        </w:rPr>
        <w:t xml:space="preserve"> تصم</w:t>
      </w:r>
      <w:r w:rsidRPr="00566B23">
        <w:rPr>
          <w:rFonts w:hint="cs"/>
          <w:rtl/>
        </w:rPr>
        <w:t>ی</w:t>
      </w:r>
      <w:r w:rsidRPr="00566B23">
        <w:rPr>
          <w:rFonts w:hint="eastAsia"/>
          <w:rtl/>
        </w:rPr>
        <w:t>م‌گ</w:t>
      </w:r>
      <w:r w:rsidRPr="00566B23">
        <w:rPr>
          <w:rFonts w:hint="cs"/>
          <w:rtl/>
        </w:rPr>
        <w:t>ی</w:t>
      </w:r>
      <w:r w:rsidRPr="00566B23">
        <w:rPr>
          <w:rFonts w:hint="eastAsia"/>
          <w:rtl/>
        </w:rPr>
        <w:t>ر</w:t>
      </w:r>
      <w:r w:rsidRPr="00566B23">
        <w:rPr>
          <w:rFonts w:hint="cs"/>
          <w:rtl/>
        </w:rPr>
        <w:t>ی</w:t>
      </w:r>
      <w:r w:rsidRPr="00566B23">
        <w:rPr>
          <w:rtl/>
        </w:rPr>
        <w:t xml:space="preserve"> از موضع عزت، نه ترس.</w:t>
      </w:r>
      <w:r w:rsidR="00FF14F9">
        <w:rPr>
          <w:rtl/>
        </w:rPr>
        <w:t xml:space="preserve"> </w:t>
      </w:r>
      <w:r w:rsidRPr="00566B23">
        <w:rPr>
          <w:rFonts w:hint="eastAsia"/>
          <w:rtl/>
        </w:rPr>
        <w:t>ا</w:t>
      </w:r>
      <w:r w:rsidRPr="00566B23">
        <w:rPr>
          <w:rFonts w:hint="cs"/>
          <w:rtl/>
        </w:rPr>
        <w:t>ی</w:t>
      </w:r>
      <w:r w:rsidRPr="00566B23">
        <w:rPr>
          <w:rFonts w:hint="eastAsia"/>
          <w:rtl/>
        </w:rPr>
        <w:t>ن</w:t>
      </w:r>
      <w:r w:rsidRPr="00566B23">
        <w:rPr>
          <w:rtl/>
        </w:rPr>
        <w:t xml:space="preserve"> همان چ</w:t>
      </w:r>
      <w:r w:rsidRPr="00566B23">
        <w:rPr>
          <w:rFonts w:hint="cs"/>
          <w:rtl/>
        </w:rPr>
        <w:t>ی</w:t>
      </w:r>
      <w:r w:rsidRPr="00566B23">
        <w:rPr>
          <w:rFonts w:hint="eastAsia"/>
          <w:rtl/>
        </w:rPr>
        <w:t>ز</w:t>
      </w:r>
      <w:r w:rsidRPr="00566B23">
        <w:rPr>
          <w:rFonts w:hint="cs"/>
          <w:rtl/>
        </w:rPr>
        <w:t>ی</w:t>
      </w:r>
      <w:r w:rsidRPr="00566B23">
        <w:rPr>
          <w:rtl/>
        </w:rPr>
        <w:t xml:space="preserve"> است که قرآن آن را «</w:t>
      </w:r>
      <w:r w:rsidRPr="00F62EFB">
        <w:rPr>
          <w:rStyle w:val="Char02"/>
          <w:rtl/>
        </w:rPr>
        <w:t>وَ</w:t>
      </w:r>
      <w:r w:rsidR="00116F3F">
        <w:rPr>
          <w:rStyle w:val="Char02"/>
          <w:rFonts w:hint="cs"/>
          <w:rtl/>
        </w:rPr>
        <w:t xml:space="preserve"> </w:t>
      </w:r>
      <w:r w:rsidRPr="00F62EFB">
        <w:rPr>
          <w:rStyle w:val="Char02"/>
          <w:rtl/>
        </w:rPr>
        <w:t>أَنْتُمُ الْأَعْلَوْنَ</w:t>
      </w:r>
      <w:r w:rsidRPr="00566B23">
        <w:rPr>
          <w:rtl/>
        </w:rPr>
        <w:t>» نام</w:t>
      </w:r>
      <w:r w:rsidRPr="00566B23">
        <w:rPr>
          <w:rFonts w:hint="cs"/>
          <w:rtl/>
        </w:rPr>
        <w:t>ی</w:t>
      </w:r>
      <w:r w:rsidRPr="00566B23">
        <w:rPr>
          <w:rFonts w:hint="eastAsia"/>
          <w:rtl/>
        </w:rPr>
        <w:t>د</w:t>
      </w:r>
      <w:r w:rsidR="00116F3F">
        <w:rPr>
          <w:rFonts w:hint="cs"/>
          <w:rtl/>
        </w:rPr>
        <w:t>ه است؛</w:t>
      </w:r>
      <w:r w:rsidRPr="00566B23">
        <w:rPr>
          <w:rtl/>
        </w:rPr>
        <w:t xml:space="preserve"> </w:t>
      </w:r>
      <w:r w:rsidR="00116F3F">
        <w:rPr>
          <w:rtl/>
        </w:rPr>
        <w:t>حالت</w:t>
      </w:r>
      <w:r w:rsidR="00116F3F">
        <w:rPr>
          <w:rFonts w:hint="cs"/>
          <w:rtl/>
        </w:rPr>
        <w:t xml:space="preserve">ی </w:t>
      </w:r>
      <w:r w:rsidRPr="00566B23">
        <w:rPr>
          <w:rtl/>
        </w:rPr>
        <w:t>روح</w:t>
      </w:r>
      <w:r w:rsidRPr="00566B23">
        <w:rPr>
          <w:rFonts w:hint="cs"/>
          <w:rtl/>
        </w:rPr>
        <w:t>ی</w:t>
      </w:r>
      <w:r w:rsidRPr="00566B23">
        <w:rPr>
          <w:rtl/>
        </w:rPr>
        <w:t xml:space="preserve"> و ا</w:t>
      </w:r>
      <w:r w:rsidRPr="00566B23">
        <w:rPr>
          <w:rFonts w:hint="cs"/>
          <w:rtl/>
        </w:rPr>
        <w:t>ی</w:t>
      </w:r>
      <w:r w:rsidRPr="00566B23">
        <w:rPr>
          <w:rFonts w:hint="eastAsia"/>
          <w:rtl/>
        </w:rPr>
        <w:t>مان</w:t>
      </w:r>
      <w:r w:rsidRPr="00566B23">
        <w:rPr>
          <w:rFonts w:hint="cs"/>
          <w:rtl/>
        </w:rPr>
        <w:t>ی</w:t>
      </w:r>
      <w:r w:rsidRPr="00566B23">
        <w:rPr>
          <w:rtl/>
        </w:rPr>
        <w:t xml:space="preserve"> که به انسان اجازه م</w:t>
      </w:r>
      <w:r w:rsidRPr="00566B23">
        <w:rPr>
          <w:rFonts w:hint="cs"/>
          <w:rtl/>
        </w:rPr>
        <w:t>ی‌</w:t>
      </w:r>
      <w:r w:rsidRPr="00566B23">
        <w:rPr>
          <w:rFonts w:hint="eastAsia"/>
          <w:rtl/>
        </w:rPr>
        <w:t>دهد</w:t>
      </w:r>
      <w:r w:rsidRPr="00566B23">
        <w:rPr>
          <w:rtl/>
        </w:rPr>
        <w:t xml:space="preserve"> جهان را نه از زاو</w:t>
      </w:r>
      <w:r w:rsidRPr="00566B23">
        <w:rPr>
          <w:rFonts w:hint="cs"/>
          <w:rtl/>
        </w:rPr>
        <w:t>ی</w:t>
      </w:r>
      <w:r w:rsidR="00116F3F">
        <w:rPr>
          <w:rFonts w:hint="cs"/>
          <w:rtl/>
        </w:rPr>
        <w:t>ۀ</w:t>
      </w:r>
      <w:r w:rsidRPr="00566B23">
        <w:rPr>
          <w:rtl/>
        </w:rPr>
        <w:t xml:space="preserve"> ترس، بلکه از زاو</w:t>
      </w:r>
      <w:r w:rsidRPr="00566B23">
        <w:rPr>
          <w:rFonts w:hint="cs"/>
          <w:rtl/>
        </w:rPr>
        <w:t>ی</w:t>
      </w:r>
      <w:r w:rsidR="00116F3F">
        <w:rPr>
          <w:rFonts w:hint="cs"/>
          <w:rtl/>
        </w:rPr>
        <w:t>ۀ</w:t>
      </w:r>
      <w:r w:rsidRPr="00566B23">
        <w:rPr>
          <w:rtl/>
        </w:rPr>
        <w:t xml:space="preserve"> ا</w:t>
      </w:r>
      <w:r w:rsidRPr="00566B23">
        <w:rPr>
          <w:rFonts w:hint="cs"/>
          <w:rtl/>
        </w:rPr>
        <w:t>ی</w:t>
      </w:r>
      <w:r w:rsidRPr="00566B23">
        <w:rPr>
          <w:rFonts w:hint="eastAsia"/>
          <w:rtl/>
        </w:rPr>
        <w:t>مان</w:t>
      </w:r>
      <w:r w:rsidRPr="00566B23">
        <w:rPr>
          <w:rtl/>
        </w:rPr>
        <w:t xml:space="preserve"> تحل</w:t>
      </w:r>
      <w:r w:rsidRPr="00566B23">
        <w:rPr>
          <w:rFonts w:hint="cs"/>
          <w:rtl/>
        </w:rPr>
        <w:t>ی</w:t>
      </w:r>
      <w:r w:rsidRPr="00566B23">
        <w:rPr>
          <w:rFonts w:hint="eastAsia"/>
          <w:rtl/>
        </w:rPr>
        <w:t>ل</w:t>
      </w:r>
      <w:r w:rsidRPr="00566B23">
        <w:rPr>
          <w:rtl/>
        </w:rPr>
        <w:t xml:space="preserve"> کند.</w:t>
      </w:r>
      <w:r w:rsidRPr="00566B23">
        <w:rPr>
          <w:rFonts w:hint="cs"/>
          <w:rtl/>
        </w:rPr>
        <w:t xml:space="preserve"> </w:t>
      </w:r>
      <w:r w:rsidRPr="00566B23">
        <w:rPr>
          <w:rFonts w:hint="eastAsia"/>
          <w:rtl/>
        </w:rPr>
        <w:t>در</w:t>
      </w:r>
      <w:r w:rsidRPr="00566B23">
        <w:rPr>
          <w:rtl/>
        </w:rPr>
        <w:t xml:space="preserve"> ا</w:t>
      </w:r>
      <w:r w:rsidRPr="00566B23">
        <w:rPr>
          <w:rFonts w:hint="cs"/>
          <w:rtl/>
        </w:rPr>
        <w:t>ی</w:t>
      </w:r>
      <w:r w:rsidRPr="00566B23">
        <w:rPr>
          <w:rFonts w:hint="eastAsia"/>
          <w:rtl/>
        </w:rPr>
        <w:t>ن</w:t>
      </w:r>
      <w:r w:rsidRPr="00566B23">
        <w:rPr>
          <w:rtl/>
        </w:rPr>
        <w:t xml:space="preserve"> </w:t>
      </w:r>
      <w:r w:rsidRPr="00566B23">
        <w:rPr>
          <w:rFonts w:hint="cs"/>
          <w:rtl/>
        </w:rPr>
        <w:t>ی</w:t>
      </w:r>
      <w:r w:rsidRPr="00566B23">
        <w:rPr>
          <w:rFonts w:hint="eastAsia"/>
          <w:rtl/>
        </w:rPr>
        <w:t>ادداشت،</w:t>
      </w:r>
      <w:r w:rsidRPr="00566B23">
        <w:rPr>
          <w:rtl/>
        </w:rPr>
        <w:t xml:space="preserve"> </w:t>
      </w:r>
      <w:r w:rsidR="00116F3F">
        <w:rPr>
          <w:rFonts w:hint="cs"/>
          <w:rtl/>
        </w:rPr>
        <w:t>قصد داریم</w:t>
      </w:r>
      <w:r w:rsidRPr="00566B23">
        <w:rPr>
          <w:rtl/>
        </w:rPr>
        <w:t xml:space="preserve"> ا</w:t>
      </w:r>
      <w:r w:rsidRPr="00566B23">
        <w:rPr>
          <w:rFonts w:hint="cs"/>
          <w:rtl/>
        </w:rPr>
        <w:t>ی</w:t>
      </w:r>
      <w:r w:rsidRPr="00566B23">
        <w:rPr>
          <w:rFonts w:hint="eastAsia"/>
          <w:rtl/>
        </w:rPr>
        <w:t>ن</w:t>
      </w:r>
      <w:r w:rsidRPr="00566B23">
        <w:rPr>
          <w:rtl/>
        </w:rPr>
        <w:t xml:space="preserve"> آ</w:t>
      </w:r>
      <w:r w:rsidRPr="00566B23">
        <w:rPr>
          <w:rFonts w:hint="cs"/>
          <w:rtl/>
        </w:rPr>
        <w:t>ی</w:t>
      </w:r>
      <w:r w:rsidRPr="00566B23">
        <w:rPr>
          <w:rFonts w:hint="eastAsia"/>
          <w:rtl/>
        </w:rPr>
        <w:t>ه</w:t>
      </w:r>
      <w:r w:rsidR="00116F3F">
        <w:rPr>
          <w:rtl/>
        </w:rPr>
        <w:t xml:space="preserve"> را نه</w:t>
      </w:r>
      <w:r w:rsidR="00116F3F">
        <w:rPr>
          <w:rFonts w:hint="cs"/>
          <w:rtl/>
        </w:rPr>
        <w:t xml:space="preserve">‌تنها </w:t>
      </w:r>
      <w:r w:rsidRPr="00566B23">
        <w:rPr>
          <w:rtl/>
        </w:rPr>
        <w:t>تفس</w:t>
      </w:r>
      <w:r w:rsidRPr="00566B23">
        <w:rPr>
          <w:rFonts w:hint="cs"/>
          <w:rtl/>
        </w:rPr>
        <w:t>ی</w:t>
      </w:r>
      <w:r w:rsidRPr="00566B23">
        <w:rPr>
          <w:rFonts w:hint="eastAsia"/>
          <w:rtl/>
        </w:rPr>
        <w:t>ر</w:t>
      </w:r>
      <w:r w:rsidRPr="00566B23">
        <w:rPr>
          <w:rtl/>
        </w:rPr>
        <w:t xml:space="preserve"> کن</w:t>
      </w:r>
      <w:r w:rsidRPr="00566B23">
        <w:rPr>
          <w:rFonts w:hint="cs"/>
          <w:rtl/>
        </w:rPr>
        <w:t>ی</w:t>
      </w:r>
      <w:r w:rsidRPr="00566B23">
        <w:rPr>
          <w:rFonts w:hint="eastAsia"/>
          <w:rtl/>
        </w:rPr>
        <w:t>م،</w:t>
      </w:r>
      <w:r w:rsidRPr="00566B23">
        <w:rPr>
          <w:rtl/>
        </w:rPr>
        <w:t xml:space="preserve"> بلکه در هندس</w:t>
      </w:r>
      <w:r w:rsidR="00116F3F">
        <w:rPr>
          <w:rFonts w:hint="cs"/>
          <w:rtl/>
        </w:rPr>
        <w:t>ۀ</w:t>
      </w:r>
      <w:r w:rsidRPr="00566B23">
        <w:rPr>
          <w:rtl/>
        </w:rPr>
        <w:t xml:space="preserve"> مقاومت معاص</w:t>
      </w:r>
      <w:r w:rsidRPr="00566B23">
        <w:rPr>
          <w:rFonts w:hint="cs"/>
          <w:rtl/>
        </w:rPr>
        <w:t>ر</w:t>
      </w:r>
      <w:r w:rsidRPr="00566B23">
        <w:rPr>
          <w:rtl/>
        </w:rPr>
        <w:t xml:space="preserve"> </w:t>
      </w:r>
      <w:r w:rsidR="00116F3F">
        <w:rPr>
          <w:rFonts w:hint="cs"/>
          <w:rtl/>
        </w:rPr>
        <w:t>(</w:t>
      </w:r>
      <w:r w:rsidR="00116F3F" w:rsidRPr="00566B23">
        <w:rPr>
          <w:rtl/>
        </w:rPr>
        <w:t>از بدر و حد</w:t>
      </w:r>
      <w:r w:rsidR="00116F3F" w:rsidRPr="00566B23">
        <w:rPr>
          <w:rFonts w:hint="cs"/>
          <w:rtl/>
        </w:rPr>
        <w:t>ی</w:t>
      </w:r>
      <w:r w:rsidR="00116F3F" w:rsidRPr="00566B23">
        <w:rPr>
          <w:rFonts w:hint="eastAsia"/>
          <w:rtl/>
        </w:rPr>
        <w:t>ب</w:t>
      </w:r>
      <w:r w:rsidR="00116F3F" w:rsidRPr="00566B23">
        <w:rPr>
          <w:rFonts w:hint="cs"/>
          <w:rtl/>
        </w:rPr>
        <w:t>ی</w:t>
      </w:r>
      <w:r w:rsidR="00116F3F" w:rsidRPr="00566B23">
        <w:rPr>
          <w:rFonts w:hint="eastAsia"/>
          <w:rtl/>
        </w:rPr>
        <w:t>ه</w:t>
      </w:r>
      <w:r w:rsidR="00116F3F" w:rsidRPr="00566B23">
        <w:rPr>
          <w:rtl/>
        </w:rPr>
        <w:t xml:space="preserve"> تا غزه و </w:t>
      </w:r>
      <w:r w:rsidR="00116F3F" w:rsidRPr="00566B23">
        <w:rPr>
          <w:rFonts w:hint="cs"/>
          <w:rtl/>
        </w:rPr>
        <w:t>ی</w:t>
      </w:r>
      <w:r w:rsidR="00116F3F" w:rsidRPr="00566B23">
        <w:rPr>
          <w:rFonts w:hint="eastAsia"/>
          <w:rtl/>
        </w:rPr>
        <w:t>من</w:t>
      </w:r>
      <w:r w:rsidR="00116F3F">
        <w:rPr>
          <w:rFonts w:hint="cs"/>
          <w:rtl/>
        </w:rPr>
        <w:t>) جای</w:t>
      </w:r>
      <w:r w:rsidRPr="00566B23">
        <w:rPr>
          <w:rtl/>
        </w:rPr>
        <w:t xml:space="preserve"> ده</w:t>
      </w:r>
      <w:r w:rsidRPr="00566B23">
        <w:rPr>
          <w:rFonts w:hint="cs"/>
          <w:rtl/>
        </w:rPr>
        <w:t>ی</w:t>
      </w:r>
      <w:r w:rsidRPr="00566B23">
        <w:rPr>
          <w:rFonts w:hint="eastAsia"/>
          <w:rtl/>
        </w:rPr>
        <w:t>م</w:t>
      </w:r>
      <w:r w:rsidRPr="00566B23">
        <w:rPr>
          <w:rtl/>
        </w:rPr>
        <w:t xml:space="preserve"> و نشان ده</w:t>
      </w:r>
      <w:r w:rsidRPr="00566B23">
        <w:rPr>
          <w:rFonts w:hint="cs"/>
          <w:rtl/>
        </w:rPr>
        <w:t>ی</w:t>
      </w:r>
      <w:r w:rsidRPr="00566B23">
        <w:rPr>
          <w:rFonts w:hint="eastAsia"/>
          <w:rtl/>
        </w:rPr>
        <w:t>م</w:t>
      </w:r>
      <w:r w:rsidRPr="00566B23">
        <w:rPr>
          <w:rtl/>
        </w:rPr>
        <w:t xml:space="preserve"> چگونه عزت، اگر درست فهم شود، م</w:t>
      </w:r>
      <w:r w:rsidRPr="00566B23">
        <w:rPr>
          <w:rFonts w:hint="cs"/>
          <w:rtl/>
        </w:rPr>
        <w:t>ی‌</w:t>
      </w:r>
      <w:r w:rsidRPr="00566B23">
        <w:rPr>
          <w:rFonts w:hint="eastAsia"/>
          <w:rtl/>
        </w:rPr>
        <w:t>تواند</w:t>
      </w:r>
      <w:r w:rsidRPr="00566B23">
        <w:rPr>
          <w:rtl/>
        </w:rPr>
        <w:t xml:space="preserve"> ستون اقتدار </w:t>
      </w:r>
      <w:r w:rsidRPr="00566B23">
        <w:rPr>
          <w:rFonts w:hint="cs"/>
          <w:rtl/>
        </w:rPr>
        <w:t>ی</w:t>
      </w:r>
      <w:r w:rsidRPr="00566B23">
        <w:rPr>
          <w:rFonts w:hint="eastAsia"/>
          <w:rtl/>
        </w:rPr>
        <w:t>ک</w:t>
      </w:r>
      <w:r w:rsidRPr="00566B23">
        <w:rPr>
          <w:rtl/>
        </w:rPr>
        <w:t xml:space="preserve"> ملت و </w:t>
      </w:r>
      <w:r w:rsidRPr="00566B23">
        <w:rPr>
          <w:rFonts w:hint="cs"/>
          <w:rtl/>
        </w:rPr>
        <w:t>ی</w:t>
      </w:r>
      <w:r w:rsidRPr="00566B23">
        <w:rPr>
          <w:rFonts w:hint="eastAsia"/>
          <w:rtl/>
        </w:rPr>
        <w:t>ک</w:t>
      </w:r>
      <w:r w:rsidRPr="00566B23">
        <w:rPr>
          <w:rtl/>
        </w:rPr>
        <w:t xml:space="preserve"> جبهه </w:t>
      </w:r>
      <w:r w:rsidRPr="00475111">
        <w:rPr>
          <w:sz w:val="24"/>
          <w:szCs w:val="24"/>
          <w:rtl/>
        </w:rPr>
        <w:t>باشد.</w:t>
      </w:r>
    </w:p>
    <w:p w14:paraId="1331F79D" w14:textId="77777777" w:rsidR="00187389" w:rsidRPr="00566B23" w:rsidRDefault="00B734D2" w:rsidP="00BD6BE5">
      <w:pPr>
        <w:pStyle w:val="Heading29"/>
        <w:rPr>
          <w:rtl/>
        </w:rPr>
      </w:pPr>
      <w:r w:rsidRPr="00566B23">
        <w:rPr>
          <w:rtl/>
        </w:rPr>
        <w:t>روح پنهان تصم</w:t>
      </w:r>
      <w:r w:rsidRPr="00566B23">
        <w:rPr>
          <w:rFonts w:hint="cs"/>
          <w:rtl/>
        </w:rPr>
        <w:t>ی</w:t>
      </w:r>
      <w:r w:rsidRPr="00566B23">
        <w:rPr>
          <w:rFonts w:hint="eastAsia"/>
          <w:rtl/>
        </w:rPr>
        <w:t>م‌ها</w:t>
      </w:r>
      <w:r w:rsidRPr="00566B23">
        <w:rPr>
          <w:rFonts w:hint="cs"/>
          <w:rtl/>
        </w:rPr>
        <w:t>ی</w:t>
      </w:r>
      <w:r w:rsidRPr="00566B23">
        <w:rPr>
          <w:rtl/>
        </w:rPr>
        <w:t xml:space="preserve"> بزرگ</w:t>
      </w:r>
    </w:p>
    <w:p w14:paraId="7EF4F655" w14:textId="77777777" w:rsidR="00187389" w:rsidRPr="00566B23" w:rsidRDefault="00B734D2" w:rsidP="00CF74D0">
      <w:pPr>
        <w:pStyle w:val="Normal5"/>
        <w:rPr>
          <w:rtl/>
        </w:rPr>
      </w:pPr>
      <w:r w:rsidRPr="00566B23">
        <w:rPr>
          <w:rFonts w:hint="eastAsia"/>
          <w:rtl/>
        </w:rPr>
        <w:t>آ</w:t>
      </w:r>
      <w:r w:rsidRPr="00566B23">
        <w:rPr>
          <w:rFonts w:hint="cs"/>
          <w:rtl/>
        </w:rPr>
        <w:t>ی</w:t>
      </w:r>
      <w:r w:rsidRPr="00566B23">
        <w:rPr>
          <w:rFonts w:hint="eastAsia"/>
          <w:rtl/>
        </w:rPr>
        <w:t>ه</w:t>
      </w:r>
      <w:r w:rsidRPr="00566B23">
        <w:rPr>
          <w:rtl/>
        </w:rPr>
        <w:t xml:space="preserve"> با </w:t>
      </w:r>
      <w:r w:rsidRPr="00566B23">
        <w:rPr>
          <w:rFonts w:hint="cs"/>
          <w:rtl/>
        </w:rPr>
        <w:t>ی</w:t>
      </w:r>
      <w:r w:rsidRPr="00566B23">
        <w:rPr>
          <w:rFonts w:hint="eastAsia"/>
          <w:rtl/>
        </w:rPr>
        <w:t>ک</w:t>
      </w:r>
      <w:r w:rsidRPr="00566B23">
        <w:rPr>
          <w:rtl/>
        </w:rPr>
        <w:t xml:space="preserve"> محور کل</w:t>
      </w:r>
      <w:r w:rsidRPr="00566B23">
        <w:rPr>
          <w:rFonts w:hint="cs"/>
          <w:rtl/>
        </w:rPr>
        <w:t>ی</w:t>
      </w:r>
      <w:r w:rsidRPr="00566B23">
        <w:rPr>
          <w:rFonts w:hint="eastAsia"/>
          <w:rtl/>
        </w:rPr>
        <w:t>د</w:t>
      </w:r>
      <w:r w:rsidRPr="00566B23">
        <w:rPr>
          <w:rFonts w:hint="cs"/>
          <w:rtl/>
        </w:rPr>
        <w:t>ی</w:t>
      </w:r>
      <w:r w:rsidRPr="00566B23">
        <w:rPr>
          <w:rtl/>
        </w:rPr>
        <w:t xml:space="preserve"> آغاز م</w:t>
      </w:r>
      <w:r w:rsidRPr="00566B23">
        <w:rPr>
          <w:rFonts w:hint="cs"/>
          <w:rtl/>
        </w:rPr>
        <w:t>ی‌</w:t>
      </w:r>
      <w:r w:rsidRPr="00566B23">
        <w:rPr>
          <w:rFonts w:hint="eastAsia"/>
          <w:rtl/>
        </w:rPr>
        <w:t>شود</w:t>
      </w:r>
      <w:r w:rsidR="003C37C6">
        <w:rPr>
          <w:rFonts w:hint="cs"/>
          <w:rtl/>
        </w:rPr>
        <w:t>:</w:t>
      </w:r>
      <w:r w:rsidRPr="00566B23">
        <w:rPr>
          <w:rtl/>
        </w:rPr>
        <w:t xml:space="preserve"> «</w:t>
      </w:r>
      <w:r w:rsidR="00116F3F">
        <w:rPr>
          <w:rStyle w:val="Char02"/>
          <w:rtl/>
        </w:rPr>
        <w:t>فَلَا</w:t>
      </w:r>
      <w:r w:rsidR="00116F3F">
        <w:rPr>
          <w:rStyle w:val="Char02"/>
          <w:rFonts w:hint="cs"/>
          <w:rtl/>
        </w:rPr>
        <w:t>‌</w:t>
      </w:r>
      <w:r w:rsidRPr="00F62EFB">
        <w:rPr>
          <w:rStyle w:val="Char02"/>
          <w:rtl/>
        </w:rPr>
        <w:t>تَهِنُوا</w:t>
      </w:r>
      <w:r w:rsidRPr="00566B23">
        <w:rPr>
          <w:rtl/>
        </w:rPr>
        <w:t xml:space="preserve">»؛ </w:t>
      </w:r>
      <w:r w:rsidR="00116F3F">
        <w:rPr>
          <w:rFonts w:hint="cs"/>
          <w:rtl/>
        </w:rPr>
        <w:t xml:space="preserve">یعنی </w:t>
      </w:r>
      <w:r w:rsidRPr="00566B23">
        <w:rPr>
          <w:rtl/>
        </w:rPr>
        <w:t>سست نشو</w:t>
      </w:r>
      <w:r w:rsidRPr="00566B23">
        <w:rPr>
          <w:rFonts w:hint="cs"/>
          <w:rtl/>
        </w:rPr>
        <w:t>ی</w:t>
      </w:r>
      <w:r w:rsidRPr="00566B23">
        <w:rPr>
          <w:rFonts w:hint="eastAsia"/>
          <w:rtl/>
        </w:rPr>
        <w:t>د،</w:t>
      </w:r>
      <w:r w:rsidRPr="00566B23">
        <w:rPr>
          <w:rtl/>
        </w:rPr>
        <w:t xml:space="preserve"> </w:t>
      </w:r>
      <w:r w:rsidR="00572638" w:rsidRPr="00572638">
        <w:rPr>
          <w:rFonts w:hint="cs"/>
          <w:rtl/>
        </w:rPr>
        <w:t>اراده‌تان</w:t>
      </w:r>
      <w:r w:rsidR="00572638" w:rsidRPr="00572638">
        <w:rPr>
          <w:rtl/>
        </w:rPr>
        <w:t xml:space="preserve"> </w:t>
      </w:r>
      <w:r w:rsidR="00572638" w:rsidRPr="00572638">
        <w:rPr>
          <w:rFonts w:hint="cs"/>
          <w:rtl/>
        </w:rPr>
        <w:t>را</w:t>
      </w:r>
      <w:r w:rsidR="00572638" w:rsidRPr="00572638">
        <w:rPr>
          <w:rtl/>
        </w:rPr>
        <w:t xml:space="preserve"> </w:t>
      </w:r>
      <w:r w:rsidR="00572638" w:rsidRPr="00572638">
        <w:rPr>
          <w:rFonts w:hint="cs"/>
          <w:rtl/>
        </w:rPr>
        <w:t>رها</w:t>
      </w:r>
      <w:r w:rsidR="00572638" w:rsidRPr="00572638">
        <w:rPr>
          <w:rtl/>
        </w:rPr>
        <w:t xml:space="preserve"> </w:t>
      </w:r>
      <w:r w:rsidR="00572638" w:rsidRPr="00572638">
        <w:rPr>
          <w:rFonts w:hint="cs"/>
          <w:rtl/>
        </w:rPr>
        <w:t>نکنید</w:t>
      </w:r>
      <w:r w:rsidR="00572638" w:rsidRPr="00572638">
        <w:rPr>
          <w:rtl/>
        </w:rPr>
        <w:t xml:space="preserve"> </w:t>
      </w:r>
      <w:r w:rsidR="00572638" w:rsidRPr="00572638">
        <w:rPr>
          <w:rFonts w:hint="cs"/>
          <w:rtl/>
        </w:rPr>
        <w:t>و</w:t>
      </w:r>
      <w:r w:rsidR="00572638" w:rsidRPr="00572638">
        <w:rPr>
          <w:rtl/>
        </w:rPr>
        <w:t xml:space="preserve"> </w:t>
      </w:r>
      <w:r w:rsidR="00572638" w:rsidRPr="00572638">
        <w:rPr>
          <w:rFonts w:hint="cs"/>
          <w:rtl/>
        </w:rPr>
        <w:t>اجازه</w:t>
      </w:r>
      <w:r w:rsidR="00572638" w:rsidRPr="00572638">
        <w:rPr>
          <w:rtl/>
        </w:rPr>
        <w:t xml:space="preserve"> </w:t>
      </w:r>
      <w:r w:rsidR="00572638" w:rsidRPr="00572638">
        <w:rPr>
          <w:rFonts w:hint="cs"/>
          <w:rtl/>
        </w:rPr>
        <w:t>ندهید</w:t>
      </w:r>
      <w:r w:rsidR="00572638" w:rsidRPr="00572638">
        <w:rPr>
          <w:rtl/>
        </w:rPr>
        <w:t xml:space="preserve"> </w:t>
      </w:r>
      <w:r w:rsidR="00572638" w:rsidRPr="00572638">
        <w:rPr>
          <w:rFonts w:hint="cs"/>
          <w:rtl/>
        </w:rPr>
        <w:t>ضعف</w:t>
      </w:r>
      <w:r w:rsidR="00572638" w:rsidRPr="00572638">
        <w:rPr>
          <w:rtl/>
        </w:rPr>
        <w:t xml:space="preserve"> </w:t>
      </w:r>
      <w:r w:rsidR="00572638" w:rsidRPr="00572638">
        <w:rPr>
          <w:rFonts w:hint="cs"/>
          <w:rtl/>
        </w:rPr>
        <w:t>وارد</w:t>
      </w:r>
      <w:r w:rsidR="00572638" w:rsidRPr="00572638">
        <w:rPr>
          <w:rtl/>
        </w:rPr>
        <w:t xml:space="preserve"> </w:t>
      </w:r>
      <w:r w:rsidR="00572638" w:rsidRPr="00572638">
        <w:rPr>
          <w:rFonts w:hint="cs"/>
          <w:rtl/>
        </w:rPr>
        <w:t>قلبتان</w:t>
      </w:r>
      <w:r w:rsidR="00572638" w:rsidRPr="00572638">
        <w:rPr>
          <w:rtl/>
        </w:rPr>
        <w:t xml:space="preserve"> </w:t>
      </w:r>
      <w:r w:rsidR="00572638" w:rsidRPr="00572638">
        <w:rPr>
          <w:rFonts w:hint="cs"/>
          <w:rtl/>
        </w:rPr>
        <w:t>شود</w:t>
      </w:r>
      <w:r w:rsidRPr="00566B23">
        <w:rPr>
          <w:rtl/>
        </w:rPr>
        <w:t>. ا</w:t>
      </w:r>
      <w:r w:rsidRPr="00566B23">
        <w:rPr>
          <w:rFonts w:hint="cs"/>
          <w:rtl/>
        </w:rPr>
        <w:t>ی</w:t>
      </w:r>
      <w:r w:rsidRPr="00566B23">
        <w:rPr>
          <w:rFonts w:hint="eastAsia"/>
          <w:rtl/>
        </w:rPr>
        <w:t>ن</w:t>
      </w:r>
      <w:r w:rsidRPr="00566B23">
        <w:rPr>
          <w:rtl/>
        </w:rPr>
        <w:t xml:space="preserve"> دستور، پ</w:t>
      </w:r>
      <w:r w:rsidRPr="00566B23">
        <w:rPr>
          <w:rFonts w:hint="cs"/>
          <w:rtl/>
        </w:rPr>
        <w:t>ی</w:t>
      </w:r>
      <w:r w:rsidRPr="00566B23">
        <w:rPr>
          <w:rFonts w:hint="eastAsia"/>
          <w:rtl/>
        </w:rPr>
        <w:t>ش</w:t>
      </w:r>
      <w:r w:rsidRPr="00566B23">
        <w:rPr>
          <w:rtl/>
        </w:rPr>
        <w:t xml:space="preserve"> از آنکه توص</w:t>
      </w:r>
      <w:r w:rsidRPr="00566B23">
        <w:rPr>
          <w:rFonts w:hint="cs"/>
          <w:rtl/>
        </w:rPr>
        <w:t>ی</w:t>
      </w:r>
      <w:r w:rsidRPr="00566B23">
        <w:rPr>
          <w:rFonts w:hint="eastAsia"/>
          <w:rtl/>
        </w:rPr>
        <w:t>ه‌ا</w:t>
      </w:r>
      <w:r w:rsidRPr="00566B23">
        <w:rPr>
          <w:rFonts w:hint="cs"/>
          <w:rtl/>
        </w:rPr>
        <w:t>ی</w:t>
      </w:r>
      <w:r w:rsidRPr="00566B23">
        <w:rPr>
          <w:rtl/>
        </w:rPr>
        <w:t xml:space="preserve"> </w:t>
      </w:r>
      <w:r w:rsidR="00572638">
        <w:rPr>
          <w:rFonts w:hint="cs"/>
          <w:rtl/>
        </w:rPr>
        <w:t>نظامی</w:t>
      </w:r>
      <w:r w:rsidRPr="00566B23">
        <w:rPr>
          <w:rtl/>
        </w:rPr>
        <w:t xml:space="preserve"> باشد، </w:t>
      </w:r>
      <w:r w:rsidRPr="00566B23">
        <w:rPr>
          <w:rFonts w:hint="cs"/>
          <w:rtl/>
        </w:rPr>
        <w:t>ی</w:t>
      </w:r>
      <w:r w:rsidRPr="00566B23">
        <w:rPr>
          <w:rFonts w:hint="eastAsia"/>
          <w:rtl/>
        </w:rPr>
        <w:t>ک</w:t>
      </w:r>
      <w:r w:rsidRPr="00566B23">
        <w:rPr>
          <w:rtl/>
        </w:rPr>
        <w:t xml:space="preserve"> فرمان روان</w:t>
      </w:r>
      <w:r w:rsidR="003C37C6">
        <w:rPr>
          <w:rFonts w:hint="cs"/>
          <w:rtl/>
        </w:rPr>
        <w:t xml:space="preserve">ی و </w:t>
      </w:r>
      <w:r w:rsidRPr="00566B23">
        <w:rPr>
          <w:rFonts w:hint="cs"/>
          <w:rtl/>
        </w:rPr>
        <w:t>معنوی</w:t>
      </w:r>
      <w:r w:rsidRPr="00566B23">
        <w:rPr>
          <w:rtl/>
        </w:rPr>
        <w:t xml:space="preserve"> است. قرآن</w:t>
      </w:r>
      <w:r w:rsidR="003C37C6">
        <w:rPr>
          <w:rFonts w:hint="cs"/>
          <w:rtl/>
        </w:rPr>
        <w:t>،</w:t>
      </w:r>
      <w:r w:rsidRPr="00566B23">
        <w:rPr>
          <w:rtl/>
        </w:rPr>
        <w:t xml:space="preserve"> ابتدا روح را </w:t>
      </w:r>
      <w:r w:rsidR="00572638">
        <w:rPr>
          <w:rFonts w:hint="cs"/>
          <w:rtl/>
        </w:rPr>
        <w:t>تقویت</w:t>
      </w:r>
      <w:r w:rsidRPr="00566B23">
        <w:rPr>
          <w:rtl/>
        </w:rPr>
        <w:t xml:space="preserve"> م</w:t>
      </w:r>
      <w:r w:rsidRPr="00566B23">
        <w:rPr>
          <w:rFonts w:hint="cs"/>
          <w:rtl/>
        </w:rPr>
        <w:t>ی‌</w:t>
      </w:r>
      <w:r w:rsidRPr="00566B23">
        <w:rPr>
          <w:rFonts w:hint="eastAsia"/>
          <w:rtl/>
        </w:rPr>
        <w:t>کند</w:t>
      </w:r>
      <w:r w:rsidRPr="00566B23">
        <w:rPr>
          <w:rtl/>
        </w:rPr>
        <w:t xml:space="preserve"> و سپس</w:t>
      </w:r>
      <w:r w:rsidR="003C37C6">
        <w:rPr>
          <w:rFonts w:hint="cs"/>
          <w:rtl/>
        </w:rPr>
        <w:t>،</w:t>
      </w:r>
      <w:r w:rsidRPr="00566B23">
        <w:rPr>
          <w:rtl/>
        </w:rPr>
        <w:t xml:space="preserve"> </w:t>
      </w:r>
      <w:r w:rsidR="00572638">
        <w:rPr>
          <w:rFonts w:hint="cs"/>
          <w:rtl/>
        </w:rPr>
        <w:t>مسیر</w:t>
      </w:r>
      <w:r w:rsidRPr="00566B23">
        <w:rPr>
          <w:rtl/>
        </w:rPr>
        <w:t xml:space="preserve"> را نشان م</w:t>
      </w:r>
      <w:r w:rsidRPr="00566B23">
        <w:rPr>
          <w:rFonts w:hint="cs"/>
          <w:rtl/>
        </w:rPr>
        <w:t>ی‌</w:t>
      </w:r>
      <w:r w:rsidRPr="00566B23">
        <w:rPr>
          <w:rFonts w:hint="eastAsia"/>
          <w:rtl/>
        </w:rPr>
        <w:t>دهد</w:t>
      </w:r>
      <w:r w:rsidR="00572638">
        <w:rPr>
          <w:rFonts w:hint="cs"/>
          <w:rtl/>
        </w:rPr>
        <w:t xml:space="preserve"> و </w:t>
      </w:r>
      <w:r w:rsidRPr="00566B23">
        <w:rPr>
          <w:rtl/>
        </w:rPr>
        <w:t>م</w:t>
      </w:r>
      <w:r w:rsidRPr="00566B23">
        <w:rPr>
          <w:rFonts w:hint="cs"/>
          <w:rtl/>
        </w:rPr>
        <w:t>ی‌</w:t>
      </w:r>
      <w:r w:rsidRPr="00566B23">
        <w:rPr>
          <w:rFonts w:hint="eastAsia"/>
          <w:rtl/>
        </w:rPr>
        <w:t>فرما</w:t>
      </w:r>
      <w:r w:rsidRPr="00566B23">
        <w:rPr>
          <w:rFonts w:hint="cs"/>
          <w:rtl/>
        </w:rPr>
        <w:t>ی</w:t>
      </w:r>
      <w:r w:rsidRPr="00566B23">
        <w:rPr>
          <w:rFonts w:hint="eastAsia"/>
          <w:rtl/>
        </w:rPr>
        <w:t>د</w:t>
      </w:r>
      <w:r w:rsidRPr="00566B23">
        <w:rPr>
          <w:rtl/>
        </w:rPr>
        <w:t>: «</w:t>
      </w:r>
      <w:r w:rsidRPr="00F62EFB">
        <w:rPr>
          <w:rStyle w:val="Char02"/>
          <w:rtl/>
        </w:rPr>
        <w:t>وَ</w:t>
      </w:r>
      <w:r w:rsidR="00572638">
        <w:rPr>
          <w:rStyle w:val="Char02"/>
          <w:rFonts w:hint="cs"/>
          <w:rtl/>
        </w:rPr>
        <w:t xml:space="preserve"> </w:t>
      </w:r>
      <w:r w:rsidRPr="00F62EFB">
        <w:rPr>
          <w:rStyle w:val="Char02"/>
          <w:rtl/>
        </w:rPr>
        <w:t>تَدْعُوا إِلَى السَّلْمِ</w:t>
      </w:r>
      <w:r w:rsidRPr="00566B23">
        <w:rPr>
          <w:rtl/>
        </w:rPr>
        <w:t xml:space="preserve">»؛ </w:t>
      </w:r>
      <w:r w:rsidRPr="00566B23">
        <w:rPr>
          <w:rFonts w:hint="cs"/>
          <w:rtl/>
        </w:rPr>
        <w:t>ی</w:t>
      </w:r>
      <w:r w:rsidRPr="00566B23">
        <w:rPr>
          <w:rFonts w:hint="eastAsia"/>
          <w:rtl/>
        </w:rPr>
        <w:t>عن</w:t>
      </w:r>
      <w:r w:rsidRPr="00566B23">
        <w:rPr>
          <w:rFonts w:hint="cs"/>
          <w:rtl/>
        </w:rPr>
        <w:t>ی</w:t>
      </w:r>
      <w:r w:rsidRPr="00566B23">
        <w:rPr>
          <w:rtl/>
        </w:rPr>
        <w:t xml:space="preserve"> وارد معامل</w:t>
      </w:r>
      <w:r w:rsidR="00CF74D0">
        <w:rPr>
          <w:rFonts w:hint="cs"/>
          <w:rtl/>
        </w:rPr>
        <w:t>ۀ</w:t>
      </w:r>
      <w:r w:rsidRPr="00566B23">
        <w:rPr>
          <w:rtl/>
        </w:rPr>
        <w:t xml:space="preserve"> صلح نشو</w:t>
      </w:r>
      <w:r w:rsidRPr="00566B23">
        <w:rPr>
          <w:rFonts w:hint="cs"/>
          <w:rtl/>
        </w:rPr>
        <w:t>ی</w:t>
      </w:r>
      <w:r w:rsidRPr="00566B23">
        <w:rPr>
          <w:rFonts w:hint="eastAsia"/>
          <w:rtl/>
        </w:rPr>
        <w:t>د</w:t>
      </w:r>
      <w:r w:rsidR="00CF74D0">
        <w:rPr>
          <w:rFonts w:hint="cs"/>
          <w:rtl/>
        </w:rPr>
        <w:t>؛</w:t>
      </w:r>
      <w:r w:rsidRPr="00566B23">
        <w:rPr>
          <w:rtl/>
        </w:rPr>
        <w:t xml:space="preserve"> اما نه هر صلح</w:t>
      </w:r>
      <w:r w:rsidRPr="00566B23">
        <w:rPr>
          <w:rFonts w:hint="cs"/>
          <w:rtl/>
        </w:rPr>
        <w:t>ی</w:t>
      </w:r>
      <w:r w:rsidR="00CF74D0">
        <w:rPr>
          <w:rFonts w:hint="cs"/>
          <w:rtl/>
        </w:rPr>
        <w:t>،</w:t>
      </w:r>
      <w:r w:rsidRPr="00566B23">
        <w:rPr>
          <w:rFonts w:ascii="Sakkal Majalla" w:hAnsi="Sakkal Majalla" w:cs="Sakkal Majalla" w:hint="cs"/>
          <w:rtl/>
        </w:rPr>
        <w:t xml:space="preserve"> </w:t>
      </w:r>
      <w:r w:rsidRPr="00566B23">
        <w:rPr>
          <w:rFonts w:hint="cs"/>
          <w:rtl/>
        </w:rPr>
        <w:t>بلکه</w:t>
      </w:r>
      <w:r w:rsidRPr="00566B23">
        <w:rPr>
          <w:rtl/>
        </w:rPr>
        <w:t xml:space="preserve"> صلح</w:t>
      </w:r>
      <w:r w:rsidRPr="00566B23">
        <w:rPr>
          <w:rFonts w:hint="cs"/>
          <w:rtl/>
        </w:rPr>
        <w:t>ی</w:t>
      </w:r>
      <w:r w:rsidRPr="00566B23">
        <w:rPr>
          <w:rtl/>
        </w:rPr>
        <w:t xml:space="preserve"> که ناش</w:t>
      </w:r>
      <w:r w:rsidRPr="00566B23">
        <w:rPr>
          <w:rFonts w:hint="cs"/>
          <w:rtl/>
        </w:rPr>
        <w:t>ی</w:t>
      </w:r>
      <w:r w:rsidRPr="00566B23">
        <w:rPr>
          <w:rtl/>
        </w:rPr>
        <w:t xml:space="preserve"> از ترس، اضطراب، فشار دشمن </w:t>
      </w:r>
      <w:r w:rsidRPr="00566B23">
        <w:rPr>
          <w:rFonts w:hint="cs"/>
          <w:rtl/>
        </w:rPr>
        <w:t>ی</w:t>
      </w:r>
      <w:r w:rsidRPr="00566B23">
        <w:rPr>
          <w:rFonts w:hint="eastAsia"/>
          <w:rtl/>
        </w:rPr>
        <w:t>ا</w:t>
      </w:r>
      <w:r w:rsidRPr="00566B23">
        <w:rPr>
          <w:rtl/>
        </w:rPr>
        <w:t xml:space="preserve"> احساس ضعف باشد. </w:t>
      </w:r>
      <w:r w:rsidR="00CF74D0">
        <w:rPr>
          <w:rFonts w:hint="cs"/>
          <w:rtl/>
        </w:rPr>
        <w:t>چنین</w:t>
      </w:r>
      <w:r w:rsidR="00CF74D0">
        <w:rPr>
          <w:rtl/>
        </w:rPr>
        <w:t xml:space="preserve"> صلح</w:t>
      </w:r>
      <w:r w:rsidR="00CF74D0">
        <w:rPr>
          <w:rFonts w:hint="cs"/>
          <w:rtl/>
        </w:rPr>
        <w:t xml:space="preserve">ی، </w:t>
      </w:r>
      <w:r w:rsidRPr="00566B23">
        <w:rPr>
          <w:rtl/>
        </w:rPr>
        <w:t>صلح</w:t>
      </w:r>
      <w:r w:rsidR="00CF74D0">
        <w:rPr>
          <w:rFonts w:hint="cs"/>
          <w:rtl/>
        </w:rPr>
        <w:t xml:space="preserve"> نیست</w:t>
      </w:r>
      <w:r w:rsidRPr="00566B23">
        <w:rPr>
          <w:rtl/>
        </w:rPr>
        <w:t>، بلکه تسل</w:t>
      </w:r>
      <w:r w:rsidRPr="00566B23">
        <w:rPr>
          <w:rFonts w:hint="cs"/>
          <w:rtl/>
        </w:rPr>
        <w:t>ی</w:t>
      </w:r>
      <w:r w:rsidRPr="00566B23">
        <w:rPr>
          <w:rFonts w:hint="eastAsia"/>
          <w:rtl/>
        </w:rPr>
        <w:t>م</w:t>
      </w:r>
      <w:r w:rsidRPr="00566B23">
        <w:rPr>
          <w:rtl/>
        </w:rPr>
        <w:t xml:space="preserve"> است و قرآن تسل</w:t>
      </w:r>
      <w:r w:rsidRPr="00566B23">
        <w:rPr>
          <w:rFonts w:hint="cs"/>
          <w:rtl/>
        </w:rPr>
        <w:t>ی</w:t>
      </w:r>
      <w:r w:rsidRPr="00566B23">
        <w:rPr>
          <w:rFonts w:hint="eastAsia"/>
          <w:rtl/>
        </w:rPr>
        <w:t>م</w:t>
      </w:r>
      <w:r w:rsidRPr="00566B23">
        <w:rPr>
          <w:rtl/>
        </w:rPr>
        <w:t xml:space="preserve"> را تحر</w:t>
      </w:r>
      <w:r w:rsidRPr="00566B23">
        <w:rPr>
          <w:rFonts w:hint="cs"/>
          <w:rtl/>
        </w:rPr>
        <w:t>ی</w:t>
      </w:r>
      <w:r w:rsidRPr="00566B23">
        <w:rPr>
          <w:rFonts w:hint="eastAsia"/>
          <w:rtl/>
        </w:rPr>
        <w:t>م</w:t>
      </w:r>
      <w:r w:rsidRPr="00566B23">
        <w:rPr>
          <w:rtl/>
        </w:rPr>
        <w:t xml:space="preserve"> کرده است. </w:t>
      </w:r>
      <w:r w:rsidRPr="00566B23">
        <w:rPr>
          <w:rFonts w:hint="eastAsia"/>
          <w:rtl/>
        </w:rPr>
        <w:t>اما</w:t>
      </w:r>
      <w:r w:rsidRPr="00566B23">
        <w:rPr>
          <w:rtl/>
        </w:rPr>
        <w:t xml:space="preserve"> چرا</w:t>
      </w:r>
      <w:r w:rsidR="00CF74D0">
        <w:rPr>
          <w:rFonts w:hint="cs"/>
          <w:rtl/>
        </w:rPr>
        <w:t xml:space="preserve"> صلح نکنید</w:t>
      </w:r>
      <w:r w:rsidRPr="00566B23">
        <w:rPr>
          <w:rtl/>
        </w:rPr>
        <w:t>؟ چون بلافاصله م</w:t>
      </w:r>
      <w:r w:rsidRPr="00566B23">
        <w:rPr>
          <w:rFonts w:hint="cs"/>
          <w:rtl/>
        </w:rPr>
        <w:t>ی‌</w:t>
      </w:r>
      <w:r w:rsidRPr="00566B23">
        <w:rPr>
          <w:rFonts w:hint="eastAsia"/>
          <w:rtl/>
        </w:rPr>
        <w:t>فرما</w:t>
      </w:r>
      <w:r w:rsidRPr="00566B23">
        <w:rPr>
          <w:rFonts w:hint="cs"/>
          <w:rtl/>
        </w:rPr>
        <w:t>ی</w:t>
      </w:r>
      <w:r w:rsidRPr="00566B23">
        <w:rPr>
          <w:rFonts w:hint="eastAsia"/>
          <w:rtl/>
        </w:rPr>
        <w:t>د</w:t>
      </w:r>
      <w:r w:rsidRPr="00566B23">
        <w:rPr>
          <w:rtl/>
        </w:rPr>
        <w:t>: «</w:t>
      </w:r>
      <w:r w:rsidRPr="00F62EFB">
        <w:rPr>
          <w:rStyle w:val="Char02"/>
          <w:rtl/>
        </w:rPr>
        <w:t>وَ</w:t>
      </w:r>
      <w:r w:rsidR="00CF74D0">
        <w:rPr>
          <w:rStyle w:val="Char02"/>
          <w:rFonts w:hint="cs"/>
          <w:rtl/>
        </w:rPr>
        <w:t xml:space="preserve"> </w:t>
      </w:r>
      <w:r w:rsidRPr="00F62EFB">
        <w:rPr>
          <w:rStyle w:val="Char02"/>
          <w:rtl/>
        </w:rPr>
        <w:t>أَنْتُمُ الْأَعْلَوْنَ</w:t>
      </w:r>
      <w:r w:rsidR="00CF74D0">
        <w:rPr>
          <w:rtl/>
        </w:rPr>
        <w:t>»</w:t>
      </w:r>
      <w:r w:rsidR="00CF74D0">
        <w:rPr>
          <w:rFonts w:hint="cs"/>
          <w:rtl/>
        </w:rPr>
        <w:t>،</w:t>
      </w:r>
      <w:r w:rsidRPr="00566B23">
        <w:rPr>
          <w:rtl/>
        </w:rPr>
        <w:t xml:space="preserve"> </w:t>
      </w:r>
      <w:r w:rsidRPr="00566B23">
        <w:rPr>
          <w:rFonts w:hint="eastAsia"/>
          <w:rtl/>
        </w:rPr>
        <w:t>چون</w:t>
      </w:r>
      <w:r w:rsidRPr="00566B23">
        <w:rPr>
          <w:rtl/>
        </w:rPr>
        <w:t xml:space="preserve"> شما برتر هست</w:t>
      </w:r>
      <w:r w:rsidRPr="00566B23">
        <w:rPr>
          <w:rFonts w:hint="cs"/>
          <w:rtl/>
        </w:rPr>
        <w:t>ی</w:t>
      </w:r>
      <w:r w:rsidRPr="00566B23">
        <w:rPr>
          <w:rFonts w:hint="eastAsia"/>
          <w:rtl/>
        </w:rPr>
        <w:t>د</w:t>
      </w:r>
      <w:r w:rsidRPr="00566B23">
        <w:rPr>
          <w:rtl/>
        </w:rPr>
        <w:t>.</w:t>
      </w:r>
    </w:p>
    <w:p w14:paraId="169B12D8" w14:textId="77777777" w:rsidR="00187389" w:rsidRPr="00566B23" w:rsidRDefault="00B734D2" w:rsidP="000F6A82">
      <w:pPr>
        <w:pStyle w:val="Normal5"/>
        <w:rPr>
          <w:rtl/>
        </w:rPr>
      </w:pPr>
      <w:r w:rsidRPr="00566B23">
        <w:rPr>
          <w:rFonts w:hint="eastAsia"/>
          <w:rtl/>
        </w:rPr>
        <w:t>برتر</w:t>
      </w:r>
      <w:r w:rsidRPr="00566B23">
        <w:rPr>
          <w:rFonts w:hint="cs"/>
          <w:rtl/>
        </w:rPr>
        <w:t>ی</w:t>
      </w:r>
      <w:r w:rsidRPr="00566B23">
        <w:rPr>
          <w:rtl/>
        </w:rPr>
        <w:t xml:space="preserve"> از نظر قرآن، لزوماً برتر</w:t>
      </w:r>
      <w:r w:rsidRPr="00566B23">
        <w:rPr>
          <w:rFonts w:hint="cs"/>
          <w:rtl/>
        </w:rPr>
        <w:t>ی</w:t>
      </w:r>
      <w:r w:rsidRPr="00566B23">
        <w:rPr>
          <w:rtl/>
        </w:rPr>
        <w:t xml:space="preserve"> نظام</w:t>
      </w:r>
      <w:r w:rsidRPr="00566B23">
        <w:rPr>
          <w:rFonts w:hint="cs"/>
          <w:rtl/>
        </w:rPr>
        <w:t>ی</w:t>
      </w:r>
      <w:r w:rsidRPr="00566B23">
        <w:rPr>
          <w:rtl/>
        </w:rPr>
        <w:t xml:space="preserve"> ن</w:t>
      </w:r>
      <w:r w:rsidRPr="00566B23">
        <w:rPr>
          <w:rFonts w:hint="cs"/>
          <w:rtl/>
        </w:rPr>
        <w:t>ی</w:t>
      </w:r>
      <w:r w:rsidRPr="00566B23">
        <w:rPr>
          <w:rFonts w:hint="eastAsia"/>
          <w:rtl/>
        </w:rPr>
        <w:t>ست</w:t>
      </w:r>
      <w:r w:rsidRPr="00566B23">
        <w:rPr>
          <w:rtl/>
        </w:rPr>
        <w:t xml:space="preserve">. ممکن است امکانات </w:t>
      </w:r>
      <w:r w:rsidR="00CF74D0">
        <w:rPr>
          <w:rFonts w:hint="cs"/>
          <w:rtl/>
        </w:rPr>
        <w:t>محدود</w:t>
      </w:r>
      <w:r w:rsidRPr="00566B23">
        <w:rPr>
          <w:rtl/>
        </w:rPr>
        <w:t xml:space="preserve"> </w:t>
      </w:r>
      <w:r w:rsidRPr="000F6A82">
        <w:rPr>
          <w:rtl/>
        </w:rPr>
        <w:t>باشد، محاصره</w:t>
      </w:r>
      <w:r w:rsidR="000F6A82" w:rsidRPr="000F6A82">
        <w:rPr>
          <w:rFonts w:hint="cs"/>
          <w:rtl/>
        </w:rPr>
        <w:t>‌ای</w:t>
      </w:r>
      <w:r w:rsidRPr="000F6A82">
        <w:rPr>
          <w:rtl/>
        </w:rPr>
        <w:t xml:space="preserve"> شد</w:t>
      </w:r>
      <w:r w:rsidRPr="000F6A82">
        <w:rPr>
          <w:rFonts w:hint="cs"/>
          <w:rtl/>
        </w:rPr>
        <w:t>ی</w:t>
      </w:r>
      <w:r w:rsidRPr="000F6A82">
        <w:rPr>
          <w:rFonts w:hint="eastAsia"/>
          <w:rtl/>
        </w:rPr>
        <w:t>د</w:t>
      </w:r>
      <w:r w:rsidRPr="000F6A82">
        <w:rPr>
          <w:rtl/>
        </w:rPr>
        <w:t xml:space="preserve"> </w:t>
      </w:r>
      <w:r w:rsidR="000F6A82" w:rsidRPr="000F6A82">
        <w:rPr>
          <w:rFonts w:hint="cs"/>
          <w:rtl/>
        </w:rPr>
        <w:t xml:space="preserve">وجود داشته </w:t>
      </w:r>
      <w:r w:rsidRPr="000F6A82">
        <w:rPr>
          <w:rtl/>
        </w:rPr>
        <w:t>باشد</w:t>
      </w:r>
      <w:r w:rsidR="00CF74D0" w:rsidRPr="000F6A82">
        <w:rPr>
          <w:rFonts w:hint="cs"/>
          <w:rtl/>
        </w:rPr>
        <w:t xml:space="preserve"> و</w:t>
      </w:r>
      <w:r w:rsidRPr="000F6A82">
        <w:rPr>
          <w:rtl/>
        </w:rPr>
        <w:t xml:space="preserve"> دشمن مجهز باشد، </w:t>
      </w:r>
      <w:r w:rsidR="000F6A82" w:rsidRPr="000F6A82">
        <w:rPr>
          <w:rFonts w:hint="cs"/>
          <w:rtl/>
        </w:rPr>
        <w:t>اما</w:t>
      </w:r>
      <w:r w:rsidR="000F6A82" w:rsidRPr="000F6A82">
        <w:rPr>
          <w:rtl/>
        </w:rPr>
        <w:t xml:space="preserve"> «</w:t>
      </w:r>
      <w:r w:rsidR="000F6A82" w:rsidRPr="000F6A82">
        <w:rPr>
          <w:rFonts w:hint="cs"/>
          <w:rtl/>
        </w:rPr>
        <w:t>عُلوّ</w:t>
      </w:r>
      <w:r w:rsidR="000F6A82" w:rsidRPr="000F6A82">
        <w:rPr>
          <w:rFonts w:hint="eastAsia"/>
          <w:rtl/>
        </w:rPr>
        <w:t>»</w:t>
      </w:r>
      <w:r w:rsidR="000F6A82" w:rsidRPr="000F6A82">
        <w:rPr>
          <w:rtl/>
        </w:rPr>
        <w:t xml:space="preserve"> </w:t>
      </w:r>
      <w:r w:rsidR="000F6A82" w:rsidRPr="000F6A82">
        <w:rPr>
          <w:rFonts w:hint="cs"/>
          <w:rtl/>
        </w:rPr>
        <w:t>به</w:t>
      </w:r>
      <w:r w:rsidR="000F6A82" w:rsidRPr="000F6A82">
        <w:rPr>
          <w:rtl/>
        </w:rPr>
        <w:t xml:space="preserve"> </w:t>
      </w:r>
      <w:r w:rsidR="000F6A82" w:rsidRPr="000F6A82">
        <w:rPr>
          <w:rFonts w:hint="cs"/>
          <w:rtl/>
        </w:rPr>
        <w:t>معنای</w:t>
      </w:r>
      <w:r w:rsidR="000F6A82" w:rsidRPr="000F6A82">
        <w:rPr>
          <w:rtl/>
        </w:rPr>
        <w:t xml:space="preserve"> </w:t>
      </w:r>
      <w:r w:rsidR="000F6A82" w:rsidRPr="000F6A82">
        <w:rPr>
          <w:rFonts w:hint="cs"/>
          <w:rtl/>
        </w:rPr>
        <w:t>برتری</w:t>
      </w:r>
      <w:r w:rsidR="000F6A82" w:rsidRPr="000F6A82">
        <w:rPr>
          <w:rtl/>
        </w:rPr>
        <w:t xml:space="preserve"> </w:t>
      </w:r>
      <w:r w:rsidR="000F6A82" w:rsidRPr="000F6A82">
        <w:rPr>
          <w:rFonts w:hint="cs"/>
          <w:rtl/>
        </w:rPr>
        <w:t>در</w:t>
      </w:r>
      <w:r w:rsidR="000F6A82" w:rsidRPr="000F6A82">
        <w:rPr>
          <w:rtl/>
        </w:rPr>
        <w:t xml:space="preserve"> </w:t>
      </w:r>
      <w:r w:rsidR="000F6A82" w:rsidRPr="000F6A82">
        <w:rPr>
          <w:rFonts w:hint="cs"/>
          <w:rtl/>
        </w:rPr>
        <w:t>هدف،</w:t>
      </w:r>
      <w:r w:rsidR="000F6A82" w:rsidRPr="000F6A82">
        <w:rPr>
          <w:rtl/>
        </w:rPr>
        <w:t xml:space="preserve"> </w:t>
      </w:r>
      <w:r w:rsidR="000F6A82" w:rsidRPr="000F6A82">
        <w:rPr>
          <w:rFonts w:hint="cs"/>
          <w:rtl/>
        </w:rPr>
        <w:t>برتری</w:t>
      </w:r>
      <w:r w:rsidR="000F6A82" w:rsidRPr="000F6A82">
        <w:rPr>
          <w:rtl/>
        </w:rPr>
        <w:t xml:space="preserve"> </w:t>
      </w:r>
      <w:r w:rsidR="000F6A82" w:rsidRPr="000F6A82">
        <w:rPr>
          <w:rFonts w:hint="cs"/>
          <w:rtl/>
        </w:rPr>
        <w:t>در</w:t>
      </w:r>
      <w:r w:rsidR="000F6A82" w:rsidRPr="000F6A82">
        <w:rPr>
          <w:rtl/>
        </w:rPr>
        <w:t xml:space="preserve"> </w:t>
      </w:r>
      <w:r w:rsidR="000F6A82" w:rsidRPr="000F6A82">
        <w:rPr>
          <w:rFonts w:hint="cs"/>
          <w:rtl/>
        </w:rPr>
        <w:t>مسیر،</w:t>
      </w:r>
      <w:r w:rsidR="000F6A82" w:rsidRPr="000F6A82">
        <w:rPr>
          <w:rtl/>
        </w:rPr>
        <w:t xml:space="preserve"> </w:t>
      </w:r>
      <w:r w:rsidR="000F6A82" w:rsidRPr="000F6A82">
        <w:rPr>
          <w:rFonts w:hint="cs"/>
          <w:rtl/>
        </w:rPr>
        <w:t>برتری</w:t>
      </w:r>
      <w:r w:rsidR="000F6A82" w:rsidRPr="000F6A82">
        <w:rPr>
          <w:rtl/>
        </w:rPr>
        <w:t xml:space="preserve"> </w:t>
      </w:r>
      <w:r w:rsidR="000F6A82" w:rsidRPr="000F6A82">
        <w:rPr>
          <w:rFonts w:hint="cs"/>
          <w:rtl/>
        </w:rPr>
        <w:t>در</w:t>
      </w:r>
      <w:r w:rsidR="000F6A82" w:rsidRPr="000F6A82">
        <w:rPr>
          <w:rtl/>
        </w:rPr>
        <w:t xml:space="preserve"> </w:t>
      </w:r>
      <w:r w:rsidR="000F6A82" w:rsidRPr="000F6A82">
        <w:rPr>
          <w:rFonts w:hint="cs"/>
          <w:rtl/>
        </w:rPr>
        <w:t>ایمان</w:t>
      </w:r>
      <w:r w:rsidR="000F6A82" w:rsidRPr="000F6A82">
        <w:rPr>
          <w:rtl/>
        </w:rPr>
        <w:t xml:space="preserve"> </w:t>
      </w:r>
      <w:r w:rsidR="000F6A82" w:rsidRPr="000F6A82">
        <w:rPr>
          <w:rFonts w:hint="cs"/>
          <w:rtl/>
        </w:rPr>
        <w:t>و</w:t>
      </w:r>
      <w:r w:rsidR="000F6A82" w:rsidRPr="000F6A82">
        <w:rPr>
          <w:rtl/>
        </w:rPr>
        <w:t xml:space="preserve"> </w:t>
      </w:r>
      <w:r w:rsidR="000F6A82" w:rsidRPr="000F6A82">
        <w:rPr>
          <w:rFonts w:hint="cs"/>
          <w:rtl/>
        </w:rPr>
        <w:t>برتری</w:t>
      </w:r>
      <w:r w:rsidR="000F6A82" w:rsidRPr="000F6A82">
        <w:rPr>
          <w:rtl/>
        </w:rPr>
        <w:t xml:space="preserve"> </w:t>
      </w:r>
      <w:r w:rsidR="000F6A82" w:rsidRPr="000F6A82">
        <w:rPr>
          <w:rFonts w:hint="cs"/>
          <w:rtl/>
        </w:rPr>
        <w:t>در</w:t>
      </w:r>
      <w:r w:rsidR="000F6A82" w:rsidRPr="000F6A82">
        <w:rPr>
          <w:rtl/>
        </w:rPr>
        <w:t xml:space="preserve"> </w:t>
      </w:r>
      <w:r w:rsidR="000F6A82" w:rsidRPr="000F6A82">
        <w:rPr>
          <w:rFonts w:hint="cs"/>
          <w:rtl/>
        </w:rPr>
        <w:t>اراده</w:t>
      </w:r>
      <w:r w:rsidR="000F6A82" w:rsidRPr="000F6A82">
        <w:rPr>
          <w:rtl/>
        </w:rPr>
        <w:t xml:space="preserve"> </w:t>
      </w:r>
      <w:r w:rsidR="000F6A82" w:rsidRPr="000F6A82">
        <w:rPr>
          <w:rFonts w:hint="cs"/>
          <w:rtl/>
        </w:rPr>
        <w:t>است</w:t>
      </w:r>
      <w:r w:rsidR="000F6A82">
        <w:rPr>
          <w:rFonts w:hint="cs"/>
          <w:rtl/>
        </w:rPr>
        <w:t xml:space="preserve">؛ </w:t>
      </w:r>
      <w:r w:rsidRPr="00566B23">
        <w:rPr>
          <w:rtl/>
        </w:rPr>
        <w:t>به هم</w:t>
      </w:r>
      <w:r w:rsidRPr="00566B23">
        <w:rPr>
          <w:rFonts w:hint="cs"/>
          <w:rtl/>
        </w:rPr>
        <w:t>ی</w:t>
      </w:r>
      <w:r w:rsidRPr="00566B23">
        <w:rPr>
          <w:rFonts w:hint="eastAsia"/>
          <w:rtl/>
        </w:rPr>
        <w:t>ن</w:t>
      </w:r>
      <w:r w:rsidRPr="00566B23">
        <w:rPr>
          <w:rtl/>
        </w:rPr>
        <w:t xml:space="preserve"> دل</w:t>
      </w:r>
      <w:r w:rsidRPr="00566B23">
        <w:rPr>
          <w:rFonts w:hint="cs"/>
          <w:rtl/>
        </w:rPr>
        <w:t>ی</w:t>
      </w:r>
      <w:r w:rsidRPr="00566B23">
        <w:rPr>
          <w:rFonts w:hint="eastAsia"/>
          <w:rtl/>
        </w:rPr>
        <w:t>ل،</w:t>
      </w:r>
      <w:r w:rsidRPr="00566B23">
        <w:rPr>
          <w:rtl/>
        </w:rPr>
        <w:t xml:space="preserve"> قرآن م</w:t>
      </w:r>
      <w:r w:rsidRPr="00566B23">
        <w:rPr>
          <w:rFonts w:hint="cs"/>
          <w:rtl/>
        </w:rPr>
        <w:t>ی‌</w:t>
      </w:r>
      <w:r w:rsidRPr="00566B23">
        <w:rPr>
          <w:rFonts w:hint="eastAsia"/>
          <w:rtl/>
        </w:rPr>
        <w:t>فرما</w:t>
      </w:r>
      <w:r w:rsidRPr="00566B23">
        <w:rPr>
          <w:rFonts w:hint="cs"/>
          <w:rtl/>
        </w:rPr>
        <w:t>ی</w:t>
      </w:r>
      <w:r w:rsidRPr="00566B23">
        <w:rPr>
          <w:rFonts w:hint="eastAsia"/>
          <w:rtl/>
        </w:rPr>
        <w:t>د</w:t>
      </w:r>
      <w:r w:rsidRPr="00566B23">
        <w:rPr>
          <w:rtl/>
        </w:rPr>
        <w:t xml:space="preserve">: </w:t>
      </w:r>
      <w:r w:rsidRPr="00566B23">
        <w:rPr>
          <w:rFonts w:hint="eastAsia"/>
          <w:rtl/>
        </w:rPr>
        <w:t>«</w:t>
      </w:r>
      <w:r w:rsidRPr="00F62EFB">
        <w:rPr>
          <w:rStyle w:val="Char02"/>
          <w:rFonts w:hint="eastAsia"/>
          <w:rtl/>
        </w:rPr>
        <w:t>وَ</w:t>
      </w:r>
      <w:r w:rsidR="00CF74D0">
        <w:rPr>
          <w:rStyle w:val="Char02"/>
          <w:rFonts w:hint="cs"/>
          <w:rtl/>
        </w:rPr>
        <w:t xml:space="preserve"> </w:t>
      </w:r>
      <w:r w:rsidRPr="00F62EFB">
        <w:rPr>
          <w:rStyle w:val="Char02"/>
          <w:rFonts w:hint="eastAsia"/>
          <w:rtl/>
        </w:rPr>
        <w:t>اللَّهُ</w:t>
      </w:r>
      <w:r w:rsidRPr="00F62EFB">
        <w:rPr>
          <w:rStyle w:val="Char02"/>
          <w:rtl/>
        </w:rPr>
        <w:t xml:space="preserve"> مَعَكُمْ</w:t>
      </w:r>
      <w:r w:rsidRPr="00566B23">
        <w:rPr>
          <w:rtl/>
        </w:rPr>
        <w:t>»</w:t>
      </w:r>
      <w:r w:rsidR="00CF74D0">
        <w:rPr>
          <w:rFonts w:hint="cs"/>
          <w:rtl/>
        </w:rPr>
        <w:t>.</w:t>
      </w:r>
      <w:r w:rsidRPr="00566B23">
        <w:rPr>
          <w:rtl/>
        </w:rPr>
        <w:t xml:space="preserve"> اگر خدا با شماست</w:t>
      </w:r>
      <w:r w:rsidRPr="00CF74D0">
        <w:rPr>
          <w:rtl/>
        </w:rPr>
        <w:t xml:space="preserve">، </w:t>
      </w:r>
      <w:r w:rsidR="00CF74D0" w:rsidRPr="00CF74D0">
        <w:rPr>
          <w:rFonts w:hint="cs"/>
          <w:rtl/>
        </w:rPr>
        <w:t>چه</w:t>
      </w:r>
      <w:r w:rsidR="0025113E">
        <w:rPr>
          <w:rFonts w:hint="cs"/>
          <w:rtl/>
        </w:rPr>
        <w:t>‌</w:t>
      </w:r>
      <w:r w:rsidR="00CF74D0" w:rsidRPr="00CF74D0">
        <w:rPr>
          <w:rFonts w:hint="cs"/>
          <w:rtl/>
        </w:rPr>
        <w:t>چیزی</w:t>
      </w:r>
      <w:r w:rsidR="00CF74D0" w:rsidRPr="00CF74D0">
        <w:rPr>
          <w:rtl/>
        </w:rPr>
        <w:t xml:space="preserve"> </w:t>
      </w:r>
      <w:r w:rsidR="00CF74D0" w:rsidRPr="00CF74D0">
        <w:rPr>
          <w:rFonts w:hint="cs"/>
          <w:rtl/>
        </w:rPr>
        <w:t>می‌تواند</w:t>
      </w:r>
      <w:r w:rsidR="00CF74D0" w:rsidRPr="00CF74D0">
        <w:rPr>
          <w:rtl/>
        </w:rPr>
        <w:t xml:space="preserve"> </w:t>
      </w:r>
      <w:r w:rsidR="00CF74D0" w:rsidRPr="00CF74D0">
        <w:rPr>
          <w:rFonts w:hint="cs"/>
          <w:rtl/>
        </w:rPr>
        <w:t>مانع</w:t>
      </w:r>
      <w:r w:rsidR="00CF74D0" w:rsidRPr="00CF74D0">
        <w:rPr>
          <w:rtl/>
        </w:rPr>
        <w:t xml:space="preserve"> </w:t>
      </w:r>
      <w:r w:rsidR="00CF74D0" w:rsidRPr="00CF74D0">
        <w:rPr>
          <w:rFonts w:hint="cs"/>
          <w:rtl/>
        </w:rPr>
        <w:t>شما</w:t>
      </w:r>
      <w:r w:rsidR="00CF74D0" w:rsidRPr="00CF74D0">
        <w:rPr>
          <w:rtl/>
        </w:rPr>
        <w:t xml:space="preserve"> </w:t>
      </w:r>
      <w:r w:rsidR="00CF74D0" w:rsidRPr="00CF74D0">
        <w:rPr>
          <w:rFonts w:hint="cs"/>
          <w:rtl/>
        </w:rPr>
        <w:t>شود</w:t>
      </w:r>
      <w:r w:rsidRPr="00566B23">
        <w:rPr>
          <w:rtl/>
        </w:rPr>
        <w:t>؟ حت</w:t>
      </w:r>
      <w:r w:rsidRPr="00566B23">
        <w:rPr>
          <w:rFonts w:hint="cs"/>
          <w:rtl/>
        </w:rPr>
        <w:t>ی</w:t>
      </w:r>
      <w:r w:rsidRPr="00566B23">
        <w:rPr>
          <w:rtl/>
        </w:rPr>
        <w:t xml:space="preserve"> اگر محاصره ش</w:t>
      </w:r>
      <w:r w:rsidR="000F6A82">
        <w:rPr>
          <w:rFonts w:hint="cs"/>
          <w:rtl/>
        </w:rPr>
        <w:t>ُ</w:t>
      </w:r>
      <w:r w:rsidRPr="00566B23">
        <w:rPr>
          <w:rtl/>
        </w:rPr>
        <w:t>د</w:t>
      </w:r>
      <w:r w:rsidRPr="00566B23">
        <w:rPr>
          <w:rFonts w:hint="cs"/>
          <w:rtl/>
        </w:rPr>
        <w:t>ی</w:t>
      </w:r>
      <w:r w:rsidRPr="00566B23">
        <w:rPr>
          <w:rFonts w:hint="eastAsia"/>
          <w:rtl/>
        </w:rPr>
        <w:t>د،</w:t>
      </w:r>
      <w:r w:rsidRPr="00566B23">
        <w:rPr>
          <w:rtl/>
        </w:rPr>
        <w:t xml:space="preserve"> شما برتر هست</w:t>
      </w:r>
      <w:r w:rsidRPr="00566B23">
        <w:rPr>
          <w:rFonts w:hint="cs"/>
          <w:rtl/>
        </w:rPr>
        <w:t>ی</w:t>
      </w:r>
      <w:r w:rsidRPr="00566B23">
        <w:rPr>
          <w:rFonts w:hint="eastAsia"/>
          <w:rtl/>
        </w:rPr>
        <w:t>د</w:t>
      </w:r>
      <w:r w:rsidRPr="00566B23">
        <w:rPr>
          <w:rtl/>
        </w:rPr>
        <w:t>.</w:t>
      </w:r>
      <w:r w:rsidRPr="00566B23">
        <w:rPr>
          <w:rFonts w:hint="cs"/>
          <w:rtl/>
        </w:rPr>
        <w:t xml:space="preserve"> </w:t>
      </w:r>
      <w:r w:rsidRPr="00566B23">
        <w:rPr>
          <w:rFonts w:hint="eastAsia"/>
          <w:rtl/>
        </w:rPr>
        <w:t>ا</w:t>
      </w:r>
      <w:r w:rsidRPr="00566B23">
        <w:rPr>
          <w:rFonts w:hint="cs"/>
          <w:rtl/>
        </w:rPr>
        <w:t>ی</w:t>
      </w:r>
      <w:r w:rsidRPr="00566B23">
        <w:rPr>
          <w:rFonts w:hint="eastAsia"/>
          <w:rtl/>
        </w:rPr>
        <w:t>ن</w:t>
      </w:r>
      <w:r w:rsidRPr="00566B23">
        <w:rPr>
          <w:rtl/>
        </w:rPr>
        <w:t xml:space="preserve"> آ</w:t>
      </w:r>
      <w:r w:rsidRPr="00566B23">
        <w:rPr>
          <w:rFonts w:hint="cs"/>
          <w:rtl/>
        </w:rPr>
        <w:t>ی</w:t>
      </w:r>
      <w:r w:rsidRPr="00566B23">
        <w:rPr>
          <w:rFonts w:hint="eastAsia"/>
          <w:rtl/>
        </w:rPr>
        <w:t>ه،</w:t>
      </w:r>
      <w:r w:rsidRPr="00566B23">
        <w:rPr>
          <w:rtl/>
        </w:rPr>
        <w:t xml:space="preserve"> روح همان چ</w:t>
      </w:r>
      <w:r w:rsidRPr="00566B23">
        <w:rPr>
          <w:rFonts w:hint="cs"/>
          <w:rtl/>
        </w:rPr>
        <w:t>ی</w:t>
      </w:r>
      <w:r w:rsidRPr="00566B23">
        <w:rPr>
          <w:rFonts w:hint="eastAsia"/>
          <w:rtl/>
        </w:rPr>
        <w:t>ز</w:t>
      </w:r>
      <w:r w:rsidRPr="00566B23">
        <w:rPr>
          <w:rFonts w:hint="cs"/>
          <w:rtl/>
        </w:rPr>
        <w:t>ی</w:t>
      </w:r>
      <w:r w:rsidRPr="00566B23">
        <w:rPr>
          <w:rtl/>
        </w:rPr>
        <w:t xml:space="preserve"> است که در ادب</w:t>
      </w:r>
      <w:r w:rsidRPr="00566B23">
        <w:rPr>
          <w:rFonts w:hint="cs"/>
          <w:rtl/>
        </w:rPr>
        <w:t>ی</w:t>
      </w:r>
      <w:r w:rsidRPr="00566B23">
        <w:rPr>
          <w:rFonts w:hint="eastAsia"/>
          <w:rtl/>
        </w:rPr>
        <w:t>ات</w:t>
      </w:r>
      <w:r w:rsidRPr="00566B23">
        <w:rPr>
          <w:rtl/>
        </w:rPr>
        <w:t xml:space="preserve"> امروز انقلاب اسلام</w:t>
      </w:r>
      <w:r w:rsidRPr="00566B23">
        <w:rPr>
          <w:rFonts w:hint="cs"/>
          <w:rtl/>
        </w:rPr>
        <w:t>ی</w:t>
      </w:r>
      <w:r w:rsidRPr="00566B23">
        <w:rPr>
          <w:rFonts w:hint="eastAsia"/>
          <w:rtl/>
        </w:rPr>
        <w:t>،</w:t>
      </w:r>
      <w:r w:rsidRPr="00566B23">
        <w:rPr>
          <w:rtl/>
        </w:rPr>
        <w:t xml:space="preserve"> از آن </w:t>
      </w:r>
      <w:r w:rsidR="000F6A82">
        <w:rPr>
          <w:rFonts w:hint="cs"/>
          <w:rtl/>
        </w:rPr>
        <w:t>به</w:t>
      </w:r>
      <w:r w:rsidRPr="00566B23">
        <w:rPr>
          <w:rtl/>
        </w:rPr>
        <w:t xml:space="preserve"> </w:t>
      </w:r>
      <w:r w:rsidR="000F6A82">
        <w:rPr>
          <w:rFonts w:hint="cs"/>
          <w:rtl/>
        </w:rPr>
        <w:t>«</w:t>
      </w:r>
      <w:r w:rsidRPr="00566B23">
        <w:rPr>
          <w:rtl/>
        </w:rPr>
        <w:t>عزت</w:t>
      </w:r>
      <w:r w:rsidR="000F6A82">
        <w:rPr>
          <w:rFonts w:hint="cs"/>
          <w:rtl/>
        </w:rPr>
        <w:t>»</w:t>
      </w:r>
      <w:r w:rsidRPr="00566B23">
        <w:rPr>
          <w:rtl/>
        </w:rPr>
        <w:t xml:space="preserve"> </w:t>
      </w:r>
      <w:r w:rsidRPr="00566B23">
        <w:rPr>
          <w:rFonts w:hint="cs"/>
          <w:rtl/>
        </w:rPr>
        <w:t>ی</w:t>
      </w:r>
      <w:r w:rsidRPr="00566B23">
        <w:rPr>
          <w:rFonts w:hint="eastAsia"/>
          <w:rtl/>
        </w:rPr>
        <w:t>اد</w:t>
      </w:r>
      <w:r w:rsidRPr="00566B23">
        <w:rPr>
          <w:rtl/>
        </w:rPr>
        <w:t xml:space="preserve"> م</w:t>
      </w:r>
      <w:r w:rsidRPr="00566B23">
        <w:rPr>
          <w:rFonts w:hint="cs"/>
          <w:rtl/>
        </w:rPr>
        <w:t>ی‌</w:t>
      </w:r>
      <w:r w:rsidRPr="00566B23">
        <w:rPr>
          <w:rFonts w:hint="eastAsia"/>
          <w:rtl/>
        </w:rPr>
        <w:t>شود؛</w:t>
      </w:r>
      <w:r w:rsidRPr="00566B23">
        <w:rPr>
          <w:rtl/>
        </w:rPr>
        <w:t xml:space="preserve"> عزت</w:t>
      </w:r>
      <w:r w:rsidRPr="00566B23">
        <w:rPr>
          <w:rFonts w:hint="cs"/>
          <w:rtl/>
        </w:rPr>
        <w:t>ی</w:t>
      </w:r>
      <w:r w:rsidRPr="00566B23">
        <w:rPr>
          <w:rtl/>
        </w:rPr>
        <w:t xml:space="preserve"> که امام </w:t>
      </w:r>
      <w:r w:rsidR="00FF14F9">
        <w:rPr>
          <w:rtl/>
        </w:rPr>
        <w:t>خم</w:t>
      </w:r>
      <w:r w:rsidR="00FF14F9">
        <w:rPr>
          <w:rFonts w:hint="cs"/>
          <w:rtl/>
        </w:rPr>
        <w:t>ی</w:t>
      </w:r>
      <w:r w:rsidR="00FF14F9">
        <w:rPr>
          <w:rFonts w:hint="eastAsia"/>
          <w:rtl/>
        </w:rPr>
        <w:t>ن</w:t>
      </w:r>
      <w:r w:rsidR="00FF14F9">
        <w:rPr>
          <w:rFonts w:hint="cs"/>
          <w:rtl/>
        </w:rPr>
        <w:t>ی</w:t>
      </w:r>
      <w:r w:rsidR="0025113E">
        <w:rPr>
          <w:rFonts w:hint="cs"/>
          <w:rtl/>
        </w:rPr>
        <w:t>؟رح؟</w:t>
      </w:r>
      <w:r w:rsidRPr="00566B23">
        <w:rPr>
          <w:rtl/>
        </w:rPr>
        <w:t xml:space="preserve"> و رهبر انقلاب</w:t>
      </w:r>
      <w:r w:rsidR="0025113E">
        <w:rPr>
          <w:rFonts w:hint="cs"/>
          <w:rtl/>
        </w:rPr>
        <w:t>؟حفظ؟</w:t>
      </w:r>
      <w:r w:rsidRPr="00566B23">
        <w:rPr>
          <w:rtl/>
        </w:rPr>
        <w:t xml:space="preserve"> بارها آن را ستون س</w:t>
      </w:r>
      <w:r w:rsidRPr="00566B23">
        <w:rPr>
          <w:rFonts w:hint="cs"/>
          <w:rtl/>
        </w:rPr>
        <w:t>ی</w:t>
      </w:r>
      <w:r w:rsidRPr="00566B23">
        <w:rPr>
          <w:rFonts w:hint="eastAsia"/>
          <w:rtl/>
        </w:rPr>
        <w:t>است</w:t>
      </w:r>
      <w:r w:rsidRPr="00566B23">
        <w:rPr>
          <w:rtl/>
        </w:rPr>
        <w:t xml:space="preserve"> اسلام</w:t>
      </w:r>
      <w:r w:rsidRPr="00566B23">
        <w:rPr>
          <w:rFonts w:hint="cs"/>
          <w:rtl/>
        </w:rPr>
        <w:t>ی</w:t>
      </w:r>
      <w:r w:rsidRPr="00566B23">
        <w:rPr>
          <w:rtl/>
        </w:rPr>
        <w:t xml:space="preserve"> معرف</w:t>
      </w:r>
      <w:r w:rsidRPr="00566B23">
        <w:rPr>
          <w:rFonts w:hint="cs"/>
          <w:rtl/>
        </w:rPr>
        <w:t>ی</w:t>
      </w:r>
      <w:r w:rsidR="000F6A82">
        <w:rPr>
          <w:rtl/>
        </w:rPr>
        <w:t xml:space="preserve"> کرده‌اند</w:t>
      </w:r>
      <w:r w:rsidR="000F6A82">
        <w:rPr>
          <w:rFonts w:hint="cs"/>
          <w:rtl/>
        </w:rPr>
        <w:t>:</w:t>
      </w:r>
    </w:p>
    <w:p w14:paraId="562E949A" w14:textId="77777777" w:rsidR="00594440" w:rsidRDefault="00B734D2" w:rsidP="00CD35EA">
      <w:pPr>
        <w:pStyle w:val="Normal5"/>
        <w:rPr>
          <w:rtl/>
        </w:rPr>
      </w:pPr>
      <w:r w:rsidRPr="00566B23">
        <w:rPr>
          <w:rtl/>
        </w:rPr>
        <w:t>عرض کردیم که عزت و حکمت و مصلحت، یک مثلث الزامی برای چ</w:t>
      </w:r>
      <w:r w:rsidR="0025113E">
        <w:rPr>
          <w:rFonts w:hint="cs"/>
          <w:rtl/>
        </w:rPr>
        <w:t>ه</w:t>
      </w:r>
      <w:r w:rsidRPr="00566B23">
        <w:rPr>
          <w:rtl/>
        </w:rPr>
        <w:t>ارچوب ارتباطات بین‏المللی ماست. عزت: «</w:t>
      </w:r>
      <w:r w:rsidR="002F020B" w:rsidRPr="002F020B">
        <w:rPr>
          <w:rStyle w:val="Char03"/>
          <w:rFonts w:eastAsia="Calibri" w:hint="cs"/>
          <w:sz w:val="24"/>
          <w:szCs w:val="24"/>
          <w:rtl/>
        </w:rPr>
        <w:t>الإسلامُ</w:t>
      </w:r>
      <w:r w:rsidR="002F020B" w:rsidRPr="002F020B">
        <w:rPr>
          <w:rStyle w:val="Char03"/>
          <w:rFonts w:eastAsia="Calibri"/>
          <w:sz w:val="24"/>
          <w:szCs w:val="24"/>
          <w:rtl/>
        </w:rPr>
        <w:t xml:space="preserve"> </w:t>
      </w:r>
      <w:r w:rsidR="002F020B" w:rsidRPr="002F020B">
        <w:rPr>
          <w:rStyle w:val="Char03"/>
          <w:rFonts w:eastAsia="Calibri" w:hint="cs"/>
          <w:sz w:val="24"/>
          <w:szCs w:val="24"/>
          <w:rtl/>
        </w:rPr>
        <w:t>یَعْلو</w:t>
      </w:r>
      <w:r w:rsidR="002F020B" w:rsidRPr="002F020B">
        <w:rPr>
          <w:rStyle w:val="Char03"/>
          <w:rFonts w:eastAsia="Calibri"/>
          <w:sz w:val="24"/>
          <w:szCs w:val="24"/>
          <w:rtl/>
        </w:rPr>
        <w:t xml:space="preserve"> </w:t>
      </w:r>
      <w:r w:rsidR="002F020B" w:rsidRPr="002F020B">
        <w:rPr>
          <w:rStyle w:val="Char03"/>
          <w:rFonts w:eastAsia="Calibri" w:hint="cs"/>
          <w:sz w:val="24"/>
          <w:szCs w:val="24"/>
          <w:rtl/>
        </w:rPr>
        <w:t>و</w:t>
      </w:r>
      <w:r w:rsidR="002F020B" w:rsidRPr="002F020B">
        <w:rPr>
          <w:rStyle w:val="Char03"/>
          <w:rFonts w:eastAsia="Calibri"/>
          <w:sz w:val="24"/>
          <w:szCs w:val="24"/>
          <w:rtl/>
        </w:rPr>
        <w:t xml:space="preserve"> </w:t>
      </w:r>
      <w:r w:rsidR="002F020B" w:rsidRPr="002F020B">
        <w:rPr>
          <w:rStyle w:val="Char03"/>
          <w:rFonts w:eastAsia="Calibri" w:hint="cs"/>
          <w:sz w:val="24"/>
          <w:szCs w:val="24"/>
          <w:rtl/>
        </w:rPr>
        <w:t>لایُعْلی</w:t>
      </w:r>
      <w:r w:rsidR="002F020B" w:rsidRPr="002F020B">
        <w:rPr>
          <w:rStyle w:val="Char03"/>
          <w:rFonts w:eastAsia="Calibri"/>
          <w:sz w:val="24"/>
          <w:szCs w:val="24"/>
          <w:rtl/>
        </w:rPr>
        <w:t xml:space="preserve"> </w:t>
      </w:r>
      <w:r w:rsidR="002F020B" w:rsidRPr="002F020B">
        <w:rPr>
          <w:rStyle w:val="Char03"/>
          <w:rFonts w:eastAsia="Calibri" w:hint="cs"/>
          <w:sz w:val="24"/>
          <w:szCs w:val="24"/>
          <w:rtl/>
        </w:rPr>
        <w:t>عَلَیه</w:t>
      </w:r>
      <w:r w:rsidRPr="00566B23">
        <w:rPr>
          <w:rtl/>
        </w:rPr>
        <w:t>»،</w:t>
      </w:r>
      <w:r>
        <w:rPr>
          <w:rStyle w:val="FootnoteReference"/>
          <w:rtl/>
        </w:rPr>
        <w:footnoteReference w:id="256"/>
      </w:r>
      <w:r w:rsidRPr="00566B23">
        <w:rPr>
          <w:rtl/>
        </w:rPr>
        <w:t xml:space="preserve"> «</w:t>
      </w:r>
      <w:r w:rsidR="002F020B" w:rsidRPr="006E6E7C">
        <w:rPr>
          <w:rStyle w:val="Char02"/>
          <w:rFonts w:hint="cs"/>
          <w:sz w:val="22"/>
          <w:szCs w:val="24"/>
          <w:rtl/>
        </w:rPr>
        <w:t>وَ لَنْ‌</w:t>
      </w:r>
      <w:r w:rsidR="00622280">
        <w:rPr>
          <w:rStyle w:val="Char02"/>
          <w:rFonts w:hint="cs"/>
          <w:sz w:val="22"/>
          <w:szCs w:val="24"/>
          <w:rtl/>
        </w:rPr>
        <w:t>ی</w:t>
      </w:r>
      <w:r w:rsidR="002F020B" w:rsidRPr="006E6E7C">
        <w:rPr>
          <w:rStyle w:val="Char02"/>
          <w:rFonts w:hint="cs"/>
          <w:sz w:val="22"/>
          <w:szCs w:val="24"/>
          <w:rtl/>
        </w:rPr>
        <w:t>جْعَلَ</w:t>
      </w:r>
      <w:r w:rsidR="002F020B" w:rsidRPr="006E6E7C">
        <w:rPr>
          <w:rStyle w:val="Char02"/>
          <w:sz w:val="22"/>
          <w:szCs w:val="24"/>
          <w:rtl/>
        </w:rPr>
        <w:t xml:space="preserve"> </w:t>
      </w:r>
      <w:r w:rsidR="002F020B" w:rsidRPr="006E6E7C">
        <w:rPr>
          <w:rStyle w:val="Char02"/>
          <w:rFonts w:hint="cs"/>
          <w:sz w:val="22"/>
          <w:szCs w:val="24"/>
          <w:rtl/>
        </w:rPr>
        <w:t>اللَّهُ</w:t>
      </w:r>
      <w:r w:rsidR="002F020B" w:rsidRPr="006E6E7C">
        <w:rPr>
          <w:rStyle w:val="Char02"/>
          <w:sz w:val="22"/>
          <w:szCs w:val="24"/>
          <w:rtl/>
        </w:rPr>
        <w:t xml:space="preserve"> </w:t>
      </w:r>
      <w:r w:rsidR="002F020B" w:rsidRPr="006E6E7C">
        <w:rPr>
          <w:rStyle w:val="Char02"/>
          <w:rFonts w:hint="cs"/>
          <w:sz w:val="22"/>
          <w:szCs w:val="24"/>
          <w:rtl/>
        </w:rPr>
        <w:t>لِلْكَافِرِ</w:t>
      </w:r>
      <w:r w:rsidR="00622280">
        <w:rPr>
          <w:rStyle w:val="Char02"/>
          <w:rFonts w:hint="cs"/>
          <w:sz w:val="22"/>
          <w:szCs w:val="24"/>
          <w:rtl/>
        </w:rPr>
        <w:t>ی</w:t>
      </w:r>
      <w:r w:rsidR="002F020B" w:rsidRPr="006E6E7C">
        <w:rPr>
          <w:rStyle w:val="Char02"/>
          <w:rFonts w:hint="cs"/>
          <w:sz w:val="22"/>
          <w:szCs w:val="24"/>
          <w:rtl/>
        </w:rPr>
        <w:t>نَ</w:t>
      </w:r>
      <w:r w:rsidR="002F020B" w:rsidRPr="006E6E7C">
        <w:rPr>
          <w:rStyle w:val="Char02"/>
          <w:sz w:val="22"/>
          <w:szCs w:val="24"/>
          <w:rtl/>
        </w:rPr>
        <w:t xml:space="preserve"> </w:t>
      </w:r>
      <w:r w:rsidR="002F020B" w:rsidRPr="006E6E7C">
        <w:rPr>
          <w:rStyle w:val="Char02"/>
          <w:rFonts w:hint="cs"/>
          <w:sz w:val="22"/>
          <w:szCs w:val="24"/>
          <w:rtl/>
        </w:rPr>
        <w:t>عَلَى</w:t>
      </w:r>
      <w:r w:rsidR="002F020B" w:rsidRPr="006E6E7C">
        <w:rPr>
          <w:rStyle w:val="Char02"/>
          <w:sz w:val="22"/>
          <w:szCs w:val="24"/>
          <w:rtl/>
        </w:rPr>
        <w:t xml:space="preserve"> </w:t>
      </w:r>
      <w:r w:rsidR="002F020B" w:rsidRPr="006E6E7C">
        <w:rPr>
          <w:rStyle w:val="Char02"/>
          <w:rFonts w:hint="cs"/>
          <w:sz w:val="22"/>
          <w:szCs w:val="24"/>
          <w:rtl/>
        </w:rPr>
        <w:t>الْمُؤْمِنِ</w:t>
      </w:r>
      <w:r w:rsidR="00622280">
        <w:rPr>
          <w:rStyle w:val="Char02"/>
          <w:rFonts w:hint="cs"/>
          <w:sz w:val="22"/>
          <w:szCs w:val="24"/>
          <w:rtl/>
        </w:rPr>
        <w:t>ی</w:t>
      </w:r>
      <w:r w:rsidR="002F020B" w:rsidRPr="006E6E7C">
        <w:rPr>
          <w:rStyle w:val="Char02"/>
          <w:rFonts w:hint="cs"/>
          <w:sz w:val="22"/>
          <w:szCs w:val="24"/>
          <w:rtl/>
        </w:rPr>
        <w:t>نَ</w:t>
      </w:r>
      <w:r w:rsidR="002F020B" w:rsidRPr="006E6E7C">
        <w:rPr>
          <w:rStyle w:val="Char02"/>
          <w:sz w:val="22"/>
          <w:szCs w:val="24"/>
          <w:rtl/>
        </w:rPr>
        <w:t xml:space="preserve"> </w:t>
      </w:r>
      <w:r w:rsidR="002F020B" w:rsidRPr="006E6E7C">
        <w:rPr>
          <w:rStyle w:val="Char02"/>
          <w:rFonts w:hint="cs"/>
          <w:sz w:val="22"/>
          <w:szCs w:val="24"/>
          <w:rtl/>
        </w:rPr>
        <w:t>سَبِ</w:t>
      </w:r>
      <w:r w:rsidR="00622280">
        <w:rPr>
          <w:rStyle w:val="Char02"/>
          <w:rFonts w:hint="cs"/>
          <w:sz w:val="22"/>
          <w:szCs w:val="24"/>
          <w:rtl/>
        </w:rPr>
        <w:t>ی</w:t>
      </w:r>
      <w:r w:rsidR="002F020B" w:rsidRPr="006E6E7C">
        <w:rPr>
          <w:rStyle w:val="Char02"/>
          <w:rFonts w:hint="cs"/>
          <w:sz w:val="22"/>
          <w:szCs w:val="24"/>
          <w:rtl/>
        </w:rPr>
        <w:t>لًا</w:t>
      </w:r>
      <w:r w:rsidRPr="00566B23">
        <w:rPr>
          <w:rtl/>
        </w:rPr>
        <w:t>»</w:t>
      </w:r>
      <w:r w:rsidR="00CD6435">
        <w:rPr>
          <w:rFonts w:hint="cs"/>
          <w:rtl/>
        </w:rPr>
        <w:t>.</w:t>
      </w:r>
      <w:r>
        <w:rPr>
          <w:rStyle w:val="FootnoteReference"/>
          <w:rtl/>
        </w:rPr>
        <w:footnoteReference w:id="257"/>
      </w:r>
      <w:r w:rsidRPr="00566B23">
        <w:rPr>
          <w:rtl/>
        </w:rPr>
        <w:t xml:space="preserve"> ما نمی‏خواهیم عزتمان را با تکیه بر نژاد و ناسیونالیسم و </w:t>
      </w:r>
      <w:r w:rsidRPr="00566B23">
        <w:rPr>
          <w:rtl/>
        </w:rPr>
        <w:lastRenderedPageBreak/>
        <w:t>حرف</w:t>
      </w:r>
      <w:r w:rsidR="00CD6435">
        <w:rPr>
          <w:rFonts w:hint="cs"/>
          <w:rtl/>
        </w:rPr>
        <w:t>‌</w:t>
      </w:r>
      <w:r w:rsidRPr="00566B23">
        <w:rPr>
          <w:rtl/>
        </w:rPr>
        <w:t>هایی که متأسفانه هم</w:t>
      </w:r>
      <w:r w:rsidR="006E6E7C">
        <w:rPr>
          <w:rFonts w:hint="cs"/>
          <w:rtl/>
        </w:rPr>
        <w:t>ۀ</w:t>
      </w:r>
      <w:r w:rsidRPr="00566B23">
        <w:rPr>
          <w:rtl/>
        </w:rPr>
        <w:t xml:space="preserve"> دنیا با تکیه به آن‏ها دور خودشان یک حصار می‏کشند، ثابت کنیم. فلان کشور اروپایی ثابت می‏کند که نژاد من برترین است. آن یکی می‏گو</w:t>
      </w:r>
      <w:r w:rsidR="006E6E7C">
        <w:rPr>
          <w:rtl/>
        </w:rPr>
        <w:t>ید نخیر، نژاد من برترین است. حت</w:t>
      </w:r>
      <w:r w:rsidRPr="00566B23">
        <w:rPr>
          <w:rtl/>
        </w:rPr>
        <w:t>ی این تنافس و تفاخر، به جنگ</w:t>
      </w:r>
      <w:r w:rsidR="006E6E7C">
        <w:rPr>
          <w:rFonts w:hint="cs"/>
          <w:rtl/>
        </w:rPr>
        <w:t>‌</w:t>
      </w:r>
      <w:r w:rsidRPr="00566B23">
        <w:rPr>
          <w:rtl/>
        </w:rPr>
        <w:t>های بین‏المللی و خون</w:t>
      </w:r>
      <w:r>
        <w:rPr>
          <w:rFonts w:hint="cs"/>
          <w:rtl/>
        </w:rPr>
        <w:t>‌</w:t>
      </w:r>
      <w:r w:rsidRPr="00566B23">
        <w:rPr>
          <w:rtl/>
        </w:rPr>
        <w:t>ریزی</w:t>
      </w:r>
      <w:r w:rsidR="006E6E7C">
        <w:rPr>
          <w:rFonts w:hint="cs"/>
          <w:rtl/>
        </w:rPr>
        <w:t>‌</w:t>
      </w:r>
      <w:r w:rsidRPr="00566B23">
        <w:rPr>
          <w:rtl/>
        </w:rPr>
        <w:t>ها و خرج</w:t>
      </w:r>
      <w:r>
        <w:rPr>
          <w:rFonts w:hint="cs"/>
          <w:rtl/>
        </w:rPr>
        <w:t>‌</w:t>
      </w:r>
      <w:r w:rsidRPr="00566B23">
        <w:rPr>
          <w:rtl/>
        </w:rPr>
        <w:t>های کلان هم کشیده می‏شود! نه، ما بر</w:t>
      </w:r>
      <w:r w:rsidRPr="00566B23">
        <w:rPr>
          <w:rtl/>
        </w:rPr>
        <w:t>ای خودمان، عزت را بر</w:t>
      </w:r>
      <w:r>
        <w:rPr>
          <w:rFonts w:hint="cs"/>
          <w:rtl/>
        </w:rPr>
        <w:t>‌</w:t>
      </w:r>
      <w:r w:rsidRPr="00566B23">
        <w:rPr>
          <w:rtl/>
        </w:rPr>
        <w:t>اساس اعتقاد و ایمان توحیدی که خاصیت و شاخص</w:t>
      </w:r>
      <w:r>
        <w:rPr>
          <w:rFonts w:hint="cs"/>
          <w:rtl/>
        </w:rPr>
        <w:t>ۀ</w:t>
      </w:r>
      <w:r>
        <w:rPr>
          <w:rtl/>
        </w:rPr>
        <w:t xml:space="preserve"> تفکر اسلامی است و دل</w:t>
      </w:r>
      <w:r>
        <w:rPr>
          <w:rFonts w:hint="cs"/>
          <w:rtl/>
        </w:rPr>
        <w:t>‌</w:t>
      </w:r>
      <w:r w:rsidRPr="00566B23">
        <w:rPr>
          <w:rtl/>
        </w:rPr>
        <w:t>بستن به خدا و محبت به بندگان و خلایق الهی و لزوم خدمت به آن‏ها قائلیم. لذا ما هر قدرتی که می‏خواهد ابرقدرتی و تکبر و استکبار و فخرفروشی را در روابط خود با ملت</w:t>
      </w:r>
      <w:r>
        <w:rPr>
          <w:rFonts w:hint="cs"/>
          <w:rtl/>
        </w:rPr>
        <w:t>‌</w:t>
      </w:r>
      <w:r w:rsidRPr="00566B23">
        <w:rPr>
          <w:rtl/>
        </w:rPr>
        <w:t>های دیگر وا</w:t>
      </w:r>
      <w:r w:rsidRPr="00566B23">
        <w:rPr>
          <w:rtl/>
        </w:rPr>
        <w:t>رد بکند، رد می‏کنیم. اگر شما جزو فلا</w:t>
      </w:r>
      <w:r>
        <w:rPr>
          <w:rtl/>
        </w:rPr>
        <w:t>ن نژاد هستید، برای خودتان هستید</w:t>
      </w:r>
      <w:r>
        <w:rPr>
          <w:rFonts w:hint="cs"/>
          <w:rtl/>
        </w:rPr>
        <w:t>؛</w:t>
      </w:r>
      <w:r w:rsidRPr="00566B23">
        <w:rPr>
          <w:rtl/>
        </w:rPr>
        <w:t xml:space="preserve"> اگر شما دارای ثروت یا قدرت و تکنولوژی هستید، برای خودتان هستید. تکنولوژی شما برای خودتان است</w:t>
      </w:r>
      <w:r w:rsidR="000F6A82">
        <w:rPr>
          <w:rFonts w:hint="cs"/>
          <w:rtl/>
        </w:rPr>
        <w:t>،</w:t>
      </w:r>
      <w:r w:rsidRPr="00566B23">
        <w:rPr>
          <w:rtl/>
        </w:rPr>
        <w:t xml:space="preserve"> برای ما که نیست</w:t>
      </w:r>
      <w:r w:rsidR="000F6A82">
        <w:rPr>
          <w:rFonts w:hint="cs"/>
          <w:rtl/>
        </w:rPr>
        <w:t>؛</w:t>
      </w:r>
      <w:r w:rsidRPr="00566B23">
        <w:rPr>
          <w:rtl/>
        </w:rPr>
        <w:t xml:space="preserve"> چرا به ما فخر می‏فروشید؟</w:t>
      </w:r>
      <w:r>
        <w:rPr>
          <w:rFonts w:hint="cs"/>
          <w:rtl/>
        </w:rPr>
        <w:t>!</w:t>
      </w:r>
      <w:r w:rsidRPr="00566B23">
        <w:rPr>
          <w:rFonts w:hint="cs"/>
          <w:rtl/>
        </w:rPr>
        <w:t xml:space="preserve"> </w:t>
      </w:r>
      <w:r w:rsidRPr="00566B23">
        <w:rPr>
          <w:rtl/>
        </w:rPr>
        <w:t>هر ملتی ذخیره‏ای دارد. ملت ما هم ذخایر خیلی فراوان</w:t>
      </w:r>
      <w:r w:rsidRPr="00566B23">
        <w:rPr>
          <w:rtl/>
        </w:rPr>
        <w:t>ی دارد؛ ذخایر فرهنگی، پروند</w:t>
      </w:r>
      <w:r>
        <w:rPr>
          <w:rFonts w:hint="cs"/>
          <w:rtl/>
        </w:rPr>
        <w:t>ۀ</w:t>
      </w:r>
      <w:r w:rsidRPr="00566B23">
        <w:rPr>
          <w:rtl/>
        </w:rPr>
        <w:t xml:space="preserve"> بسیار درخشان در صحن</w:t>
      </w:r>
      <w:r>
        <w:rPr>
          <w:rFonts w:hint="cs"/>
          <w:rtl/>
        </w:rPr>
        <w:t>ۀ</w:t>
      </w:r>
      <w:r w:rsidRPr="00566B23">
        <w:rPr>
          <w:rtl/>
        </w:rPr>
        <w:t xml:space="preserve"> علم جهانی، در صحن</w:t>
      </w:r>
      <w:r>
        <w:rPr>
          <w:rFonts w:hint="cs"/>
          <w:rtl/>
        </w:rPr>
        <w:t>ۀ</w:t>
      </w:r>
      <w:r w:rsidRPr="00566B23">
        <w:rPr>
          <w:rtl/>
        </w:rPr>
        <w:t xml:space="preserve"> سیاست جهانی، در صحنه‏های گوناگون. ما بنای فخرفروشی نداریم. اگر خوبی، برای خودت هستی؛ اگر پول</w:t>
      </w:r>
      <w:r w:rsidR="002344E7">
        <w:rPr>
          <w:rFonts w:hint="cs"/>
          <w:rtl/>
        </w:rPr>
        <w:t xml:space="preserve"> </w:t>
      </w:r>
      <w:r>
        <w:rPr>
          <w:rtl/>
        </w:rPr>
        <w:t>‏داری، برای خودت هستی؛ اگر قدرت</w:t>
      </w:r>
      <w:r w:rsidRPr="00566B23">
        <w:rPr>
          <w:rtl/>
        </w:rPr>
        <w:t>مندی، برای خودت هستی؛ ارتباطاتت با ما، ارتباطات و علایق انسان ب</w:t>
      </w:r>
      <w:r w:rsidRPr="00566B23">
        <w:rPr>
          <w:rtl/>
        </w:rPr>
        <w:t>ا انسان است. بنابراین</w:t>
      </w:r>
      <w:r w:rsidR="002344E7">
        <w:rPr>
          <w:rtl/>
        </w:rPr>
        <w:t>، عزت یعنی تحمیل هیچ‏کس را قبول</w:t>
      </w:r>
      <w:r w:rsidR="002344E7">
        <w:rPr>
          <w:rFonts w:hint="cs"/>
          <w:rtl/>
        </w:rPr>
        <w:t>‌</w:t>
      </w:r>
      <w:r w:rsidRPr="00566B23">
        <w:rPr>
          <w:rtl/>
        </w:rPr>
        <w:t>نکردن</w:t>
      </w:r>
      <w:r w:rsidRPr="00566B23">
        <w:rPr>
          <w:rFonts w:hint="cs"/>
          <w:rtl/>
        </w:rPr>
        <w:t>.</w:t>
      </w:r>
    </w:p>
    <w:p w14:paraId="5407B142" w14:textId="77777777" w:rsidR="00187389" w:rsidRPr="00566B23" w:rsidRDefault="00B734D2" w:rsidP="00CD35EA">
      <w:pPr>
        <w:pStyle w:val="Normal5"/>
        <w:rPr>
          <w:rtl/>
        </w:rPr>
      </w:pPr>
      <w:r w:rsidRPr="00566B23">
        <w:rPr>
          <w:rtl/>
        </w:rPr>
        <w:t>آدم در ر</w:t>
      </w:r>
      <w:r w:rsidR="00594440">
        <w:rPr>
          <w:rtl/>
        </w:rPr>
        <w:t>فتار بعضی از مسئولان کشورها، حت</w:t>
      </w:r>
      <w:r w:rsidRPr="00566B23">
        <w:rPr>
          <w:rtl/>
        </w:rPr>
        <w:t>ی در رفتار دیپلمات‏هایشان گاهی مشاهده می‏کند که فخر و غرور بیجا و احمقانه‏ای وجود دارد. تصور می‏کنند که چون زبانشان فلان زبان است، یا نژاد و اسمشان، فلان نژا</w:t>
      </w:r>
      <w:r w:rsidRPr="00566B23">
        <w:rPr>
          <w:rtl/>
        </w:rPr>
        <w:t>د و فلان اسم است، پس باید فخر بفروشند! نه، این‏ها تصورات احمقانه‏ای است و در منطق صحیح انسانی، جایی ندارد. ما چنین چیزی را</w:t>
      </w:r>
      <w:r w:rsidR="001219CA">
        <w:rPr>
          <w:rtl/>
        </w:rPr>
        <w:t xml:space="preserve"> از هیچ‏کس قبول نمی‏کنیم. ما بر</w:t>
      </w:r>
      <w:r w:rsidR="001219CA">
        <w:rPr>
          <w:rFonts w:hint="cs"/>
          <w:rtl/>
        </w:rPr>
        <w:t>‌</w:t>
      </w:r>
      <w:r w:rsidRPr="00566B23">
        <w:rPr>
          <w:rtl/>
        </w:rPr>
        <w:t>اساس عزت اسلامی، عزت توحیدی و عزت ملت خودمان حرکت می‏کنیم</w:t>
      </w:r>
      <w:r w:rsidRPr="00566B23">
        <w:rPr>
          <w:rFonts w:hint="cs"/>
          <w:rtl/>
        </w:rPr>
        <w:t>.</w:t>
      </w:r>
      <w:r w:rsidR="0025113E">
        <w:rPr>
          <w:rFonts w:hint="cs"/>
          <w:rtl/>
        </w:rPr>
        <w:t xml:space="preserve"> </w:t>
      </w:r>
      <w:r w:rsidRPr="00566B23">
        <w:rPr>
          <w:rtl/>
        </w:rPr>
        <w:t>ملت ما باید در روابط بین‏المللی خواری نبیند</w:t>
      </w:r>
      <w:r w:rsidRPr="00566B23">
        <w:rPr>
          <w:rtl/>
        </w:rPr>
        <w:t xml:space="preserve"> و اهانت نشود. هیچ‏کس حق ندارد اهانت به ملت ایران را در کمترین برخورد با دیگران قبول کند. اگر کسی اهانت‏پذیر است، برای خودش اهانت‏پذیر است؛ ب</w:t>
      </w:r>
      <w:r w:rsidR="001219CA">
        <w:rPr>
          <w:rtl/>
        </w:rPr>
        <w:t>رای ملت ایران نمی‏شود؛ حق ندارد</w:t>
      </w:r>
      <w:r w:rsidR="001219CA">
        <w:rPr>
          <w:rFonts w:hint="cs"/>
          <w:rtl/>
        </w:rPr>
        <w:t>!</w:t>
      </w:r>
      <w:r w:rsidRPr="00566B23">
        <w:rPr>
          <w:rtl/>
        </w:rPr>
        <w:t xml:space="preserve"> ملت ایران، ملتی سرافراز و بزرگ و جان‏دار است و نشان داده است که قدرت حضور در صحنه‏</w:t>
      </w:r>
      <w:r w:rsidRPr="00566B23">
        <w:rPr>
          <w:rtl/>
        </w:rPr>
        <w:t>های دنیا را دارد. ما که بودیم؟ ما کجا</w:t>
      </w:r>
      <w:r w:rsidR="001219CA">
        <w:rPr>
          <w:rtl/>
        </w:rPr>
        <w:t xml:space="preserve"> بودیم؟ ما را در دنیا یک روز به</w:t>
      </w:r>
      <w:r w:rsidR="001219CA">
        <w:rPr>
          <w:rFonts w:hint="cs"/>
          <w:rtl/>
        </w:rPr>
        <w:t>‌</w:t>
      </w:r>
      <w:r w:rsidRPr="00566B23">
        <w:rPr>
          <w:rtl/>
        </w:rPr>
        <w:t>عنوان زاید</w:t>
      </w:r>
      <w:r w:rsidR="001219CA">
        <w:rPr>
          <w:rFonts w:hint="cs"/>
          <w:rtl/>
        </w:rPr>
        <w:t>ۀ</w:t>
      </w:r>
      <w:r w:rsidR="00DB4F0E">
        <w:rPr>
          <w:rtl/>
        </w:rPr>
        <w:t xml:space="preserve"> انگلیس</w:t>
      </w:r>
      <w:r w:rsidRPr="00566B23">
        <w:rPr>
          <w:rtl/>
        </w:rPr>
        <w:t xml:space="preserve"> و یک روز به</w:t>
      </w:r>
      <w:r w:rsidR="00DB4F0E">
        <w:rPr>
          <w:rFonts w:hint="cs"/>
          <w:rtl/>
        </w:rPr>
        <w:t>‌</w:t>
      </w:r>
      <w:r w:rsidRPr="00566B23">
        <w:rPr>
          <w:rtl/>
        </w:rPr>
        <w:t>عنوان زاید</w:t>
      </w:r>
      <w:r w:rsidR="00DB4F0E">
        <w:rPr>
          <w:rFonts w:hint="cs"/>
          <w:rtl/>
        </w:rPr>
        <w:t>ۀ</w:t>
      </w:r>
      <w:r w:rsidRPr="00566B23">
        <w:rPr>
          <w:rtl/>
        </w:rPr>
        <w:t xml:space="preserve"> </w:t>
      </w:r>
      <w:r w:rsidR="00CD35EA">
        <w:rPr>
          <w:rFonts w:hint="cs"/>
          <w:rtl/>
        </w:rPr>
        <w:t>آ</w:t>
      </w:r>
      <w:r w:rsidRPr="00566B23">
        <w:rPr>
          <w:rtl/>
        </w:rPr>
        <w:t>مریکا می‏شناختند! چه کسی معتقد بود که این ملت می‏تواند بدون اتکای به هیچ‏کس، بدین‏گونه در دنیا برای خودش عزت درست کند و ا</w:t>
      </w:r>
      <w:r w:rsidR="00C52317">
        <w:rPr>
          <w:rFonts w:hint="cs"/>
          <w:rtl/>
        </w:rPr>
        <w:t>َ</w:t>
      </w:r>
      <w:r w:rsidR="00C52317">
        <w:rPr>
          <w:rtl/>
        </w:rPr>
        <w:t>نظار جهانی را به</w:t>
      </w:r>
      <w:r w:rsidR="00C52317">
        <w:rPr>
          <w:rFonts w:hint="cs"/>
          <w:rtl/>
        </w:rPr>
        <w:t>‌</w:t>
      </w:r>
      <w:r w:rsidRPr="00566B23">
        <w:rPr>
          <w:rtl/>
        </w:rPr>
        <w:t>سوی خویش جلب نماید؟ ما بحمد</w:t>
      </w:r>
      <w:r w:rsidR="00C52317">
        <w:rPr>
          <w:rFonts w:hint="cs"/>
          <w:rtl/>
        </w:rPr>
        <w:t>‌</w:t>
      </w:r>
      <w:r w:rsidR="00573783">
        <w:rPr>
          <w:rFonts w:hint="cs"/>
          <w:rtl/>
        </w:rPr>
        <w:t>ا</w:t>
      </w:r>
      <w:r w:rsidRPr="00566B23">
        <w:rPr>
          <w:rtl/>
        </w:rPr>
        <w:t>للّه در تمام صحنه‏ها مشاهده کرده‏ایم که این ملت، ملت بزرگ و جان‏دار و پُرخونی است؛ زار و نزار و ذلت‏پذیر نیست</w:t>
      </w:r>
      <w:r w:rsidRPr="00566B23">
        <w:rPr>
          <w:rFonts w:hint="cs"/>
          <w:rtl/>
        </w:rPr>
        <w:t>»</w:t>
      </w:r>
      <w:r w:rsidR="00573783">
        <w:rPr>
          <w:rFonts w:hint="cs"/>
          <w:rtl/>
        </w:rPr>
        <w:t>.</w:t>
      </w:r>
      <w:r>
        <w:rPr>
          <w:rStyle w:val="FootnoteReference"/>
          <w:rFonts w:cs="B Nazanin"/>
          <w:sz w:val="24"/>
          <w:rtl/>
        </w:rPr>
        <w:footnoteReference w:id="258"/>
      </w:r>
    </w:p>
    <w:p w14:paraId="46281E99" w14:textId="77777777" w:rsidR="00187389" w:rsidRPr="00566B23" w:rsidRDefault="00B734D2" w:rsidP="00BD6BE5">
      <w:pPr>
        <w:pStyle w:val="Heading29"/>
        <w:rPr>
          <w:rtl/>
        </w:rPr>
      </w:pPr>
      <w:r w:rsidRPr="00566B23">
        <w:rPr>
          <w:rtl/>
        </w:rPr>
        <w:t>ن</w:t>
      </w:r>
      <w:r w:rsidRPr="00566B23">
        <w:rPr>
          <w:rFonts w:hint="cs"/>
          <w:rtl/>
        </w:rPr>
        <w:t>ی</w:t>
      </w:r>
      <w:r w:rsidR="00BD6BE5">
        <w:rPr>
          <w:rFonts w:hint="eastAsia"/>
          <w:rtl/>
        </w:rPr>
        <w:t>م</w:t>
      </w:r>
      <w:r w:rsidR="00BD6BE5">
        <w:rPr>
          <w:rFonts w:hint="cs"/>
          <w:rtl/>
        </w:rPr>
        <w:t xml:space="preserve">ۀ </w:t>
      </w:r>
      <w:r w:rsidRPr="00566B23">
        <w:rPr>
          <w:rtl/>
        </w:rPr>
        <w:t>پنهان عزت</w:t>
      </w:r>
    </w:p>
    <w:p w14:paraId="0C2AA376" w14:textId="77777777" w:rsidR="002C25ED" w:rsidRDefault="00B734D2" w:rsidP="002C25ED">
      <w:pPr>
        <w:pStyle w:val="Normal5"/>
        <w:rPr>
          <w:rtl/>
        </w:rPr>
      </w:pPr>
      <w:r w:rsidRPr="00566B23">
        <w:rPr>
          <w:rFonts w:hint="cs"/>
          <w:rtl/>
        </w:rPr>
        <w:t xml:space="preserve">ما از امامان انقلاب </w:t>
      </w:r>
      <w:r w:rsidR="00573783" w:rsidRPr="00573783">
        <w:rPr>
          <w:rFonts w:hint="cs"/>
          <w:rtl/>
        </w:rPr>
        <w:t>آموخته‌ایم</w:t>
      </w:r>
      <w:r w:rsidR="00573783" w:rsidRPr="00871E05">
        <w:rPr>
          <w:b/>
          <w:bCs/>
          <w:color w:val="FF0000"/>
          <w:rtl/>
        </w:rPr>
        <w:t xml:space="preserve"> </w:t>
      </w:r>
      <w:r w:rsidRPr="00566B23">
        <w:rPr>
          <w:rFonts w:hint="cs"/>
          <w:rtl/>
        </w:rPr>
        <w:t>که عزت در گرو تسلیم</w:t>
      </w:r>
      <w:r w:rsidR="00573783">
        <w:rPr>
          <w:rFonts w:hint="cs"/>
          <w:rtl/>
        </w:rPr>
        <w:t>‌</w:t>
      </w:r>
      <w:r w:rsidRPr="00566B23">
        <w:rPr>
          <w:rFonts w:hint="cs"/>
          <w:rtl/>
        </w:rPr>
        <w:t>نشدن</w:t>
      </w:r>
      <w:r w:rsidR="00573783">
        <w:rPr>
          <w:rFonts w:hint="cs"/>
          <w:rtl/>
        </w:rPr>
        <w:t xml:space="preserve"> و مبارزه و مقاومت، در برابر ارادۀ</w:t>
      </w:r>
      <w:r w:rsidRPr="00566B23">
        <w:rPr>
          <w:rFonts w:hint="cs"/>
          <w:rtl/>
        </w:rPr>
        <w:t xml:space="preserve"> دشمن است</w:t>
      </w:r>
      <w:r w:rsidRPr="00566B23">
        <w:rPr>
          <w:rFonts w:hint="cs"/>
          <w:rtl/>
        </w:rPr>
        <w:t xml:space="preserve">. باز هم از ایشان </w:t>
      </w:r>
      <w:r w:rsidR="00672EC6">
        <w:rPr>
          <w:rtl/>
        </w:rPr>
        <w:t>فراگرفته‌ا</w:t>
      </w:r>
      <w:r w:rsidR="00672EC6">
        <w:rPr>
          <w:rFonts w:hint="cs"/>
          <w:rtl/>
        </w:rPr>
        <w:t>ی</w:t>
      </w:r>
      <w:r w:rsidR="00672EC6">
        <w:rPr>
          <w:rFonts w:hint="eastAsia"/>
          <w:rtl/>
        </w:rPr>
        <w:t>م</w:t>
      </w:r>
      <w:r>
        <w:rPr>
          <w:rFonts w:hint="cs"/>
          <w:rtl/>
        </w:rPr>
        <w:t xml:space="preserve"> که این مبارزه، بر‌</w:t>
      </w:r>
      <w:r w:rsidRPr="00566B23">
        <w:rPr>
          <w:rFonts w:hint="cs"/>
          <w:rtl/>
        </w:rPr>
        <w:t>اساس عقل و منطق است</w:t>
      </w:r>
      <w:r>
        <w:rPr>
          <w:rFonts w:hint="cs"/>
          <w:rtl/>
        </w:rPr>
        <w:t>:</w:t>
      </w:r>
      <w:r w:rsidRPr="00566B23">
        <w:rPr>
          <w:rFonts w:hint="cs"/>
          <w:rtl/>
        </w:rPr>
        <w:t xml:space="preserve"> </w:t>
      </w:r>
    </w:p>
    <w:p w14:paraId="5ACD8B1B" w14:textId="77777777" w:rsidR="00187389" w:rsidRPr="00566B23" w:rsidRDefault="00B734D2" w:rsidP="00CD35EA">
      <w:pPr>
        <w:pStyle w:val="Normal5"/>
        <w:rPr>
          <w:rtl/>
        </w:rPr>
      </w:pPr>
      <w:r w:rsidRPr="00566B23">
        <w:rPr>
          <w:rtl/>
        </w:rPr>
        <w:lastRenderedPageBreak/>
        <w:t>مبارزه‌ با استکبا</w:t>
      </w:r>
      <w:r w:rsidR="002C25ED">
        <w:rPr>
          <w:rtl/>
        </w:rPr>
        <w:t>ر در انقلاب اسلامی و در میان مل</w:t>
      </w:r>
      <w:r w:rsidRPr="00566B23">
        <w:rPr>
          <w:rtl/>
        </w:rPr>
        <w:t>ت ما</w:t>
      </w:r>
      <w:r w:rsidR="002C25ED">
        <w:rPr>
          <w:rFonts w:hint="cs"/>
          <w:rtl/>
        </w:rPr>
        <w:t>،</w:t>
      </w:r>
      <w:r w:rsidRPr="00566B23">
        <w:rPr>
          <w:rtl/>
        </w:rPr>
        <w:t xml:space="preserve"> یک حرکت معقول و منطقی و دارای پشتوان</w:t>
      </w:r>
      <w:r w:rsidR="002C25ED">
        <w:rPr>
          <w:rFonts w:hint="cs"/>
          <w:rtl/>
        </w:rPr>
        <w:t>ۀ</w:t>
      </w:r>
      <w:r w:rsidR="002C25ED">
        <w:rPr>
          <w:rtl/>
        </w:rPr>
        <w:t xml:space="preserve"> علمی</w:t>
      </w:r>
      <w:r w:rsidRPr="00566B23">
        <w:rPr>
          <w:rtl/>
        </w:rPr>
        <w:t xml:space="preserve"> و یک حرکت خردمندانه است</w:t>
      </w:r>
      <w:r w:rsidR="00625488">
        <w:rPr>
          <w:rFonts w:hint="cs"/>
          <w:rtl/>
        </w:rPr>
        <w:t>.</w:t>
      </w:r>
      <w:r w:rsidRPr="00566B23">
        <w:rPr>
          <w:rtl/>
        </w:rPr>
        <w:t xml:space="preserve"> برخلاف آنچه بعضی </w:t>
      </w:r>
      <w:r w:rsidR="00672EC6">
        <w:rPr>
          <w:rtl/>
        </w:rPr>
        <w:t>م</w:t>
      </w:r>
      <w:r w:rsidR="00672EC6">
        <w:rPr>
          <w:rFonts w:hint="cs"/>
          <w:rtl/>
        </w:rPr>
        <w:t>ی‌</w:t>
      </w:r>
      <w:r w:rsidR="00672EC6">
        <w:rPr>
          <w:rFonts w:hint="eastAsia"/>
          <w:rtl/>
        </w:rPr>
        <w:t>خواهند</w:t>
      </w:r>
      <w:r w:rsidRPr="00566B23">
        <w:rPr>
          <w:rtl/>
        </w:rPr>
        <w:t xml:space="preserve"> وانمود بکنند که این یک حرکت شعاری است</w:t>
      </w:r>
      <w:r w:rsidR="002C25ED">
        <w:rPr>
          <w:rtl/>
        </w:rPr>
        <w:t>، احساساتی است، متکی به منطق و عقلانی</w:t>
      </w:r>
      <w:r w:rsidRPr="00566B23">
        <w:rPr>
          <w:rtl/>
        </w:rPr>
        <w:t>ت نیست</w:t>
      </w:r>
      <w:r w:rsidR="0096491D">
        <w:rPr>
          <w:rFonts w:hint="cs"/>
          <w:rtl/>
        </w:rPr>
        <w:t>؛</w:t>
      </w:r>
      <w:r w:rsidRPr="00566B23">
        <w:rPr>
          <w:rtl/>
        </w:rPr>
        <w:t xml:space="preserve"> ب</w:t>
      </w:r>
      <w:r w:rsidR="00153C50">
        <w:rPr>
          <w:rFonts w:hint="cs"/>
          <w:rtl/>
        </w:rPr>
        <w:t>ه‌</w:t>
      </w:r>
      <w:r w:rsidR="00153C50">
        <w:rPr>
          <w:rtl/>
        </w:rPr>
        <w:t>عکس، حرکت ملت ایران یک حرکت متکی به عقلانی</w:t>
      </w:r>
      <w:r w:rsidRPr="00566B23">
        <w:rPr>
          <w:rtl/>
        </w:rPr>
        <w:t>ت است</w:t>
      </w:r>
      <w:r w:rsidRPr="00566B23">
        <w:rPr>
          <w:rFonts w:hint="cs"/>
          <w:rtl/>
        </w:rPr>
        <w:t>.</w:t>
      </w:r>
      <w:r>
        <w:rPr>
          <w:vertAlign w:val="superscript"/>
          <w:rtl/>
        </w:rPr>
        <w:footnoteReference w:id="259"/>
      </w:r>
    </w:p>
    <w:p w14:paraId="1A5E6F37" w14:textId="77777777" w:rsidR="00F3209F" w:rsidRDefault="00B734D2" w:rsidP="00F3209F">
      <w:pPr>
        <w:pStyle w:val="Normal5"/>
        <w:rPr>
          <w:rtl/>
        </w:rPr>
      </w:pPr>
      <w:r w:rsidRPr="00566B23">
        <w:rPr>
          <w:rFonts w:hint="eastAsia"/>
          <w:rtl/>
        </w:rPr>
        <w:t>ا</w:t>
      </w:r>
      <w:r w:rsidRPr="00566B23">
        <w:rPr>
          <w:rFonts w:hint="cs"/>
          <w:rtl/>
        </w:rPr>
        <w:t>ی</w:t>
      </w:r>
      <w:r w:rsidRPr="00566B23">
        <w:rPr>
          <w:rFonts w:hint="eastAsia"/>
          <w:rtl/>
        </w:rPr>
        <w:t>ن</w:t>
      </w:r>
      <w:r w:rsidR="00153C50">
        <w:rPr>
          <w:rtl/>
        </w:rPr>
        <w:t xml:space="preserve"> جمله، نسبت</w:t>
      </w:r>
      <w:r w:rsidRPr="00566B23">
        <w:rPr>
          <w:rtl/>
        </w:rPr>
        <w:t xml:space="preserve"> عزت و عقلان</w:t>
      </w:r>
      <w:r w:rsidRPr="00566B23">
        <w:rPr>
          <w:rFonts w:hint="cs"/>
          <w:rtl/>
        </w:rPr>
        <w:t>ی</w:t>
      </w:r>
      <w:r w:rsidRPr="00566B23">
        <w:rPr>
          <w:rFonts w:hint="eastAsia"/>
          <w:rtl/>
        </w:rPr>
        <w:t>ت</w:t>
      </w:r>
      <w:r w:rsidRPr="00566B23">
        <w:rPr>
          <w:rtl/>
        </w:rPr>
        <w:t xml:space="preserve"> را روشن م</w:t>
      </w:r>
      <w:r w:rsidRPr="00566B23">
        <w:rPr>
          <w:rFonts w:hint="cs"/>
          <w:rtl/>
        </w:rPr>
        <w:t>ی‌</w:t>
      </w:r>
      <w:r w:rsidRPr="00566B23">
        <w:rPr>
          <w:rFonts w:hint="eastAsia"/>
          <w:rtl/>
        </w:rPr>
        <w:t>کند</w:t>
      </w:r>
      <w:r w:rsidRPr="00566B23">
        <w:rPr>
          <w:rtl/>
        </w:rPr>
        <w:t xml:space="preserve">. </w:t>
      </w:r>
      <w:r w:rsidRPr="00566B23">
        <w:rPr>
          <w:rFonts w:hint="eastAsia"/>
          <w:rtl/>
        </w:rPr>
        <w:t>عزت</w:t>
      </w:r>
      <w:r w:rsidRPr="00566B23">
        <w:rPr>
          <w:rtl/>
        </w:rPr>
        <w:t xml:space="preserve"> بدون عقلان</w:t>
      </w:r>
      <w:r w:rsidRPr="00566B23">
        <w:rPr>
          <w:rFonts w:hint="cs"/>
          <w:rtl/>
        </w:rPr>
        <w:t>ی</w:t>
      </w:r>
      <w:r w:rsidRPr="00566B23">
        <w:rPr>
          <w:rFonts w:hint="eastAsia"/>
          <w:rtl/>
        </w:rPr>
        <w:t>ت</w:t>
      </w:r>
      <w:r w:rsidR="00153C50">
        <w:rPr>
          <w:rFonts w:hint="cs"/>
          <w:rtl/>
        </w:rPr>
        <w:t>،</w:t>
      </w:r>
      <w:r w:rsidRPr="00566B23">
        <w:rPr>
          <w:rFonts w:hint="cs"/>
          <w:rtl/>
        </w:rPr>
        <w:t xml:space="preserve"> </w:t>
      </w:r>
      <w:r w:rsidRPr="00566B23">
        <w:rPr>
          <w:rtl/>
        </w:rPr>
        <w:t>ماجراجو</w:t>
      </w:r>
      <w:r w:rsidRPr="00566B23">
        <w:rPr>
          <w:rFonts w:hint="cs"/>
          <w:rtl/>
        </w:rPr>
        <w:t xml:space="preserve">یی </w:t>
      </w:r>
      <w:r w:rsidR="00153C50">
        <w:rPr>
          <w:rFonts w:hint="cs"/>
          <w:rtl/>
        </w:rPr>
        <w:t xml:space="preserve">است </w:t>
      </w:r>
      <w:r w:rsidRPr="00566B23">
        <w:rPr>
          <w:rFonts w:hint="cs"/>
          <w:rtl/>
        </w:rPr>
        <w:t xml:space="preserve">و </w:t>
      </w:r>
      <w:r w:rsidRPr="00566B23">
        <w:rPr>
          <w:rFonts w:hint="eastAsia"/>
          <w:rtl/>
        </w:rPr>
        <w:t>عقلان</w:t>
      </w:r>
      <w:r w:rsidRPr="00566B23">
        <w:rPr>
          <w:rFonts w:hint="cs"/>
          <w:rtl/>
        </w:rPr>
        <w:t>ی</w:t>
      </w:r>
      <w:r w:rsidRPr="00566B23">
        <w:rPr>
          <w:rFonts w:hint="eastAsia"/>
          <w:rtl/>
        </w:rPr>
        <w:t>ت</w:t>
      </w:r>
      <w:r w:rsidRPr="00566B23">
        <w:rPr>
          <w:rtl/>
        </w:rPr>
        <w:t xml:space="preserve"> بدون عزت</w:t>
      </w:r>
      <w:r w:rsidR="00153C50">
        <w:rPr>
          <w:rFonts w:hint="cs"/>
          <w:rtl/>
        </w:rPr>
        <w:t xml:space="preserve">، به </w:t>
      </w:r>
      <w:r w:rsidRPr="00566B23">
        <w:rPr>
          <w:rtl/>
        </w:rPr>
        <w:t>سازش‌کار</w:t>
      </w:r>
      <w:r w:rsidRPr="00566B23">
        <w:rPr>
          <w:rFonts w:hint="cs"/>
          <w:rtl/>
        </w:rPr>
        <w:t xml:space="preserve">ی </w:t>
      </w:r>
      <w:r w:rsidR="00153C50" w:rsidRPr="00153C50">
        <w:rPr>
          <w:rFonts w:hint="cs"/>
          <w:rtl/>
        </w:rPr>
        <w:t>می‌انجامد</w:t>
      </w:r>
      <w:r w:rsidRPr="00566B23">
        <w:rPr>
          <w:rFonts w:hint="cs"/>
          <w:rtl/>
        </w:rPr>
        <w:t xml:space="preserve">. </w:t>
      </w:r>
      <w:r w:rsidRPr="00566B23">
        <w:rPr>
          <w:rFonts w:hint="eastAsia"/>
          <w:rtl/>
        </w:rPr>
        <w:t>اما</w:t>
      </w:r>
      <w:r w:rsidRPr="00566B23">
        <w:rPr>
          <w:rtl/>
        </w:rPr>
        <w:t xml:space="preserve"> مقاومت اسلام</w:t>
      </w:r>
      <w:r w:rsidRPr="00566B23">
        <w:rPr>
          <w:rFonts w:hint="cs"/>
          <w:rtl/>
        </w:rPr>
        <w:t>ی</w:t>
      </w:r>
      <w:r w:rsidRPr="00566B23">
        <w:rPr>
          <w:rtl/>
        </w:rPr>
        <w:t xml:space="preserve"> نه ا</w:t>
      </w:r>
      <w:r w:rsidRPr="00566B23">
        <w:rPr>
          <w:rFonts w:hint="cs"/>
          <w:rtl/>
        </w:rPr>
        <w:t>ی</w:t>
      </w:r>
      <w:r w:rsidRPr="00566B23">
        <w:rPr>
          <w:rFonts w:hint="eastAsia"/>
          <w:rtl/>
        </w:rPr>
        <w:t>ن</w:t>
      </w:r>
      <w:r w:rsidRPr="00566B23">
        <w:rPr>
          <w:rtl/>
        </w:rPr>
        <w:t xml:space="preserve"> است و نه آن؛ بلکه ترک</w:t>
      </w:r>
      <w:r w:rsidRPr="00566B23">
        <w:rPr>
          <w:rFonts w:hint="cs"/>
          <w:rtl/>
        </w:rPr>
        <w:t>ی</w:t>
      </w:r>
      <w:r w:rsidRPr="00566B23">
        <w:rPr>
          <w:rFonts w:hint="eastAsia"/>
          <w:rtl/>
        </w:rPr>
        <w:t>ب</w:t>
      </w:r>
      <w:r w:rsidRPr="00566B23">
        <w:rPr>
          <w:rFonts w:hint="cs"/>
          <w:rtl/>
        </w:rPr>
        <w:t>ی</w:t>
      </w:r>
      <w:r w:rsidRPr="00566B23">
        <w:rPr>
          <w:rtl/>
        </w:rPr>
        <w:t xml:space="preserve"> هوشمندانه از هر دو است</w:t>
      </w:r>
      <w:r w:rsidR="00153C50">
        <w:rPr>
          <w:rFonts w:hint="cs"/>
          <w:rtl/>
        </w:rPr>
        <w:t>؛</w:t>
      </w:r>
      <w:r w:rsidRPr="00566B23">
        <w:rPr>
          <w:rtl/>
        </w:rPr>
        <w:t xml:space="preserve"> همان چ</w:t>
      </w:r>
      <w:r w:rsidRPr="00566B23">
        <w:rPr>
          <w:rFonts w:hint="cs"/>
          <w:rtl/>
        </w:rPr>
        <w:t>ی</w:t>
      </w:r>
      <w:r w:rsidRPr="00566B23">
        <w:rPr>
          <w:rFonts w:hint="eastAsia"/>
          <w:rtl/>
        </w:rPr>
        <w:t>ز</w:t>
      </w:r>
      <w:r w:rsidRPr="00566B23">
        <w:rPr>
          <w:rFonts w:hint="cs"/>
          <w:rtl/>
        </w:rPr>
        <w:t>ی</w:t>
      </w:r>
      <w:r w:rsidRPr="00566B23">
        <w:rPr>
          <w:rtl/>
        </w:rPr>
        <w:t xml:space="preserve"> که قرآن در بدر و حد</w:t>
      </w:r>
      <w:r w:rsidRPr="00566B23">
        <w:rPr>
          <w:rFonts w:hint="cs"/>
          <w:rtl/>
        </w:rPr>
        <w:t>ی</w:t>
      </w:r>
      <w:r w:rsidRPr="00566B23">
        <w:rPr>
          <w:rFonts w:hint="eastAsia"/>
          <w:rtl/>
        </w:rPr>
        <w:t>ب</w:t>
      </w:r>
      <w:r w:rsidRPr="00566B23">
        <w:rPr>
          <w:rFonts w:hint="cs"/>
          <w:rtl/>
        </w:rPr>
        <w:t>ی</w:t>
      </w:r>
      <w:r w:rsidRPr="00566B23">
        <w:rPr>
          <w:rFonts w:hint="eastAsia"/>
          <w:rtl/>
        </w:rPr>
        <w:t>ه</w:t>
      </w:r>
      <w:r w:rsidR="00153C50">
        <w:rPr>
          <w:rtl/>
        </w:rPr>
        <w:t xml:space="preserve"> نشان داد</w:t>
      </w:r>
      <w:r w:rsidR="00153C50">
        <w:rPr>
          <w:rFonts w:hint="cs"/>
          <w:rtl/>
        </w:rPr>
        <w:t xml:space="preserve">؛ </w:t>
      </w:r>
      <w:r w:rsidRPr="00566B23">
        <w:rPr>
          <w:rtl/>
        </w:rPr>
        <w:t>در بدر، وقت</w:t>
      </w:r>
      <w:r w:rsidRPr="00566B23">
        <w:rPr>
          <w:rFonts w:hint="cs"/>
          <w:rtl/>
        </w:rPr>
        <w:t>ی</w:t>
      </w:r>
      <w:r w:rsidRPr="00566B23">
        <w:rPr>
          <w:rtl/>
        </w:rPr>
        <w:t xml:space="preserve"> شرا</w:t>
      </w:r>
      <w:r w:rsidRPr="00566B23">
        <w:rPr>
          <w:rFonts w:hint="cs"/>
          <w:rtl/>
        </w:rPr>
        <w:t>ی</w:t>
      </w:r>
      <w:r w:rsidR="00153C50">
        <w:rPr>
          <w:rFonts w:hint="eastAsia"/>
          <w:rtl/>
        </w:rPr>
        <w:t>ط</w:t>
      </w:r>
      <w:r w:rsidR="00153C50">
        <w:rPr>
          <w:rFonts w:hint="cs"/>
          <w:rtl/>
        </w:rPr>
        <w:t xml:space="preserve"> </w:t>
      </w:r>
      <w:r w:rsidRPr="00566B23">
        <w:rPr>
          <w:rtl/>
        </w:rPr>
        <w:t>ا</w:t>
      </w:r>
      <w:r w:rsidRPr="00566B23">
        <w:rPr>
          <w:rFonts w:hint="cs"/>
          <w:rtl/>
        </w:rPr>
        <w:t>ی</w:t>
      </w:r>
      <w:r w:rsidRPr="00566B23">
        <w:rPr>
          <w:rFonts w:hint="eastAsia"/>
          <w:rtl/>
        </w:rPr>
        <w:t>ستادن</w:t>
      </w:r>
      <w:r w:rsidRPr="00566B23">
        <w:rPr>
          <w:rtl/>
        </w:rPr>
        <w:t xml:space="preserve"> بود، عزت در شمش</w:t>
      </w:r>
      <w:r w:rsidRPr="00566B23">
        <w:rPr>
          <w:rFonts w:hint="cs"/>
          <w:rtl/>
        </w:rPr>
        <w:t>ی</w:t>
      </w:r>
      <w:r w:rsidRPr="00566B23">
        <w:rPr>
          <w:rFonts w:hint="eastAsia"/>
          <w:rtl/>
        </w:rPr>
        <w:t>ر</w:t>
      </w:r>
      <w:r w:rsidRPr="00566B23">
        <w:rPr>
          <w:rtl/>
        </w:rPr>
        <w:t xml:space="preserve"> جلوه کر</w:t>
      </w:r>
      <w:r w:rsidR="00153C50">
        <w:rPr>
          <w:rtl/>
        </w:rPr>
        <w:t>د</w:t>
      </w:r>
      <w:r w:rsidR="00153C50">
        <w:rPr>
          <w:rFonts w:hint="cs"/>
          <w:rtl/>
        </w:rPr>
        <w:t>؛</w:t>
      </w:r>
      <w:r w:rsidRPr="00566B23">
        <w:rPr>
          <w:rFonts w:hint="cs"/>
          <w:rtl/>
        </w:rPr>
        <w:t xml:space="preserve"> </w:t>
      </w:r>
      <w:r w:rsidRPr="00566B23">
        <w:rPr>
          <w:rtl/>
        </w:rPr>
        <w:t>در حد</w:t>
      </w:r>
      <w:r w:rsidRPr="00566B23">
        <w:rPr>
          <w:rFonts w:hint="cs"/>
          <w:rtl/>
        </w:rPr>
        <w:t>ی</w:t>
      </w:r>
      <w:r w:rsidRPr="00566B23">
        <w:rPr>
          <w:rFonts w:hint="eastAsia"/>
          <w:rtl/>
        </w:rPr>
        <w:t>ب</w:t>
      </w:r>
      <w:r w:rsidRPr="00566B23">
        <w:rPr>
          <w:rFonts w:hint="cs"/>
          <w:rtl/>
        </w:rPr>
        <w:t>ی</w:t>
      </w:r>
      <w:r w:rsidRPr="00566B23">
        <w:rPr>
          <w:rFonts w:hint="eastAsia"/>
          <w:rtl/>
        </w:rPr>
        <w:t>ه،</w:t>
      </w:r>
      <w:r w:rsidRPr="00566B23">
        <w:rPr>
          <w:rtl/>
        </w:rPr>
        <w:t xml:space="preserve"> وقت</w:t>
      </w:r>
      <w:r w:rsidRPr="00566B23">
        <w:rPr>
          <w:rFonts w:hint="cs"/>
          <w:rtl/>
        </w:rPr>
        <w:t>ی</w:t>
      </w:r>
      <w:r w:rsidRPr="00566B23">
        <w:rPr>
          <w:rtl/>
        </w:rPr>
        <w:t xml:space="preserve"> شرا</w:t>
      </w:r>
      <w:r w:rsidRPr="00566B23">
        <w:rPr>
          <w:rFonts w:hint="cs"/>
          <w:rtl/>
        </w:rPr>
        <w:t>ی</w:t>
      </w:r>
      <w:r w:rsidR="00153C50">
        <w:rPr>
          <w:rFonts w:hint="eastAsia"/>
          <w:rtl/>
        </w:rPr>
        <w:t>ط</w:t>
      </w:r>
      <w:r w:rsidR="00153C50">
        <w:rPr>
          <w:rFonts w:hint="cs"/>
          <w:rtl/>
        </w:rPr>
        <w:t xml:space="preserve"> </w:t>
      </w:r>
      <w:r w:rsidRPr="00566B23">
        <w:rPr>
          <w:rtl/>
        </w:rPr>
        <w:t>صبر استراتژ</w:t>
      </w:r>
      <w:r w:rsidRPr="00566B23">
        <w:rPr>
          <w:rFonts w:hint="cs"/>
          <w:rtl/>
        </w:rPr>
        <w:t>ی</w:t>
      </w:r>
      <w:r w:rsidRPr="00566B23">
        <w:rPr>
          <w:rFonts w:hint="eastAsia"/>
          <w:rtl/>
        </w:rPr>
        <w:t>ک</w:t>
      </w:r>
      <w:r w:rsidRPr="00566B23">
        <w:rPr>
          <w:rtl/>
        </w:rPr>
        <w:t xml:space="preserve"> بود، عزت در نرمش</w:t>
      </w:r>
      <w:r w:rsidRPr="00153C50">
        <w:rPr>
          <w:rtl/>
        </w:rPr>
        <w:t xml:space="preserve"> </w:t>
      </w:r>
      <w:r w:rsidR="00153C50" w:rsidRPr="00153C50">
        <w:rPr>
          <w:rFonts w:hint="cs"/>
          <w:rtl/>
        </w:rPr>
        <w:t>تجلی</w:t>
      </w:r>
      <w:r w:rsidR="00153C50" w:rsidRPr="00153C50">
        <w:rPr>
          <w:rtl/>
        </w:rPr>
        <w:t xml:space="preserve"> </w:t>
      </w:r>
      <w:r w:rsidR="00153C50" w:rsidRPr="00153C50">
        <w:rPr>
          <w:rFonts w:hint="cs"/>
          <w:rtl/>
        </w:rPr>
        <w:t>یافت</w:t>
      </w:r>
      <w:r w:rsidRPr="00566B23">
        <w:rPr>
          <w:rtl/>
        </w:rPr>
        <w:t>.</w:t>
      </w:r>
      <w:r>
        <w:rPr>
          <w:rFonts w:hint="cs"/>
          <w:rtl/>
        </w:rPr>
        <w:t xml:space="preserve"> </w:t>
      </w:r>
      <w:r w:rsidRPr="00566B23">
        <w:rPr>
          <w:rFonts w:hint="eastAsia"/>
          <w:rtl/>
        </w:rPr>
        <w:t>مقاومت</w:t>
      </w:r>
      <w:r>
        <w:rPr>
          <w:rFonts w:hint="cs"/>
          <w:rtl/>
        </w:rPr>
        <w:t>،</w:t>
      </w:r>
      <w:r w:rsidRPr="00566B23">
        <w:rPr>
          <w:rtl/>
        </w:rPr>
        <w:t xml:space="preserve"> امروز </w:t>
      </w:r>
      <w:r w:rsidR="00153C50">
        <w:rPr>
          <w:rFonts w:hint="cs"/>
          <w:rtl/>
        </w:rPr>
        <w:t>نیز بر</w:t>
      </w:r>
      <w:r w:rsidRPr="00566B23">
        <w:rPr>
          <w:rtl/>
        </w:rPr>
        <w:t xml:space="preserve"> هم</w:t>
      </w:r>
      <w:r w:rsidRPr="00566B23">
        <w:rPr>
          <w:rFonts w:hint="cs"/>
          <w:rtl/>
        </w:rPr>
        <w:t>ی</w:t>
      </w:r>
      <w:r w:rsidRPr="00566B23">
        <w:rPr>
          <w:rFonts w:hint="eastAsia"/>
          <w:rtl/>
        </w:rPr>
        <w:t>ن</w:t>
      </w:r>
      <w:r w:rsidRPr="00566B23">
        <w:rPr>
          <w:rtl/>
        </w:rPr>
        <w:t xml:space="preserve"> منطق </w:t>
      </w:r>
      <w:r w:rsidR="00153C50">
        <w:rPr>
          <w:rFonts w:hint="cs"/>
          <w:rtl/>
        </w:rPr>
        <w:t>استوار است</w:t>
      </w:r>
      <w:r w:rsidRPr="00566B23">
        <w:rPr>
          <w:rtl/>
        </w:rPr>
        <w:t>.</w:t>
      </w:r>
      <w:r w:rsidR="00FF14F9">
        <w:rPr>
          <w:rtl/>
        </w:rPr>
        <w:t xml:space="preserve"> </w:t>
      </w:r>
      <w:r w:rsidRPr="00566B23">
        <w:rPr>
          <w:rFonts w:hint="eastAsia"/>
          <w:rtl/>
        </w:rPr>
        <w:t>وقت</w:t>
      </w:r>
      <w:r w:rsidRPr="00566B23">
        <w:rPr>
          <w:rFonts w:hint="cs"/>
          <w:rtl/>
        </w:rPr>
        <w:t>ی</w:t>
      </w:r>
      <w:r w:rsidRPr="00566B23">
        <w:rPr>
          <w:rtl/>
        </w:rPr>
        <w:t xml:space="preserve"> لازم است با</w:t>
      </w:r>
      <w:r w:rsidRPr="00566B23">
        <w:rPr>
          <w:rFonts w:hint="cs"/>
          <w:rtl/>
        </w:rPr>
        <w:t>ی</w:t>
      </w:r>
      <w:r w:rsidRPr="00566B23">
        <w:rPr>
          <w:rFonts w:hint="eastAsia"/>
          <w:rtl/>
        </w:rPr>
        <w:t>ستد،</w:t>
      </w:r>
      <w:r w:rsidRPr="00566B23">
        <w:rPr>
          <w:rtl/>
        </w:rPr>
        <w:t xml:space="preserve"> م</w:t>
      </w:r>
      <w:r w:rsidRPr="00566B23">
        <w:rPr>
          <w:rFonts w:hint="cs"/>
          <w:rtl/>
        </w:rPr>
        <w:t>ی‌</w:t>
      </w:r>
      <w:r w:rsidRPr="00566B23">
        <w:rPr>
          <w:rFonts w:hint="eastAsia"/>
          <w:rtl/>
        </w:rPr>
        <w:t>ا</w:t>
      </w:r>
      <w:r w:rsidRPr="00566B23">
        <w:rPr>
          <w:rFonts w:hint="cs"/>
          <w:rtl/>
        </w:rPr>
        <w:t>ی</w:t>
      </w:r>
      <w:r w:rsidRPr="00566B23">
        <w:rPr>
          <w:rFonts w:hint="eastAsia"/>
          <w:rtl/>
        </w:rPr>
        <w:t>ستد؛</w:t>
      </w:r>
      <w:r w:rsidRPr="00566B23">
        <w:rPr>
          <w:rtl/>
        </w:rPr>
        <w:t xml:space="preserve"> </w:t>
      </w:r>
      <w:r w:rsidRPr="00566B23">
        <w:rPr>
          <w:rFonts w:hint="eastAsia"/>
          <w:rtl/>
        </w:rPr>
        <w:t>وقت</w:t>
      </w:r>
      <w:r w:rsidRPr="00566B23">
        <w:rPr>
          <w:rFonts w:hint="cs"/>
          <w:rtl/>
        </w:rPr>
        <w:t>ی</w:t>
      </w:r>
      <w:r w:rsidRPr="00566B23">
        <w:rPr>
          <w:rtl/>
        </w:rPr>
        <w:t xml:space="preserve"> لازم است مذاکره کند، مذاکره م</w:t>
      </w:r>
      <w:r w:rsidRPr="00566B23">
        <w:rPr>
          <w:rFonts w:hint="cs"/>
          <w:rtl/>
        </w:rPr>
        <w:t>ی‌</w:t>
      </w:r>
      <w:r>
        <w:rPr>
          <w:rFonts w:hint="eastAsia"/>
          <w:rtl/>
        </w:rPr>
        <w:t>کند</w:t>
      </w:r>
      <w:r w:rsidR="0096491D">
        <w:rPr>
          <w:rFonts w:hint="cs"/>
          <w:rtl/>
        </w:rPr>
        <w:t>؛ همان‌گونه که رهبر معظم انقلاب؟مد؟ فرمودند:</w:t>
      </w:r>
      <w:r w:rsidRPr="00566B23">
        <w:rPr>
          <w:rFonts w:hint="cs"/>
          <w:rtl/>
        </w:rPr>
        <w:t xml:space="preserve"> </w:t>
      </w:r>
    </w:p>
    <w:p w14:paraId="33DD53BE" w14:textId="77777777" w:rsidR="00F3209F" w:rsidRDefault="00B734D2" w:rsidP="00CD35EA">
      <w:pPr>
        <w:pStyle w:val="Normal5"/>
        <w:rPr>
          <w:rtl/>
        </w:rPr>
      </w:pPr>
      <w:r w:rsidRPr="00566B23">
        <w:rPr>
          <w:rtl/>
        </w:rPr>
        <w:t>جمهوری اسلامی هر وظیفه‌ای در این زمینه داشت</w:t>
      </w:r>
      <w:r>
        <w:rPr>
          <w:rtl/>
        </w:rPr>
        <w:t>ه باشد، با قدرت و صلابت و قاطعی</w:t>
      </w:r>
      <w:r w:rsidRPr="00566B23">
        <w:rPr>
          <w:rtl/>
        </w:rPr>
        <w:t xml:space="preserve">ت انجام خواهد داد. ما در انجام این وظیفه، نه تعلّل </w:t>
      </w:r>
      <w:r w:rsidR="00672EC6">
        <w:rPr>
          <w:rtl/>
        </w:rPr>
        <w:t>م</w:t>
      </w:r>
      <w:r w:rsidR="00672EC6">
        <w:rPr>
          <w:rFonts w:hint="cs"/>
          <w:rtl/>
        </w:rPr>
        <w:t>ی‌</w:t>
      </w:r>
      <w:r w:rsidR="00672EC6">
        <w:rPr>
          <w:rFonts w:hint="eastAsia"/>
          <w:rtl/>
        </w:rPr>
        <w:t>کن</w:t>
      </w:r>
      <w:r w:rsidR="00672EC6">
        <w:rPr>
          <w:rFonts w:hint="cs"/>
          <w:rtl/>
        </w:rPr>
        <w:t>ی</w:t>
      </w:r>
      <w:r w:rsidR="00672EC6">
        <w:rPr>
          <w:rFonts w:hint="eastAsia"/>
          <w:rtl/>
        </w:rPr>
        <w:t>م</w:t>
      </w:r>
      <w:r w:rsidRPr="00566B23">
        <w:rPr>
          <w:rtl/>
        </w:rPr>
        <w:t xml:space="preserve">، نه شتاب‌زده </w:t>
      </w:r>
      <w:r w:rsidR="00672EC6">
        <w:rPr>
          <w:rtl/>
        </w:rPr>
        <w:t>م</w:t>
      </w:r>
      <w:r w:rsidR="00672EC6">
        <w:rPr>
          <w:rFonts w:hint="cs"/>
          <w:rtl/>
        </w:rPr>
        <w:t>ی‌</w:t>
      </w:r>
      <w:r w:rsidR="00672EC6">
        <w:rPr>
          <w:rFonts w:hint="eastAsia"/>
          <w:rtl/>
        </w:rPr>
        <w:t>شو</w:t>
      </w:r>
      <w:r w:rsidR="00672EC6">
        <w:rPr>
          <w:rFonts w:hint="cs"/>
          <w:rtl/>
        </w:rPr>
        <w:t>ی</w:t>
      </w:r>
      <w:r w:rsidR="00672EC6">
        <w:rPr>
          <w:rFonts w:hint="eastAsia"/>
          <w:rtl/>
        </w:rPr>
        <w:t>م</w:t>
      </w:r>
      <w:r w:rsidR="0096491D">
        <w:rPr>
          <w:rFonts w:hint="cs"/>
          <w:rtl/>
        </w:rPr>
        <w:t>.</w:t>
      </w:r>
      <w:r>
        <w:rPr>
          <w:rtl/>
        </w:rPr>
        <w:t xml:space="preserve"> تعل</w:t>
      </w:r>
      <w:r w:rsidRPr="00566B23">
        <w:rPr>
          <w:rtl/>
        </w:rPr>
        <w:t xml:space="preserve">ل </w:t>
      </w:r>
      <w:r w:rsidR="00672EC6">
        <w:rPr>
          <w:rtl/>
        </w:rPr>
        <w:t>نم</w:t>
      </w:r>
      <w:r w:rsidR="00672EC6">
        <w:rPr>
          <w:rFonts w:hint="cs"/>
          <w:rtl/>
        </w:rPr>
        <w:t>ی‌</w:t>
      </w:r>
      <w:r w:rsidR="00672EC6">
        <w:rPr>
          <w:rFonts w:hint="eastAsia"/>
          <w:rtl/>
        </w:rPr>
        <w:t>کن</w:t>
      </w:r>
      <w:r w:rsidR="00672EC6">
        <w:rPr>
          <w:rFonts w:hint="cs"/>
          <w:rtl/>
        </w:rPr>
        <w:t>ی</w:t>
      </w:r>
      <w:r w:rsidR="00672EC6">
        <w:rPr>
          <w:rFonts w:hint="eastAsia"/>
          <w:rtl/>
        </w:rPr>
        <w:t>م</w:t>
      </w:r>
      <w:r w:rsidRPr="00566B23">
        <w:rPr>
          <w:rtl/>
        </w:rPr>
        <w:t xml:space="preserve">، کوتاهی </w:t>
      </w:r>
      <w:r w:rsidR="00672EC6">
        <w:rPr>
          <w:rtl/>
        </w:rPr>
        <w:t>نم</w:t>
      </w:r>
      <w:r w:rsidR="00672EC6">
        <w:rPr>
          <w:rFonts w:hint="cs"/>
          <w:rtl/>
        </w:rPr>
        <w:t>ی‌</w:t>
      </w:r>
      <w:r w:rsidR="00672EC6">
        <w:rPr>
          <w:rFonts w:hint="eastAsia"/>
          <w:rtl/>
        </w:rPr>
        <w:t>کن</w:t>
      </w:r>
      <w:r w:rsidR="00672EC6">
        <w:rPr>
          <w:rFonts w:hint="cs"/>
          <w:rtl/>
        </w:rPr>
        <w:t>ی</w:t>
      </w:r>
      <w:r w:rsidR="00672EC6">
        <w:rPr>
          <w:rFonts w:hint="eastAsia"/>
          <w:rtl/>
        </w:rPr>
        <w:t>م</w:t>
      </w:r>
      <w:r w:rsidRPr="00566B23">
        <w:rPr>
          <w:rtl/>
        </w:rPr>
        <w:t xml:space="preserve">، دچار شتاب‌زدگی هم </w:t>
      </w:r>
      <w:r w:rsidR="00672EC6">
        <w:rPr>
          <w:rtl/>
        </w:rPr>
        <w:t>نم</w:t>
      </w:r>
      <w:r w:rsidR="00672EC6">
        <w:rPr>
          <w:rFonts w:hint="cs"/>
          <w:rtl/>
        </w:rPr>
        <w:t>ی‌</w:t>
      </w:r>
      <w:r w:rsidR="00672EC6">
        <w:rPr>
          <w:rFonts w:hint="eastAsia"/>
          <w:rtl/>
        </w:rPr>
        <w:t>شو</w:t>
      </w:r>
      <w:r w:rsidR="00672EC6">
        <w:rPr>
          <w:rFonts w:hint="cs"/>
          <w:rtl/>
        </w:rPr>
        <w:t>ی</w:t>
      </w:r>
      <w:r w:rsidR="00672EC6">
        <w:rPr>
          <w:rFonts w:hint="eastAsia"/>
          <w:rtl/>
        </w:rPr>
        <w:t>م</w:t>
      </w:r>
      <w:r w:rsidRPr="00566B23">
        <w:rPr>
          <w:rtl/>
        </w:rPr>
        <w:t xml:space="preserve">. آنچه منطقی است، آنچه معقول است، آنچه درست است، به نظر تصمیم‌گیران نظامی و سیاسی، در وقت خود، در هنگام خود انجام </w:t>
      </w:r>
      <w:r w:rsidR="00672EC6">
        <w:rPr>
          <w:rtl/>
        </w:rPr>
        <w:t>م</w:t>
      </w:r>
      <w:r w:rsidR="00672EC6">
        <w:rPr>
          <w:rFonts w:hint="cs"/>
          <w:rtl/>
        </w:rPr>
        <w:t>ی‌</w:t>
      </w:r>
      <w:r w:rsidR="00672EC6">
        <w:rPr>
          <w:rFonts w:hint="eastAsia"/>
          <w:rtl/>
        </w:rPr>
        <w:t>گ</w:t>
      </w:r>
      <w:r w:rsidR="00672EC6">
        <w:rPr>
          <w:rFonts w:hint="cs"/>
          <w:rtl/>
        </w:rPr>
        <w:t>ی</w:t>
      </w:r>
      <w:r w:rsidR="00672EC6">
        <w:rPr>
          <w:rFonts w:hint="eastAsia"/>
          <w:rtl/>
        </w:rPr>
        <w:t>رد</w:t>
      </w:r>
      <w:r w:rsidRPr="00566B23">
        <w:rPr>
          <w:rtl/>
        </w:rPr>
        <w:t>؛ کمااینکه انجام گرفت و در آینده هم اگر لازم شد، باز انجام خواهد گرفت</w:t>
      </w:r>
      <w:r w:rsidRPr="00566B23">
        <w:t>.</w:t>
      </w:r>
      <w:r>
        <w:rPr>
          <w:rStyle w:val="FootnoteReference"/>
          <w:rFonts w:cs="B Nazanin"/>
          <w:sz w:val="28"/>
          <w:rtl/>
        </w:rPr>
        <w:footnoteReference w:id="260"/>
      </w:r>
      <w:r w:rsidRPr="00F3209F">
        <w:rPr>
          <w:rFonts w:hint="cs"/>
          <w:sz w:val="18"/>
          <w:szCs w:val="22"/>
          <w:rtl/>
        </w:rPr>
        <w:t xml:space="preserve"> </w:t>
      </w:r>
    </w:p>
    <w:p w14:paraId="4CE273CB" w14:textId="77777777" w:rsidR="00187389" w:rsidRPr="00566B23" w:rsidRDefault="00B734D2" w:rsidP="00161283">
      <w:pPr>
        <w:pStyle w:val="Normal5"/>
        <w:rPr>
          <w:rtl/>
        </w:rPr>
      </w:pPr>
      <w:r w:rsidRPr="00566B23">
        <w:rPr>
          <w:rFonts w:hint="eastAsia"/>
          <w:rtl/>
        </w:rPr>
        <w:t>ا</w:t>
      </w:r>
      <w:r w:rsidRPr="00566B23">
        <w:rPr>
          <w:rFonts w:hint="cs"/>
          <w:rtl/>
        </w:rPr>
        <w:t>ی</w:t>
      </w:r>
      <w:r w:rsidRPr="00566B23">
        <w:rPr>
          <w:rFonts w:hint="eastAsia"/>
          <w:rtl/>
        </w:rPr>
        <w:t>ن</w:t>
      </w:r>
      <w:r w:rsidRPr="00566B23">
        <w:rPr>
          <w:rtl/>
        </w:rPr>
        <w:t xml:space="preserve"> ترک</w:t>
      </w:r>
      <w:r w:rsidRPr="00566B23">
        <w:rPr>
          <w:rFonts w:hint="cs"/>
          <w:rtl/>
        </w:rPr>
        <w:t>ی</w:t>
      </w:r>
      <w:r w:rsidRPr="00566B23">
        <w:rPr>
          <w:rFonts w:hint="eastAsia"/>
          <w:rtl/>
        </w:rPr>
        <w:t>ب،</w:t>
      </w:r>
      <w:r w:rsidR="00161283">
        <w:rPr>
          <w:rtl/>
        </w:rPr>
        <w:t xml:space="preserve"> حاصل</w:t>
      </w:r>
      <w:r w:rsidRPr="00566B23">
        <w:rPr>
          <w:rtl/>
        </w:rPr>
        <w:t xml:space="preserve"> فهم دق</w:t>
      </w:r>
      <w:r w:rsidRPr="00566B23">
        <w:rPr>
          <w:rFonts w:hint="cs"/>
          <w:rtl/>
        </w:rPr>
        <w:t>ی</w:t>
      </w:r>
      <w:r w:rsidRPr="00566B23">
        <w:rPr>
          <w:rFonts w:hint="eastAsia"/>
          <w:rtl/>
        </w:rPr>
        <w:t>ق</w:t>
      </w:r>
      <w:r w:rsidRPr="00566B23">
        <w:rPr>
          <w:rtl/>
        </w:rPr>
        <w:t xml:space="preserve"> همان آ</w:t>
      </w:r>
      <w:r w:rsidRPr="00566B23">
        <w:rPr>
          <w:rFonts w:hint="cs"/>
          <w:rtl/>
        </w:rPr>
        <w:t>ی</w:t>
      </w:r>
      <w:r w:rsidRPr="00566B23">
        <w:rPr>
          <w:rFonts w:hint="eastAsia"/>
          <w:rtl/>
        </w:rPr>
        <w:t>ه</w:t>
      </w:r>
      <w:r w:rsidRPr="00566B23">
        <w:rPr>
          <w:rtl/>
        </w:rPr>
        <w:t xml:space="preserve"> است</w:t>
      </w:r>
      <w:r w:rsidR="00161283">
        <w:rPr>
          <w:rFonts w:hint="cs"/>
          <w:rtl/>
        </w:rPr>
        <w:t>؛</w:t>
      </w:r>
      <w:r w:rsidRPr="00566B23">
        <w:rPr>
          <w:rtl/>
        </w:rPr>
        <w:t xml:space="preserve"> نه وهن، نه دعوت به صلح از سر ضعف؛ بلکه پا</w:t>
      </w:r>
      <w:r w:rsidRPr="00566B23">
        <w:rPr>
          <w:rFonts w:hint="cs"/>
          <w:rtl/>
        </w:rPr>
        <w:t>ی</w:t>
      </w:r>
      <w:r w:rsidRPr="00566B23">
        <w:rPr>
          <w:rFonts w:hint="eastAsia"/>
          <w:rtl/>
        </w:rPr>
        <w:t>دار</w:t>
      </w:r>
      <w:r w:rsidRPr="00566B23">
        <w:rPr>
          <w:rFonts w:hint="cs"/>
          <w:rtl/>
        </w:rPr>
        <w:t>ی</w:t>
      </w:r>
      <w:r w:rsidRPr="00566B23">
        <w:rPr>
          <w:rtl/>
        </w:rPr>
        <w:t xml:space="preserve"> عزتمندانه با تدب</w:t>
      </w:r>
      <w:r w:rsidRPr="00566B23">
        <w:rPr>
          <w:rFonts w:hint="cs"/>
          <w:rtl/>
        </w:rPr>
        <w:t>ی</w:t>
      </w:r>
      <w:r w:rsidRPr="00566B23">
        <w:rPr>
          <w:rFonts w:hint="eastAsia"/>
          <w:rtl/>
        </w:rPr>
        <w:t>ر</w:t>
      </w:r>
      <w:r w:rsidRPr="00566B23">
        <w:rPr>
          <w:rtl/>
        </w:rPr>
        <w:t>.</w:t>
      </w:r>
    </w:p>
    <w:p w14:paraId="26810F6F" w14:textId="77777777" w:rsidR="00187389" w:rsidRPr="00566B23" w:rsidRDefault="00B734D2" w:rsidP="00BD6BE5">
      <w:pPr>
        <w:pStyle w:val="Heading29"/>
        <w:rPr>
          <w:rtl/>
        </w:rPr>
      </w:pPr>
      <w:r w:rsidRPr="00566B23">
        <w:rPr>
          <w:rtl/>
        </w:rPr>
        <w:t>منطق قرآن</w:t>
      </w:r>
      <w:r w:rsidRPr="00566B23">
        <w:rPr>
          <w:rFonts w:hint="cs"/>
          <w:rtl/>
        </w:rPr>
        <w:t>یِ</w:t>
      </w:r>
      <w:r w:rsidRPr="00566B23">
        <w:rPr>
          <w:rtl/>
        </w:rPr>
        <w:t xml:space="preserve"> برتر</w:t>
      </w:r>
      <w:r w:rsidRPr="00566B23">
        <w:rPr>
          <w:rFonts w:hint="cs"/>
          <w:rtl/>
        </w:rPr>
        <w:t>ی</w:t>
      </w:r>
    </w:p>
    <w:p w14:paraId="4039E340" w14:textId="77777777" w:rsidR="00BE6E90" w:rsidRDefault="00B734D2" w:rsidP="00BE6E90">
      <w:pPr>
        <w:pStyle w:val="Normal5"/>
        <w:rPr>
          <w:rtl/>
        </w:rPr>
      </w:pPr>
      <w:r w:rsidRPr="00566B23">
        <w:rPr>
          <w:rFonts w:hint="eastAsia"/>
          <w:rtl/>
        </w:rPr>
        <w:t>در</w:t>
      </w:r>
      <w:r w:rsidRPr="00566B23">
        <w:rPr>
          <w:rtl/>
        </w:rPr>
        <w:t xml:space="preserve"> نگاه قرآن، برتر</w:t>
      </w:r>
      <w:r w:rsidRPr="00566B23">
        <w:rPr>
          <w:rFonts w:hint="cs"/>
          <w:rtl/>
        </w:rPr>
        <w:t>یِ</w:t>
      </w:r>
      <w:r w:rsidR="004F1FD0">
        <w:rPr>
          <w:rtl/>
        </w:rPr>
        <w:t xml:space="preserve"> مؤمنان از جنس </w:t>
      </w:r>
      <w:r w:rsidRPr="00566B23">
        <w:rPr>
          <w:rtl/>
        </w:rPr>
        <w:t>برتر</w:t>
      </w:r>
      <w:r w:rsidRPr="00566B23">
        <w:rPr>
          <w:rFonts w:hint="cs"/>
          <w:rtl/>
        </w:rPr>
        <w:t>یِ</w:t>
      </w:r>
      <w:r w:rsidRPr="00566B23">
        <w:rPr>
          <w:rtl/>
        </w:rPr>
        <w:t xml:space="preserve"> موقع</w:t>
      </w:r>
      <w:r w:rsidRPr="00566B23">
        <w:rPr>
          <w:rFonts w:hint="cs"/>
          <w:rtl/>
        </w:rPr>
        <w:t>ی</w:t>
      </w:r>
      <w:r w:rsidRPr="00566B23">
        <w:rPr>
          <w:rFonts w:hint="eastAsia"/>
          <w:rtl/>
        </w:rPr>
        <w:t>ت</w:t>
      </w:r>
      <w:r w:rsidRPr="00566B23">
        <w:rPr>
          <w:rtl/>
        </w:rPr>
        <w:t xml:space="preserve"> راهبرد</w:t>
      </w:r>
      <w:r w:rsidRPr="00566B23">
        <w:rPr>
          <w:rFonts w:hint="cs"/>
          <w:rtl/>
        </w:rPr>
        <w:t>ی</w:t>
      </w:r>
      <w:r w:rsidRPr="00566B23">
        <w:rPr>
          <w:rtl/>
        </w:rPr>
        <w:t xml:space="preserve"> ن</w:t>
      </w:r>
      <w:r w:rsidRPr="00566B23">
        <w:rPr>
          <w:rFonts w:hint="cs"/>
          <w:rtl/>
        </w:rPr>
        <w:t>ی</w:t>
      </w:r>
      <w:r w:rsidRPr="00566B23">
        <w:rPr>
          <w:rFonts w:hint="eastAsia"/>
          <w:rtl/>
        </w:rPr>
        <w:t>ست؛</w:t>
      </w:r>
      <w:r w:rsidR="00FF14F9">
        <w:rPr>
          <w:rtl/>
        </w:rPr>
        <w:t xml:space="preserve"> </w:t>
      </w:r>
      <w:r w:rsidR="004F1FD0">
        <w:rPr>
          <w:rFonts w:hint="cs"/>
          <w:rtl/>
        </w:rPr>
        <w:t xml:space="preserve">بلکه </w:t>
      </w:r>
      <w:r w:rsidRPr="00566B23">
        <w:rPr>
          <w:rFonts w:hint="eastAsia"/>
          <w:rtl/>
        </w:rPr>
        <w:t>برتر</w:t>
      </w:r>
      <w:r w:rsidR="004F1FD0">
        <w:rPr>
          <w:rFonts w:hint="cs"/>
          <w:rtl/>
        </w:rPr>
        <w:t>ی</w:t>
      </w:r>
      <w:r w:rsidR="004F1FD0">
        <w:rPr>
          <w:rtl/>
        </w:rPr>
        <w:t xml:space="preserve"> </w:t>
      </w:r>
      <w:r w:rsidRPr="00566B23">
        <w:rPr>
          <w:rtl/>
        </w:rPr>
        <w:t>ماه</w:t>
      </w:r>
      <w:r w:rsidRPr="00566B23">
        <w:rPr>
          <w:rFonts w:hint="cs"/>
          <w:rtl/>
        </w:rPr>
        <w:t>ی</w:t>
      </w:r>
      <w:r w:rsidRPr="00566B23">
        <w:rPr>
          <w:rFonts w:hint="eastAsia"/>
          <w:rtl/>
        </w:rPr>
        <w:t>ت</w:t>
      </w:r>
      <w:r w:rsidRPr="00566B23">
        <w:rPr>
          <w:rtl/>
        </w:rPr>
        <w:t xml:space="preserve"> است. </w:t>
      </w:r>
      <w:r w:rsidRPr="00566B23">
        <w:rPr>
          <w:rFonts w:hint="eastAsia"/>
          <w:rtl/>
        </w:rPr>
        <w:t>قرآن</w:t>
      </w:r>
      <w:r w:rsidRPr="00566B23">
        <w:rPr>
          <w:rtl/>
        </w:rPr>
        <w:t xml:space="preserve"> بارها تصر</w:t>
      </w:r>
      <w:r w:rsidRPr="00566B23">
        <w:rPr>
          <w:rFonts w:hint="cs"/>
          <w:rtl/>
        </w:rPr>
        <w:t>ی</w:t>
      </w:r>
      <w:r w:rsidRPr="00566B23">
        <w:rPr>
          <w:rFonts w:hint="eastAsia"/>
          <w:rtl/>
        </w:rPr>
        <w:t>ح</w:t>
      </w:r>
      <w:r w:rsidRPr="00566B23">
        <w:rPr>
          <w:rtl/>
        </w:rPr>
        <w:t xml:space="preserve"> م</w:t>
      </w:r>
      <w:r w:rsidRPr="00566B23">
        <w:rPr>
          <w:rFonts w:hint="cs"/>
          <w:rtl/>
        </w:rPr>
        <w:t>ی‌</w:t>
      </w:r>
      <w:r w:rsidRPr="00566B23">
        <w:rPr>
          <w:rFonts w:hint="eastAsia"/>
          <w:rtl/>
        </w:rPr>
        <w:t>کند</w:t>
      </w:r>
      <w:r w:rsidRPr="00566B23">
        <w:rPr>
          <w:rtl/>
        </w:rPr>
        <w:t xml:space="preserve"> که انسان </w:t>
      </w:r>
      <w:r w:rsidR="004F1FD0">
        <w:rPr>
          <w:rFonts w:hint="cs"/>
          <w:rtl/>
        </w:rPr>
        <w:t xml:space="preserve">وقتی </w:t>
      </w:r>
      <w:r w:rsidRPr="00566B23">
        <w:rPr>
          <w:rtl/>
        </w:rPr>
        <w:t>در مدار ا</w:t>
      </w:r>
      <w:r w:rsidRPr="00566B23">
        <w:rPr>
          <w:rFonts w:hint="cs"/>
          <w:rtl/>
        </w:rPr>
        <w:t>ی</w:t>
      </w:r>
      <w:r w:rsidRPr="00566B23">
        <w:rPr>
          <w:rFonts w:hint="eastAsia"/>
          <w:rtl/>
        </w:rPr>
        <w:t>مان</w:t>
      </w:r>
      <w:r w:rsidRPr="00566B23">
        <w:rPr>
          <w:rtl/>
        </w:rPr>
        <w:t xml:space="preserve"> قرار </w:t>
      </w:r>
      <w:r w:rsidR="004F1FD0">
        <w:rPr>
          <w:rFonts w:hint="cs"/>
          <w:rtl/>
        </w:rPr>
        <w:t>می‌گیرد</w:t>
      </w:r>
      <w:r w:rsidRPr="00566B23">
        <w:rPr>
          <w:rFonts w:hint="eastAsia"/>
          <w:rtl/>
        </w:rPr>
        <w:t>،</w:t>
      </w:r>
      <w:r w:rsidRPr="00566B23">
        <w:rPr>
          <w:rtl/>
        </w:rPr>
        <w:t xml:space="preserve"> صرفاً به </w:t>
      </w:r>
      <w:r w:rsidR="004F1FD0">
        <w:rPr>
          <w:rtl/>
        </w:rPr>
        <w:t>فرد</w:t>
      </w:r>
      <w:r w:rsidR="004F1FD0">
        <w:rPr>
          <w:rFonts w:hint="cs"/>
          <w:rtl/>
        </w:rPr>
        <w:t xml:space="preserve">ی </w:t>
      </w:r>
      <w:r w:rsidRPr="00566B23">
        <w:rPr>
          <w:rtl/>
        </w:rPr>
        <w:t>بافض</w:t>
      </w:r>
      <w:r w:rsidRPr="00566B23">
        <w:rPr>
          <w:rFonts w:hint="cs"/>
          <w:rtl/>
        </w:rPr>
        <w:t>ی</w:t>
      </w:r>
      <w:r w:rsidRPr="00566B23">
        <w:rPr>
          <w:rFonts w:hint="eastAsia"/>
          <w:rtl/>
        </w:rPr>
        <w:t>لت</w:t>
      </w:r>
      <w:r w:rsidRPr="00566B23">
        <w:rPr>
          <w:rtl/>
        </w:rPr>
        <w:t xml:space="preserve"> تبد</w:t>
      </w:r>
      <w:r w:rsidRPr="00566B23">
        <w:rPr>
          <w:rFonts w:hint="cs"/>
          <w:rtl/>
        </w:rPr>
        <w:t>ی</w:t>
      </w:r>
      <w:r w:rsidRPr="00566B23">
        <w:rPr>
          <w:rFonts w:hint="eastAsia"/>
          <w:rtl/>
        </w:rPr>
        <w:t>ل</w:t>
      </w:r>
      <w:r w:rsidRPr="00566B23">
        <w:rPr>
          <w:rtl/>
        </w:rPr>
        <w:t xml:space="preserve"> نم</w:t>
      </w:r>
      <w:r w:rsidRPr="00566B23">
        <w:rPr>
          <w:rFonts w:hint="cs"/>
          <w:rtl/>
        </w:rPr>
        <w:t>ی‌</w:t>
      </w:r>
      <w:r w:rsidRPr="00566B23">
        <w:rPr>
          <w:rFonts w:hint="eastAsia"/>
          <w:rtl/>
        </w:rPr>
        <w:t>شود،</w:t>
      </w:r>
      <w:r w:rsidRPr="00566B23">
        <w:rPr>
          <w:rtl/>
        </w:rPr>
        <w:t xml:space="preserve"> بلکه جزئ</w:t>
      </w:r>
      <w:r w:rsidRPr="00566B23">
        <w:rPr>
          <w:rFonts w:hint="cs"/>
          <w:rtl/>
        </w:rPr>
        <w:t>ی</w:t>
      </w:r>
      <w:r w:rsidR="004F1FD0">
        <w:rPr>
          <w:rtl/>
        </w:rPr>
        <w:t xml:space="preserve"> از جبه</w:t>
      </w:r>
      <w:r w:rsidR="004F1FD0">
        <w:rPr>
          <w:rFonts w:hint="cs"/>
          <w:rtl/>
        </w:rPr>
        <w:t>ۀ</w:t>
      </w:r>
      <w:r w:rsidR="004F1FD0">
        <w:rPr>
          <w:rtl/>
        </w:rPr>
        <w:t xml:space="preserve"> حق</w:t>
      </w:r>
      <w:r w:rsidRPr="00566B23">
        <w:rPr>
          <w:rtl/>
        </w:rPr>
        <w:t xml:space="preserve"> م</w:t>
      </w:r>
      <w:r w:rsidRPr="00566B23">
        <w:rPr>
          <w:rFonts w:hint="cs"/>
          <w:rtl/>
        </w:rPr>
        <w:t>ی‌</w:t>
      </w:r>
      <w:r w:rsidRPr="00566B23">
        <w:rPr>
          <w:rFonts w:hint="eastAsia"/>
          <w:rtl/>
        </w:rPr>
        <w:t>شود؛</w:t>
      </w:r>
      <w:r w:rsidRPr="00566B23">
        <w:rPr>
          <w:rtl/>
        </w:rPr>
        <w:t xml:space="preserve"> جبهه‌ا</w:t>
      </w:r>
      <w:r w:rsidRPr="00566B23">
        <w:rPr>
          <w:rFonts w:hint="cs"/>
          <w:rtl/>
        </w:rPr>
        <w:t>ی</w:t>
      </w:r>
      <w:r w:rsidRPr="00566B23">
        <w:rPr>
          <w:rtl/>
        </w:rPr>
        <w:t xml:space="preserve"> که سنت خدا بر نصرت آن قرار گرفته است: </w:t>
      </w:r>
      <w:r w:rsidRPr="00566B23">
        <w:rPr>
          <w:rFonts w:hint="eastAsia"/>
          <w:rtl/>
        </w:rPr>
        <w:t>«</w:t>
      </w:r>
      <w:r w:rsidRPr="0049118D">
        <w:rPr>
          <w:rStyle w:val="Char02"/>
          <w:rFonts w:hint="eastAsia"/>
          <w:rtl/>
        </w:rPr>
        <w:t>کَتَبَ</w:t>
      </w:r>
      <w:r w:rsidRPr="0049118D">
        <w:rPr>
          <w:rStyle w:val="Char02"/>
          <w:rtl/>
        </w:rPr>
        <w:t xml:space="preserve"> اللَّهُ لَأَغْلِبَنَّ أَنَا وَ</w:t>
      </w:r>
      <w:r w:rsidR="00814802">
        <w:rPr>
          <w:rStyle w:val="Char02"/>
          <w:rFonts w:hint="cs"/>
          <w:rtl/>
        </w:rPr>
        <w:t xml:space="preserve"> </w:t>
      </w:r>
      <w:r w:rsidRPr="0049118D">
        <w:rPr>
          <w:rStyle w:val="Char02"/>
          <w:rtl/>
        </w:rPr>
        <w:t>رُسُلِ</w:t>
      </w:r>
      <w:r w:rsidRPr="0049118D">
        <w:rPr>
          <w:rStyle w:val="Char02"/>
          <w:rFonts w:hint="cs"/>
          <w:rtl/>
        </w:rPr>
        <w:t>ی</w:t>
      </w:r>
      <w:r w:rsidR="00814802">
        <w:rPr>
          <w:rFonts w:hint="cs"/>
          <w:rtl/>
        </w:rPr>
        <w:t xml:space="preserve">؛ </w:t>
      </w:r>
      <w:r w:rsidR="008D72BB" w:rsidRPr="008D72BB">
        <w:rPr>
          <w:rFonts w:hint="cs"/>
          <w:rtl/>
        </w:rPr>
        <w:t>خدا</w:t>
      </w:r>
      <w:r w:rsidR="008D72BB" w:rsidRPr="008D72BB">
        <w:rPr>
          <w:rtl/>
        </w:rPr>
        <w:t xml:space="preserve"> </w:t>
      </w:r>
      <w:r w:rsidR="008D72BB" w:rsidRPr="008D72BB">
        <w:rPr>
          <w:rFonts w:hint="cs"/>
          <w:rtl/>
        </w:rPr>
        <w:t>لازم</w:t>
      </w:r>
      <w:r w:rsidR="008D72BB" w:rsidRPr="008D72BB">
        <w:rPr>
          <w:rtl/>
        </w:rPr>
        <w:t xml:space="preserve"> </w:t>
      </w:r>
      <w:r w:rsidR="008D72BB" w:rsidRPr="008D72BB">
        <w:rPr>
          <w:rFonts w:hint="cs"/>
          <w:rtl/>
        </w:rPr>
        <w:t>و</w:t>
      </w:r>
      <w:r w:rsidR="008D72BB" w:rsidRPr="008D72BB">
        <w:rPr>
          <w:rtl/>
        </w:rPr>
        <w:t xml:space="preserve"> </w:t>
      </w:r>
      <w:r w:rsidR="008D72BB">
        <w:rPr>
          <w:rFonts w:hint="cs"/>
          <w:rtl/>
        </w:rPr>
        <w:t>مقر</w:t>
      </w:r>
      <w:r w:rsidR="008D72BB" w:rsidRPr="008D72BB">
        <w:rPr>
          <w:rFonts w:hint="cs"/>
          <w:rtl/>
        </w:rPr>
        <w:t>ر</w:t>
      </w:r>
      <w:r w:rsidR="008D72BB" w:rsidRPr="008D72BB">
        <w:rPr>
          <w:rtl/>
        </w:rPr>
        <w:t xml:space="preserve"> </w:t>
      </w:r>
      <w:r w:rsidR="008D72BB" w:rsidRPr="008D72BB">
        <w:rPr>
          <w:rFonts w:hint="cs"/>
          <w:rtl/>
        </w:rPr>
        <w:t>کرده</w:t>
      </w:r>
      <w:r w:rsidR="008D72BB" w:rsidRPr="008D72BB">
        <w:rPr>
          <w:rtl/>
        </w:rPr>
        <w:t xml:space="preserve"> </w:t>
      </w:r>
      <w:r w:rsidR="008D72BB" w:rsidRPr="008D72BB">
        <w:rPr>
          <w:rFonts w:hint="cs"/>
          <w:rtl/>
        </w:rPr>
        <w:t>است</w:t>
      </w:r>
      <w:r w:rsidR="008D72BB" w:rsidRPr="008D72BB">
        <w:rPr>
          <w:rtl/>
        </w:rPr>
        <w:t xml:space="preserve"> </w:t>
      </w:r>
      <w:r w:rsidR="008D72BB" w:rsidRPr="008D72BB">
        <w:rPr>
          <w:rFonts w:hint="cs"/>
          <w:rtl/>
        </w:rPr>
        <w:t>که</w:t>
      </w:r>
      <w:r w:rsidR="008D72BB" w:rsidRPr="008D72BB">
        <w:rPr>
          <w:rtl/>
        </w:rPr>
        <w:t xml:space="preserve"> </w:t>
      </w:r>
      <w:r w:rsidR="008D72BB" w:rsidRPr="008D72BB">
        <w:rPr>
          <w:rFonts w:hint="cs"/>
          <w:rtl/>
        </w:rPr>
        <w:t>بی</w:t>
      </w:r>
      <w:r w:rsidR="008D72BB">
        <w:rPr>
          <w:rFonts w:hint="cs"/>
          <w:rtl/>
        </w:rPr>
        <w:t>‌</w:t>
      </w:r>
      <w:r w:rsidR="008D72BB" w:rsidRPr="008D72BB">
        <w:rPr>
          <w:rFonts w:hint="cs"/>
          <w:rtl/>
        </w:rPr>
        <w:t>تردید</w:t>
      </w:r>
      <w:r w:rsidR="008D72BB" w:rsidRPr="008D72BB">
        <w:rPr>
          <w:rtl/>
        </w:rPr>
        <w:t xml:space="preserve"> </w:t>
      </w:r>
      <w:r w:rsidR="008D72BB" w:rsidRPr="008D72BB">
        <w:rPr>
          <w:rFonts w:hint="cs"/>
          <w:rtl/>
        </w:rPr>
        <w:t>من</w:t>
      </w:r>
      <w:r w:rsidR="008D72BB" w:rsidRPr="008D72BB">
        <w:rPr>
          <w:rtl/>
        </w:rPr>
        <w:t xml:space="preserve"> </w:t>
      </w:r>
      <w:r w:rsidR="008D72BB" w:rsidRPr="008D72BB">
        <w:rPr>
          <w:rFonts w:hint="cs"/>
          <w:rtl/>
        </w:rPr>
        <w:t>و</w:t>
      </w:r>
      <w:r w:rsidR="008D72BB" w:rsidRPr="008D72BB">
        <w:rPr>
          <w:rtl/>
        </w:rPr>
        <w:t xml:space="preserve"> </w:t>
      </w:r>
      <w:r w:rsidR="008D72BB" w:rsidRPr="008D72BB">
        <w:rPr>
          <w:rFonts w:hint="cs"/>
          <w:rtl/>
        </w:rPr>
        <w:t>پیامبرانم</w:t>
      </w:r>
      <w:r w:rsidR="008D72BB" w:rsidRPr="008D72BB">
        <w:rPr>
          <w:rtl/>
        </w:rPr>
        <w:t xml:space="preserve"> </w:t>
      </w:r>
      <w:r w:rsidR="008D72BB" w:rsidRPr="008D72BB">
        <w:rPr>
          <w:rFonts w:hint="cs"/>
          <w:rtl/>
        </w:rPr>
        <w:t>پیروزیم</w:t>
      </w:r>
      <w:r w:rsidRPr="00566B23">
        <w:rPr>
          <w:rFonts w:hint="eastAsia"/>
          <w:rtl/>
        </w:rPr>
        <w:t>»</w:t>
      </w:r>
      <w:r w:rsidR="004F1FD0">
        <w:rPr>
          <w:rFonts w:hint="cs"/>
          <w:rtl/>
        </w:rPr>
        <w:t>.</w:t>
      </w:r>
      <w:r>
        <w:rPr>
          <w:rStyle w:val="FootnoteReference"/>
          <w:rFonts w:cs="B Nazanin"/>
          <w:sz w:val="28"/>
          <w:rtl/>
        </w:rPr>
        <w:footnoteReference w:id="261"/>
      </w:r>
      <w:r w:rsidRPr="00566B23">
        <w:rPr>
          <w:rFonts w:hint="cs"/>
          <w:rtl/>
        </w:rPr>
        <w:t xml:space="preserve"> </w:t>
      </w:r>
      <w:r w:rsidRPr="00566B23">
        <w:rPr>
          <w:rFonts w:hint="eastAsia"/>
          <w:rtl/>
        </w:rPr>
        <w:t>ا</w:t>
      </w:r>
      <w:r w:rsidRPr="00566B23">
        <w:rPr>
          <w:rFonts w:hint="cs"/>
          <w:rtl/>
        </w:rPr>
        <w:t>ی</w:t>
      </w:r>
      <w:r w:rsidRPr="00566B23">
        <w:rPr>
          <w:rFonts w:hint="eastAsia"/>
          <w:rtl/>
        </w:rPr>
        <w:t>ن</w:t>
      </w:r>
      <w:r w:rsidRPr="00566B23">
        <w:rPr>
          <w:rtl/>
        </w:rPr>
        <w:t xml:space="preserve"> آ</w:t>
      </w:r>
      <w:r w:rsidRPr="00566B23">
        <w:rPr>
          <w:rFonts w:hint="cs"/>
          <w:rtl/>
        </w:rPr>
        <w:t>ی</w:t>
      </w:r>
      <w:r w:rsidRPr="00566B23">
        <w:rPr>
          <w:rFonts w:hint="eastAsia"/>
          <w:rtl/>
        </w:rPr>
        <w:t>ه،</w:t>
      </w:r>
      <w:r w:rsidRPr="00566B23">
        <w:rPr>
          <w:rtl/>
        </w:rPr>
        <w:t xml:space="preserve"> اعلام </w:t>
      </w:r>
      <w:r w:rsidRPr="00566B23">
        <w:rPr>
          <w:rFonts w:hint="cs"/>
          <w:rtl/>
        </w:rPr>
        <w:t>ی</w:t>
      </w:r>
      <w:r w:rsidRPr="00566B23">
        <w:rPr>
          <w:rFonts w:hint="eastAsia"/>
          <w:rtl/>
        </w:rPr>
        <w:t>ک</w:t>
      </w:r>
      <w:r w:rsidRPr="00566B23">
        <w:rPr>
          <w:rtl/>
        </w:rPr>
        <w:t xml:space="preserve"> قانون است: </w:t>
      </w:r>
      <w:r w:rsidR="008D72BB">
        <w:rPr>
          <w:rFonts w:hint="cs"/>
          <w:rtl/>
        </w:rPr>
        <w:t>«</w:t>
      </w:r>
      <w:r w:rsidRPr="00566B23">
        <w:rPr>
          <w:rFonts w:hint="eastAsia"/>
          <w:rtl/>
        </w:rPr>
        <w:t>حق،</w:t>
      </w:r>
      <w:r w:rsidRPr="00566B23">
        <w:rPr>
          <w:rtl/>
        </w:rPr>
        <w:t xml:space="preserve"> در افق بلند تار</w:t>
      </w:r>
      <w:r w:rsidRPr="00566B23">
        <w:rPr>
          <w:rFonts w:hint="cs"/>
          <w:rtl/>
        </w:rPr>
        <w:t>ی</w:t>
      </w:r>
      <w:r w:rsidRPr="00566B23">
        <w:rPr>
          <w:rFonts w:hint="eastAsia"/>
          <w:rtl/>
        </w:rPr>
        <w:t>خ</w:t>
      </w:r>
      <w:r w:rsidRPr="00566B23">
        <w:rPr>
          <w:rtl/>
        </w:rPr>
        <w:t xml:space="preserve"> هم</w:t>
      </w:r>
      <w:r w:rsidRPr="00566B23">
        <w:rPr>
          <w:rFonts w:hint="cs"/>
          <w:rtl/>
        </w:rPr>
        <w:t>ی</w:t>
      </w:r>
      <w:r w:rsidRPr="00566B23">
        <w:rPr>
          <w:rFonts w:hint="eastAsia"/>
          <w:rtl/>
        </w:rPr>
        <w:t>شه</w:t>
      </w:r>
      <w:r w:rsidRPr="00566B23">
        <w:rPr>
          <w:rtl/>
        </w:rPr>
        <w:t xml:space="preserve"> پ</w:t>
      </w:r>
      <w:r w:rsidRPr="00566B23">
        <w:rPr>
          <w:rFonts w:hint="cs"/>
          <w:rtl/>
        </w:rPr>
        <w:t>ی</w:t>
      </w:r>
      <w:r w:rsidRPr="00566B23">
        <w:rPr>
          <w:rFonts w:hint="eastAsia"/>
          <w:rtl/>
        </w:rPr>
        <w:t>روز</w:t>
      </w:r>
      <w:r w:rsidRPr="00566B23">
        <w:rPr>
          <w:rtl/>
        </w:rPr>
        <w:t xml:space="preserve"> است</w:t>
      </w:r>
      <w:r w:rsidR="004F1FD0">
        <w:rPr>
          <w:rFonts w:hint="cs"/>
          <w:rtl/>
        </w:rPr>
        <w:t>،</w:t>
      </w:r>
      <w:r w:rsidRPr="00566B23">
        <w:rPr>
          <w:rFonts w:hint="cs"/>
          <w:rtl/>
        </w:rPr>
        <w:t xml:space="preserve"> حتی</w:t>
      </w:r>
      <w:r w:rsidRPr="00566B23">
        <w:rPr>
          <w:rFonts w:ascii="Sakkal Majalla" w:hAnsi="Sakkal Majalla" w:cs="Sakkal Majalla" w:hint="cs"/>
          <w:rtl/>
        </w:rPr>
        <w:t xml:space="preserve"> </w:t>
      </w:r>
      <w:r w:rsidR="004F1FD0">
        <w:rPr>
          <w:rFonts w:hint="cs"/>
          <w:rtl/>
        </w:rPr>
        <w:t>اگر</w:t>
      </w:r>
      <w:r w:rsidRPr="00566B23">
        <w:rPr>
          <w:rtl/>
        </w:rPr>
        <w:t xml:space="preserve"> در م</w:t>
      </w:r>
      <w:r w:rsidRPr="00566B23">
        <w:rPr>
          <w:rFonts w:hint="cs"/>
          <w:rtl/>
        </w:rPr>
        <w:t>ی</w:t>
      </w:r>
      <w:r w:rsidRPr="00566B23">
        <w:rPr>
          <w:rFonts w:hint="eastAsia"/>
          <w:rtl/>
        </w:rPr>
        <w:t>دان</w:t>
      </w:r>
      <w:r w:rsidR="004F1FD0">
        <w:rPr>
          <w:rtl/>
        </w:rPr>
        <w:t xml:space="preserve"> کوتاه‌مدت، محاصره</w:t>
      </w:r>
      <w:r w:rsidR="004F1FD0">
        <w:rPr>
          <w:rFonts w:hint="cs"/>
          <w:rtl/>
        </w:rPr>
        <w:t xml:space="preserve">، </w:t>
      </w:r>
      <w:r w:rsidRPr="00566B23">
        <w:rPr>
          <w:rtl/>
        </w:rPr>
        <w:t xml:space="preserve">زخم و شهادت </w:t>
      </w:r>
      <w:r w:rsidR="004F1FD0">
        <w:rPr>
          <w:rFonts w:hint="cs"/>
          <w:rtl/>
        </w:rPr>
        <w:t>ب</w:t>
      </w:r>
      <w:r w:rsidRPr="00566B23">
        <w:rPr>
          <w:rFonts w:hint="eastAsia"/>
          <w:rtl/>
        </w:rPr>
        <w:t>ب</w:t>
      </w:r>
      <w:r w:rsidRPr="00566B23">
        <w:rPr>
          <w:rFonts w:hint="cs"/>
          <w:rtl/>
        </w:rPr>
        <w:t>ی</w:t>
      </w:r>
      <w:r w:rsidRPr="00566B23">
        <w:rPr>
          <w:rFonts w:hint="eastAsia"/>
          <w:rtl/>
        </w:rPr>
        <w:t>ند</w:t>
      </w:r>
      <w:r w:rsidR="008D72BB">
        <w:rPr>
          <w:rFonts w:hint="cs"/>
          <w:rtl/>
        </w:rPr>
        <w:t>»</w:t>
      </w:r>
      <w:r w:rsidRPr="00566B23">
        <w:rPr>
          <w:rtl/>
        </w:rPr>
        <w:t>.</w:t>
      </w:r>
      <w:r w:rsidRPr="00566B23">
        <w:rPr>
          <w:rFonts w:hint="cs"/>
          <w:rtl/>
        </w:rPr>
        <w:t xml:space="preserve"> </w:t>
      </w:r>
    </w:p>
    <w:p w14:paraId="07CFE47F" w14:textId="77777777" w:rsidR="00187389" w:rsidRPr="00566B23" w:rsidRDefault="00B734D2" w:rsidP="00BE6E90">
      <w:pPr>
        <w:pStyle w:val="Normal5"/>
        <w:rPr>
          <w:rtl/>
        </w:rPr>
      </w:pPr>
      <w:r w:rsidRPr="00566B23">
        <w:rPr>
          <w:rFonts w:hint="eastAsia"/>
          <w:rtl/>
        </w:rPr>
        <w:t>در</w:t>
      </w:r>
      <w:r w:rsidRPr="00566B23">
        <w:rPr>
          <w:rtl/>
        </w:rPr>
        <w:t xml:space="preserve"> جنگ بدر، مسلمانان از نظر </w:t>
      </w:r>
      <w:r w:rsidR="00BE6E90">
        <w:rPr>
          <w:rFonts w:hint="cs"/>
          <w:rtl/>
        </w:rPr>
        <w:t>تعداد</w:t>
      </w:r>
      <w:r w:rsidRPr="00566B23">
        <w:rPr>
          <w:rtl/>
        </w:rPr>
        <w:t xml:space="preserve"> و تجه</w:t>
      </w:r>
      <w:r w:rsidRPr="00566B23">
        <w:rPr>
          <w:rFonts w:hint="cs"/>
          <w:rtl/>
        </w:rPr>
        <w:t>ی</w:t>
      </w:r>
      <w:r w:rsidRPr="00566B23">
        <w:rPr>
          <w:rFonts w:hint="eastAsia"/>
          <w:rtl/>
        </w:rPr>
        <w:t>زات،</w:t>
      </w:r>
      <w:r w:rsidR="00BE6E90">
        <w:rPr>
          <w:rFonts w:hint="cs"/>
          <w:rtl/>
        </w:rPr>
        <w:t xml:space="preserve"> حتی</w:t>
      </w:r>
      <w:r w:rsidRPr="00566B23">
        <w:rPr>
          <w:rtl/>
        </w:rPr>
        <w:t xml:space="preserve"> </w:t>
      </w:r>
      <w:r w:rsidRPr="00566B23">
        <w:rPr>
          <w:rFonts w:hint="cs"/>
          <w:rtl/>
        </w:rPr>
        <w:t>ی</w:t>
      </w:r>
      <w:r w:rsidRPr="00566B23">
        <w:rPr>
          <w:rFonts w:hint="eastAsia"/>
          <w:rtl/>
        </w:rPr>
        <w:t>ک</w:t>
      </w:r>
      <w:r w:rsidR="004F1FD0">
        <w:rPr>
          <w:rFonts w:hint="cs"/>
          <w:rtl/>
        </w:rPr>
        <w:t>‌</w:t>
      </w:r>
      <w:r w:rsidRPr="00566B23">
        <w:rPr>
          <w:rtl/>
        </w:rPr>
        <w:t xml:space="preserve">دهم دشمن نبودند؛ اما قرآن </w:t>
      </w:r>
      <w:r w:rsidRPr="00566B23">
        <w:rPr>
          <w:rFonts w:hint="cs"/>
          <w:rtl/>
        </w:rPr>
        <w:t>فرمود</w:t>
      </w:r>
      <w:r w:rsidRPr="00566B23">
        <w:rPr>
          <w:rtl/>
        </w:rPr>
        <w:t xml:space="preserve">: </w:t>
      </w:r>
      <w:r w:rsidRPr="00566B23">
        <w:rPr>
          <w:rFonts w:hint="eastAsia"/>
          <w:rtl/>
        </w:rPr>
        <w:t>«</w:t>
      </w:r>
      <w:r w:rsidRPr="00660F99">
        <w:rPr>
          <w:rStyle w:val="Char02"/>
          <w:rFonts w:hint="eastAsia"/>
          <w:rtl/>
        </w:rPr>
        <w:t>وَ</w:t>
      </w:r>
      <w:r w:rsidR="004F1FD0">
        <w:rPr>
          <w:rStyle w:val="Char02"/>
          <w:rFonts w:hint="cs"/>
          <w:rtl/>
        </w:rPr>
        <w:t xml:space="preserve"> </w:t>
      </w:r>
      <w:r w:rsidRPr="00660F99">
        <w:rPr>
          <w:rStyle w:val="Char02"/>
          <w:rFonts w:hint="cs"/>
          <w:rtl/>
        </w:rPr>
        <w:t>یَ</w:t>
      </w:r>
      <w:r w:rsidRPr="00660F99">
        <w:rPr>
          <w:rStyle w:val="Char02"/>
          <w:rFonts w:hint="eastAsia"/>
          <w:rtl/>
        </w:rPr>
        <w:t>نْصُرُکُمُ</w:t>
      </w:r>
      <w:r w:rsidRPr="00660F99">
        <w:rPr>
          <w:rStyle w:val="Char02"/>
          <w:rtl/>
        </w:rPr>
        <w:t xml:space="preserve"> اللَّهُ بِنَصْرِهِ</w:t>
      </w:r>
      <w:r w:rsidRPr="00566B23">
        <w:rPr>
          <w:rtl/>
        </w:rPr>
        <w:t xml:space="preserve">» </w:t>
      </w:r>
      <w:r w:rsidRPr="00566B23">
        <w:rPr>
          <w:rFonts w:hint="eastAsia"/>
          <w:rtl/>
        </w:rPr>
        <w:t>و</w:t>
      </w:r>
      <w:r w:rsidRPr="00566B23">
        <w:rPr>
          <w:rtl/>
        </w:rPr>
        <w:t xml:space="preserve"> هم</w:t>
      </w:r>
      <w:r w:rsidRPr="00566B23">
        <w:rPr>
          <w:rFonts w:hint="cs"/>
          <w:rtl/>
        </w:rPr>
        <w:t>ی</w:t>
      </w:r>
      <w:r w:rsidRPr="00566B23">
        <w:rPr>
          <w:rFonts w:hint="eastAsia"/>
          <w:rtl/>
        </w:rPr>
        <w:t>ن</w:t>
      </w:r>
      <w:r w:rsidRPr="00566B23">
        <w:rPr>
          <w:rtl/>
        </w:rPr>
        <w:t xml:space="preserve"> شد.</w:t>
      </w:r>
      <w:r w:rsidR="00BE6E90">
        <w:rPr>
          <w:rFonts w:hint="cs"/>
          <w:rtl/>
        </w:rPr>
        <w:t xml:space="preserve"> </w:t>
      </w:r>
      <w:r w:rsidRPr="004F1FD0">
        <w:rPr>
          <w:rFonts w:hint="cs"/>
          <w:rtl/>
        </w:rPr>
        <w:t xml:space="preserve">در هشت سال دفاع مقدس نیز همین قاعده </w:t>
      </w:r>
      <w:r w:rsidRPr="00BE6E90">
        <w:rPr>
          <w:rFonts w:hint="cs"/>
          <w:rtl/>
        </w:rPr>
        <w:t xml:space="preserve">جریان </w:t>
      </w:r>
      <w:r w:rsidR="004F1FD0" w:rsidRPr="00BE6E90">
        <w:rPr>
          <w:rFonts w:hint="cs"/>
          <w:rtl/>
        </w:rPr>
        <w:t>داشت</w:t>
      </w:r>
      <w:r w:rsidRPr="004F1FD0">
        <w:rPr>
          <w:rFonts w:hint="cs"/>
          <w:rtl/>
        </w:rPr>
        <w:t xml:space="preserve">. </w:t>
      </w:r>
      <w:r w:rsidR="004F1FD0" w:rsidRPr="004F1FD0">
        <w:rPr>
          <w:rFonts w:hint="cs"/>
          <w:rtl/>
        </w:rPr>
        <w:t xml:space="preserve">ملتی تازه‌ قیام‌کرده، </w:t>
      </w:r>
      <w:r w:rsidRPr="004F1FD0">
        <w:rPr>
          <w:rFonts w:hint="cs"/>
          <w:rtl/>
        </w:rPr>
        <w:t>مورد حمل</w:t>
      </w:r>
      <w:r w:rsidR="004F1FD0" w:rsidRPr="004F1FD0">
        <w:rPr>
          <w:rFonts w:hint="cs"/>
          <w:rtl/>
        </w:rPr>
        <w:t>ۀ</w:t>
      </w:r>
      <w:r w:rsidRPr="004F1FD0">
        <w:rPr>
          <w:rFonts w:hint="cs"/>
          <w:rtl/>
        </w:rPr>
        <w:t xml:space="preserve"> کشوری قرار </w:t>
      </w:r>
      <w:r w:rsidR="004F1FD0" w:rsidRPr="004F1FD0">
        <w:rPr>
          <w:rFonts w:hint="cs"/>
          <w:rtl/>
        </w:rPr>
        <w:t>گرفت که ده‌</w:t>
      </w:r>
      <w:r w:rsidRPr="004F1FD0">
        <w:rPr>
          <w:rFonts w:hint="cs"/>
          <w:rtl/>
        </w:rPr>
        <w:t xml:space="preserve">ها کشور از او حمایت مستشاری، نظامی، تجهیزاتی و اطلاعاتی </w:t>
      </w:r>
      <w:r w:rsidR="004F1FD0" w:rsidRPr="004F1FD0">
        <w:rPr>
          <w:rFonts w:hint="cs"/>
          <w:rtl/>
        </w:rPr>
        <w:t>می‌کردند</w:t>
      </w:r>
      <w:r w:rsidRPr="004F1FD0">
        <w:rPr>
          <w:rFonts w:hint="cs"/>
          <w:rtl/>
        </w:rPr>
        <w:t xml:space="preserve">. </w:t>
      </w:r>
      <w:r w:rsidR="004F1FD0" w:rsidRPr="004F1FD0">
        <w:rPr>
          <w:rFonts w:hint="cs"/>
          <w:rtl/>
        </w:rPr>
        <w:t>این</w:t>
      </w:r>
      <w:r w:rsidR="004F1FD0" w:rsidRPr="004F1FD0">
        <w:rPr>
          <w:rtl/>
        </w:rPr>
        <w:t xml:space="preserve"> </w:t>
      </w:r>
      <w:r w:rsidR="004F1FD0" w:rsidRPr="004F1FD0">
        <w:rPr>
          <w:rFonts w:hint="cs"/>
          <w:rtl/>
        </w:rPr>
        <w:t>ملت،</w:t>
      </w:r>
      <w:r w:rsidR="004F1FD0" w:rsidRPr="004F1FD0">
        <w:rPr>
          <w:rtl/>
        </w:rPr>
        <w:t xml:space="preserve"> </w:t>
      </w:r>
      <w:r w:rsidR="004F1FD0" w:rsidRPr="004F1FD0">
        <w:rPr>
          <w:rFonts w:hint="cs"/>
          <w:rtl/>
        </w:rPr>
        <w:t>با</w:t>
      </w:r>
      <w:r w:rsidR="004F1FD0" w:rsidRPr="004F1FD0">
        <w:rPr>
          <w:rtl/>
        </w:rPr>
        <w:t xml:space="preserve"> </w:t>
      </w:r>
      <w:r w:rsidR="004F1FD0" w:rsidRPr="004F1FD0">
        <w:rPr>
          <w:rFonts w:hint="cs"/>
          <w:rtl/>
        </w:rPr>
        <w:t>تکیه</w:t>
      </w:r>
      <w:r w:rsidR="004F1FD0" w:rsidRPr="004F1FD0">
        <w:rPr>
          <w:rtl/>
        </w:rPr>
        <w:t xml:space="preserve"> </w:t>
      </w:r>
      <w:r w:rsidR="004F1FD0" w:rsidRPr="004F1FD0">
        <w:rPr>
          <w:rFonts w:hint="cs"/>
          <w:rtl/>
        </w:rPr>
        <w:t>بر</w:t>
      </w:r>
      <w:r w:rsidR="004F1FD0" w:rsidRPr="004F1FD0">
        <w:rPr>
          <w:rtl/>
        </w:rPr>
        <w:t xml:space="preserve"> </w:t>
      </w:r>
      <w:r w:rsidR="004F1FD0" w:rsidRPr="004F1FD0">
        <w:rPr>
          <w:rFonts w:hint="cs"/>
          <w:rtl/>
        </w:rPr>
        <w:t>خود،</w:t>
      </w:r>
      <w:r w:rsidR="004F1FD0" w:rsidRPr="004F1FD0">
        <w:rPr>
          <w:rtl/>
        </w:rPr>
        <w:t xml:space="preserve"> </w:t>
      </w:r>
      <w:r w:rsidR="004F1FD0" w:rsidRPr="004F1FD0">
        <w:rPr>
          <w:rFonts w:hint="cs"/>
          <w:rtl/>
        </w:rPr>
        <w:t>ایستاد</w:t>
      </w:r>
      <w:r w:rsidR="004F1FD0" w:rsidRPr="004F1FD0">
        <w:rPr>
          <w:rtl/>
        </w:rPr>
        <w:t xml:space="preserve"> </w:t>
      </w:r>
      <w:r w:rsidR="004F1FD0" w:rsidRPr="004F1FD0">
        <w:rPr>
          <w:rFonts w:hint="cs"/>
          <w:rtl/>
        </w:rPr>
        <w:t>و</w:t>
      </w:r>
      <w:r w:rsidR="004F1FD0" w:rsidRPr="004F1FD0">
        <w:rPr>
          <w:rtl/>
        </w:rPr>
        <w:t xml:space="preserve"> </w:t>
      </w:r>
      <w:r w:rsidR="004F1FD0" w:rsidRPr="004F1FD0">
        <w:rPr>
          <w:rFonts w:hint="cs"/>
          <w:rtl/>
        </w:rPr>
        <w:t>علی‌رغم تقدیم</w:t>
      </w:r>
      <w:r w:rsidR="004F1FD0" w:rsidRPr="004F1FD0">
        <w:rPr>
          <w:rtl/>
        </w:rPr>
        <w:t xml:space="preserve"> </w:t>
      </w:r>
      <w:r w:rsidR="004F1FD0" w:rsidRPr="004F1FD0">
        <w:rPr>
          <w:rFonts w:hint="cs"/>
          <w:rtl/>
        </w:rPr>
        <w:t>خون‌های</w:t>
      </w:r>
      <w:r w:rsidR="004F1FD0" w:rsidRPr="004F1FD0">
        <w:rPr>
          <w:rtl/>
        </w:rPr>
        <w:t xml:space="preserve"> </w:t>
      </w:r>
      <w:r w:rsidR="004F1FD0" w:rsidRPr="004F1FD0">
        <w:rPr>
          <w:rFonts w:hint="cs"/>
          <w:rtl/>
        </w:rPr>
        <w:t>پاک</w:t>
      </w:r>
      <w:r w:rsidR="004F1FD0" w:rsidRPr="004F1FD0">
        <w:rPr>
          <w:rtl/>
        </w:rPr>
        <w:t xml:space="preserve"> </w:t>
      </w:r>
      <w:r w:rsidR="004F1FD0" w:rsidRPr="004F1FD0">
        <w:rPr>
          <w:rFonts w:hint="cs"/>
          <w:rtl/>
        </w:rPr>
        <w:t>و</w:t>
      </w:r>
      <w:r w:rsidR="004F1FD0" w:rsidRPr="004F1FD0">
        <w:rPr>
          <w:rtl/>
        </w:rPr>
        <w:t xml:space="preserve"> </w:t>
      </w:r>
      <w:r w:rsidR="004F1FD0" w:rsidRPr="004F1FD0">
        <w:rPr>
          <w:rFonts w:hint="cs"/>
          <w:rtl/>
        </w:rPr>
        <w:t>تحمل</w:t>
      </w:r>
      <w:r w:rsidR="004F1FD0" w:rsidRPr="004F1FD0">
        <w:rPr>
          <w:rtl/>
        </w:rPr>
        <w:t xml:space="preserve"> </w:t>
      </w:r>
      <w:r w:rsidR="004F1FD0" w:rsidRPr="004F1FD0">
        <w:rPr>
          <w:rFonts w:hint="cs"/>
          <w:rtl/>
        </w:rPr>
        <w:t>آسیب‌های</w:t>
      </w:r>
      <w:r w:rsidR="004F1FD0" w:rsidRPr="004F1FD0">
        <w:rPr>
          <w:rtl/>
        </w:rPr>
        <w:t xml:space="preserve"> </w:t>
      </w:r>
      <w:r w:rsidR="004F1FD0" w:rsidRPr="004F1FD0">
        <w:rPr>
          <w:rFonts w:hint="cs"/>
          <w:rtl/>
        </w:rPr>
        <w:t>متعدد،</w:t>
      </w:r>
      <w:r w:rsidR="004F1FD0" w:rsidRPr="004F1FD0">
        <w:rPr>
          <w:rtl/>
        </w:rPr>
        <w:t xml:space="preserve"> </w:t>
      </w:r>
      <w:r w:rsidR="004F1FD0" w:rsidRPr="004F1FD0">
        <w:rPr>
          <w:rFonts w:hint="cs"/>
          <w:rtl/>
        </w:rPr>
        <w:t>مدال</w:t>
      </w:r>
      <w:r w:rsidR="004F1FD0" w:rsidRPr="004F1FD0">
        <w:rPr>
          <w:rtl/>
        </w:rPr>
        <w:t xml:space="preserve"> </w:t>
      </w:r>
      <w:r w:rsidR="004F1FD0" w:rsidRPr="004F1FD0">
        <w:rPr>
          <w:rFonts w:hint="cs"/>
          <w:rtl/>
        </w:rPr>
        <w:t>پیروزی</w:t>
      </w:r>
      <w:r w:rsidR="004F1FD0" w:rsidRPr="004F1FD0">
        <w:rPr>
          <w:rtl/>
        </w:rPr>
        <w:t xml:space="preserve"> </w:t>
      </w:r>
      <w:r w:rsidR="004F1FD0" w:rsidRPr="004F1FD0">
        <w:rPr>
          <w:rFonts w:hint="cs"/>
          <w:rtl/>
        </w:rPr>
        <w:t>را</w:t>
      </w:r>
      <w:r w:rsidR="004F1FD0" w:rsidRPr="004F1FD0">
        <w:rPr>
          <w:rtl/>
        </w:rPr>
        <w:t xml:space="preserve"> </w:t>
      </w:r>
      <w:r w:rsidR="004F1FD0" w:rsidRPr="004F1FD0">
        <w:rPr>
          <w:rFonts w:hint="cs"/>
          <w:rtl/>
        </w:rPr>
        <w:t>بر</w:t>
      </w:r>
      <w:r w:rsidR="004F1FD0" w:rsidRPr="004F1FD0">
        <w:rPr>
          <w:rtl/>
        </w:rPr>
        <w:t xml:space="preserve"> </w:t>
      </w:r>
      <w:r w:rsidR="004F1FD0" w:rsidRPr="004F1FD0">
        <w:rPr>
          <w:rFonts w:hint="cs"/>
          <w:rtl/>
        </w:rPr>
        <w:t>سینه</w:t>
      </w:r>
      <w:r w:rsidR="004F1FD0" w:rsidRPr="004F1FD0">
        <w:rPr>
          <w:rtl/>
        </w:rPr>
        <w:t xml:space="preserve"> </w:t>
      </w:r>
      <w:r w:rsidR="004F1FD0" w:rsidRPr="004F1FD0">
        <w:rPr>
          <w:rFonts w:hint="cs"/>
          <w:rtl/>
        </w:rPr>
        <w:t>زد</w:t>
      </w:r>
      <w:r w:rsidR="004F1FD0" w:rsidRPr="004F1FD0">
        <w:rPr>
          <w:rtl/>
        </w:rPr>
        <w:t xml:space="preserve">. </w:t>
      </w:r>
      <w:r w:rsidRPr="00566B23">
        <w:rPr>
          <w:rFonts w:hint="eastAsia"/>
          <w:rtl/>
        </w:rPr>
        <w:t>در</w:t>
      </w:r>
      <w:r w:rsidRPr="00566B23">
        <w:rPr>
          <w:rtl/>
        </w:rPr>
        <w:t xml:space="preserve"> غزه ن</w:t>
      </w:r>
      <w:r w:rsidRPr="00566B23">
        <w:rPr>
          <w:rFonts w:hint="cs"/>
          <w:rtl/>
        </w:rPr>
        <w:t>ی</w:t>
      </w:r>
      <w:r w:rsidRPr="00566B23">
        <w:rPr>
          <w:rFonts w:hint="eastAsia"/>
          <w:rtl/>
        </w:rPr>
        <w:t>ز</w:t>
      </w:r>
      <w:r w:rsidRPr="00566B23">
        <w:rPr>
          <w:rtl/>
        </w:rPr>
        <w:t xml:space="preserve"> دق</w:t>
      </w:r>
      <w:r w:rsidRPr="00566B23">
        <w:rPr>
          <w:rFonts w:hint="cs"/>
          <w:rtl/>
        </w:rPr>
        <w:t>ی</w:t>
      </w:r>
      <w:r w:rsidRPr="00566B23">
        <w:rPr>
          <w:rFonts w:hint="eastAsia"/>
          <w:rtl/>
        </w:rPr>
        <w:t>قاً</w:t>
      </w:r>
      <w:r w:rsidRPr="00566B23">
        <w:rPr>
          <w:rtl/>
        </w:rPr>
        <w:t xml:space="preserve"> هم</w:t>
      </w:r>
      <w:r w:rsidRPr="00566B23">
        <w:rPr>
          <w:rFonts w:hint="cs"/>
          <w:rtl/>
        </w:rPr>
        <w:t>ی</w:t>
      </w:r>
      <w:r w:rsidRPr="00566B23">
        <w:rPr>
          <w:rFonts w:hint="eastAsia"/>
          <w:rtl/>
        </w:rPr>
        <w:t>ن</w:t>
      </w:r>
      <w:r w:rsidRPr="00566B23">
        <w:rPr>
          <w:rtl/>
        </w:rPr>
        <w:t xml:space="preserve"> قاعده تکرار شد</w:t>
      </w:r>
      <w:r w:rsidR="004F1FD0">
        <w:rPr>
          <w:rFonts w:hint="cs"/>
          <w:rtl/>
        </w:rPr>
        <w:t>؛</w:t>
      </w:r>
      <w:r w:rsidRPr="00566B23">
        <w:rPr>
          <w:rtl/>
        </w:rPr>
        <w:t xml:space="preserve"> </w:t>
      </w:r>
      <w:r w:rsidRPr="00566B23">
        <w:rPr>
          <w:rtl/>
        </w:rPr>
        <w:lastRenderedPageBreak/>
        <w:t>گروه</w:t>
      </w:r>
      <w:r w:rsidR="004F1FD0">
        <w:rPr>
          <w:rFonts w:hint="cs"/>
          <w:rtl/>
        </w:rPr>
        <w:t xml:space="preserve">ی </w:t>
      </w:r>
      <w:r w:rsidRPr="00566B23">
        <w:rPr>
          <w:rtl/>
        </w:rPr>
        <w:t>محاصره‌شده، بدون ارتش کلاس</w:t>
      </w:r>
      <w:r w:rsidRPr="00566B23">
        <w:rPr>
          <w:rFonts w:hint="cs"/>
          <w:rtl/>
        </w:rPr>
        <w:t>ی</w:t>
      </w:r>
      <w:r w:rsidRPr="00566B23">
        <w:rPr>
          <w:rFonts w:hint="eastAsia"/>
          <w:rtl/>
        </w:rPr>
        <w:t>ک</w:t>
      </w:r>
      <w:r w:rsidR="004F1FD0">
        <w:rPr>
          <w:rFonts w:hint="cs"/>
          <w:rtl/>
        </w:rPr>
        <w:t xml:space="preserve"> و </w:t>
      </w:r>
      <w:r w:rsidRPr="00566B23">
        <w:rPr>
          <w:rtl/>
        </w:rPr>
        <w:t>سلاح</w:t>
      </w:r>
      <w:r w:rsidRPr="00566B23">
        <w:rPr>
          <w:rtl/>
        </w:rPr>
        <w:t>‌ها</w:t>
      </w:r>
      <w:r w:rsidRPr="00566B23">
        <w:rPr>
          <w:rFonts w:hint="cs"/>
          <w:rtl/>
        </w:rPr>
        <w:t>ی</w:t>
      </w:r>
      <w:r w:rsidRPr="00566B23">
        <w:rPr>
          <w:rtl/>
        </w:rPr>
        <w:t xml:space="preserve"> متعارف، با تک</w:t>
      </w:r>
      <w:r w:rsidRPr="00566B23">
        <w:rPr>
          <w:rFonts w:hint="cs"/>
          <w:rtl/>
        </w:rPr>
        <w:t>ی</w:t>
      </w:r>
      <w:r w:rsidRPr="00566B23">
        <w:rPr>
          <w:rFonts w:hint="eastAsia"/>
          <w:rtl/>
        </w:rPr>
        <w:t>ه</w:t>
      </w:r>
      <w:r w:rsidRPr="00566B23">
        <w:rPr>
          <w:rtl/>
        </w:rPr>
        <w:t xml:space="preserve"> بر ا</w:t>
      </w:r>
      <w:r w:rsidRPr="00566B23">
        <w:rPr>
          <w:rFonts w:hint="cs"/>
          <w:rtl/>
        </w:rPr>
        <w:t>ی</w:t>
      </w:r>
      <w:r w:rsidRPr="00566B23">
        <w:rPr>
          <w:rFonts w:hint="eastAsia"/>
          <w:rtl/>
        </w:rPr>
        <w:t>مان</w:t>
      </w:r>
      <w:r w:rsidR="004F1FD0">
        <w:rPr>
          <w:rFonts w:hint="cs"/>
          <w:rtl/>
        </w:rPr>
        <w:t>،</w:t>
      </w:r>
      <w:r w:rsidRPr="00566B23">
        <w:rPr>
          <w:rtl/>
        </w:rPr>
        <w:t xml:space="preserve"> ابتکار و صبر، بزرگ‌تر</w:t>
      </w:r>
      <w:r w:rsidRPr="00566B23">
        <w:rPr>
          <w:rFonts w:hint="cs"/>
          <w:rtl/>
        </w:rPr>
        <w:t>ی</w:t>
      </w:r>
      <w:r w:rsidRPr="00566B23">
        <w:rPr>
          <w:rFonts w:hint="eastAsia"/>
          <w:rtl/>
        </w:rPr>
        <w:t>ن</w:t>
      </w:r>
      <w:r w:rsidRPr="00566B23">
        <w:rPr>
          <w:rtl/>
        </w:rPr>
        <w:t xml:space="preserve"> ارتش منطقه را زم</w:t>
      </w:r>
      <w:r w:rsidRPr="00566B23">
        <w:rPr>
          <w:rFonts w:hint="cs"/>
          <w:rtl/>
        </w:rPr>
        <w:t>ی</w:t>
      </w:r>
      <w:r w:rsidRPr="00566B23">
        <w:rPr>
          <w:rFonts w:hint="eastAsia"/>
          <w:rtl/>
        </w:rPr>
        <w:t>ن‌گ</w:t>
      </w:r>
      <w:r w:rsidRPr="00566B23">
        <w:rPr>
          <w:rFonts w:hint="cs"/>
          <w:rtl/>
        </w:rPr>
        <w:t>ی</w:t>
      </w:r>
      <w:r w:rsidRPr="00566B23">
        <w:rPr>
          <w:rFonts w:hint="eastAsia"/>
          <w:rtl/>
        </w:rPr>
        <w:t>ر</w:t>
      </w:r>
      <w:r w:rsidRPr="00566B23">
        <w:rPr>
          <w:rtl/>
        </w:rPr>
        <w:t xml:space="preserve"> کرد و </w:t>
      </w:r>
      <w:r w:rsidR="004F1FD0" w:rsidRPr="00BE6E90">
        <w:rPr>
          <w:rFonts w:hint="cs"/>
          <w:rtl/>
        </w:rPr>
        <w:t>او را</w:t>
      </w:r>
      <w:r w:rsidR="004F1FD0">
        <w:rPr>
          <w:rFonts w:hint="cs"/>
          <w:rtl/>
        </w:rPr>
        <w:t xml:space="preserve"> </w:t>
      </w:r>
      <w:r w:rsidRPr="00566B23">
        <w:rPr>
          <w:rtl/>
        </w:rPr>
        <w:t>وادار به پذ</w:t>
      </w:r>
      <w:r w:rsidRPr="00566B23">
        <w:rPr>
          <w:rFonts w:hint="cs"/>
          <w:rtl/>
        </w:rPr>
        <w:t>ی</w:t>
      </w:r>
      <w:r w:rsidRPr="00566B23">
        <w:rPr>
          <w:rFonts w:hint="eastAsia"/>
          <w:rtl/>
        </w:rPr>
        <w:t>رش</w:t>
      </w:r>
      <w:r w:rsidRPr="00566B23">
        <w:rPr>
          <w:rtl/>
        </w:rPr>
        <w:t xml:space="preserve"> آتش‌بس </w:t>
      </w:r>
      <w:r w:rsidR="004F1FD0">
        <w:rPr>
          <w:rFonts w:hint="cs"/>
          <w:rtl/>
        </w:rPr>
        <w:t>نمود</w:t>
      </w:r>
      <w:r w:rsidRPr="00566B23">
        <w:rPr>
          <w:rtl/>
        </w:rPr>
        <w:t>. ا</w:t>
      </w:r>
      <w:r w:rsidRPr="00566B23">
        <w:rPr>
          <w:rFonts w:hint="cs"/>
          <w:rtl/>
        </w:rPr>
        <w:t>ی</w:t>
      </w:r>
      <w:r w:rsidRPr="00566B23">
        <w:rPr>
          <w:rFonts w:hint="eastAsia"/>
          <w:rtl/>
        </w:rPr>
        <w:t>ن</w:t>
      </w:r>
      <w:r w:rsidRPr="00566B23">
        <w:rPr>
          <w:rtl/>
        </w:rPr>
        <w:t xml:space="preserve"> همان «</w:t>
      </w:r>
      <w:r w:rsidRPr="006010F4">
        <w:rPr>
          <w:rStyle w:val="Char02"/>
          <w:rtl/>
        </w:rPr>
        <w:t>وَ</w:t>
      </w:r>
      <w:r w:rsidR="004F1FD0">
        <w:rPr>
          <w:rStyle w:val="Char02"/>
          <w:rFonts w:hint="cs"/>
          <w:rtl/>
        </w:rPr>
        <w:t xml:space="preserve"> </w:t>
      </w:r>
      <w:r w:rsidRPr="006010F4">
        <w:rPr>
          <w:rStyle w:val="Char02"/>
          <w:rtl/>
        </w:rPr>
        <w:t>أَنْتُمُ الْأَعْلَوْنَ</w:t>
      </w:r>
      <w:r w:rsidRPr="00566B23">
        <w:rPr>
          <w:rtl/>
        </w:rPr>
        <w:t>» است</w:t>
      </w:r>
      <w:r w:rsidRPr="00566B23">
        <w:rPr>
          <w:rFonts w:hint="cs"/>
          <w:rtl/>
        </w:rPr>
        <w:t>؛</w:t>
      </w:r>
      <w:r w:rsidRPr="00566B23">
        <w:rPr>
          <w:rFonts w:ascii="Sakkal Majalla" w:hAnsi="Sakkal Majalla" w:cs="Sakkal Majalla" w:hint="cs"/>
          <w:rtl/>
        </w:rPr>
        <w:t xml:space="preserve"> </w:t>
      </w:r>
      <w:r w:rsidRPr="004F1FD0">
        <w:rPr>
          <w:rFonts w:hint="cs"/>
          <w:rtl/>
        </w:rPr>
        <w:t>تجلی</w:t>
      </w:r>
      <w:r w:rsidRPr="004F1FD0">
        <w:rPr>
          <w:rtl/>
        </w:rPr>
        <w:t xml:space="preserve"> </w:t>
      </w:r>
      <w:r w:rsidRPr="00BE6E90">
        <w:rPr>
          <w:rtl/>
        </w:rPr>
        <w:t>عمل</w:t>
      </w:r>
      <w:r w:rsidRPr="00BE6E90">
        <w:rPr>
          <w:rFonts w:hint="cs"/>
          <w:rtl/>
        </w:rPr>
        <w:t>ی</w:t>
      </w:r>
      <w:r w:rsidRPr="00BE6E90">
        <w:rPr>
          <w:rFonts w:hint="eastAsia"/>
          <w:rtl/>
        </w:rPr>
        <w:t>،</w:t>
      </w:r>
      <w:r w:rsidRPr="00BE6E90">
        <w:rPr>
          <w:rtl/>
        </w:rPr>
        <w:t xml:space="preserve"> </w:t>
      </w:r>
      <w:r w:rsidRPr="004F1FD0">
        <w:rPr>
          <w:rtl/>
        </w:rPr>
        <w:t xml:space="preserve">نه </w:t>
      </w:r>
      <w:r w:rsidRPr="00BE6E90">
        <w:rPr>
          <w:rFonts w:hint="cs"/>
          <w:rtl/>
        </w:rPr>
        <w:t>ی</w:t>
      </w:r>
      <w:r w:rsidRPr="00BE6E90">
        <w:rPr>
          <w:rFonts w:hint="eastAsia"/>
          <w:rtl/>
        </w:rPr>
        <w:t>ک</w:t>
      </w:r>
      <w:r w:rsidRPr="00BE6E90">
        <w:rPr>
          <w:rtl/>
        </w:rPr>
        <w:t xml:space="preserve"> </w:t>
      </w:r>
      <w:r w:rsidRPr="004F1FD0">
        <w:rPr>
          <w:rtl/>
        </w:rPr>
        <w:t>شعار</w:t>
      </w:r>
      <w:r w:rsidRPr="00566B23">
        <w:rPr>
          <w:rtl/>
        </w:rPr>
        <w:t>.</w:t>
      </w:r>
    </w:p>
    <w:p w14:paraId="4D7D923C" w14:textId="77777777" w:rsidR="00187389" w:rsidRPr="00566B23" w:rsidRDefault="00B734D2" w:rsidP="004F1FD0">
      <w:pPr>
        <w:pStyle w:val="Normal5"/>
        <w:rPr>
          <w:rtl/>
        </w:rPr>
      </w:pPr>
      <w:r w:rsidRPr="00566B23">
        <w:rPr>
          <w:rFonts w:hint="eastAsia"/>
          <w:rtl/>
        </w:rPr>
        <w:t>ا</w:t>
      </w:r>
      <w:r w:rsidRPr="00566B23">
        <w:rPr>
          <w:rFonts w:hint="cs"/>
          <w:rtl/>
        </w:rPr>
        <w:t>ی</w:t>
      </w:r>
      <w:r w:rsidRPr="00566B23">
        <w:rPr>
          <w:rFonts w:hint="eastAsia"/>
          <w:rtl/>
        </w:rPr>
        <w:t>ن</w:t>
      </w:r>
      <w:r w:rsidRPr="00566B23">
        <w:rPr>
          <w:rtl/>
        </w:rPr>
        <w:t xml:space="preserve"> آ</w:t>
      </w:r>
      <w:r w:rsidRPr="00566B23">
        <w:rPr>
          <w:rFonts w:hint="cs"/>
          <w:rtl/>
        </w:rPr>
        <w:t>ی</w:t>
      </w:r>
      <w:r w:rsidRPr="00566B23">
        <w:rPr>
          <w:rFonts w:hint="eastAsia"/>
          <w:rtl/>
        </w:rPr>
        <w:t>ه</w:t>
      </w:r>
      <w:r w:rsidRPr="00566B23">
        <w:rPr>
          <w:rtl/>
        </w:rPr>
        <w:t xml:space="preserve"> به ما م</w:t>
      </w:r>
      <w:r w:rsidRPr="00566B23">
        <w:rPr>
          <w:rFonts w:hint="cs"/>
          <w:rtl/>
        </w:rPr>
        <w:t>ی‌</w:t>
      </w:r>
      <w:r w:rsidRPr="00566B23">
        <w:rPr>
          <w:rFonts w:hint="eastAsia"/>
          <w:rtl/>
        </w:rPr>
        <w:t>آموزد</w:t>
      </w:r>
      <w:r w:rsidRPr="00566B23">
        <w:rPr>
          <w:rtl/>
        </w:rPr>
        <w:t xml:space="preserve"> که برتر</w:t>
      </w:r>
      <w:r w:rsidR="004F1FD0">
        <w:rPr>
          <w:rFonts w:hint="cs"/>
          <w:rtl/>
        </w:rPr>
        <w:t>ی</w:t>
      </w:r>
      <w:r w:rsidRPr="00566B23">
        <w:rPr>
          <w:rtl/>
        </w:rPr>
        <w:t xml:space="preserve"> مؤمن، پ</w:t>
      </w:r>
      <w:r w:rsidRPr="00566B23">
        <w:rPr>
          <w:rFonts w:hint="cs"/>
          <w:rtl/>
        </w:rPr>
        <w:t>ی</w:t>
      </w:r>
      <w:r w:rsidRPr="00566B23">
        <w:rPr>
          <w:rFonts w:hint="eastAsia"/>
          <w:rtl/>
        </w:rPr>
        <w:t>ش</w:t>
      </w:r>
      <w:r w:rsidRPr="00566B23">
        <w:rPr>
          <w:rtl/>
        </w:rPr>
        <w:t xml:space="preserve"> از آنکه در سلاح</w:t>
      </w:r>
      <w:r w:rsidR="004F1FD0">
        <w:rPr>
          <w:rFonts w:hint="cs"/>
          <w:rtl/>
        </w:rPr>
        <w:t xml:space="preserve"> و قدرت نظامی</w:t>
      </w:r>
      <w:r w:rsidRPr="00566B23">
        <w:rPr>
          <w:rtl/>
        </w:rPr>
        <w:t xml:space="preserve"> نمود پ</w:t>
      </w:r>
      <w:r w:rsidRPr="00566B23">
        <w:rPr>
          <w:rFonts w:hint="cs"/>
          <w:rtl/>
        </w:rPr>
        <w:t>ی</w:t>
      </w:r>
      <w:r w:rsidRPr="00566B23">
        <w:rPr>
          <w:rFonts w:hint="eastAsia"/>
          <w:rtl/>
        </w:rPr>
        <w:t>دا</w:t>
      </w:r>
      <w:r w:rsidRPr="00566B23">
        <w:rPr>
          <w:rtl/>
        </w:rPr>
        <w:t xml:space="preserve"> کند، در معنا شکل م</w:t>
      </w:r>
      <w:r w:rsidRPr="00566B23">
        <w:rPr>
          <w:rFonts w:hint="cs"/>
          <w:rtl/>
        </w:rPr>
        <w:t>ی‌</w:t>
      </w:r>
      <w:r w:rsidRPr="00566B23">
        <w:rPr>
          <w:rFonts w:hint="eastAsia"/>
          <w:rtl/>
        </w:rPr>
        <w:t>گ</w:t>
      </w:r>
      <w:r w:rsidRPr="00566B23">
        <w:rPr>
          <w:rFonts w:hint="cs"/>
          <w:rtl/>
        </w:rPr>
        <w:t>ی</w:t>
      </w:r>
      <w:r w:rsidRPr="00566B23">
        <w:rPr>
          <w:rFonts w:hint="eastAsia"/>
          <w:rtl/>
        </w:rPr>
        <w:t>رد</w:t>
      </w:r>
      <w:r w:rsidRPr="00566B23">
        <w:rPr>
          <w:rtl/>
        </w:rPr>
        <w:t xml:space="preserve"> و هم</w:t>
      </w:r>
      <w:r w:rsidRPr="00566B23">
        <w:rPr>
          <w:rFonts w:hint="cs"/>
          <w:rtl/>
        </w:rPr>
        <w:t>ی</w:t>
      </w:r>
      <w:r w:rsidRPr="00566B23">
        <w:rPr>
          <w:rFonts w:hint="eastAsia"/>
          <w:rtl/>
        </w:rPr>
        <w:t>ن</w:t>
      </w:r>
      <w:r w:rsidRPr="00566B23">
        <w:rPr>
          <w:rtl/>
        </w:rPr>
        <w:t xml:space="preserve"> </w:t>
      </w:r>
      <w:r w:rsidRPr="004F1FD0">
        <w:rPr>
          <w:rtl/>
        </w:rPr>
        <w:t xml:space="preserve">معنا، </w:t>
      </w:r>
      <w:r w:rsidR="004F1FD0" w:rsidRPr="004F1FD0">
        <w:rPr>
          <w:rFonts w:hint="cs"/>
          <w:rtl/>
        </w:rPr>
        <w:t>به</w:t>
      </w:r>
      <w:r w:rsidR="004F1FD0" w:rsidRPr="004F1FD0">
        <w:rPr>
          <w:rtl/>
        </w:rPr>
        <w:t xml:space="preserve"> </w:t>
      </w:r>
      <w:r w:rsidR="004F1FD0" w:rsidRPr="004F1FD0">
        <w:rPr>
          <w:rFonts w:hint="cs"/>
          <w:rtl/>
        </w:rPr>
        <w:t>مرور</w:t>
      </w:r>
      <w:r w:rsidR="004F1FD0" w:rsidRPr="004F1FD0">
        <w:rPr>
          <w:rtl/>
        </w:rPr>
        <w:t xml:space="preserve"> </w:t>
      </w:r>
      <w:r w:rsidR="004F1FD0" w:rsidRPr="004F1FD0">
        <w:rPr>
          <w:rFonts w:hint="cs"/>
          <w:rtl/>
        </w:rPr>
        <w:t>زمان</w:t>
      </w:r>
      <w:r w:rsidR="004F1FD0" w:rsidRPr="004F1FD0">
        <w:rPr>
          <w:rtl/>
        </w:rPr>
        <w:t xml:space="preserve"> </w:t>
      </w:r>
      <w:r w:rsidR="004F1FD0" w:rsidRPr="004F1FD0">
        <w:rPr>
          <w:rFonts w:hint="cs"/>
          <w:rtl/>
        </w:rPr>
        <w:t>در</w:t>
      </w:r>
      <w:r w:rsidR="004F1FD0" w:rsidRPr="004F1FD0">
        <w:rPr>
          <w:rtl/>
        </w:rPr>
        <w:t xml:space="preserve"> </w:t>
      </w:r>
      <w:r w:rsidR="004F1FD0" w:rsidRPr="004F1FD0">
        <w:rPr>
          <w:rFonts w:hint="cs"/>
          <w:rtl/>
        </w:rPr>
        <w:t>واقعیت</w:t>
      </w:r>
      <w:r w:rsidR="004F1FD0" w:rsidRPr="004F1FD0">
        <w:rPr>
          <w:rtl/>
        </w:rPr>
        <w:t xml:space="preserve"> </w:t>
      </w:r>
      <w:r w:rsidR="004F1FD0" w:rsidRPr="004F1FD0">
        <w:rPr>
          <w:rFonts w:hint="cs"/>
          <w:rtl/>
        </w:rPr>
        <w:t>عینی</w:t>
      </w:r>
      <w:r w:rsidR="004F1FD0" w:rsidRPr="004F1FD0">
        <w:rPr>
          <w:rtl/>
        </w:rPr>
        <w:t xml:space="preserve"> </w:t>
      </w:r>
      <w:r w:rsidR="004F1FD0" w:rsidRPr="004F1FD0">
        <w:rPr>
          <w:rFonts w:hint="cs"/>
          <w:rtl/>
        </w:rPr>
        <w:t>تثبیت</w:t>
      </w:r>
      <w:r w:rsidR="004F1FD0" w:rsidRPr="004F1FD0">
        <w:rPr>
          <w:rtl/>
        </w:rPr>
        <w:t xml:space="preserve"> </w:t>
      </w:r>
      <w:r w:rsidR="004F1FD0" w:rsidRPr="004F1FD0">
        <w:rPr>
          <w:rFonts w:hint="cs"/>
          <w:rtl/>
        </w:rPr>
        <w:t>می‌شود</w:t>
      </w:r>
      <w:r w:rsidRPr="00566B23">
        <w:rPr>
          <w:rtl/>
        </w:rPr>
        <w:t>.</w:t>
      </w:r>
      <w:r w:rsidRPr="00566B23">
        <w:rPr>
          <w:rFonts w:hint="cs"/>
          <w:rtl/>
        </w:rPr>
        <w:t xml:space="preserve"> </w:t>
      </w:r>
      <w:r w:rsidRPr="00566B23">
        <w:rPr>
          <w:rFonts w:hint="eastAsia"/>
          <w:rtl/>
        </w:rPr>
        <w:t>وقت</w:t>
      </w:r>
      <w:r w:rsidRPr="00566B23">
        <w:rPr>
          <w:rFonts w:hint="cs"/>
          <w:rtl/>
        </w:rPr>
        <w:t>ی</w:t>
      </w:r>
      <w:r w:rsidRPr="00566B23">
        <w:rPr>
          <w:rtl/>
        </w:rPr>
        <w:t xml:space="preserve"> جامعه‌ا</w:t>
      </w:r>
      <w:r w:rsidRPr="00566B23">
        <w:rPr>
          <w:rFonts w:hint="cs"/>
          <w:rtl/>
        </w:rPr>
        <w:t>ی</w:t>
      </w:r>
      <w:r w:rsidRPr="00566B23">
        <w:rPr>
          <w:rtl/>
        </w:rPr>
        <w:t xml:space="preserve"> عزت را در مرکز تصم</w:t>
      </w:r>
      <w:r w:rsidRPr="00566B23">
        <w:rPr>
          <w:rFonts w:hint="cs"/>
          <w:rtl/>
        </w:rPr>
        <w:t>ی</w:t>
      </w:r>
      <w:r w:rsidRPr="00566B23">
        <w:rPr>
          <w:rFonts w:hint="eastAsia"/>
          <w:rtl/>
        </w:rPr>
        <w:t>م‌گ</w:t>
      </w:r>
      <w:r w:rsidRPr="00566B23">
        <w:rPr>
          <w:rFonts w:hint="cs"/>
          <w:rtl/>
        </w:rPr>
        <w:t>ی</w:t>
      </w:r>
      <w:r w:rsidRPr="00566B23">
        <w:rPr>
          <w:rFonts w:hint="eastAsia"/>
          <w:rtl/>
        </w:rPr>
        <w:t>ر</w:t>
      </w:r>
      <w:r w:rsidRPr="00566B23">
        <w:rPr>
          <w:rFonts w:hint="cs"/>
          <w:rtl/>
        </w:rPr>
        <w:t>ی</w:t>
      </w:r>
      <w:r w:rsidRPr="00566B23">
        <w:rPr>
          <w:rtl/>
        </w:rPr>
        <w:t xml:space="preserve"> قرار م</w:t>
      </w:r>
      <w:r w:rsidRPr="00566B23">
        <w:rPr>
          <w:rFonts w:hint="cs"/>
          <w:rtl/>
        </w:rPr>
        <w:t>ی‌</w:t>
      </w:r>
      <w:r w:rsidRPr="00566B23">
        <w:rPr>
          <w:rFonts w:hint="eastAsia"/>
          <w:rtl/>
        </w:rPr>
        <w:t>دهد،</w:t>
      </w:r>
      <w:r w:rsidRPr="00566B23">
        <w:rPr>
          <w:rtl/>
        </w:rPr>
        <w:t xml:space="preserve"> حت</w:t>
      </w:r>
      <w:r w:rsidRPr="00566B23">
        <w:rPr>
          <w:rFonts w:hint="cs"/>
          <w:rtl/>
        </w:rPr>
        <w:t>ی</w:t>
      </w:r>
      <w:r w:rsidRPr="00566B23">
        <w:rPr>
          <w:rtl/>
        </w:rPr>
        <w:t xml:space="preserve"> شکست‌ها</w:t>
      </w:r>
      <w:r w:rsidRPr="00566B23">
        <w:rPr>
          <w:rFonts w:hint="cs"/>
          <w:rtl/>
        </w:rPr>
        <w:t>ی</w:t>
      </w:r>
      <w:r w:rsidRPr="00566B23">
        <w:rPr>
          <w:rtl/>
        </w:rPr>
        <w:t xml:space="preserve"> ظاهر</w:t>
      </w:r>
      <w:r w:rsidRPr="00566B23">
        <w:rPr>
          <w:rFonts w:hint="cs"/>
          <w:rtl/>
        </w:rPr>
        <w:t>ی‌</w:t>
      </w:r>
      <w:r w:rsidRPr="00566B23">
        <w:rPr>
          <w:rFonts w:hint="eastAsia"/>
          <w:rtl/>
        </w:rPr>
        <w:t>اش</w:t>
      </w:r>
      <w:r w:rsidRPr="00566B23">
        <w:rPr>
          <w:rtl/>
        </w:rPr>
        <w:t xml:space="preserve"> مقدم</w:t>
      </w:r>
      <w:r w:rsidR="004F1FD0">
        <w:rPr>
          <w:rFonts w:hint="cs"/>
          <w:rtl/>
        </w:rPr>
        <w:t>ۀ</w:t>
      </w:r>
      <w:r w:rsidRPr="00566B23">
        <w:rPr>
          <w:rtl/>
        </w:rPr>
        <w:t xml:space="preserve"> فتح م</w:t>
      </w:r>
      <w:r w:rsidRPr="00566B23">
        <w:rPr>
          <w:rFonts w:hint="cs"/>
          <w:rtl/>
        </w:rPr>
        <w:t>ی‌</w:t>
      </w:r>
      <w:r w:rsidR="004F1FD0">
        <w:rPr>
          <w:rFonts w:hint="eastAsia"/>
          <w:rtl/>
        </w:rPr>
        <w:t>شود</w:t>
      </w:r>
      <w:r w:rsidRPr="00566B23">
        <w:rPr>
          <w:rtl/>
        </w:rPr>
        <w:t xml:space="preserve"> و وقت</w:t>
      </w:r>
      <w:r w:rsidRPr="00566B23">
        <w:rPr>
          <w:rFonts w:hint="cs"/>
          <w:rtl/>
        </w:rPr>
        <w:t>ی</w:t>
      </w:r>
      <w:r w:rsidRPr="00566B23">
        <w:rPr>
          <w:rtl/>
        </w:rPr>
        <w:t xml:space="preserve"> جامعه‌ا</w:t>
      </w:r>
      <w:r w:rsidRPr="00566B23">
        <w:rPr>
          <w:rFonts w:hint="cs"/>
          <w:rtl/>
        </w:rPr>
        <w:t>ی</w:t>
      </w:r>
      <w:r w:rsidRPr="00566B23">
        <w:rPr>
          <w:rtl/>
        </w:rPr>
        <w:t xml:space="preserve"> از ترس تصم</w:t>
      </w:r>
      <w:r w:rsidRPr="00566B23">
        <w:rPr>
          <w:rFonts w:hint="cs"/>
          <w:rtl/>
        </w:rPr>
        <w:t>ی</w:t>
      </w:r>
      <w:r w:rsidRPr="00566B23">
        <w:rPr>
          <w:rFonts w:hint="eastAsia"/>
          <w:rtl/>
        </w:rPr>
        <w:t>م</w:t>
      </w:r>
      <w:r w:rsidRPr="00566B23">
        <w:rPr>
          <w:rtl/>
        </w:rPr>
        <w:t xml:space="preserve"> م</w:t>
      </w:r>
      <w:r w:rsidRPr="00566B23">
        <w:rPr>
          <w:rFonts w:hint="cs"/>
          <w:rtl/>
        </w:rPr>
        <w:t>ی‌</w:t>
      </w:r>
      <w:r w:rsidRPr="00566B23">
        <w:rPr>
          <w:rFonts w:hint="eastAsia"/>
          <w:rtl/>
        </w:rPr>
        <w:t>گ</w:t>
      </w:r>
      <w:r w:rsidRPr="00566B23">
        <w:rPr>
          <w:rFonts w:hint="cs"/>
          <w:rtl/>
        </w:rPr>
        <w:t>ی</w:t>
      </w:r>
      <w:r w:rsidRPr="00566B23">
        <w:rPr>
          <w:rFonts w:hint="eastAsia"/>
          <w:rtl/>
        </w:rPr>
        <w:t>رد،</w:t>
      </w:r>
      <w:r w:rsidRPr="00566B23">
        <w:rPr>
          <w:rtl/>
        </w:rPr>
        <w:t xml:space="preserve"> حت</w:t>
      </w:r>
      <w:r w:rsidRPr="00566B23">
        <w:rPr>
          <w:rFonts w:hint="cs"/>
          <w:rtl/>
        </w:rPr>
        <w:t>ی</w:t>
      </w:r>
      <w:r w:rsidRPr="00566B23">
        <w:rPr>
          <w:rtl/>
        </w:rPr>
        <w:t xml:space="preserve"> پ</w:t>
      </w:r>
      <w:r w:rsidRPr="00566B23">
        <w:rPr>
          <w:rFonts w:hint="cs"/>
          <w:rtl/>
        </w:rPr>
        <w:t>ی</w:t>
      </w:r>
      <w:r w:rsidRPr="00566B23">
        <w:rPr>
          <w:rFonts w:hint="eastAsia"/>
          <w:rtl/>
        </w:rPr>
        <w:t>روز</w:t>
      </w:r>
      <w:r w:rsidRPr="00566B23">
        <w:rPr>
          <w:rFonts w:hint="cs"/>
          <w:rtl/>
        </w:rPr>
        <w:t>ی‌</w:t>
      </w:r>
      <w:r w:rsidRPr="00566B23">
        <w:rPr>
          <w:rFonts w:hint="eastAsia"/>
          <w:rtl/>
        </w:rPr>
        <w:t>ها</w:t>
      </w:r>
      <w:r w:rsidRPr="00566B23">
        <w:rPr>
          <w:rFonts w:hint="cs"/>
          <w:rtl/>
        </w:rPr>
        <w:t>ی</w:t>
      </w:r>
      <w:r w:rsidRPr="00566B23">
        <w:rPr>
          <w:rtl/>
        </w:rPr>
        <w:t xml:space="preserve"> بزرگش به شکست منته</w:t>
      </w:r>
      <w:r w:rsidRPr="00566B23">
        <w:rPr>
          <w:rFonts w:hint="cs"/>
          <w:rtl/>
        </w:rPr>
        <w:t>ی</w:t>
      </w:r>
      <w:r w:rsidRPr="00566B23">
        <w:rPr>
          <w:rtl/>
        </w:rPr>
        <w:t xml:space="preserve"> م</w:t>
      </w:r>
      <w:r w:rsidRPr="00566B23">
        <w:rPr>
          <w:rFonts w:hint="cs"/>
          <w:rtl/>
        </w:rPr>
        <w:t>ی‌</w:t>
      </w:r>
      <w:r w:rsidRPr="00566B23">
        <w:rPr>
          <w:rFonts w:hint="eastAsia"/>
          <w:rtl/>
        </w:rPr>
        <w:t>شود</w:t>
      </w:r>
      <w:r w:rsidRPr="00566B23">
        <w:rPr>
          <w:rtl/>
        </w:rPr>
        <w:t>.</w:t>
      </w:r>
    </w:p>
    <w:p w14:paraId="655FE72E" w14:textId="77777777" w:rsidR="00187389" w:rsidRPr="00566B23" w:rsidRDefault="00B734D2" w:rsidP="00BD6BE5">
      <w:pPr>
        <w:pStyle w:val="Heading29"/>
        <w:rPr>
          <w:rtl/>
        </w:rPr>
      </w:pPr>
      <w:r w:rsidRPr="00566B23">
        <w:rPr>
          <w:rtl/>
        </w:rPr>
        <w:t>بازخوان</w:t>
      </w:r>
      <w:r w:rsidRPr="00566B23">
        <w:rPr>
          <w:rFonts w:hint="cs"/>
          <w:rtl/>
        </w:rPr>
        <w:t>ی</w:t>
      </w:r>
      <w:r w:rsidRPr="00566B23">
        <w:rPr>
          <w:rtl/>
        </w:rPr>
        <w:t xml:space="preserve"> الگو</w:t>
      </w:r>
      <w:r w:rsidRPr="00566B23">
        <w:rPr>
          <w:rFonts w:hint="cs"/>
          <w:rtl/>
        </w:rPr>
        <w:t>ی</w:t>
      </w:r>
      <w:r w:rsidRPr="00566B23">
        <w:rPr>
          <w:rtl/>
        </w:rPr>
        <w:t xml:space="preserve"> حد</w:t>
      </w:r>
      <w:r w:rsidRPr="00566B23">
        <w:rPr>
          <w:rFonts w:hint="cs"/>
          <w:rtl/>
        </w:rPr>
        <w:t>ی</w:t>
      </w:r>
      <w:r w:rsidRPr="00566B23">
        <w:rPr>
          <w:rFonts w:hint="eastAsia"/>
          <w:rtl/>
        </w:rPr>
        <w:t>ب</w:t>
      </w:r>
      <w:r w:rsidRPr="00566B23">
        <w:rPr>
          <w:rFonts w:hint="cs"/>
          <w:rtl/>
        </w:rPr>
        <w:t>ی</w:t>
      </w:r>
      <w:r w:rsidRPr="00566B23">
        <w:rPr>
          <w:rFonts w:hint="eastAsia"/>
          <w:rtl/>
        </w:rPr>
        <w:t>ه؛</w:t>
      </w:r>
      <w:r w:rsidRPr="00566B23">
        <w:rPr>
          <w:rtl/>
        </w:rPr>
        <w:t xml:space="preserve"> نرمش عزتمندانه</w:t>
      </w:r>
      <w:r w:rsidR="00754151">
        <w:rPr>
          <w:rFonts w:hint="cs"/>
          <w:rtl/>
        </w:rPr>
        <w:t>،</w:t>
      </w:r>
      <w:r w:rsidRPr="00566B23">
        <w:rPr>
          <w:rtl/>
        </w:rPr>
        <w:t xml:space="preserve"> نه سازش</w:t>
      </w:r>
    </w:p>
    <w:p w14:paraId="2B34B251" w14:textId="77777777" w:rsidR="00187389" w:rsidRPr="00566B23" w:rsidRDefault="00B734D2" w:rsidP="00D85AE7">
      <w:pPr>
        <w:pStyle w:val="Normal5"/>
        <w:rPr>
          <w:rtl/>
        </w:rPr>
      </w:pPr>
      <w:r w:rsidRPr="00566B23">
        <w:rPr>
          <w:rFonts w:hint="eastAsia"/>
          <w:rtl/>
        </w:rPr>
        <w:t>مهم‌تر</w:t>
      </w:r>
      <w:r w:rsidRPr="00566B23">
        <w:rPr>
          <w:rFonts w:hint="cs"/>
          <w:rtl/>
        </w:rPr>
        <w:t>ی</w:t>
      </w:r>
      <w:r w:rsidRPr="00566B23">
        <w:rPr>
          <w:rFonts w:hint="eastAsia"/>
          <w:rtl/>
        </w:rPr>
        <w:t>ن</w:t>
      </w:r>
      <w:r w:rsidRPr="00566B23">
        <w:rPr>
          <w:rtl/>
        </w:rPr>
        <w:t xml:space="preserve"> </w:t>
      </w:r>
      <w:r w:rsidR="007304E7">
        <w:rPr>
          <w:rFonts w:hint="cs"/>
          <w:rtl/>
        </w:rPr>
        <w:t>نمونۀ</w:t>
      </w:r>
      <w:r w:rsidRPr="00566B23">
        <w:rPr>
          <w:rtl/>
        </w:rPr>
        <w:t xml:space="preserve"> تار</w:t>
      </w:r>
      <w:r w:rsidRPr="00566B23">
        <w:rPr>
          <w:rFonts w:hint="cs"/>
          <w:rtl/>
        </w:rPr>
        <w:t>ی</w:t>
      </w:r>
      <w:r w:rsidRPr="00566B23">
        <w:rPr>
          <w:rFonts w:hint="eastAsia"/>
          <w:rtl/>
        </w:rPr>
        <w:t>خ</w:t>
      </w:r>
      <w:r w:rsidR="004F1FD0">
        <w:rPr>
          <w:rFonts w:hint="cs"/>
          <w:rtl/>
        </w:rPr>
        <w:t>ی</w:t>
      </w:r>
      <w:r w:rsidRPr="00566B23">
        <w:rPr>
          <w:rtl/>
        </w:rPr>
        <w:t xml:space="preserve"> ا</w:t>
      </w:r>
      <w:r w:rsidRPr="00566B23">
        <w:rPr>
          <w:rFonts w:hint="cs"/>
          <w:rtl/>
        </w:rPr>
        <w:t>ی</w:t>
      </w:r>
      <w:r w:rsidRPr="00566B23">
        <w:rPr>
          <w:rFonts w:hint="eastAsia"/>
          <w:rtl/>
        </w:rPr>
        <w:t>ن</w:t>
      </w:r>
      <w:r w:rsidRPr="00566B23">
        <w:rPr>
          <w:rtl/>
        </w:rPr>
        <w:t xml:space="preserve"> آ</w:t>
      </w:r>
      <w:r w:rsidRPr="00566B23">
        <w:rPr>
          <w:rFonts w:hint="cs"/>
          <w:rtl/>
        </w:rPr>
        <w:t>ی</w:t>
      </w:r>
      <w:r w:rsidRPr="00566B23">
        <w:rPr>
          <w:rFonts w:hint="eastAsia"/>
          <w:rtl/>
        </w:rPr>
        <w:t>ه،</w:t>
      </w:r>
      <w:r w:rsidRPr="00566B23">
        <w:rPr>
          <w:rtl/>
        </w:rPr>
        <w:t xml:space="preserve"> صلح حد</w:t>
      </w:r>
      <w:r w:rsidRPr="00566B23">
        <w:rPr>
          <w:rFonts w:hint="cs"/>
          <w:rtl/>
        </w:rPr>
        <w:t>ی</w:t>
      </w:r>
      <w:r w:rsidRPr="00566B23">
        <w:rPr>
          <w:rFonts w:hint="eastAsia"/>
          <w:rtl/>
        </w:rPr>
        <w:t>ب</w:t>
      </w:r>
      <w:r w:rsidRPr="00566B23">
        <w:rPr>
          <w:rFonts w:hint="cs"/>
          <w:rtl/>
        </w:rPr>
        <w:t>ی</w:t>
      </w:r>
      <w:r w:rsidRPr="00566B23">
        <w:rPr>
          <w:rFonts w:hint="eastAsia"/>
          <w:rtl/>
        </w:rPr>
        <w:t>ه</w:t>
      </w:r>
      <w:r w:rsidR="00E4404B">
        <w:rPr>
          <w:rtl/>
        </w:rPr>
        <w:t xml:space="preserve"> است</w:t>
      </w:r>
      <w:r w:rsidR="00E4404B">
        <w:rPr>
          <w:rFonts w:hint="cs"/>
          <w:rtl/>
        </w:rPr>
        <w:t xml:space="preserve">؛ </w:t>
      </w:r>
      <w:r w:rsidRPr="00566B23">
        <w:rPr>
          <w:rFonts w:hint="eastAsia"/>
          <w:rtl/>
        </w:rPr>
        <w:t>صلح</w:t>
      </w:r>
      <w:r w:rsidRPr="00566B23">
        <w:rPr>
          <w:rFonts w:hint="cs"/>
          <w:rtl/>
        </w:rPr>
        <w:t>ی</w:t>
      </w:r>
      <w:r w:rsidRPr="00566B23">
        <w:rPr>
          <w:rtl/>
        </w:rPr>
        <w:t xml:space="preserve"> که </w:t>
      </w:r>
      <w:r w:rsidR="007304E7">
        <w:rPr>
          <w:rFonts w:hint="cs"/>
          <w:rtl/>
        </w:rPr>
        <w:t>ظاهراً</w:t>
      </w:r>
      <w:r w:rsidRPr="00566B23">
        <w:rPr>
          <w:rtl/>
        </w:rPr>
        <w:t xml:space="preserve"> </w:t>
      </w:r>
      <w:r w:rsidRPr="00566B23">
        <w:rPr>
          <w:rFonts w:hint="cs"/>
          <w:rtl/>
        </w:rPr>
        <w:t>ی</w:t>
      </w:r>
      <w:r w:rsidRPr="00566B23">
        <w:rPr>
          <w:rFonts w:hint="eastAsia"/>
          <w:rtl/>
        </w:rPr>
        <w:t>ک</w:t>
      </w:r>
      <w:r w:rsidRPr="00566B23">
        <w:rPr>
          <w:rtl/>
        </w:rPr>
        <w:t xml:space="preserve"> عقب‌نش</w:t>
      </w:r>
      <w:r w:rsidRPr="00566B23">
        <w:rPr>
          <w:rFonts w:hint="cs"/>
          <w:rtl/>
        </w:rPr>
        <w:t>ی</w:t>
      </w:r>
      <w:r w:rsidRPr="00566B23">
        <w:rPr>
          <w:rFonts w:hint="eastAsia"/>
          <w:rtl/>
        </w:rPr>
        <w:t>ن</w:t>
      </w:r>
      <w:r w:rsidRPr="00566B23">
        <w:rPr>
          <w:rFonts w:hint="cs"/>
          <w:rtl/>
        </w:rPr>
        <w:t>ی</w:t>
      </w:r>
      <w:r w:rsidRPr="00566B23">
        <w:rPr>
          <w:rtl/>
        </w:rPr>
        <w:t xml:space="preserve"> </w:t>
      </w:r>
      <w:r w:rsidR="007304E7">
        <w:rPr>
          <w:rFonts w:hint="cs"/>
          <w:rtl/>
        </w:rPr>
        <w:t>به نظر می‌رسید</w:t>
      </w:r>
      <w:r w:rsidRPr="00566B23">
        <w:rPr>
          <w:rtl/>
        </w:rPr>
        <w:t>، اما باطن</w:t>
      </w:r>
      <w:r w:rsidR="004F1FD0">
        <w:rPr>
          <w:rFonts w:hint="cs"/>
          <w:rtl/>
        </w:rPr>
        <w:t xml:space="preserve"> آن</w:t>
      </w:r>
      <w:r w:rsidRPr="00566B23">
        <w:rPr>
          <w:rtl/>
        </w:rPr>
        <w:t xml:space="preserve"> «فتح مب</w:t>
      </w:r>
      <w:r w:rsidRPr="00566B23">
        <w:rPr>
          <w:rFonts w:hint="cs"/>
          <w:rtl/>
        </w:rPr>
        <w:t>ی</w:t>
      </w:r>
      <w:r w:rsidRPr="00566B23">
        <w:rPr>
          <w:rFonts w:hint="eastAsia"/>
          <w:rtl/>
        </w:rPr>
        <w:t>ن»</w:t>
      </w:r>
      <w:r w:rsidRPr="00566B23">
        <w:rPr>
          <w:rtl/>
        </w:rPr>
        <w:t xml:space="preserve"> بود. </w:t>
      </w:r>
      <w:r w:rsidRPr="00566B23">
        <w:rPr>
          <w:rFonts w:hint="eastAsia"/>
          <w:rtl/>
        </w:rPr>
        <w:t>قرآن</w:t>
      </w:r>
      <w:r w:rsidRPr="00566B23">
        <w:rPr>
          <w:rtl/>
        </w:rPr>
        <w:t xml:space="preserve"> </w:t>
      </w:r>
      <w:r w:rsidR="004F1FD0">
        <w:rPr>
          <w:rtl/>
        </w:rPr>
        <w:t>در سور</w:t>
      </w:r>
      <w:r w:rsidR="004F1FD0">
        <w:rPr>
          <w:rFonts w:hint="cs"/>
          <w:rtl/>
        </w:rPr>
        <w:t>ۀ مبارکۀ</w:t>
      </w:r>
      <w:r w:rsidRPr="00566B23">
        <w:rPr>
          <w:rtl/>
        </w:rPr>
        <w:t xml:space="preserve"> فتح</w:t>
      </w:r>
      <w:r w:rsidR="007304E7">
        <w:rPr>
          <w:rFonts w:hint="cs"/>
          <w:rtl/>
        </w:rPr>
        <w:t>،</w:t>
      </w:r>
      <w:r w:rsidRPr="00566B23">
        <w:rPr>
          <w:rtl/>
        </w:rPr>
        <w:t xml:space="preserve"> صراحتاً م</w:t>
      </w:r>
      <w:r w:rsidRPr="00566B23">
        <w:rPr>
          <w:rFonts w:hint="cs"/>
          <w:rtl/>
        </w:rPr>
        <w:t>ی‌</w:t>
      </w:r>
      <w:r w:rsidRPr="00566B23">
        <w:rPr>
          <w:rFonts w:hint="eastAsia"/>
          <w:rtl/>
        </w:rPr>
        <w:t>فرما</w:t>
      </w:r>
      <w:r w:rsidRPr="00566B23">
        <w:rPr>
          <w:rFonts w:hint="cs"/>
          <w:rtl/>
        </w:rPr>
        <w:t>ی</w:t>
      </w:r>
      <w:r w:rsidRPr="00566B23">
        <w:rPr>
          <w:rFonts w:hint="eastAsia"/>
          <w:rtl/>
        </w:rPr>
        <w:t>د</w:t>
      </w:r>
      <w:r w:rsidRPr="00566B23">
        <w:rPr>
          <w:rtl/>
        </w:rPr>
        <w:t xml:space="preserve">: </w:t>
      </w:r>
      <w:r w:rsidRPr="00566B23">
        <w:rPr>
          <w:rFonts w:hint="eastAsia"/>
          <w:rtl/>
        </w:rPr>
        <w:t>«</w:t>
      </w:r>
      <w:r w:rsidRPr="006010F4">
        <w:rPr>
          <w:rStyle w:val="Char02"/>
          <w:rFonts w:hint="eastAsia"/>
          <w:rtl/>
        </w:rPr>
        <w:t>إِنَّا</w:t>
      </w:r>
      <w:r w:rsidRPr="006010F4">
        <w:rPr>
          <w:rStyle w:val="Char02"/>
          <w:rtl/>
        </w:rPr>
        <w:t xml:space="preserve"> فَتَحْنَا لَکَ فَتْحًا مُبِ</w:t>
      </w:r>
      <w:r w:rsidRPr="006010F4">
        <w:rPr>
          <w:rStyle w:val="Char02"/>
          <w:rFonts w:hint="cs"/>
          <w:rtl/>
        </w:rPr>
        <w:t>ی</w:t>
      </w:r>
      <w:r w:rsidRPr="006010F4">
        <w:rPr>
          <w:rStyle w:val="Char02"/>
          <w:rFonts w:hint="eastAsia"/>
          <w:rtl/>
        </w:rPr>
        <w:t>نًا</w:t>
      </w:r>
      <w:r w:rsidR="00097210">
        <w:rPr>
          <w:rFonts w:hint="cs"/>
          <w:rtl/>
        </w:rPr>
        <w:t xml:space="preserve">؛ </w:t>
      </w:r>
      <w:r w:rsidR="00097210" w:rsidRPr="00097210">
        <w:rPr>
          <w:rFonts w:hint="cs"/>
          <w:rtl/>
        </w:rPr>
        <w:t>به</w:t>
      </w:r>
      <w:r w:rsidR="00097210">
        <w:rPr>
          <w:rFonts w:hint="cs"/>
          <w:rtl/>
        </w:rPr>
        <w:t>‌</w:t>
      </w:r>
      <w:r w:rsidR="00097210" w:rsidRPr="00097210">
        <w:rPr>
          <w:rFonts w:hint="cs"/>
          <w:rtl/>
        </w:rPr>
        <w:t>راستی</w:t>
      </w:r>
      <w:r w:rsidR="00097210" w:rsidRPr="00097210">
        <w:rPr>
          <w:rtl/>
        </w:rPr>
        <w:t xml:space="preserve"> </w:t>
      </w:r>
      <w:r w:rsidR="00097210" w:rsidRPr="00097210">
        <w:rPr>
          <w:rFonts w:hint="cs"/>
          <w:rtl/>
        </w:rPr>
        <w:t>ما</w:t>
      </w:r>
      <w:r w:rsidR="00097210" w:rsidRPr="00097210">
        <w:rPr>
          <w:rtl/>
        </w:rPr>
        <w:t xml:space="preserve"> </w:t>
      </w:r>
      <w:r w:rsidR="00097210" w:rsidRPr="00097210">
        <w:rPr>
          <w:rFonts w:hint="cs"/>
          <w:rtl/>
        </w:rPr>
        <w:t>برای</w:t>
      </w:r>
      <w:r w:rsidR="00097210" w:rsidRPr="00097210">
        <w:rPr>
          <w:rtl/>
        </w:rPr>
        <w:t xml:space="preserve"> </w:t>
      </w:r>
      <w:r w:rsidR="00097210" w:rsidRPr="00097210">
        <w:rPr>
          <w:rFonts w:hint="cs"/>
          <w:rtl/>
        </w:rPr>
        <w:t>تو</w:t>
      </w:r>
      <w:r w:rsidR="00097210" w:rsidRPr="00097210">
        <w:rPr>
          <w:rtl/>
        </w:rPr>
        <w:t xml:space="preserve"> </w:t>
      </w:r>
      <w:r w:rsidR="00097210" w:rsidRPr="00097210">
        <w:rPr>
          <w:rFonts w:hint="cs"/>
          <w:rtl/>
        </w:rPr>
        <w:t>پیروزی</w:t>
      </w:r>
      <w:r w:rsidR="00097210" w:rsidRPr="00097210">
        <w:rPr>
          <w:rtl/>
        </w:rPr>
        <w:t xml:space="preserve"> </w:t>
      </w:r>
      <w:r w:rsidR="00097210" w:rsidRPr="00097210">
        <w:rPr>
          <w:rFonts w:hint="cs"/>
          <w:rtl/>
        </w:rPr>
        <w:t>آشکاری</w:t>
      </w:r>
      <w:r w:rsidR="00097210" w:rsidRPr="00097210">
        <w:rPr>
          <w:rtl/>
        </w:rPr>
        <w:t xml:space="preserve"> </w:t>
      </w:r>
      <w:r w:rsidR="00097210" w:rsidRPr="00097210">
        <w:rPr>
          <w:rFonts w:hint="cs"/>
          <w:rtl/>
        </w:rPr>
        <w:t>فراهم</w:t>
      </w:r>
      <w:r w:rsidR="00097210" w:rsidRPr="00097210">
        <w:rPr>
          <w:rtl/>
        </w:rPr>
        <w:t xml:space="preserve"> </w:t>
      </w:r>
      <w:r w:rsidR="00097210">
        <w:rPr>
          <w:rFonts w:hint="cs"/>
          <w:rtl/>
        </w:rPr>
        <w:t>آوردیم</w:t>
      </w:r>
      <w:r w:rsidRPr="00566B23">
        <w:rPr>
          <w:rFonts w:hint="eastAsia"/>
          <w:rtl/>
        </w:rPr>
        <w:t>»</w:t>
      </w:r>
      <w:r w:rsidR="00097210">
        <w:rPr>
          <w:rFonts w:hint="cs"/>
          <w:rtl/>
        </w:rPr>
        <w:t>.</w:t>
      </w:r>
      <w:r>
        <w:rPr>
          <w:rStyle w:val="FootnoteReference"/>
          <w:rFonts w:cs="B Nazanin"/>
          <w:sz w:val="32"/>
          <w:szCs w:val="32"/>
          <w:rtl/>
        </w:rPr>
        <w:footnoteReference w:id="262"/>
      </w:r>
      <w:r w:rsidRPr="00097210">
        <w:rPr>
          <w:rFonts w:hint="cs"/>
          <w:rtl/>
        </w:rPr>
        <w:t xml:space="preserve"> </w:t>
      </w:r>
      <w:r w:rsidR="00097210" w:rsidRPr="00097210">
        <w:rPr>
          <w:rFonts w:hint="cs"/>
          <w:rtl/>
        </w:rPr>
        <w:t>دلیل</w:t>
      </w:r>
      <w:r w:rsidR="00097210" w:rsidRPr="00097210">
        <w:rPr>
          <w:rtl/>
        </w:rPr>
        <w:t xml:space="preserve"> </w:t>
      </w:r>
      <w:r w:rsidR="00097210" w:rsidRPr="00097210">
        <w:rPr>
          <w:rFonts w:hint="cs"/>
          <w:rtl/>
        </w:rPr>
        <w:t>این فتح</w:t>
      </w:r>
      <w:r w:rsidR="00097210" w:rsidRPr="00097210">
        <w:rPr>
          <w:rtl/>
        </w:rPr>
        <w:t xml:space="preserve"> </w:t>
      </w:r>
      <w:r w:rsidR="00097210" w:rsidRPr="00097210">
        <w:rPr>
          <w:rFonts w:hint="cs"/>
          <w:rtl/>
        </w:rPr>
        <w:t>روشن</w:t>
      </w:r>
      <w:r w:rsidR="00097210" w:rsidRPr="00097210">
        <w:rPr>
          <w:rtl/>
        </w:rPr>
        <w:t xml:space="preserve"> </w:t>
      </w:r>
      <w:r w:rsidR="00097210" w:rsidRPr="00097210">
        <w:rPr>
          <w:rFonts w:hint="cs"/>
          <w:rtl/>
        </w:rPr>
        <w:t>است</w:t>
      </w:r>
      <w:r w:rsidR="007304E7">
        <w:rPr>
          <w:rFonts w:hint="cs"/>
          <w:rtl/>
        </w:rPr>
        <w:t>.</w:t>
      </w:r>
      <w:r w:rsidR="00097210" w:rsidRPr="00056FE8">
        <w:rPr>
          <w:b/>
          <w:bCs/>
          <w:color w:val="FF0000"/>
          <w:rtl/>
        </w:rPr>
        <w:t xml:space="preserve"> </w:t>
      </w:r>
      <w:r w:rsidRPr="00566B23">
        <w:rPr>
          <w:rtl/>
        </w:rPr>
        <w:t>پ</w:t>
      </w:r>
      <w:r w:rsidRPr="00566B23">
        <w:rPr>
          <w:rFonts w:hint="cs"/>
          <w:rtl/>
        </w:rPr>
        <w:t>ی</w:t>
      </w:r>
      <w:r w:rsidRPr="00566B23">
        <w:rPr>
          <w:rFonts w:hint="eastAsia"/>
          <w:rtl/>
        </w:rPr>
        <w:t>امبر</w:t>
      </w:r>
      <w:r w:rsidR="00097210">
        <w:rPr>
          <w:rFonts w:hint="cs"/>
          <w:rtl/>
        </w:rPr>
        <w:t xml:space="preserve">؟ص؟ </w:t>
      </w:r>
      <w:r w:rsidRPr="00566B23">
        <w:rPr>
          <w:rtl/>
        </w:rPr>
        <w:t>از موضع عزت وارد صلح شد</w:t>
      </w:r>
      <w:r w:rsidRPr="00566B23">
        <w:rPr>
          <w:rFonts w:hint="cs"/>
          <w:rtl/>
        </w:rPr>
        <w:t xml:space="preserve">؛ </w:t>
      </w:r>
      <w:r w:rsidRPr="00566B23">
        <w:rPr>
          <w:rFonts w:hint="eastAsia"/>
          <w:rtl/>
        </w:rPr>
        <w:t>نه</w:t>
      </w:r>
      <w:r w:rsidRPr="00566B23">
        <w:rPr>
          <w:rtl/>
        </w:rPr>
        <w:t xml:space="preserve"> ترس</w:t>
      </w:r>
      <w:r w:rsidRPr="00566B23">
        <w:rPr>
          <w:rFonts w:hint="cs"/>
          <w:rtl/>
        </w:rPr>
        <w:t>ی</w:t>
      </w:r>
      <w:r w:rsidRPr="00566B23">
        <w:rPr>
          <w:rFonts w:hint="eastAsia"/>
          <w:rtl/>
        </w:rPr>
        <w:t>د،</w:t>
      </w:r>
      <w:r w:rsidRPr="00566B23">
        <w:rPr>
          <w:rtl/>
        </w:rPr>
        <w:t xml:space="preserve"> نه ترد</w:t>
      </w:r>
      <w:r w:rsidRPr="00566B23">
        <w:rPr>
          <w:rFonts w:hint="cs"/>
          <w:rtl/>
        </w:rPr>
        <w:t>ی</w:t>
      </w:r>
      <w:r w:rsidRPr="00566B23">
        <w:rPr>
          <w:rFonts w:hint="eastAsia"/>
          <w:rtl/>
        </w:rPr>
        <w:t>د</w:t>
      </w:r>
      <w:r w:rsidRPr="00566B23">
        <w:rPr>
          <w:rtl/>
        </w:rPr>
        <w:t xml:space="preserve"> کرد</w:t>
      </w:r>
      <w:r w:rsidR="00097210">
        <w:rPr>
          <w:rFonts w:hint="cs"/>
          <w:rtl/>
        </w:rPr>
        <w:t xml:space="preserve"> و </w:t>
      </w:r>
      <w:r w:rsidRPr="00566B23">
        <w:rPr>
          <w:rtl/>
        </w:rPr>
        <w:t>نه محاسبه</w:t>
      </w:r>
      <w:r w:rsidR="00097210">
        <w:rPr>
          <w:rFonts w:hint="cs"/>
          <w:rtl/>
        </w:rPr>
        <w:t>‌ای نادرست</w:t>
      </w:r>
      <w:r w:rsidRPr="00566B23">
        <w:rPr>
          <w:rtl/>
        </w:rPr>
        <w:t xml:space="preserve"> داشت. </w:t>
      </w:r>
      <w:r w:rsidRPr="00566B23">
        <w:rPr>
          <w:rFonts w:hint="eastAsia"/>
          <w:rtl/>
        </w:rPr>
        <w:t>او</w:t>
      </w:r>
      <w:r w:rsidRPr="00566B23">
        <w:rPr>
          <w:rtl/>
        </w:rPr>
        <w:t xml:space="preserve"> </w:t>
      </w:r>
      <w:r w:rsidR="00D85AE7">
        <w:rPr>
          <w:rFonts w:hint="cs"/>
          <w:rtl/>
        </w:rPr>
        <w:t>دریافت</w:t>
      </w:r>
      <w:r w:rsidRPr="00566B23">
        <w:rPr>
          <w:rtl/>
        </w:rPr>
        <w:t xml:space="preserve"> که در آن مقطع، نرمش، مصداق حکمت است؛ </w:t>
      </w:r>
      <w:r w:rsidRPr="00D85AE7">
        <w:rPr>
          <w:rtl/>
        </w:rPr>
        <w:t>ول</w:t>
      </w:r>
      <w:r w:rsidRPr="00D85AE7">
        <w:rPr>
          <w:rFonts w:hint="cs"/>
          <w:rtl/>
        </w:rPr>
        <w:t>ی</w:t>
      </w:r>
      <w:r w:rsidRPr="00566B23">
        <w:rPr>
          <w:rtl/>
        </w:rPr>
        <w:t xml:space="preserve"> نرمش</w:t>
      </w:r>
      <w:r w:rsidRPr="00566B23">
        <w:rPr>
          <w:rFonts w:hint="cs"/>
          <w:rtl/>
        </w:rPr>
        <w:t>ی</w:t>
      </w:r>
      <w:r w:rsidRPr="00566B23">
        <w:rPr>
          <w:rtl/>
        </w:rPr>
        <w:t xml:space="preserve"> که عزت را حفظ م</w:t>
      </w:r>
      <w:r w:rsidRPr="00566B23">
        <w:rPr>
          <w:rFonts w:hint="cs"/>
          <w:rtl/>
        </w:rPr>
        <w:t>ی‌</w:t>
      </w:r>
      <w:r w:rsidRPr="00566B23">
        <w:rPr>
          <w:rFonts w:hint="eastAsia"/>
          <w:rtl/>
        </w:rPr>
        <w:t>کند</w:t>
      </w:r>
      <w:r w:rsidRPr="00566B23">
        <w:rPr>
          <w:rtl/>
        </w:rPr>
        <w:t>.</w:t>
      </w:r>
    </w:p>
    <w:p w14:paraId="1FA9A8C4" w14:textId="77777777" w:rsidR="00097210" w:rsidRDefault="00B734D2" w:rsidP="007D3317">
      <w:pPr>
        <w:pStyle w:val="Normal5"/>
        <w:rPr>
          <w:rtl/>
        </w:rPr>
      </w:pPr>
      <w:r w:rsidRPr="00566B23">
        <w:rPr>
          <w:rFonts w:hint="eastAsia"/>
          <w:rtl/>
        </w:rPr>
        <w:t>حد</w:t>
      </w:r>
      <w:r w:rsidRPr="00566B23">
        <w:rPr>
          <w:rFonts w:hint="cs"/>
          <w:rtl/>
        </w:rPr>
        <w:t>ی</w:t>
      </w:r>
      <w:r w:rsidRPr="00566B23">
        <w:rPr>
          <w:rFonts w:hint="eastAsia"/>
          <w:rtl/>
        </w:rPr>
        <w:t>ب</w:t>
      </w:r>
      <w:r w:rsidRPr="00566B23">
        <w:rPr>
          <w:rFonts w:hint="cs"/>
          <w:rtl/>
        </w:rPr>
        <w:t>ی</w:t>
      </w:r>
      <w:r w:rsidRPr="00566B23">
        <w:rPr>
          <w:rFonts w:hint="eastAsia"/>
          <w:rtl/>
        </w:rPr>
        <w:t>ه</w:t>
      </w:r>
      <w:r w:rsidRPr="00566B23">
        <w:rPr>
          <w:rtl/>
        </w:rPr>
        <w:t xml:space="preserve"> چند درس مستق</w:t>
      </w:r>
      <w:r w:rsidRPr="00566B23">
        <w:rPr>
          <w:rFonts w:hint="cs"/>
          <w:rtl/>
        </w:rPr>
        <w:t>ی</w:t>
      </w:r>
      <w:r w:rsidRPr="00566B23">
        <w:rPr>
          <w:rFonts w:hint="eastAsia"/>
          <w:rtl/>
        </w:rPr>
        <w:t>م</w:t>
      </w:r>
      <w:r w:rsidRPr="00566B23">
        <w:rPr>
          <w:rtl/>
        </w:rPr>
        <w:t xml:space="preserve"> برا</w:t>
      </w:r>
      <w:r w:rsidRPr="00566B23">
        <w:rPr>
          <w:rFonts w:hint="cs"/>
          <w:rtl/>
        </w:rPr>
        <w:t>ی</w:t>
      </w:r>
      <w:r w:rsidRPr="00566B23">
        <w:rPr>
          <w:rtl/>
        </w:rPr>
        <w:t xml:space="preserve"> امروز دارد:</w:t>
      </w:r>
      <w:r w:rsidRPr="00566B23">
        <w:rPr>
          <w:rFonts w:hint="cs"/>
          <w:rtl/>
        </w:rPr>
        <w:t xml:space="preserve"> </w:t>
      </w:r>
    </w:p>
    <w:p w14:paraId="4ABC2ACA" w14:textId="77777777" w:rsidR="00243909" w:rsidRDefault="00B734D2" w:rsidP="00D85AE7">
      <w:pPr>
        <w:pStyle w:val="ListParagraph1"/>
        <w:numPr>
          <w:ilvl w:val="0"/>
          <w:numId w:val="12"/>
        </w:numPr>
      </w:pPr>
      <w:r>
        <w:rPr>
          <w:rtl/>
        </w:rPr>
        <w:t>هم</w:t>
      </w:r>
      <w:r>
        <w:rPr>
          <w:rFonts w:hint="cs"/>
          <w:rtl/>
        </w:rPr>
        <w:t xml:space="preserve">ۀ </w:t>
      </w:r>
      <w:r w:rsidR="00187389" w:rsidRPr="00566B23">
        <w:rPr>
          <w:rtl/>
        </w:rPr>
        <w:t>صلح‌ها سازش ن</w:t>
      </w:r>
      <w:r w:rsidR="00187389" w:rsidRPr="00566B23">
        <w:rPr>
          <w:rFonts w:hint="cs"/>
          <w:rtl/>
        </w:rPr>
        <w:t>ی</w:t>
      </w:r>
      <w:r w:rsidR="00187389" w:rsidRPr="00566B23">
        <w:rPr>
          <w:rFonts w:hint="eastAsia"/>
          <w:rtl/>
        </w:rPr>
        <w:t>ستند</w:t>
      </w:r>
      <w:r w:rsidR="00187389" w:rsidRPr="00566B23">
        <w:rPr>
          <w:rFonts w:hint="cs"/>
          <w:rtl/>
        </w:rPr>
        <w:t>، بلکه</w:t>
      </w:r>
      <w:r w:rsidR="00187389" w:rsidRPr="00566B23">
        <w:rPr>
          <w:rtl/>
        </w:rPr>
        <w:t xml:space="preserve"> </w:t>
      </w:r>
      <w:r w:rsidRPr="00243909">
        <w:rPr>
          <w:rFonts w:hint="cs"/>
          <w:rtl/>
        </w:rPr>
        <w:t>می‌توانند</w:t>
      </w:r>
      <w:r w:rsidRPr="00056FE8">
        <w:rPr>
          <w:b/>
          <w:bCs/>
          <w:color w:val="FF0000"/>
          <w:rtl/>
        </w:rPr>
        <w:t xml:space="preserve"> </w:t>
      </w:r>
      <w:r w:rsidR="00187389" w:rsidRPr="00566B23">
        <w:rPr>
          <w:rtl/>
        </w:rPr>
        <w:t>ابزار</w:t>
      </w:r>
      <w:r w:rsidR="00187389" w:rsidRPr="00566B23">
        <w:rPr>
          <w:rFonts w:hint="cs"/>
          <w:rtl/>
        </w:rPr>
        <w:t>ی برای</w:t>
      </w:r>
      <w:r w:rsidR="00187389" w:rsidRPr="00566B23">
        <w:rPr>
          <w:rtl/>
        </w:rPr>
        <w:t xml:space="preserve"> پ</w:t>
      </w:r>
      <w:r w:rsidR="00187389" w:rsidRPr="00566B23">
        <w:rPr>
          <w:rFonts w:hint="cs"/>
          <w:rtl/>
        </w:rPr>
        <w:t>ی</w:t>
      </w:r>
      <w:r w:rsidR="00187389" w:rsidRPr="00566B23">
        <w:rPr>
          <w:rFonts w:hint="eastAsia"/>
          <w:rtl/>
        </w:rPr>
        <w:t>شرو</w:t>
      </w:r>
      <w:r w:rsidR="00187389" w:rsidRPr="00566B23">
        <w:rPr>
          <w:rFonts w:hint="cs"/>
          <w:rtl/>
        </w:rPr>
        <w:t>ی</w:t>
      </w:r>
      <w:r w:rsidR="00187389" w:rsidRPr="00566B23">
        <w:rPr>
          <w:rtl/>
        </w:rPr>
        <w:t xml:space="preserve"> </w:t>
      </w:r>
      <w:r>
        <w:rPr>
          <w:rFonts w:hint="cs"/>
          <w:rtl/>
        </w:rPr>
        <w:t>باشند</w:t>
      </w:r>
      <w:r w:rsidR="00187389" w:rsidRPr="00566B23">
        <w:rPr>
          <w:rtl/>
        </w:rPr>
        <w:t>.</w:t>
      </w:r>
      <w:r w:rsidR="00187389" w:rsidRPr="00566B23">
        <w:rPr>
          <w:rFonts w:hint="cs"/>
          <w:rtl/>
        </w:rPr>
        <w:t xml:space="preserve"> </w:t>
      </w:r>
    </w:p>
    <w:p w14:paraId="2FC25B14" w14:textId="77777777" w:rsidR="00B117D1" w:rsidRDefault="00B734D2" w:rsidP="00D85AE7">
      <w:pPr>
        <w:pStyle w:val="ListParagraph1"/>
        <w:numPr>
          <w:ilvl w:val="0"/>
          <w:numId w:val="12"/>
        </w:numPr>
      </w:pPr>
      <w:r w:rsidRPr="00566B23">
        <w:rPr>
          <w:rtl/>
        </w:rPr>
        <w:t>هر جنگ</w:t>
      </w:r>
      <w:r w:rsidRPr="00566B23">
        <w:rPr>
          <w:rFonts w:hint="cs"/>
          <w:rtl/>
        </w:rPr>
        <w:t>ی</w:t>
      </w:r>
      <w:r w:rsidRPr="00566B23">
        <w:rPr>
          <w:rtl/>
        </w:rPr>
        <w:t xml:space="preserve"> عزت‌آفر</w:t>
      </w:r>
      <w:r w:rsidRPr="00566B23">
        <w:rPr>
          <w:rFonts w:hint="cs"/>
          <w:rtl/>
        </w:rPr>
        <w:t>ی</w:t>
      </w:r>
      <w:r w:rsidRPr="00566B23">
        <w:rPr>
          <w:rFonts w:hint="eastAsia"/>
          <w:rtl/>
        </w:rPr>
        <w:t>ن</w:t>
      </w:r>
      <w:r w:rsidRPr="00566B23">
        <w:rPr>
          <w:rtl/>
        </w:rPr>
        <w:t xml:space="preserve"> ن</w:t>
      </w:r>
      <w:r w:rsidRPr="00566B23">
        <w:rPr>
          <w:rFonts w:hint="cs"/>
          <w:rtl/>
        </w:rPr>
        <w:t>ی</w:t>
      </w:r>
      <w:r w:rsidRPr="00566B23">
        <w:rPr>
          <w:rFonts w:hint="eastAsia"/>
          <w:rtl/>
        </w:rPr>
        <w:t>ست</w:t>
      </w:r>
      <w:r w:rsidRPr="00566B23">
        <w:rPr>
          <w:rFonts w:hint="cs"/>
          <w:rtl/>
        </w:rPr>
        <w:t xml:space="preserve"> و چه بسا جنگی باعث شکست و ذلت شود. </w:t>
      </w:r>
    </w:p>
    <w:p w14:paraId="4E2CE3FC" w14:textId="77777777" w:rsidR="00187389" w:rsidRPr="00566B23" w:rsidRDefault="00B734D2" w:rsidP="00D85AE7">
      <w:pPr>
        <w:pStyle w:val="ListParagraph1"/>
        <w:numPr>
          <w:ilvl w:val="0"/>
          <w:numId w:val="12"/>
        </w:numPr>
        <w:rPr>
          <w:rtl/>
        </w:rPr>
      </w:pPr>
      <w:r w:rsidRPr="00566B23">
        <w:rPr>
          <w:rtl/>
        </w:rPr>
        <w:t>عزت، مع</w:t>
      </w:r>
      <w:r w:rsidRPr="00566B23">
        <w:rPr>
          <w:rFonts w:hint="cs"/>
          <w:rtl/>
        </w:rPr>
        <w:t>ی</w:t>
      </w:r>
      <w:r w:rsidRPr="00566B23">
        <w:rPr>
          <w:rFonts w:hint="eastAsia"/>
          <w:rtl/>
        </w:rPr>
        <w:t>ار</w:t>
      </w:r>
      <w:r w:rsidRPr="00566B23">
        <w:rPr>
          <w:rtl/>
        </w:rPr>
        <w:t xml:space="preserve"> تشخ</w:t>
      </w:r>
      <w:r w:rsidRPr="00566B23">
        <w:rPr>
          <w:rFonts w:hint="cs"/>
          <w:rtl/>
        </w:rPr>
        <w:t>ی</w:t>
      </w:r>
      <w:r w:rsidRPr="00566B23">
        <w:rPr>
          <w:rFonts w:hint="eastAsia"/>
          <w:rtl/>
        </w:rPr>
        <w:t>ص</w:t>
      </w:r>
      <w:r w:rsidRPr="00566B23">
        <w:rPr>
          <w:rFonts w:hint="cs"/>
          <w:rtl/>
        </w:rPr>
        <w:t xml:space="preserve"> خوب و بد عملکرد</w:t>
      </w:r>
      <w:r w:rsidRPr="00566B23">
        <w:rPr>
          <w:rtl/>
        </w:rPr>
        <w:t xml:space="preserve"> است</w:t>
      </w:r>
      <w:r w:rsidR="00B117D1">
        <w:rPr>
          <w:rFonts w:hint="cs"/>
          <w:rtl/>
        </w:rPr>
        <w:t xml:space="preserve">، </w:t>
      </w:r>
      <w:r w:rsidRPr="00566B23">
        <w:rPr>
          <w:rFonts w:hint="eastAsia"/>
          <w:rtl/>
        </w:rPr>
        <w:t>نه</w:t>
      </w:r>
      <w:r w:rsidRPr="00566B23">
        <w:rPr>
          <w:rtl/>
        </w:rPr>
        <w:t xml:space="preserve"> صرفاً م</w:t>
      </w:r>
      <w:r w:rsidRPr="00566B23">
        <w:rPr>
          <w:rFonts w:hint="cs"/>
          <w:rtl/>
        </w:rPr>
        <w:t>ی</w:t>
      </w:r>
      <w:r w:rsidRPr="00566B23">
        <w:rPr>
          <w:rFonts w:hint="eastAsia"/>
          <w:rtl/>
        </w:rPr>
        <w:t>دان</w:t>
      </w:r>
      <w:r w:rsidRPr="00566B23">
        <w:rPr>
          <w:rtl/>
        </w:rPr>
        <w:t xml:space="preserve"> نبرد.</w:t>
      </w:r>
    </w:p>
    <w:p w14:paraId="2B330C98" w14:textId="77777777" w:rsidR="00187389" w:rsidRPr="00566B23" w:rsidRDefault="00B734D2" w:rsidP="005F7FFE">
      <w:pPr>
        <w:pStyle w:val="Normal5"/>
        <w:rPr>
          <w:rtl/>
        </w:rPr>
      </w:pPr>
      <w:r w:rsidRPr="00566B23">
        <w:rPr>
          <w:rFonts w:hint="eastAsia"/>
          <w:rtl/>
        </w:rPr>
        <w:t>ا</w:t>
      </w:r>
      <w:r w:rsidRPr="00566B23">
        <w:rPr>
          <w:rFonts w:hint="cs"/>
          <w:rtl/>
        </w:rPr>
        <w:t>ی</w:t>
      </w:r>
      <w:r w:rsidRPr="00566B23">
        <w:rPr>
          <w:rFonts w:hint="eastAsia"/>
          <w:rtl/>
        </w:rPr>
        <w:t>ن</w:t>
      </w:r>
      <w:r w:rsidRPr="00566B23">
        <w:rPr>
          <w:rtl/>
        </w:rPr>
        <w:t xml:space="preserve"> دق</w:t>
      </w:r>
      <w:r w:rsidRPr="00566B23">
        <w:rPr>
          <w:rFonts w:hint="cs"/>
          <w:rtl/>
        </w:rPr>
        <w:t>ی</w:t>
      </w:r>
      <w:r w:rsidRPr="00566B23">
        <w:rPr>
          <w:rFonts w:hint="eastAsia"/>
          <w:rtl/>
        </w:rPr>
        <w:t>قاً</w:t>
      </w:r>
      <w:r w:rsidRPr="00566B23">
        <w:rPr>
          <w:rtl/>
        </w:rPr>
        <w:t xml:space="preserve"> همان </w:t>
      </w:r>
      <w:r w:rsidR="00B117D1" w:rsidRPr="00471A7A">
        <w:rPr>
          <w:rFonts w:hint="cs"/>
          <w:rtl/>
        </w:rPr>
        <w:t>چیزی</w:t>
      </w:r>
      <w:r w:rsidRPr="00566B23">
        <w:rPr>
          <w:rtl/>
        </w:rPr>
        <w:t xml:space="preserve"> است که در جبه</w:t>
      </w:r>
      <w:r w:rsidR="00B117D1">
        <w:rPr>
          <w:rFonts w:hint="cs"/>
          <w:rtl/>
        </w:rPr>
        <w:t>ۀ</w:t>
      </w:r>
      <w:r w:rsidRPr="00566B23">
        <w:rPr>
          <w:rtl/>
        </w:rPr>
        <w:t xml:space="preserve"> مقاومت مشاهده م</w:t>
      </w:r>
      <w:r w:rsidRPr="00566B23">
        <w:rPr>
          <w:rFonts w:hint="cs"/>
          <w:rtl/>
        </w:rPr>
        <w:t>ی‌</w:t>
      </w:r>
      <w:r w:rsidRPr="00566B23">
        <w:rPr>
          <w:rFonts w:hint="eastAsia"/>
          <w:rtl/>
        </w:rPr>
        <w:t>کن</w:t>
      </w:r>
      <w:r w:rsidRPr="00566B23">
        <w:rPr>
          <w:rFonts w:hint="cs"/>
          <w:rtl/>
        </w:rPr>
        <w:t>ی</w:t>
      </w:r>
      <w:r w:rsidRPr="00566B23">
        <w:rPr>
          <w:rFonts w:hint="eastAsia"/>
          <w:rtl/>
        </w:rPr>
        <w:t>م</w:t>
      </w:r>
      <w:r w:rsidRPr="00566B23">
        <w:rPr>
          <w:rtl/>
        </w:rPr>
        <w:t>.</w:t>
      </w:r>
      <w:r w:rsidRPr="00566B23">
        <w:rPr>
          <w:rFonts w:hint="cs"/>
          <w:rtl/>
        </w:rPr>
        <w:t xml:space="preserve"> </w:t>
      </w:r>
      <w:r w:rsidRPr="00566B23">
        <w:rPr>
          <w:rFonts w:hint="eastAsia"/>
          <w:rtl/>
        </w:rPr>
        <w:t>غزه</w:t>
      </w:r>
      <w:r w:rsidRPr="00566B23">
        <w:rPr>
          <w:rtl/>
        </w:rPr>
        <w:t xml:space="preserve"> وقت</w:t>
      </w:r>
      <w:r w:rsidRPr="00566B23">
        <w:rPr>
          <w:rFonts w:hint="cs"/>
          <w:rtl/>
        </w:rPr>
        <w:t>ی</w:t>
      </w:r>
      <w:r w:rsidRPr="00566B23">
        <w:rPr>
          <w:rtl/>
        </w:rPr>
        <w:t xml:space="preserve"> عقب نشست، عقب‌نش</w:t>
      </w:r>
      <w:r w:rsidRPr="00566B23">
        <w:rPr>
          <w:rFonts w:hint="cs"/>
          <w:rtl/>
        </w:rPr>
        <w:t>ی</w:t>
      </w:r>
      <w:r w:rsidRPr="00566B23">
        <w:rPr>
          <w:rFonts w:hint="eastAsia"/>
          <w:rtl/>
        </w:rPr>
        <w:t>ن</w:t>
      </w:r>
      <w:r w:rsidRPr="00566B23">
        <w:rPr>
          <w:rFonts w:hint="cs"/>
          <w:rtl/>
        </w:rPr>
        <w:t>ی‌</w:t>
      </w:r>
      <w:r w:rsidRPr="00566B23">
        <w:rPr>
          <w:rFonts w:hint="eastAsia"/>
          <w:rtl/>
        </w:rPr>
        <w:t>اش</w:t>
      </w:r>
      <w:r w:rsidRPr="00566B23">
        <w:rPr>
          <w:rtl/>
        </w:rPr>
        <w:t xml:space="preserve"> عزتمندانه بود</w:t>
      </w:r>
      <w:r w:rsidRPr="00566B23">
        <w:rPr>
          <w:rFonts w:hint="cs"/>
          <w:rtl/>
        </w:rPr>
        <w:t xml:space="preserve"> </w:t>
      </w:r>
      <w:r w:rsidR="00B117D1" w:rsidRPr="00B117D1">
        <w:rPr>
          <w:rFonts w:hint="cs"/>
          <w:rtl/>
        </w:rPr>
        <w:t>و فرصت</w:t>
      </w:r>
      <w:r w:rsidR="00B117D1" w:rsidRPr="00B117D1">
        <w:rPr>
          <w:rtl/>
        </w:rPr>
        <w:t xml:space="preserve"> </w:t>
      </w:r>
      <w:r w:rsidR="00B117D1" w:rsidRPr="00B117D1">
        <w:rPr>
          <w:rFonts w:hint="cs"/>
          <w:rtl/>
        </w:rPr>
        <w:t>آماده‌سازی</w:t>
      </w:r>
      <w:r w:rsidR="00B117D1" w:rsidRPr="00B117D1">
        <w:rPr>
          <w:rtl/>
        </w:rPr>
        <w:t xml:space="preserve"> </w:t>
      </w:r>
      <w:r w:rsidR="00B117D1" w:rsidRPr="00B117D1">
        <w:rPr>
          <w:rFonts w:hint="cs"/>
          <w:rtl/>
        </w:rPr>
        <w:t>ضربات</w:t>
      </w:r>
      <w:r w:rsidR="00B117D1" w:rsidRPr="00B117D1">
        <w:rPr>
          <w:rtl/>
        </w:rPr>
        <w:t xml:space="preserve"> </w:t>
      </w:r>
      <w:r w:rsidR="00B117D1" w:rsidRPr="00B117D1">
        <w:rPr>
          <w:rFonts w:hint="cs"/>
          <w:rtl/>
        </w:rPr>
        <w:t>بزرگ‌تر</w:t>
      </w:r>
      <w:r w:rsidR="00B117D1" w:rsidRPr="00B117D1">
        <w:rPr>
          <w:rtl/>
        </w:rPr>
        <w:t xml:space="preserve"> </w:t>
      </w:r>
      <w:r w:rsidR="00B117D1" w:rsidRPr="00B117D1">
        <w:rPr>
          <w:rFonts w:hint="cs"/>
          <w:rtl/>
        </w:rPr>
        <w:t>را</w:t>
      </w:r>
      <w:r w:rsidR="00B117D1" w:rsidRPr="00B117D1">
        <w:rPr>
          <w:rtl/>
        </w:rPr>
        <w:t xml:space="preserve"> </w:t>
      </w:r>
      <w:r w:rsidR="00B117D1" w:rsidRPr="00B117D1">
        <w:rPr>
          <w:rFonts w:hint="cs"/>
          <w:rtl/>
        </w:rPr>
        <w:t>فراهم</w:t>
      </w:r>
      <w:r w:rsidR="00B117D1" w:rsidRPr="00B117D1">
        <w:rPr>
          <w:rtl/>
        </w:rPr>
        <w:t xml:space="preserve"> </w:t>
      </w:r>
      <w:r w:rsidR="00B117D1" w:rsidRPr="00B117D1">
        <w:rPr>
          <w:rFonts w:hint="cs"/>
          <w:rtl/>
        </w:rPr>
        <w:t>کرد</w:t>
      </w:r>
      <w:r w:rsidRPr="00566B23">
        <w:rPr>
          <w:rtl/>
        </w:rPr>
        <w:t xml:space="preserve">. </w:t>
      </w:r>
      <w:r w:rsidRPr="00566B23">
        <w:rPr>
          <w:rFonts w:hint="eastAsia"/>
          <w:rtl/>
        </w:rPr>
        <w:t>ا</w:t>
      </w:r>
      <w:r w:rsidRPr="00566B23">
        <w:rPr>
          <w:rFonts w:hint="cs"/>
          <w:rtl/>
        </w:rPr>
        <w:t>ی</w:t>
      </w:r>
      <w:r w:rsidRPr="00566B23">
        <w:rPr>
          <w:rFonts w:hint="eastAsia"/>
          <w:rtl/>
        </w:rPr>
        <w:t>ران</w:t>
      </w:r>
      <w:r w:rsidRPr="00566B23">
        <w:rPr>
          <w:rtl/>
        </w:rPr>
        <w:t xml:space="preserve"> وقت</w:t>
      </w:r>
      <w:r w:rsidRPr="00566B23">
        <w:rPr>
          <w:rFonts w:hint="cs"/>
          <w:rtl/>
        </w:rPr>
        <w:t>ی</w:t>
      </w:r>
      <w:r w:rsidRPr="00566B23">
        <w:rPr>
          <w:rtl/>
        </w:rPr>
        <w:t xml:space="preserve"> </w:t>
      </w:r>
      <w:r w:rsidR="005F7FFE">
        <w:rPr>
          <w:rFonts w:hint="cs"/>
          <w:rtl/>
        </w:rPr>
        <w:t>وارد</w:t>
      </w:r>
      <w:r w:rsidRPr="00566B23">
        <w:rPr>
          <w:rtl/>
        </w:rPr>
        <w:t xml:space="preserve"> </w:t>
      </w:r>
      <w:r w:rsidRPr="00566B23">
        <w:rPr>
          <w:rFonts w:hint="cs"/>
          <w:rtl/>
        </w:rPr>
        <w:t xml:space="preserve">مذاکره </w:t>
      </w:r>
      <w:r w:rsidR="005F7FFE">
        <w:rPr>
          <w:rFonts w:hint="cs"/>
          <w:rtl/>
        </w:rPr>
        <w:t>شد</w:t>
      </w:r>
      <w:r w:rsidRPr="00566B23">
        <w:rPr>
          <w:rtl/>
        </w:rPr>
        <w:t xml:space="preserve">، از موضع اقتدار </w:t>
      </w:r>
      <w:r w:rsidR="00B117D1">
        <w:rPr>
          <w:rFonts w:hint="cs"/>
          <w:rtl/>
        </w:rPr>
        <w:t>عمل کرد،</w:t>
      </w:r>
      <w:r w:rsidRPr="00566B23">
        <w:rPr>
          <w:rFonts w:ascii="Sakkal Majalla" w:hAnsi="Sakkal Majalla" w:cs="Sakkal Majalla" w:hint="cs"/>
          <w:rtl/>
        </w:rPr>
        <w:t xml:space="preserve"> </w:t>
      </w:r>
      <w:r w:rsidRPr="00566B23">
        <w:rPr>
          <w:rFonts w:hint="cs"/>
          <w:rtl/>
        </w:rPr>
        <w:t>نه</w:t>
      </w:r>
      <w:r w:rsidRPr="00566B23">
        <w:rPr>
          <w:rtl/>
        </w:rPr>
        <w:t xml:space="preserve"> </w:t>
      </w:r>
      <w:r w:rsidRPr="00566B23">
        <w:rPr>
          <w:rFonts w:hint="cs"/>
          <w:rtl/>
        </w:rPr>
        <w:t>از</w:t>
      </w:r>
      <w:r w:rsidRPr="00566B23">
        <w:rPr>
          <w:rtl/>
        </w:rPr>
        <w:t xml:space="preserve"> </w:t>
      </w:r>
      <w:r w:rsidRPr="00566B23">
        <w:rPr>
          <w:rFonts w:hint="cs"/>
          <w:rtl/>
        </w:rPr>
        <w:t>موضع</w:t>
      </w:r>
      <w:r w:rsidRPr="00566B23">
        <w:rPr>
          <w:rtl/>
        </w:rPr>
        <w:t xml:space="preserve"> </w:t>
      </w:r>
      <w:r w:rsidRPr="00566B23">
        <w:rPr>
          <w:rFonts w:hint="cs"/>
          <w:rtl/>
        </w:rPr>
        <w:t>ضعف</w:t>
      </w:r>
      <w:r w:rsidRPr="00566B23">
        <w:rPr>
          <w:rtl/>
        </w:rPr>
        <w:t>.</w:t>
      </w:r>
      <w:r w:rsidRPr="00566B23">
        <w:rPr>
          <w:rFonts w:hint="cs"/>
          <w:rtl/>
        </w:rPr>
        <w:t xml:space="preserve"> </w:t>
      </w:r>
      <w:r w:rsidRPr="00566B23">
        <w:rPr>
          <w:rFonts w:hint="eastAsia"/>
          <w:rtl/>
        </w:rPr>
        <w:t>لبنان</w:t>
      </w:r>
      <w:r w:rsidRPr="00566B23">
        <w:rPr>
          <w:rtl/>
        </w:rPr>
        <w:t xml:space="preserve"> وقت</w:t>
      </w:r>
      <w:r w:rsidRPr="00566B23">
        <w:rPr>
          <w:rFonts w:hint="cs"/>
          <w:rtl/>
        </w:rPr>
        <w:t>ی</w:t>
      </w:r>
      <w:r w:rsidRPr="00566B23">
        <w:rPr>
          <w:rtl/>
        </w:rPr>
        <w:t xml:space="preserve"> جنگ را متوقف کرد، توقفش تثب</w:t>
      </w:r>
      <w:r w:rsidRPr="00566B23">
        <w:rPr>
          <w:rFonts w:hint="cs"/>
          <w:rtl/>
        </w:rPr>
        <w:t>ی</w:t>
      </w:r>
      <w:r w:rsidRPr="00566B23">
        <w:rPr>
          <w:rFonts w:hint="eastAsia"/>
          <w:rtl/>
        </w:rPr>
        <w:t>ت</w:t>
      </w:r>
      <w:r w:rsidRPr="00566B23">
        <w:rPr>
          <w:rtl/>
        </w:rPr>
        <w:t xml:space="preserve"> پ</w:t>
      </w:r>
      <w:r w:rsidRPr="00566B23">
        <w:rPr>
          <w:rFonts w:hint="cs"/>
          <w:rtl/>
        </w:rPr>
        <w:t>ی</w:t>
      </w:r>
      <w:r w:rsidRPr="00566B23">
        <w:rPr>
          <w:rFonts w:hint="eastAsia"/>
          <w:rtl/>
        </w:rPr>
        <w:t>روز</w:t>
      </w:r>
      <w:r w:rsidRPr="00566B23">
        <w:rPr>
          <w:rFonts w:hint="cs"/>
          <w:rtl/>
        </w:rPr>
        <w:t>ی</w:t>
      </w:r>
      <w:r w:rsidRPr="00566B23">
        <w:rPr>
          <w:rtl/>
        </w:rPr>
        <w:t xml:space="preserve"> بود</w:t>
      </w:r>
      <w:r w:rsidR="00B117D1">
        <w:rPr>
          <w:rFonts w:hint="cs"/>
          <w:rtl/>
        </w:rPr>
        <w:t>،</w:t>
      </w:r>
      <w:r w:rsidRPr="00566B23">
        <w:rPr>
          <w:rFonts w:hint="cs"/>
          <w:rtl/>
        </w:rPr>
        <w:t xml:space="preserve"> نه</w:t>
      </w:r>
      <w:r w:rsidRPr="00566B23">
        <w:rPr>
          <w:rtl/>
        </w:rPr>
        <w:t xml:space="preserve"> </w:t>
      </w:r>
      <w:r w:rsidRPr="00566B23">
        <w:rPr>
          <w:rFonts w:hint="cs"/>
          <w:rtl/>
        </w:rPr>
        <w:t>تسلی</w:t>
      </w:r>
      <w:r w:rsidRPr="00566B23">
        <w:rPr>
          <w:rFonts w:hint="eastAsia"/>
          <w:rtl/>
        </w:rPr>
        <w:t>م</w:t>
      </w:r>
      <w:r w:rsidRPr="00566B23">
        <w:rPr>
          <w:rtl/>
        </w:rPr>
        <w:t>.</w:t>
      </w:r>
    </w:p>
    <w:p w14:paraId="6076F916" w14:textId="77777777" w:rsidR="00187389" w:rsidRPr="00566B23" w:rsidRDefault="00B734D2" w:rsidP="000A46B1">
      <w:pPr>
        <w:pStyle w:val="Heading29"/>
        <w:rPr>
          <w:rtl/>
        </w:rPr>
      </w:pPr>
      <w:r w:rsidRPr="00566B23">
        <w:rPr>
          <w:rtl/>
        </w:rPr>
        <w:t>بازتعر</w:t>
      </w:r>
      <w:r w:rsidRPr="00566B23">
        <w:rPr>
          <w:rFonts w:hint="cs"/>
          <w:rtl/>
        </w:rPr>
        <w:t>ی</w:t>
      </w:r>
      <w:r w:rsidRPr="00566B23">
        <w:rPr>
          <w:rFonts w:hint="eastAsia"/>
          <w:rtl/>
        </w:rPr>
        <w:t>ف</w:t>
      </w:r>
      <w:r w:rsidRPr="00566B23">
        <w:rPr>
          <w:rtl/>
        </w:rPr>
        <w:t xml:space="preserve"> مقاومت؛ از م</w:t>
      </w:r>
      <w:r w:rsidRPr="00566B23">
        <w:rPr>
          <w:rFonts w:hint="cs"/>
          <w:rtl/>
        </w:rPr>
        <w:t>ی</w:t>
      </w:r>
      <w:r w:rsidRPr="00566B23">
        <w:rPr>
          <w:rFonts w:hint="eastAsia"/>
          <w:rtl/>
        </w:rPr>
        <w:t>دان</w:t>
      </w:r>
      <w:r w:rsidRPr="00566B23">
        <w:rPr>
          <w:rtl/>
        </w:rPr>
        <w:t xml:space="preserve"> تا معنا</w:t>
      </w:r>
    </w:p>
    <w:p w14:paraId="4F3EA0FA" w14:textId="77777777" w:rsidR="00187389" w:rsidRPr="00566B23" w:rsidRDefault="00B734D2" w:rsidP="00E40A9E">
      <w:pPr>
        <w:pStyle w:val="Normal5"/>
        <w:rPr>
          <w:rtl/>
        </w:rPr>
      </w:pPr>
      <w:r w:rsidRPr="00566B23">
        <w:rPr>
          <w:rFonts w:hint="eastAsia"/>
          <w:rtl/>
        </w:rPr>
        <w:t>مفهوم</w:t>
      </w:r>
      <w:r w:rsidRPr="00566B23">
        <w:rPr>
          <w:rtl/>
        </w:rPr>
        <w:t xml:space="preserve"> «مقاومت» در ذهن بس</w:t>
      </w:r>
      <w:r w:rsidRPr="00566B23">
        <w:rPr>
          <w:rFonts w:hint="cs"/>
          <w:rtl/>
        </w:rPr>
        <w:t>ی</w:t>
      </w:r>
      <w:r w:rsidRPr="00566B23">
        <w:rPr>
          <w:rFonts w:hint="eastAsia"/>
          <w:rtl/>
        </w:rPr>
        <w:t>ار</w:t>
      </w:r>
      <w:r w:rsidRPr="00566B23">
        <w:rPr>
          <w:rFonts w:hint="cs"/>
          <w:rtl/>
        </w:rPr>
        <w:t>ی</w:t>
      </w:r>
      <w:r w:rsidRPr="00566B23">
        <w:rPr>
          <w:rFonts w:hint="eastAsia"/>
          <w:rtl/>
        </w:rPr>
        <w:t>،</w:t>
      </w:r>
      <w:r w:rsidRPr="00566B23">
        <w:rPr>
          <w:rtl/>
        </w:rPr>
        <w:t xml:space="preserve"> </w:t>
      </w:r>
      <w:r w:rsidR="00FE2FDC">
        <w:rPr>
          <w:rFonts w:hint="cs"/>
          <w:rtl/>
        </w:rPr>
        <w:t>محدود</w:t>
      </w:r>
      <w:r w:rsidRPr="00566B23">
        <w:rPr>
          <w:rtl/>
        </w:rPr>
        <w:t xml:space="preserve"> به درگ</w:t>
      </w:r>
      <w:r w:rsidRPr="00566B23">
        <w:rPr>
          <w:rFonts w:hint="cs"/>
          <w:rtl/>
        </w:rPr>
        <w:t>ی</w:t>
      </w:r>
      <w:r w:rsidRPr="00566B23">
        <w:rPr>
          <w:rFonts w:hint="eastAsia"/>
          <w:rtl/>
        </w:rPr>
        <w:t>ر</w:t>
      </w:r>
      <w:r w:rsidRPr="00566B23">
        <w:rPr>
          <w:rFonts w:hint="cs"/>
          <w:rtl/>
        </w:rPr>
        <w:t>ی</w:t>
      </w:r>
      <w:r w:rsidRPr="00566B23">
        <w:rPr>
          <w:rtl/>
        </w:rPr>
        <w:t xml:space="preserve"> نظام</w:t>
      </w:r>
      <w:r w:rsidRPr="00566B23">
        <w:rPr>
          <w:rFonts w:hint="cs"/>
          <w:rtl/>
        </w:rPr>
        <w:t>ی</w:t>
      </w:r>
      <w:r w:rsidRPr="00566B23">
        <w:rPr>
          <w:rtl/>
        </w:rPr>
        <w:t xml:space="preserve"> </w:t>
      </w:r>
      <w:r w:rsidR="00FE2FDC">
        <w:rPr>
          <w:rtl/>
        </w:rPr>
        <w:t>است، در</w:t>
      </w:r>
      <w:r w:rsidR="00FE2FDC">
        <w:rPr>
          <w:rFonts w:hint="cs"/>
          <w:rtl/>
        </w:rPr>
        <w:t>‌</w:t>
      </w:r>
      <w:r w:rsidRPr="00566B23">
        <w:rPr>
          <w:rtl/>
        </w:rPr>
        <w:t>حال</w:t>
      </w:r>
      <w:r w:rsidRPr="00566B23">
        <w:rPr>
          <w:rFonts w:hint="cs"/>
          <w:rtl/>
        </w:rPr>
        <w:t>ی</w:t>
      </w:r>
      <w:r w:rsidR="00FE2FDC">
        <w:rPr>
          <w:rFonts w:hint="cs"/>
          <w:rtl/>
        </w:rPr>
        <w:t>‌</w:t>
      </w:r>
      <w:r w:rsidRPr="00566B23">
        <w:rPr>
          <w:rtl/>
        </w:rPr>
        <w:t>که قرآن تعر</w:t>
      </w:r>
      <w:r w:rsidRPr="00566B23">
        <w:rPr>
          <w:rFonts w:hint="cs"/>
          <w:rtl/>
        </w:rPr>
        <w:t>ی</w:t>
      </w:r>
      <w:r w:rsidRPr="00566B23">
        <w:rPr>
          <w:rFonts w:hint="eastAsia"/>
          <w:rtl/>
        </w:rPr>
        <w:t>ف</w:t>
      </w:r>
      <w:r w:rsidR="00FE2FDC">
        <w:rPr>
          <w:rFonts w:hint="cs"/>
          <w:rtl/>
        </w:rPr>
        <w:t>ی</w:t>
      </w:r>
      <w:r w:rsidRPr="00566B23">
        <w:rPr>
          <w:rtl/>
        </w:rPr>
        <w:t xml:space="preserve"> بس</w:t>
      </w:r>
      <w:r w:rsidRPr="00566B23">
        <w:rPr>
          <w:rFonts w:hint="cs"/>
          <w:rtl/>
        </w:rPr>
        <w:t>ی</w:t>
      </w:r>
      <w:r w:rsidRPr="00566B23">
        <w:rPr>
          <w:rFonts w:hint="eastAsia"/>
          <w:rtl/>
        </w:rPr>
        <w:t>ار</w:t>
      </w:r>
      <w:r w:rsidRPr="00566B23">
        <w:rPr>
          <w:rtl/>
        </w:rPr>
        <w:t xml:space="preserve"> وس</w:t>
      </w:r>
      <w:r w:rsidRPr="00566B23">
        <w:rPr>
          <w:rFonts w:hint="cs"/>
          <w:rtl/>
        </w:rPr>
        <w:t>ی</w:t>
      </w:r>
      <w:r w:rsidRPr="00566B23">
        <w:rPr>
          <w:rFonts w:hint="eastAsia"/>
          <w:rtl/>
        </w:rPr>
        <w:t>ع‌تر</w:t>
      </w:r>
      <w:r w:rsidRPr="00566B23">
        <w:rPr>
          <w:rtl/>
        </w:rPr>
        <w:t xml:space="preserve"> ارائه م</w:t>
      </w:r>
      <w:r w:rsidRPr="00566B23">
        <w:rPr>
          <w:rFonts w:hint="cs"/>
          <w:rtl/>
        </w:rPr>
        <w:t>ی‌</w:t>
      </w:r>
      <w:r w:rsidRPr="00566B23">
        <w:rPr>
          <w:rFonts w:hint="eastAsia"/>
          <w:rtl/>
        </w:rPr>
        <w:t>دهد</w:t>
      </w:r>
      <w:r w:rsidR="00BE7C5D">
        <w:rPr>
          <w:rFonts w:hint="cs"/>
          <w:rtl/>
        </w:rPr>
        <w:t>؛</w:t>
      </w:r>
      <w:r w:rsidRPr="00566B23">
        <w:rPr>
          <w:rFonts w:hint="cs"/>
          <w:rtl/>
        </w:rPr>
        <w:t xml:space="preserve"> </w:t>
      </w:r>
      <w:r w:rsidRPr="00566B23">
        <w:rPr>
          <w:rFonts w:hint="eastAsia"/>
          <w:rtl/>
        </w:rPr>
        <w:t>آ</w:t>
      </w:r>
      <w:r w:rsidRPr="00566B23">
        <w:rPr>
          <w:rFonts w:hint="cs"/>
          <w:rtl/>
        </w:rPr>
        <w:t>ی</w:t>
      </w:r>
      <w:r w:rsidR="00FE2FDC">
        <w:rPr>
          <w:rFonts w:hint="cs"/>
          <w:rtl/>
        </w:rPr>
        <w:t>ۀ</w:t>
      </w:r>
      <w:r w:rsidRPr="00566B23">
        <w:rPr>
          <w:rtl/>
        </w:rPr>
        <w:t xml:space="preserve"> ۶۰ سور</w:t>
      </w:r>
      <w:r w:rsidR="00FE2FDC">
        <w:rPr>
          <w:rFonts w:hint="cs"/>
          <w:rtl/>
        </w:rPr>
        <w:t>ۀ مبارکۀ</w:t>
      </w:r>
      <w:r w:rsidRPr="00566B23">
        <w:rPr>
          <w:rtl/>
        </w:rPr>
        <w:t xml:space="preserve"> انفال م</w:t>
      </w:r>
      <w:r w:rsidRPr="00566B23">
        <w:rPr>
          <w:rFonts w:hint="cs"/>
          <w:rtl/>
        </w:rPr>
        <w:t>ی‌فرماید</w:t>
      </w:r>
      <w:r w:rsidRPr="00566B23">
        <w:rPr>
          <w:rtl/>
        </w:rPr>
        <w:t xml:space="preserve">: </w:t>
      </w:r>
      <w:r w:rsidRPr="00566B23">
        <w:rPr>
          <w:rFonts w:hint="eastAsia"/>
          <w:rtl/>
        </w:rPr>
        <w:t>«</w:t>
      </w:r>
      <w:r w:rsidR="00BE7C5D" w:rsidRPr="00BE7C5D">
        <w:rPr>
          <w:rStyle w:val="Char02"/>
          <w:rFonts w:hint="cs"/>
          <w:rtl/>
        </w:rPr>
        <w:t>وَ</w:t>
      </w:r>
      <w:r w:rsidR="00BE7C5D" w:rsidRPr="00BE7C5D">
        <w:rPr>
          <w:rStyle w:val="Char02"/>
          <w:rtl/>
        </w:rPr>
        <w:t xml:space="preserve"> </w:t>
      </w:r>
      <w:r w:rsidR="00BE7C5D" w:rsidRPr="00BE7C5D">
        <w:rPr>
          <w:rStyle w:val="Char02"/>
          <w:rFonts w:hint="cs"/>
          <w:rtl/>
        </w:rPr>
        <w:t>أَعِدُّوا</w:t>
      </w:r>
      <w:r w:rsidR="00BE7C5D" w:rsidRPr="00BE7C5D">
        <w:rPr>
          <w:rStyle w:val="Char02"/>
          <w:rtl/>
        </w:rPr>
        <w:t xml:space="preserve"> </w:t>
      </w:r>
      <w:r w:rsidR="00BE7C5D" w:rsidRPr="00BE7C5D">
        <w:rPr>
          <w:rStyle w:val="Char02"/>
          <w:rFonts w:hint="cs"/>
          <w:rtl/>
        </w:rPr>
        <w:t>لَهُمْ</w:t>
      </w:r>
      <w:r w:rsidR="00BE7C5D" w:rsidRPr="00BE7C5D">
        <w:rPr>
          <w:rStyle w:val="Char02"/>
          <w:rtl/>
        </w:rPr>
        <w:t xml:space="preserve"> </w:t>
      </w:r>
      <w:r w:rsidR="00BE7C5D" w:rsidRPr="00BE7C5D">
        <w:rPr>
          <w:rStyle w:val="Char02"/>
          <w:rFonts w:hint="cs"/>
          <w:rtl/>
        </w:rPr>
        <w:t>مَا</w:t>
      </w:r>
      <w:r w:rsidR="00BE7C5D" w:rsidRPr="00BE7C5D">
        <w:rPr>
          <w:rStyle w:val="Char02"/>
          <w:rtl/>
        </w:rPr>
        <w:t xml:space="preserve"> </w:t>
      </w:r>
      <w:r w:rsidR="00BE7C5D" w:rsidRPr="00BE7C5D">
        <w:rPr>
          <w:rStyle w:val="Char02"/>
          <w:rFonts w:hint="cs"/>
          <w:rtl/>
        </w:rPr>
        <w:t>اسْتَطَعْتُمْ</w:t>
      </w:r>
      <w:r w:rsidR="00BE7C5D" w:rsidRPr="00BE7C5D">
        <w:rPr>
          <w:rStyle w:val="Char02"/>
          <w:rtl/>
        </w:rPr>
        <w:t xml:space="preserve"> </w:t>
      </w:r>
      <w:r w:rsidR="00BE7C5D" w:rsidRPr="00BE7C5D">
        <w:rPr>
          <w:rStyle w:val="Char02"/>
          <w:rFonts w:hint="cs"/>
          <w:rtl/>
        </w:rPr>
        <w:t>مِنْ</w:t>
      </w:r>
      <w:r w:rsidR="00BE7C5D" w:rsidRPr="00BE7C5D">
        <w:rPr>
          <w:rStyle w:val="Char02"/>
          <w:rtl/>
        </w:rPr>
        <w:t xml:space="preserve"> </w:t>
      </w:r>
      <w:r w:rsidR="00BE7C5D" w:rsidRPr="00BE7C5D">
        <w:rPr>
          <w:rStyle w:val="Char02"/>
          <w:rFonts w:hint="cs"/>
          <w:rtl/>
        </w:rPr>
        <w:t>قُوَّة</w:t>
      </w:r>
      <w:r w:rsidR="00BE7C5D">
        <w:rPr>
          <w:rFonts w:hint="cs"/>
          <w:rtl/>
        </w:rPr>
        <w:t xml:space="preserve">؛ </w:t>
      </w:r>
      <w:r w:rsidR="00BE7C5D" w:rsidRPr="00BE7C5D">
        <w:rPr>
          <w:rFonts w:hint="cs"/>
          <w:rtl/>
        </w:rPr>
        <w:t>و</w:t>
      </w:r>
      <w:r w:rsidR="00BE7C5D" w:rsidRPr="00BE7C5D">
        <w:rPr>
          <w:rtl/>
        </w:rPr>
        <w:t xml:space="preserve"> </w:t>
      </w:r>
      <w:r w:rsidR="00BE7C5D" w:rsidRPr="00BE7C5D">
        <w:rPr>
          <w:rFonts w:hint="cs"/>
          <w:rtl/>
        </w:rPr>
        <w:t>در</w:t>
      </w:r>
      <w:r w:rsidR="00BE7C5D" w:rsidRPr="00BE7C5D">
        <w:rPr>
          <w:rtl/>
        </w:rPr>
        <w:t xml:space="preserve"> </w:t>
      </w:r>
      <w:r w:rsidR="00BE7C5D" w:rsidRPr="00BE7C5D">
        <w:rPr>
          <w:rFonts w:hint="cs"/>
          <w:rtl/>
        </w:rPr>
        <w:t>برابر</w:t>
      </w:r>
      <w:r w:rsidR="00BE7C5D" w:rsidRPr="00BE7C5D">
        <w:rPr>
          <w:rtl/>
        </w:rPr>
        <w:t xml:space="preserve"> </w:t>
      </w:r>
      <w:r w:rsidR="00BE7C5D" w:rsidRPr="00BE7C5D">
        <w:rPr>
          <w:rFonts w:hint="cs"/>
          <w:rtl/>
        </w:rPr>
        <w:t>آنان</w:t>
      </w:r>
      <w:r w:rsidR="00BE7C5D" w:rsidRPr="00BE7C5D">
        <w:rPr>
          <w:rtl/>
        </w:rPr>
        <w:t xml:space="preserve"> </w:t>
      </w:r>
      <w:r w:rsidR="00BE7C5D" w:rsidRPr="00BE7C5D">
        <w:rPr>
          <w:rFonts w:hint="cs"/>
          <w:rtl/>
        </w:rPr>
        <w:t>آنچه</w:t>
      </w:r>
      <w:r w:rsidR="00BE7C5D" w:rsidRPr="00BE7C5D">
        <w:rPr>
          <w:rtl/>
        </w:rPr>
        <w:t xml:space="preserve"> </w:t>
      </w:r>
      <w:r w:rsidR="00BE7C5D" w:rsidRPr="00BE7C5D">
        <w:rPr>
          <w:rFonts w:hint="cs"/>
          <w:rtl/>
        </w:rPr>
        <w:t>در</w:t>
      </w:r>
      <w:r w:rsidR="00BE7C5D" w:rsidRPr="00BE7C5D">
        <w:rPr>
          <w:rtl/>
        </w:rPr>
        <w:t xml:space="preserve"> </w:t>
      </w:r>
      <w:r w:rsidR="00BE7C5D" w:rsidRPr="00BE7C5D">
        <w:rPr>
          <w:rFonts w:hint="cs"/>
          <w:rtl/>
        </w:rPr>
        <w:t>قدرت</w:t>
      </w:r>
      <w:r w:rsidR="00BE7C5D" w:rsidRPr="00BE7C5D">
        <w:rPr>
          <w:rtl/>
        </w:rPr>
        <w:t xml:space="preserve"> </w:t>
      </w:r>
      <w:r w:rsidR="00BE7C5D" w:rsidRPr="00BE7C5D">
        <w:rPr>
          <w:rFonts w:hint="cs"/>
          <w:rtl/>
        </w:rPr>
        <w:t>و</w:t>
      </w:r>
      <w:r w:rsidR="00BE7C5D" w:rsidRPr="00BE7C5D">
        <w:rPr>
          <w:rtl/>
        </w:rPr>
        <w:t xml:space="preserve"> </w:t>
      </w:r>
      <w:r w:rsidR="00BE7C5D" w:rsidRPr="00BE7C5D">
        <w:rPr>
          <w:rFonts w:hint="cs"/>
          <w:rtl/>
        </w:rPr>
        <w:t>توان</w:t>
      </w:r>
      <w:r w:rsidR="00BE7C5D" w:rsidRPr="00BE7C5D">
        <w:rPr>
          <w:rtl/>
        </w:rPr>
        <w:t xml:space="preserve"> </w:t>
      </w:r>
      <w:r w:rsidR="00BE7C5D" w:rsidRPr="00BE7C5D">
        <w:rPr>
          <w:rFonts w:hint="cs"/>
          <w:rtl/>
        </w:rPr>
        <w:t>دارید</w:t>
      </w:r>
      <w:r w:rsidR="00E40A9E">
        <w:rPr>
          <w:rFonts w:hint="cs"/>
          <w:rtl/>
        </w:rPr>
        <w:t>،</w:t>
      </w:r>
      <w:r w:rsidR="00BE7C5D" w:rsidRPr="00BE7C5D">
        <w:rPr>
          <w:rtl/>
        </w:rPr>
        <w:t xml:space="preserve"> </w:t>
      </w:r>
      <w:r w:rsidR="00BE7C5D" w:rsidRPr="00BE7C5D">
        <w:rPr>
          <w:rFonts w:hint="cs"/>
          <w:rtl/>
        </w:rPr>
        <w:t>از</w:t>
      </w:r>
      <w:r w:rsidR="00BE7C5D" w:rsidRPr="00BE7C5D">
        <w:rPr>
          <w:rtl/>
        </w:rPr>
        <w:t xml:space="preserve"> </w:t>
      </w:r>
      <w:r w:rsidR="00BE7C5D" w:rsidRPr="00BE7C5D">
        <w:rPr>
          <w:rFonts w:hint="cs"/>
          <w:rtl/>
        </w:rPr>
        <w:t>نیرو</w:t>
      </w:r>
      <w:r w:rsidR="00BE7C5D">
        <w:rPr>
          <w:rtl/>
        </w:rPr>
        <w:t xml:space="preserve"> </w:t>
      </w:r>
      <w:r w:rsidR="00BE7C5D">
        <w:rPr>
          <w:rFonts w:hint="cs"/>
          <w:rtl/>
        </w:rPr>
        <w:t>(</w:t>
      </w:r>
      <w:r w:rsidR="00BE7C5D" w:rsidRPr="00BE7C5D">
        <w:rPr>
          <w:rFonts w:hint="cs"/>
          <w:rtl/>
        </w:rPr>
        <w:t>و</w:t>
      </w:r>
      <w:r w:rsidR="00BE7C5D" w:rsidRPr="00BE7C5D">
        <w:rPr>
          <w:rtl/>
        </w:rPr>
        <w:t xml:space="preserve"> </w:t>
      </w:r>
      <w:r w:rsidR="00BE7C5D" w:rsidRPr="00BE7C5D">
        <w:rPr>
          <w:rFonts w:hint="cs"/>
          <w:rtl/>
        </w:rPr>
        <w:t>نفرات</w:t>
      </w:r>
      <w:r w:rsidR="00BE7C5D" w:rsidRPr="00BE7C5D">
        <w:rPr>
          <w:rtl/>
        </w:rPr>
        <w:t xml:space="preserve"> </w:t>
      </w:r>
      <w:r w:rsidR="00BE7C5D" w:rsidRPr="00BE7C5D">
        <w:rPr>
          <w:rFonts w:hint="cs"/>
          <w:rtl/>
        </w:rPr>
        <w:t>و</w:t>
      </w:r>
      <w:r w:rsidR="00BE7C5D" w:rsidRPr="00BE7C5D">
        <w:rPr>
          <w:rtl/>
        </w:rPr>
        <w:t xml:space="preserve"> </w:t>
      </w:r>
      <w:r w:rsidR="00BE7C5D" w:rsidRPr="00BE7C5D">
        <w:rPr>
          <w:rFonts w:hint="cs"/>
          <w:rtl/>
        </w:rPr>
        <w:t>سازو</w:t>
      </w:r>
      <w:r w:rsidR="00BE7C5D">
        <w:rPr>
          <w:rFonts w:hint="cs"/>
          <w:rtl/>
        </w:rPr>
        <w:t>‌</w:t>
      </w:r>
      <w:r w:rsidR="00BE7C5D" w:rsidRPr="00BE7C5D">
        <w:rPr>
          <w:rFonts w:hint="cs"/>
          <w:rtl/>
        </w:rPr>
        <w:t>برگ</w:t>
      </w:r>
      <w:r w:rsidR="00BE7C5D" w:rsidRPr="00BE7C5D">
        <w:rPr>
          <w:rtl/>
        </w:rPr>
        <w:t xml:space="preserve"> </w:t>
      </w:r>
      <w:r w:rsidR="00BE7C5D" w:rsidRPr="00BE7C5D">
        <w:rPr>
          <w:rFonts w:hint="cs"/>
          <w:rtl/>
        </w:rPr>
        <w:t>جنگی</w:t>
      </w:r>
      <w:r w:rsidR="00BE7C5D">
        <w:rPr>
          <w:rFonts w:hint="cs"/>
          <w:rtl/>
        </w:rPr>
        <w:t>)</w:t>
      </w:r>
      <w:r w:rsidR="00BE7C5D" w:rsidRPr="00BE7C5D">
        <w:rPr>
          <w:rtl/>
        </w:rPr>
        <w:t xml:space="preserve"> </w:t>
      </w:r>
      <w:r w:rsidR="00BE7C5D" w:rsidRPr="00BE7C5D">
        <w:rPr>
          <w:rFonts w:hint="cs"/>
          <w:rtl/>
        </w:rPr>
        <w:t>آماده</w:t>
      </w:r>
      <w:r w:rsidR="00BE7C5D" w:rsidRPr="00BE7C5D">
        <w:rPr>
          <w:rtl/>
        </w:rPr>
        <w:t xml:space="preserve"> </w:t>
      </w:r>
      <w:r w:rsidR="00BE7C5D" w:rsidRPr="00BE7C5D">
        <w:rPr>
          <w:rFonts w:hint="cs"/>
          <w:rtl/>
        </w:rPr>
        <w:t>کنید</w:t>
      </w:r>
      <w:r w:rsidRPr="00566B23">
        <w:rPr>
          <w:rtl/>
        </w:rPr>
        <w:t>»</w:t>
      </w:r>
      <w:r w:rsidR="00E40A9E">
        <w:rPr>
          <w:rFonts w:hint="cs"/>
          <w:rtl/>
        </w:rPr>
        <w:t>؛</w:t>
      </w:r>
      <w:r w:rsidRPr="00566B23">
        <w:rPr>
          <w:rtl/>
        </w:rPr>
        <w:t xml:space="preserve"> </w:t>
      </w:r>
      <w:r w:rsidRPr="00566B23">
        <w:rPr>
          <w:rFonts w:hint="cs"/>
          <w:rtl/>
        </w:rPr>
        <w:t>ی</w:t>
      </w:r>
      <w:r w:rsidRPr="00566B23">
        <w:rPr>
          <w:rFonts w:hint="eastAsia"/>
          <w:rtl/>
        </w:rPr>
        <w:t>عن</w:t>
      </w:r>
      <w:r w:rsidRPr="00566B23">
        <w:rPr>
          <w:rFonts w:hint="cs"/>
          <w:rtl/>
        </w:rPr>
        <w:t>ی</w:t>
      </w:r>
      <w:r w:rsidRPr="00566B23">
        <w:rPr>
          <w:rtl/>
        </w:rPr>
        <w:t xml:space="preserve"> قدرت‌ساز</w:t>
      </w:r>
      <w:r w:rsidRPr="00566B23">
        <w:rPr>
          <w:rFonts w:hint="cs"/>
          <w:rtl/>
        </w:rPr>
        <w:t>ی</w:t>
      </w:r>
      <w:r w:rsidRPr="00566B23">
        <w:rPr>
          <w:rtl/>
        </w:rPr>
        <w:t xml:space="preserve"> </w:t>
      </w:r>
      <w:r w:rsidRPr="00566B23">
        <w:rPr>
          <w:rFonts w:hint="cs"/>
          <w:rtl/>
        </w:rPr>
        <w:t>در</w:t>
      </w:r>
      <w:r w:rsidRPr="00566B23">
        <w:rPr>
          <w:rtl/>
        </w:rPr>
        <w:t xml:space="preserve"> </w:t>
      </w:r>
      <w:r w:rsidR="00BE7C5D">
        <w:rPr>
          <w:rFonts w:hint="cs"/>
          <w:rtl/>
        </w:rPr>
        <w:t xml:space="preserve">همۀ </w:t>
      </w:r>
      <w:r w:rsidRPr="00566B23">
        <w:rPr>
          <w:rFonts w:hint="cs"/>
          <w:rtl/>
        </w:rPr>
        <w:t>سطوح</w:t>
      </w:r>
      <w:r w:rsidRPr="00566B23">
        <w:rPr>
          <w:rtl/>
        </w:rPr>
        <w:t xml:space="preserve"> </w:t>
      </w:r>
      <w:r w:rsidRPr="00566B23">
        <w:rPr>
          <w:rFonts w:hint="cs"/>
          <w:rtl/>
        </w:rPr>
        <w:t>فرهنگی</w:t>
      </w:r>
      <w:r w:rsidRPr="00566B23">
        <w:rPr>
          <w:rFonts w:hint="eastAsia"/>
          <w:rtl/>
        </w:rPr>
        <w:t>،</w:t>
      </w:r>
      <w:r w:rsidRPr="00566B23">
        <w:rPr>
          <w:rtl/>
        </w:rPr>
        <w:t xml:space="preserve"> س</w:t>
      </w:r>
      <w:r w:rsidRPr="00566B23">
        <w:rPr>
          <w:rFonts w:hint="cs"/>
          <w:rtl/>
        </w:rPr>
        <w:t>ی</w:t>
      </w:r>
      <w:r w:rsidRPr="00566B23">
        <w:rPr>
          <w:rFonts w:hint="eastAsia"/>
          <w:rtl/>
        </w:rPr>
        <w:t>اس</w:t>
      </w:r>
      <w:r w:rsidRPr="00566B23">
        <w:rPr>
          <w:rFonts w:hint="cs"/>
          <w:rtl/>
        </w:rPr>
        <w:t>ی</w:t>
      </w:r>
      <w:r w:rsidRPr="00566B23">
        <w:rPr>
          <w:rFonts w:hint="eastAsia"/>
          <w:rtl/>
        </w:rPr>
        <w:t>،</w:t>
      </w:r>
      <w:r w:rsidRPr="00566B23">
        <w:rPr>
          <w:rtl/>
        </w:rPr>
        <w:t xml:space="preserve"> اقتصاد</w:t>
      </w:r>
      <w:r w:rsidRPr="00566B23">
        <w:rPr>
          <w:rFonts w:hint="cs"/>
          <w:rtl/>
        </w:rPr>
        <w:t>ی</w:t>
      </w:r>
      <w:r w:rsidRPr="00566B23">
        <w:rPr>
          <w:rFonts w:hint="eastAsia"/>
          <w:rtl/>
        </w:rPr>
        <w:t>،</w:t>
      </w:r>
      <w:r w:rsidRPr="00566B23">
        <w:rPr>
          <w:rtl/>
        </w:rPr>
        <w:t xml:space="preserve"> رسانه‌ا</w:t>
      </w:r>
      <w:r w:rsidRPr="00566B23">
        <w:rPr>
          <w:rFonts w:hint="cs"/>
          <w:rtl/>
        </w:rPr>
        <w:t>ی</w:t>
      </w:r>
      <w:r w:rsidR="00E40A9E">
        <w:rPr>
          <w:rFonts w:hint="cs"/>
          <w:rtl/>
        </w:rPr>
        <w:t xml:space="preserve"> و </w:t>
      </w:r>
      <w:r w:rsidRPr="00566B23">
        <w:rPr>
          <w:rtl/>
        </w:rPr>
        <w:t>نظام</w:t>
      </w:r>
      <w:r w:rsidRPr="00566B23">
        <w:rPr>
          <w:rFonts w:hint="cs"/>
          <w:rtl/>
        </w:rPr>
        <w:t>ی</w:t>
      </w:r>
      <w:r w:rsidRPr="00566B23">
        <w:rPr>
          <w:rtl/>
        </w:rPr>
        <w:t xml:space="preserve">. </w:t>
      </w:r>
      <w:r w:rsidRPr="00566B23">
        <w:rPr>
          <w:rtl/>
        </w:rPr>
        <w:lastRenderedPageBreak/>
        <w:t>آ</w:t>
      </w:r>
      <w:r w:rsidRPr="00566B23">
        <w:rPr>
          <w:rFonts w:hint="cs"/>
          <w:rtl/>
        </w:rPr>
        <w:t>ی</w:t>
      </w:r>
      <w:r w:rsidR="00BE7C5D">
        <w:rPr>
          <w:rFonts w:hint="cs"/>
          <w:rtl/>
        </w:rPr>
        <w:t>ۀ</w:t>
      </w:r>
      <w:r w:rsidRPr="00566B23">
        <w:rPr>
          <w:rtl/>
        </w:rPr>
        <w:t xml:space="preserve"> بعد بلافاصله م</w:t>
      </w:r>
      <w:r w:rsidRPr="00566B23">
        <w:rPr>
          <w:rFonts w:hint="cs"/>
          <w:rtl/>
        </w:rPr>
        <w:t>ی‌</w:t>
      </w:r>
      <w:r w:rsidRPr="00566B23">
        <w:rPr>
          <w:rFonts w:hint="eastAsia"/>
          <w:rtl/>
        </w:rPr>
        <w:t>گو</w:t>
      </w:r>
      <w:r w:rsidRPr="00566B23">
        <w:rPr>
          <w:rFonts w:hint="cs"/>
          <w:rtl/>
        </w:rPr>
        <w:t>ی</w:t>
      </w:r>
      <w:r w:rsidRPr="00566B23">
        <w:rPr>
          <w:rFonts w:hint="eastAsia"/>
          <w:rtl/>
        </w:rPr>
        <w:t>د</w:t>
      </w:r>
      <w:r w:rsidRPr="00566B23">
        <w:rPr>
          <w:rtl/>
        </w:rPr>
        <w:t>:</w:t>
      </w:r>
      <w:r w:rsidR="00BE7C5D">
        <w:rPr>
          <w:rFonts w:hint="cs"/>
          <w:rtl/>
        </w:rPr>
        <w:t xml:space="preserve"> «</w:t>
      </w:r>
      <w:r w:rsidR="00BE7C5D" w:rsidRPr="00BE7C5D">
        <w:rPr>
          <w:rStyle w:val="Char02"/>
          <w:rFonts w:hint="cs"/>
          <w:rtl/>
        </w:rPr>
        <w:t>وَ إِنْ</w:t>
      </w:r>
      <w:r w:rsidR="00BE7C5D" w:rsidRPr="00BE7C5D">
        <w:rPr>
          <w:rStyle w:val="Char02"/>
          <w:rtl/>
        </w:rPr>
        <w:t xml:space="preserve"> </w:t>
      </w:r>
      <w:r w:rsidR="00BE7C5D" w:rsidRPr="00BE7C5D">
        <w:rPr>
          <w:rStyle w:val="Char02"/>
          <w:rFonts w:hint="cs"/>
          <w:rtl/>
        </w:rPr>
        <w:t>جَنَحُوا</w:t>
      </w:r>
      <w:r w:rsidR="00BE7C5D" w:rsidRPr="00BE7C5D">
        <w:rPr>
          <w:rStyle w:val="Char02"/>
          <w:rtl/>
        </w:rPr>
        <w:t xml:space="preserve"> </w:t>
      </w:r>
      <w:r w:rsidR="00BE7C5D" w:rsidRPr="00BE7C5D">
        <w:rPr>
          <w:rStyle w:val="Char02"/>
          <w:rFonts w:hint="cs"/>
          <w:rtl/>
        </w:rPr>
        <w:t>لِلسَّلْمِ</w:t>
      </w:r>
      <w:r w:rsidR="00BE7C5D" w:rsidRPr="00BE7C5D">
        <w:rPr>
          <w:rStyle w:val="Char02"/>
          <w:rtl/>
        </w:rPr>
        <w:t xml:space="preserve"> </w:t>
      </w:r>
      <w:r w:rsidR="00BE7C5D" w:rsidRPr="00BE7C5D">
        <w:rPr>
          <w:rStyle w:val="Char02"/>
          <w:rFonts w:hint="cs"/>
          <w:rtl/>
        </w:rPr>
        <w:t>فَاجْنَحْ</w:t>
      </w:r>
      <w:r w:rsidR="00BE7C5D" w:rsidRPr="00BE7C5D">
        <w:rPr>
          <w:rStyle w:val="Char02"/>
          <w:rtl/>
        </w:rPr>
        <w:t xml:space="preserve"> </w:t>
      </w:r>
      <w:r w:rsidR="00BE7C5D" w:rsidRPr="00BE7C5D">
        <w:rPr>
          <w:rStyle w:val="Char02"/>
          <w:rFonts w:hint="cs"/>
          <w:rtl/>
        </w:rPr>
        <w:t>لَهَا</w:t>
      </w:r>
      <w:r w:rsidR="00BE7C5D" w:rsidRPr="00BE7C5D">
        <w:rPr>
          <w:rStyle w:val="Char02"/>
          <w:rtl/>
        </w:rPr>
        <w:t xml:space="preserve"> </w:t>
      </w:r>
      <w:r w:rsidR="00BE7C5D" w:rsidRPr="00BE7C5D">
        <w:rPr>
          <w:rStyle w:val="Char02"/>
          <w:rFonts w:hint="cs"/>
          <w:rtl/>
        </w:rPr>
        <w:t>وَ تَوَكَّلْ</w:t>
      </w:r>
      <w:r w:rsidR="00BE7C5D" w:rsidRPr="00BE7C5D">
        <w:rPr>
          <w:rStyle w:val="Char02"/>
          <w:rtl/>
        </w:rPr>
        <w:t xml:space="preserve"> </w:t>
      </w:r>
      <w:r w:rsidR="00BE7C5D" w:rsidRPr="00BE7C5D">
        <w:rPr>
          <w:rStyle w:val="Char02"/>
          <w:rFonts w:hint="cs"/>
          <w:rtl/>
        </w:rPr>
        <w:t>عَلَى</w:t>
      </w:r>
      <w:r w:rsidR="00BE7C5D" w:rsidRPr="00BE7C5D">
        <w:rPr>
          <w:rStyle w:val="Char02"/>
          <w:rtl/>
        </w:rPr>
        <w:t xml:space="preserve"> </w:t>
      </w:r>
      <w:r w:rsidR="00BE7C5D" w:rsidRPr="00BE7C5D">
        <w:rPr>
          <w:rStyle w:val="Char02"/>
          <w:rFonts w:hint="cs"/>
          <w:rtl/>
        </w:rPr>
        <w:t>اللَّهِ</w:t>
      </w:r>
      <w:r w:rsidR="00BE7C5D" w:rsidRPr="00BE7C5D">
        <w:rPr>
          <w:rStyle w:val="Char02"/>
          <w:rtl/>
        </w:rPr>
        <w:t xml:space="preserve"> </w:t>
      </w:r>
      <w:r w:rsidR="00BE7C5D" w:rsidRPr="00BE7C5D">
        <w:rPr>
          <w:rStyle w:val="Char02"/>
          <w:rFonts w:hint="cs"/>
          <w:rtl/>
        </w:rPr>
        <w:t>إِنَّهُ</w:t>
      </w:r>
      <w:r w:rsidR="00BE7C5D" w:rsidRPr="00BE7C5D">
        <w:rPr>
          <w:rStyle w:val="Char02"/>
          <w:rtl/>
        </w:rPr>
        <w:t xml:space="preserve"> </w:t>
      </w:r>
      <w:r w:rsidR="00BE7C5D" w:rsidRPr="00BE7C5D">
        <w:rPr>
          <w:rStyle w:val="Char02"/>
          <w:rFonts w:hint="cs"/>
          <w:rtl/>
        </w:rPr>
        <w:t>هُوَ</w:t>
      </w:r>
      <w:r w:rsidR="00BE7C5D" w:rsidRPr="00BE7C5D">
        <w:rPr>
          <w:rStyle w:val="Char02"/>
          <w:rtl/>
        </w:rPr>
        <w:t xml:space="preserve"> </w:t>
      </w:r>
      <w:r w:rsidR="00BE7C5D" w:rsidRPr="00BE7C5D">
        <w:rPr>
          <w:rStyle w:val="Char02"/>
          <w:rFonts w:hint="cs"/>
          <w:rtl/>
        </w:rPr>
        <w:t>السَّمِ</w:t>
      </w:r>
      <w:r w:rsidR="00622280">
        <w:rPr>
          <w:rStyle w:val="Char02"/>
          <w:rFonts w:hint="cs"/>
          <w:rtl/>
        </w:rPr>
        <w:t>ی</w:t>
      </w:r>
      <w:r w:rsidR="00BE7C5D" w:rsidRPr="00BE7C5D">
        <w:rPr>
          <w:rStyle w:val="Char02"/>
          <w:rFonts w:hint="cs"/>
          <w:rtl/>
        </w:rPr>
        <w:t>عُ</w:t>
      </w:r>
      <w:r w:rsidR="00BE7C5D" w:rsidRPr="00BE7C5D">
        <w:rPr>
          <w:rStyle w:val="Char02"/>
          <w:rtl/>
        </w:rPr>
        <w:t xml:space="preserve"> </w:t>
      </w:r>
      <w:r w:rsidR="00BE7C5D" w:rsidRPr="00BE7C5D">
        <w:rPr>
          <w:rStyle w:val="Char02"/>
          <w:rFonts w:hint="cs"/>
          <w:rtl/>
        </w:rPr>
        <w:t>الْعَلِ</w:t>
      </w:r>
      <w:r w:rsidR="00622280">
        <w:rPr>
          <w:rStyle w:val="Char02"/>
          <w:rFonts w:hint="cs"/>
          <w:rtl/>
        </w:rPr>
        <w:t>ی</w:t>
      </w:r>
      <w:r w:rsidR="00BE7C5D" w:rsidRPr="00BE7C5D">
        <w:rPr>
          <w:rStyle w:val="Char02"/>
          <w:rFonts w:hint="cs"/>
          <w:rtl/>
        </w:rPr>
        <w:t>مُ</w:t>
      </w:r>
      <w:r w:rsidR="00BE7C5D">
        <w:rPr>
          <w:rFonts w:hint="cs"/>
          <w:rtl/>
        </w:rPr>
        <w:t>»؛</w:t>
      </w:r>
      <w:r>
        <w:rPr>
          <w:rStyle w:val="FootnoteReference"/>
          <w:rFonts w:cs="B Nazanin"/>
          <w:sz w:val="28"/>
          <w:rtl/>
        </w:rPr>
        <w:footnoteReference w:id="263"/>
      </w:r>
      <w:r w:rsidRPr="00566B23">
        <w:rPr>
          <w:rFonts w:hint="cs"/>
          <w:rtl/>
        </w:rPr>
        <w:t xml:space="preserve"> </w:t>
      </w:r>
      <w:r w:rsidRPr="00566B23">
        <w:rPr>
          <w:rFonts w:hint="eastAsia"/>
          <w:rtl/>
        </w:rPr>
        <w:t>اگر</w:t>
      </w:r>
      <w:r w:rsidRPr="00566B23">
        <w:rPr>
          <w:rtl/>
        </w:rPr>
        <w:t xml:space="preserve"> دشمن خواست صلح کند، بپذ</w:t>
      </w:r>
      <w:r w:rsidRPr="00566B23">
        <w:rPr>
          <w:rFonts w:hint="cs"/>
          <w:rtl/>
        </w:rPr>
        <w:t>ی</w:t>
      </w:r>
      <w:r w:rsidRPr="00566B23">
        <w:rPr>
          <w:rFonts w:hint="eastAsia"/>
          <w:rtl/>
        </w:rPr>
        <w:t>ر</w:t>
      </w:r>
      <w:r w:rsidRPr="00566B23">
        <w:rPr>
          <w:rFonts w:hint="cs"/>
          <w:rtl/>
        </w:rPr>
        <w:t>ی</w:t>
      </w:r>
      <w:r w:rsidRPr="00566B23">
        <w:rPr>
          <w:rFonts w:hint="eastAsia"/>
          <w:rtl/>
        </w:rPr>
        <w:t>د</w:t>
      </w:r>
      <w:r w:rsidRPr="00566B23">
        <w:rPr>
          <w:rFonts w:hint="cs"/>
          <w:rtl/>
        </w:rPr>
        <w:t xml:space="preserve"> </w:t>
      </w:r>
      <w:r w:rsidRPr="00566B23">
        <w:rPr>
          <w:rFonts w:hint="eastAsia"/>
          <w:rtl/>
        </w:rPr>
        <w:t>و</w:t>
      </w:r>
      <w:r w:rsidRPr="00566B23">
        <w:rPr>
          <w:rtl/>
        </w:rPr>
        <w:t xml:space="preserve"> اگر خواست فر</w:t>
      </w:r>
      <w:r w:rsidRPr="00566B23">
        <w:rPr>
          <w:rFonts w:hint="cs"/>
          <w:rtl/>
        </w:rPr>
        <w:t>ی</w:t>
      </w:r>
      <w:r w:rsidRPr="00566B23">
        <w:rPr>
          <w:rFonts w:hint="eastAsia"/>
          <w:rtl/>
        </w:rPr>
        <w:t>ب</w:t>
      </w:r>
      <w:r w:rsidRPr="00566B23">
        <w:rPr>
          <w:rtl/>
        </w:rPr>
        <w:t xml:space="preserve"> دهد، نترس</w:t>
      </w:r>
      <w:r w:rsidRPr="00566B23">
        <w:rPr>
          <w:rFonts w:hint="cs"/>
          <w:rtl/>
        </w:rPr>
        <w:t>ی</w:t>
      </w:r>
      <w:r w:rsidRPr="00566B23">
        <w:rPr>
          <w:rFonts w:hint="eastAsia"/>
          <w:rtl/>
        </w:rPr>
        <w:t>د؛</w:t>
      </w:r>
      <w:r w:rsidRPr="00566B23">
        <w:rPr>
          <w:rtl/>
        </w:rPr>
        <w:t xml:space="preserve"> خدا با شماست</w:t>
      </w:r>
      <w:r w:rsidR="00BE7C5D">
        <w:rPr>
          <w:rFonts w:hint="cs"/>
          <w:rtl/>
        </w:rPr>
        <w:t>!</w:t>
      </w:r>
    </w:p>
    <w:p w14:paraId="30B26473" w14:textId="77777777" w:rsidR="00187389" w:rsidRPr="00566B23" w:rsidRDefault="00B734D2" w:rsidP="004805B0">
      <w:pPr>
        <w:pStyle w:val="Normal5"/>
        <w:rPr>
          <w:rtl/>
        </w:rPr>
      </w:pPr>
      <w:r w:rsidRPr="00566B23">
        <w:rPr>
          <w:rFonts w:hint="eastAsia"/>
          <w:rtl/>
        </w:rPr>
        <w:t>ا</w:t>
      </w:r>
      <w:r w:rsidRPr="00566B23">
        <w:rPr>
          <w:rFonts w:hint="cs"/>
          <w:rtl/>
        </w:rPr>
        <w:t>ی</w:t>
      </w:r>
      <w:r w:rsidRPr="00566B23">
        <w:rPr>
          <w:rFonts w:hint="eastAsia"/>
          <w:rtl/>
        </w:rPr>
        <w:t>ن</w:t>
      </w:r>
      <w:r w:rsidRPr="00566B23">
        <w:rPr>
          <w:rtl/>
        </w:rPr>
        <w:t xml:space="preserve"> دو آ</w:t>
      </w:r>
      <w:r w:rsidRPr="00566B23">
        <w:rPr>
          <w:rFonts w:hint="cs"/>
          <w:rtl/>
        </w:rPr>
        <w:t>ی</w:t>
      </w:r>
      <w:r w:rsidRPr="00566B23">
        <w:rPr>
          <w:rFonts w:hint="eastAsia"/>
          <w:rtl/>
        </w:rPr>
        <w:t>ه،</w:t>
      </w:r>
      <w:r w:rsidRPr="00566B23">
        <w:rPr>
          <w:rtl/>
        </w:rPr>
        <w:t xml:space="preserve"> ساختار کامل مقاومت را </w:t>
      </w:r>
      <w:r w:rsidR="00BE7C5D">
        <w:rPr>
          <w:rFonts w:hint="cs"/>
          <w:rtl/>
        </w:rPr>
        <w:t>نشان</w:t>
      </w:r>
      <w:r w:rsidRPr="00566B23">
        <w:rPr>
          <w:rtl/>
        </w:rPr>
        <w:t xml:space="preserve"> م</w:t>
      </w:r>
      <w:r w:rsidRPr="00566B23">
        <w:rPr>
          <w:rFonts w:hint="cs"/>
          <w:rtl/>
        </w:rPr>
        <w:t>ی‌</w:t>
      </w:r>
      <w:r w:rsidRPr="00566B23">
        <w:rPr>
          <w:rFonts w:hint="eastAsia"/>
          <w:rtl/>
        </w:rPr>
        <w:t>دهد</w:t>
      </w:r>
      <w:r w:rsidR="00BE7C5D">
        <w:rPr>
          <w:rFonts w:hint="cs"/>
          <w:rtl/>
        </w:rPr>
        <w:t>؛</w:t>
      </w:r>
      <w:r w:rsidRPr="00566B23">
        <w:rPr>
          <w:rFonts w:hint="cs"/>
          <w:rtl/>
        </w:rPr>
        <w:t xml:space="preserve"> </w:t>
      </w:r>
      <w:r w:rsidRPr="00566B23">
        <w:rPr>
          <w:rtl/>
        </w:rPr>
        <w:t>قدرت‌ساز</w:t>
      </w:r>
      <w:r w:rsidRPr="00566B23">
        <w:rPr>
          <w:rFonts w:hint="cs"/>
          <w:rtl/>
        </w:rPr>
        <w:t xml:space="preserve">ی، </w:t>
      </w:r>
      <w:r w:rsidRPr="00566B23">
        <w:rPr>
          <w:rtl/>
        </w:rPr>
        <w:t>هوش</w:t>
      </w:r>
      <w:r w:rsidRPr="00566B23">
        <w:rPr>
          <w:rFonts w:hint="cs"/>
          <w:rtl/>
        </w:rPr>
        <w:t>ی</w:t>
      </w:r>
      <w:r w:rsidRPr="00566B23">
        <w:rPr>
          <w:rFonts w:hint="eastAsia"/>
          <w:rtl/>
        </w:rPr>
        <w:t>ار</w:t>
      </w:r>
      <w:r w:rsidRPr="00566B23">
        <w:rPr>
          <w:rFonts w:hint="cs"/>
          <w:rtl/>
        </w:rPr>
        <w:t xml:space="preserve">ی، </w:t>
      </w:r>
      <w:r w:rsidRPr="00566B23">
        <w:rPr>
          <w:rtl/>
        </w:rPr>
        <w:t>تصم</w:t>
      </w:r>
      <w:r w:rsidRPr="00566B23">
        <w:rPr>
          <w:rFonts w:hint="cs"/>
          <w:rtl/>
        </w:rPr>
        <w:t>ی</w:t>
      </w:r>
      <w:r w:rsidRPr="00566B23">
        <w:rPr>
          <w:rFonts w:hint="eastAsia"/>
          <w:rtl/>
        </w:rPr>
        <w:t>م‌گ</w:t>
      </w:r>
      <w:r w:rsidRPr="00566B23">
        <w:rPr>
          <w:rFonts w:hint="cs"/>
          <w:rtl/>
        </w:rPr>
        <w:t>ی</w:t>
      </w:r>
      <w:r w:rsidRPr="00566B23">
        <w:rPr>
          <w:rFonts w:hint="eastAsia"/>
          <w:rtl/>
        </w:rPr>
        <w:t>ر</w:t>
      </w:r>
      <w:r w:rsidRPr="00566B23">
        <w:rPr>
          <w:rFonts w:hint="cs"/>
          <w:rtl/>
        </w:rPr>
        <w:t>ی</w:t>
      </w:r>
      <w:r w:rsidRPr="00566B23">
        <w:rPr>
          <w:rtl/>
        </w:rPr>
        <w:t xml:space="preserve"> از موضع عزت</w:t>
      </w:r>
      <w:r w:rsidRPr="00566B23">
        <w:rPr>
          <w:rFonts w:hint="cs"/>
          <w:rtl/>
        </w:rPr>
        <w:t xml:space="preserve">، </w:t>
      </w:r>
      <w:r w:rsidRPr="00566B23">
        <w:rPr>
          <w:rtl/>
        </w:rPr>
        <w:t>پذ</w:t>
      </w:r>
      <w:r w:rsidRPr="00566B23">
        <w:rPr>
          <w:rFonts w:hint="cs"/>
          <w:rtl/>
        </w:rPr>
        <w:t>ی</w:t>
      </w:r>
      <w:r w:rsidRPr="00566B23">
        <w:rPr>
          <w:rFonts w:hint="eastAsia"/>
          <w:rtl/>
        </w:rPr>
        <w:t>رش</w:t>
      </w:r>
      <w:r w:rsidR="004805B0">
        <w:rPr>
          <w:rtl/>
        </w:rPr>
        <w:t xml:space="preserve"> صلح</w:t>
      </w:r>
      <w:r w:rsidRPr="00566B23">
        <w:rPr>
          <w:rtl/>
        </w:rPr>
        <w:t xml:space="preserve"> عزتمندانه</w:t>
      </w:r>
      <w:r w:rsidRPr="00566B23">
        <w:rPr>
          <w:rFonts w:hint="cs"/>
          <w:rtl/>
        </w:rPr>
        <w:t xml:space="preserve">، </w:t>
      </w:r>
      <w:r w:rsidR="00BE7C5D">
        <w:rPr>
          <w:rtl/>
        </w:rPr>
        <w:t>رد صلح</w:t>
      </w:r>
      <w:r w:rsidRPr="00566B23">
        <w:rPr>
          <w:rtl/>
        </w:rPr>
        <w:t xml:space="preserve"> ذل</w:t>
      </w:r>
      <w:r w:rsidRPr="00566B23">
        <w:rPr>
          <w:rFonts w:hint="cs"/>
          <w:rtl/>
        </w:rPr>
        <w:t>ی</w:t>
      </w:r>
      <w:r w:rsidRPr="00566B23">
        <w:rPr>
          <w:rFonts w:hint="eastAsia"/>
          <w:rtl/>
        </w:rPr>
        <w:t>لانه</w:t>
      </w:r>
      <w:r w:rsidR="00BE7C5D">
        <w:rPr>
          <w:rFonts w:hint="cs"/>
          <w:rtl/>
        </w:rPr>
        <w:t xml:space="preserve"> و</w:t>
      </w:r>
      <w:r w:rsidRPr="00566B23">
        <w:rPr>
          <w:rFonts w:hint="cs"/>
          <w:rtl/>
        </w:rPr>
        <w:t xml:space="preserve"> </w:t>
      </w:r>
      <w:r w:rsidRPr="00566B23">
        <w:rPr>
          <w:rtl/>
        </w:rPr>
        <w:t>اتکا به خدا</w:t>
      </w:r>
      <w:r w:rsidR="0077711D">
        <w:rPr>
          <w:rFonts w:hint="cs"/>
          <w:rtl/>
        </w:rPr>
        <w:t>وند</w:t>
      </w:r>
      <w:r w:rsidR="004805B0">
        <w:rPr>
          <w:rFonts w:hint="cs"/>
          <w:rtl/>
        </w:rPr>
        <w:t xml:space="preserve"> به‌جای</w:t>
      </w:r>
      <w:r w:rsidRPr="00566B23">
        <w:rPr>
          <w:rtl/>
        </w:rPr>
        <w:t xml:space="preserve"> دشمن</w:t>
      </w:r>
      <w:r w:rsidRPr="00566B23">
        <w:rPr>
          <w:rFonts w:hint="cs"/>
          <w:rtl/>
        </w:rPr>
        <w:t xml:space="preserve">. </w:t>
      </w:r>
      <w:r w:rsidRPr="00566B23">
        <w:rPr>
          <w:rFonts w:hint="eastAsia"/>
          <w:rtl/>
        </w:rPr>
        <w:t>ا</w:t>
      </w:r>
      <w:r w:rsidRPr="00566B23">
        <w:rPr>
          <w:rFonts w:hint="cs"/>
          <w:rtl/>
        </w:rPr>
        <w:t>ی</w:t>
      </w:r>
      <w:r w:rsidRPr="00566B23">
        <w:rPr>
          <w:rFonts w:hint="eastAsia"/>
          <w:rtl/>
        </w:rPr>
        <w:t>ن</w:t>
      </w:r>
      <w:r w:rsidRPr="00566B23">
        <w:rPr>
          <w:rtl/>
        </w:rPr>
        <w:t xml:space="preserve"> همان منطق</w:t>
      </w:r>
      <w:r w:rsidRPr="00566B23">
        <w:rPr>
          <w:rFonts w:hint="cs"/>
          <w:rtl/>
        </w:rPr>
        <w:t>ی</w:t>
      </w:r>
      <w:r w:rsidRPr="00566B23">
        <w:rPr>
          <w:rtl/>
        </w:rPr>
        <w:t xml:space="preserve"> است که مقاومت </w:t>
      </w:r>
      <w:r w:rsidR="00BE7C5D">
        <w:rPr>
          <w:rFonts w:hint="cs"/>
          <w:rtl/>
        </w:rPr>
        <w:t xml:space="preserve">در </w:t>
      </w:r>
      <w:r w:rsidRPr="00566B23">
        <w:rPr>
          <w:rtl/>
        </w:rPr>
        <w:t>منطقه ن</w:t>
      </w:r>
      <w:r w:rsidRPr="00566B23">
        <w:rPr>
          <w:rFonts w:hint="cs"/>
          <w:rtl/>
        </w:rPr>
        <w:t>ی</w:t>
      </w:r>
      <w:r w:rsidRPr="00566B23">
        <w:rPr>
          <w:rFonts w:hint="eastAsia"/>
          <w:rtl/>
        </w:rPr>
        <w:t>ز</w:t>
      </w:r>
      <w:r w:rsidRPr="00566B23">
        <w:rPr>
          <w:rtl/>
        </w:rPr>
        <w:t xml:space="preserve"> بر آن بنا شده است.</w:t>
      </w:r>
    </w:p>
    <w:p w14:paraId="46C44A25" w14:textId="77777777" w:rsidR="00187389" w:rsidRPr="00566B23" w:rsidRDefault="00B734D2" w:rsidP="000A46B1">
      <w:pPr>
        <w:pStyle w:val="Heading29"/>
        <w:rPr>
          <w:rtl/>
        </w:rPr>
      </w:pPr>
      <w:r w:rsidRPr="00566B23">
        <w:rPr>
          <w:rtl/>
        </w:rPr>
        <w:t>م</w:t>
      </w:r>
      <w:r w:rsidRPr="00566B23">
        <w:rPr>
          <w:rFonts w:hint="cs"/>
          <w:rtl/>
        </w:rPr>
        <w:t>ی</w:t>
      </w:r>
      <w:r w:rsidRPr="00566B23">
        <w:rPr>
          <w:rFonts w:hint="eastAsia"/>
          <w:rtl/>
        </w:rPr>
        <w:t>دان</w:t>
      </w:r>
      <w:r w:rsidR="004805B0">
        <w:rPr>
          <w:rtl/>
        </w:rPr>
        <w:t xml:space="preserve"> پنهان</w:t>
      </w:r>
      <w:r w:rsidRPr="00566B23">
        <w:rPr>
          <w:rtl/>
        </w:rPr>
        <w:t xml:space="preserve"> عزت و اقتدار</w:t>
      </w:r>
    </w:p>
    <w:p w14:paraId="735D5A62" w14:textId="77777777" w:rsidR="00AD2381" w:rsidRDefault="00B734D2" w:rsidP="001C1B80">
      <w:pPr>
        <w:pStyle w:val="Normal5"/>
        <w:rPr>
          <w:rtl/>
        </w:rPr>
      </w:pPr>
      <w:r w:rsidRPr="00566B23">
        <w:rPr>
          <w:rFonts w:hint="cs"/>
          <w:rtl/>
        </w:rPr>
        <w:t>ی</w:t>
      </w:r>
      <w:r w:rsidRPr="00566B23">
        <w:rPr>
          <w:rFonts w:hint="eastAsia"/>
          <w:rtl/>
        </w:rPr>
        <w:t>ک</w:t>
      </w:r>
      <w:r w:rsidRPr="00566B23">
        <w:rPr>
          <w:rFonts w:hint="cs"/>
          <w:rtl/>
        </w:rPr>
        <w:t>ی</w:t>
      </w:r>
      <w:r w:rsidRPr="00566B23">
        <w:rPr>
          <w:rtl/>
        </w:rPr>
        <w:t xml:space="preserve"> از مهم‌تر</w:t>
      </w:r>
      <w:r w:rsidRPr="00566B23">
        <w:rPr>
          <w:rFonts w:hint="cs"/>
          <w:rtl/>
        </w:rPr>
        <w:t>ی</w:t>
      </w:r>
      <w:r w:rsidRPr="00566B23">
        <w:rPr>
          <w:rFonts w:hint="eastAsia"/>
          <w:rtl/>
        </w:rPr>
        <w:t>ن</w:t>
      </w:r>
      <w:r w:rsidRPr="00566B23">
        <w:rPr>
          <w:rtl/>
        </w:rPr>
        <w:t xml:space="preserve"> م</w:t>
      </w:r>
      <w:r w:rsidRPr="00566B23">
        <w:rPr>
          <w:rFonts w:hint="cs"/>
          <w:rtl/>
        </w:rPr>
        <w:t>ی</w:t>
      </w:r>
      <w:r w:rsidRPr="00566B23">
        <w:rPr>
          <w:rFonts w:hint="eastAsia"/>
          <w:rtl/>
        </w:rPr>
        <w:t>دان‌ها</w:t>
      </w:r>
      <w:r w:rsidRPr="00566B23">
        <w:rPr>
          <w:rFonts w:hint="cs"/>
          <w:rtl/>
        </w:rPr>
        <w:t>یی</w:t>
      </w:r>
      <w:r w:rsidRPr="00566B23">
        <w:rPr>
          <w:rtl/>
        </w:rPr>
        <w:t xml:space="preserve"> که آ</w:t>
      </w:r>
      <w:r w:rsidRPr="00566B23">
        <w:rPr>
          <w:rFonts w:hint="cs"/>
          <w:rtl/>
        </w:rPr>
        <w:t>ی</w:t>
      </w:r>
      <w:r>
        <w:rPr>
          <w:rFonts w:hint="cs"/>
          <w:rtl/>
        </w:rPr>
        <w:t>ۀ</w:t>
      </w:r>
      <w:r w:rsidRPr="00566B23">
        <w:rPr>
          <w:rtl/>
        </w:rPr>
        <w:t xml:space="preserve"> «</w:t>
      </w:r>
      <w:r w:rsidR="00116F3F">
        <w:rPr>
          <w:rStyle w:val="Char02"/>
          <w:rtl/>
        </w:rPr>
        <w:t>فَلَا</w:t>
      </w:r>
      <w:r w:rsidR="00116F3F">
        <w:rPr>
          <w:rStyle w:val="Char02"/>
          <w:rFonts w:hint="cs"/>
          <w:rtl/>
        </w:rPr>
        <w:t>‌</w:t>
      </w:r>
      <w:r w:rsidRPr="006010F4">
        <w:rPr>
          <w:rStyle w:val="Char02"/>
          <w:rtl/>
        </w:rPr>
        <w:t>تَهِنُوا</w:t>
      </w:r>
      <w:r w:rsidRPr="006010F4">
        <w:rPr>
          <w:rStyle w:val="Char02"/>
          <w:rFonts w:hint="cs"/>
          <w:rtl/>
        </w:rPr>
        <w:t>…</w:t>
      </w:r>
      <w:r w:rsidRPr="00566B23">
        <w:rPr>
          <w:rFonts w:hint="cs"/>
          <w:rtl/>
        </w:rPr>
        <w:t>»</w:t>
      </w:r>
      <w:r w:rsidRPr="00566B23">
        <w:rPr>
          <w:rtl/>
        </w:rPr>
        <w:t xml:space="preserve"> </w:t>
      </w:r>
      <w:r w:rsidRPr="00566B23">
        <w:rPr>
          <w:rFonts w:hint="cs"/>
          <w:rtl/>
        </w:rPr>
        <w:t>در</w:t>
      </w:r>
      <w:r w:rsidRPr="00566B23">
        <w:rPr>
          <w:rtl/>
        </w:rPr>
        <w:t xml:space="preserve"> </w:t>
      </w:r>
      <w:r w:rsidRPr="00566B23">
        <w:rPr>
          <w:rFonts w:hint="cs"/>
          <w:rtl/>
        </w:rPr>
        <w:t>آن</w:t>
      </w:r>
      <w:r w:rsidRPr="00566B23">
        <w:rPr>
          <w:rtl/>
        </w:rPr>
        <w:t xml:space="preserve"> </w:t>
      </w:r>
      <w:r w:rsidRPr="00566B23">
        <w:rPr>
          <w:rFonts w:hint="cs"/>
          <w:rtl/>
        </w:rPr>
        <w:t>معنا</w:t>
      </w:r>
      <w:r w:rsidRPr="00566B23">
        <w:rPr>
          <w:rtl/>
        </w:rPr>
        <w:t xml:space="preserve"> </w:t>
      </w:r>
      <w:r>
        <w:rPr>
          <w:rFonts w:hint="cs"/>
          <w:rtl/>
        </w:rPr>
        <w:t>می‌یابد</w:t>
      </w:r>
      <w:r w:rsidRPr="00566B23">
        <w:rPr>
          <w:rFonts w:hint="eastAsia"/>
          <w:rtl/>
        </w:rPr>
        <w:t>،</w:t>
      </w:r>
      <w:r w:rsidRPr="00566B23">
        <w:rPr>
          <w:rtl/>
        </w:rPr>
        <w:t xml:space="preserve"> م</w:t>
      </w:r>
      <w:r w:rsidRPr="00566B23">
        <w:rPr>
          <w:rFonts w:hint="cs"/>
          <w:rtl/>
        </w:rPr>
        <w:t>ی</w:t>
      </w:r>
      <w:r w:rsidRPr="00566B23">
        <w:rPr>
          <w:rFonts w:hint="eastAsia"/>
          <w:rtl/>
        </w:rPr>
        <w:t>دان</w:t>
      </w:r>
      <w:r w:rsidRPr="00566B23">
        <w:rPr>
          <w:rtl/>
        </w:rPr>
        <w:t xml:space="preserve"> روا</w:t>
      </w:r>
      <w:r w:rsidRPr="00566B23">
        <w:rPr>
          <w:rFonts w:hint="cs"/>
          <w:rtl/>
        </w:rPr>
        <w:t>ی</w:t>
      </w:r>
      <w:r w:rsidRPr="00566B23">
        <w:rPr>
          <w:rFonts w:hint="eastAsia"/>
          <w:rtl/>
        </w:rPr>
        <w:t>ت</w:t>
      </w:r>
      <w:r w:rsidRPr="00566B23">
        <w:rPr>
          <w:rtl/>
        </w:rPr>
        <w:t xml:space="preserve"> است. جنگ امروز</w:t>
      </w:r>
      <w:r w:rsidR="009C2714">
        <w:rPr>
          <w:rFonts w:hint="cs"/>
          <w:rtl/>
        </w:rPr>
        <w:t>،</w:t>
      </w:r>
      <w:r w:rsidRPr="00566B23">
        <w:rPr>
          <w:rtl/>
        </w:rPr>
        <w:t xml:space="preserve"> </w:t>
      </w:r>
      <w:r>
        <w:rPr>
          <w:rFonts w:hint="cs"/>
          <w:rtl/>
        </w:rPr>
        <w:t>صرفاً</w:t>
      </w:r>
      <w:r w:rsidRPr="00566B23">
        <w:rPr>
          <w:rtl/>
        </w:rPr>
        <w:t xml:space="preserve"> جنگ گلوله ن</w:t>
      </w:r>
      <w:r w:rsidRPr="00566B23">
        <w:rPr>
          <w:rFonts w:hint="cs"/>
          <w:rtl/>
        </w:rPr>
        <w:t>ی</w:t>
      </w:r>
      <w:r w:rsidRPr="00566B23">
        <w:rPr>
          <w:rFonts w:hint="eastAsia"/>
          <w:rtl/>
        </w:rPr>
        <w:t>ست؛</w:t>
      </w:r>
      <w:r w:rsidRPr="00566B23">
        <w:rPr>
          <w:rtl/>
        </w:rPr>
        <w:t xml:space="preserve"> </w:t>
      </w:r>
      <w:r w:rsidR="009C2714">
        <w:rPr>
          <w:rFonts w:hint="cs"/>
          <w:rtl/>
        </w:rPr>
        <w:t xml:space="preserve">بلکه </w:t>
      </w:r>
      <w:r w:rsidRPr="00566B23">
        <w:rPr>
          <w:rtl/>
        </w:rPr>
        <w:t>جنگ تصو</w:t>
      </w:r>
      <w:r w:rsidRPr="00566B23">
        <w:rPr>
          <w:rFonts w:hint="cs"/>
          <w:rtl/>
        </w:rPr>
        <w:t>ی</w:t>
      </w:r>
      <w:r w:rsidRPr="00566B23">
        <w:rPr>
          <w:rFonts w:hint="eastAsia"/>
          <w:rtl/>
        </w:rPr>
        <w:t>ر،</w:t>
      </w:r>
      <w:r w:rsidRPr="00566B23">
        <w:rPr>
          <w:rtl/>
        </w:rPr>
        <w:t xml:space="preserve"> تحل</w:t>
      </w:r>
      <w:r w:rsidRPr="00566B23">
        <w:rPr>
          <w:rFonts w:hint="cs"/>
          <w:rtl/>
        </w:rPr>
        <w:t>ی</w:t>
      </w:r>
      <w:r w:rsidRPr="00566B23">
        <w:rPr>
          <w:rFonts w:hint="eastAsia"/>
          <w:rtl/>
        </w:rPr>
        <w:t>ل،</w:t>
      </w:r>
      <w:r w:rsidRPr="00566B23">
        <w:rPr>
          <w:rtl/>
        </w:rPr>
        <w:t xml:space="preserve"> ام</w:t>
      </w:r>
      <w:r w:rsidRPr="00566B23">
        <w:rPr>
          <w:rFonts w:hint="cs"/>
          <w:rtl/>
        </w:rPr>
        <w:t>ی</w:t>
      </w:r>
      <w:r w:rsidRPr="00566B23">
        <w:rPr>
          <w:rFonts w:hint="eastAsia"/>
          <w:rtl/>
        </w:rPr>
        <w:t>د</w:t>
      </w:r>
      <w:r w:rsidRPr="00566B23">
        <w:rPr>
          <w:rtl/>
        </w:rPr>
        <w:t xml:space="preserve"> و ناام</w:t>
      </w:r>
      <w:r w:rsidRPr="00566B23">
        <w:rPr>
          <w:rFonts w:hint="cs"/>
          <w:rtl/>
        </w:rPr>
        <w:t>ی</w:t>
      </w:r>
      <w:r w:rsidRPr="00566B23">
        <w:rPr>
          <w:rFonts w:hint="eastAsia"/>
          <w:rtl/>
        </w:rPr>
        <w:t>د</w:t>
      </w:r>
      <w:r w:rsidRPr="00566B23">
        <w:rPr>
          <w:rFonts w:hint="cs"/>
          <w:rtl/>
        </w:rPr>
        <w:t>ی</w:t>
      </w:r>
      <w:r w:rsidRPr="00566B23">
        <w:rPr>
          <w:rtl/>
        </w:rPr>
        <w:t xml:space="preserve"> است. </w:t>
      </w:r>
      <w:r w:rsidRPr="00566B23">
        <w:rPr>
          <w:rFonts w:hint="cs"/>
          <w:rtl/>
        </w:rPr>
        <w:t xml:space="preserve">آمریکا و </w:t>
      </w:r>
      <w:r w:rsidRPr="00566B23">
        <w:rPr>
          <w:rtl/>
        </w:rPr>
        <w:t>اسرائ</w:t>
      </w:r>
      <w:r w:rsidRPr="00566B23">
        <w:rPr>
          <w:rFonts w:hint="cs"/>
          <w:rtl/>
        </w:rPr>
        <w:t>ی</w:t>
      </w:r>
      <w:r w:rsidRPr="00566B23">
        <w:rPr>
          <w:rFonts w:hint="eastAsia"/>
          <w:rtl/>
        </w:rPr>
        <w:t>ل</w:t>
      </w:r>
      <w:r w:rsidRPr="00566B23">
        <w:rPr>
          <w:rFonts w:hint="cs"/>
          <w:rtl/>
        </w:rPr>
        <w:t xml:space="preserve"> با ایجاد </w:t>
      </w:r>
      <w:r w:rsidR="00672EC6">
        <w:rPr>
          <w:rtl/>
        </w:rPr>
        <w:t>شبکه‌ها</w:t>
      </w:r>
      <w:r w:rsidR="00672EC6">
        <w:rPr>
          <w:rFonts w:hint="cs"/>
          <w:rtl/>
        </w:rPr>
        <w:t>ی</w:t>
      </w:r>
      <w:r w:rsidRPr="00566B23">
        <w:rPr>
          <w:rFonts w:hint="cs"/>
          <w:rtl/>
        </w:rPr>
        <w:t xml:space="preserve"> قدرتمند تبلیغاتی و خبری</w:t>
      </w:r>
      <w:r w:rsidR="009C2714">
        <w:rPr>
          <w:rFonts w:hint="cs"/>
          <w:rtl/>
        </w:rPr>
        <w:t>،</w:t>
      </w:r>
      <w:r w:rsidRPr="00566B23">
        <w:rPr>
          <w:rtl/>
        </w:rPr>
        <w:t xml:space="preserve"> همواره کوش</w:t>
      </w:r>
      <w:r w:rsidRPr="00566B23">
        <w:rPr>
          <w:rFonts w:hint="cs"/>
          <w:rtl/>
        </w:rPr>
        <w:t>ی</w:t>
      </w:r>
      <w:r w:rsidRPr="00566B23">
        <w:rPr>
          <w:rFonts w:hint="eastAsia"/>
          <w:rtl/>
        </w:rPr>
        <w:t>ده</w:t>
      </w:r>
      <w:r w:rsidR="009C2714">
        <w:rPr>
          <w:rFonts w:hint="cs"/>
          <w:rtl/>
        </w:rPr>
        <w:t>‌اند</w:t>
      </w:r>
      <w:r w:rsidRPr="00566B23">
        <w:rPr>
          <w:rtl/>
        </w:rPr>
        <w:t xml:space="preserve"> روا</w:t>
      </w:r>
      <w:r w:rsidRPr="00566B23">
        <w:rPr>
          <w:rFonts w:hint="cs"/>
          <w:rtl/>
        </w:rPr>
        <w:t>ی</w:t>
      </w:r>
      <w:r w:rsidRPr="00566B23">
        <w:rPr>
          <w:rFonts w:hint="eastAsia"/>
          <w:rtl/>
        </w:rPr>
        <w:t>ت</w:t>
      </w:r>
      <w:r w:rsidRPr="00566B23">
        <w:rPr>
          <w:rtl/>
        </w:rPr>
        <w:t xml:space="preserve"> </w:t>
      </w:r>
      <w:r>
        <w:rPr>
          <w:rFonts w:hint="cs"/>
          <w:rtl/>
        </w:rPr>
        <w:t xml:space="preserve">مطلوب </w:t>
      </w:r>
      <w:r w:rsidRPr="00566B23">
        <w:rPr>
          <w:rtl/>
        </w:rPr>
        <w:t>خود را بر منطقه تحم</w:t>
      </w:r>
      <w:r w:rsidRPr="00566B23">
        <w:rPr>
          <w:rFonts w:hint="cs"/>
          <w:rtl/>
        </w:rPr>
        <w:t>ی</w:t>
      </w:r>
      <w:r w:rsidRPr="00566B23">
        <w:rPr>
          <w:rFonts w:hint="eastAsia"/>
          <w:rtl/>
        </w:rPr>
        <w:t>ل</w:t>
      </w:r>
      <w:r w:rsidRPr="00566B23">
        <w:rPr>
          <w:rtl/>
        </w:rPr>
        <w:t xml:space="preserve"> ک</w:t>
      </w:r>
      <w:r w:rsidR="009C2714">
        <w:rPr>
          <w:rFonts w:hint="cs"/>
          <w:rtl/>
        </w:rPr>
        <w:t>ن</w:t>
      </w:r>
      <w:r w:rsidRPr="00566B23">
        <w:rPr>
          <w:rtl/>
        </w:rPr>
        <w:t>ند</w:t>
      </w:r>
      <w:r w:rsidRPr="00566B23">
        <w:rPr>
          <w:rFonts w:hint="cs"/>
          <w:rtl/>
        </w:rPr>
        <w:t xml:space="preserve">. </w:t>
      </w:r>
      <w:r w:rsidRPr="00AD2381">
        <w:rPr>
          <w:rFonts w:hint="cs"/>
          <w:rtl/>
        </w:rPr>
        <w:t>به طور کلی</w:t>
      </w:r>
      <w:r>
        <w:rPr>
          <w:rFonts w:hint="cs"/>
          <w:rtl/>
        </w:rPr>
        <w:t>،</w:t>
      </w:r>
      <w:r w:rsidRPr="00566B23">
        <w:rPr>
          <w:rtl/>
        </w:rPr>
        <w:t xml:space="preserve"> </w:t>
      </w:r>
      <w:r w:rsidRPr="00566B23">
        <w:rPr>
          <w:rFonts w:hint="eastAsia"/>
          <w:rtl/>
        </w:rPr>
        <w:t>روا</w:t>
      </w:r>
      <w:r w:rsidRPr="00566B23">
        <w:rPr>
          <w:rFonts w:hint="cs"/>
          <w:rtl/>
        </w:rPr>
        <w:t>ی</w:t>
      </w:r>
      <w:r w:rsidRPr="00566B23">
        <w:rPr>
          <w:rFonts w:hint="eastAsia"/>
          <w:rtl/>
        </w:rPr>
        <w:t>ت</w:t>
      </w:r>
      <w:r>
        <w:rPr>
          <w:rFonts w:hint="cs"/>
          <w:rtl/>
        </w:rPr>
        <w:t>‌هایی همچون</w:t>
      </w:r>
      <w:r w:rsidRPr="00566B23">
        <w:rPr>
          <w:rtl/>
        </w:rPr>
        <w:t xml:space="preserve"> «ارتش شکست‌ناپذ</w:t>
      </w:r>
      <w:r w:rsidRPr="00566B23">
        <w:rPr>
          <w:rFonts w:hint="cs"/>
          <w:rtl/>
        </w:rPr>
        <w:t>ی</w:t>
      </w:r>
      <w:r w:rsidRPr="00566B23">
        <w:rPr>
          <w:rFonts w:hint="eastAsia"/>
          <w:rtl/>
        </w:rPr>
        <w:t>ر</w:t>
      </w:r>
      <w:r w:rsidRPr="00566B23">
        <w:rPr>
          <w:rFonts w:hint="cs"/>
          <w:rtl/>
        </w:rPr>
        <w:t xml:space="preserve"> اسرائیل</w:t>
      </w:r>
      <w:r w:rsidRPr="00566B23">
        <w:rPr>
          <w:rFonts w:hint="eastAsia"/>
          <w:rtl/>
        </w:rPr>
        <w:t>»،</w:t>
      </w:r>
      <w:r w:rsidRPr="00566B23">
        <w:rPr>
          <w:rFonts w:hint="cs"/>
          <w:rtl/>
        </w:rPr>
        <w:t xml:space="preserve"> «گنبد آهنین»،</w:t>
      </w:r>
      <w:r w:rsidRPr="00566B23">
        <w:rPr>
          <w:rtl/>
        </w:rPr>
        <w:t xml:space="preserve"> «امن</w:t>
      </w:r>
      <w:r w:rsidRPr="00566B23">
        <w:rPr>
          <w:rFonts w:hint="cs"/>
          <w:rtl/>
        </w:rPr>
        <w:t>ی</w:t>
      </w:r>
      <w:r w:rsidRPr="00566B23">
        <w:rPr>
          <w:rFonts w:hint="eastAsia"/>
          <w:rtl/>
        </w:rPr>
        <w:t>ت</w:t>
      </w:r>
      <w:r w:rsidRPr="00566B23">
        <w:rPr>
          <w:rtl/>
        </w:rPr>
        <w:t xml:space="preserve"> مطلق»، </w:t>
      </w:r>
      <w:r w:rsidR="00FF14F9">
        <w:rPr>
          <w:rtl/>
        </w:rPr>
        <w:t>«</w:t>
      </w:r>
      <w:r w:rsidRPr="00566B23">
        <w:rPr>
          <w:rFonts w:hint="cs"/>
          <w:rtl/>
        </w:rPr>
        <w:t>مهد آزادی بیان</w:t>
      </w:r>
      <w:r w:rsidRPr="00566B23">
        <w:rPr>
          <w:rFonts w:hint="eastAsia"/>
          <w:rtl/>
        </w:rPr>
        <w:t>»،</w:t>
      </w:r>
      <w:r w:rsidRPr="00566B23">
        <w:rPr>
          <w:rtl/>
        </w:rPr>
        <w:t xml:space="preserve"> «</w:t>
      </w:r>
      <w:r w:rsidRPr="00566B23">
        <w:rPr>
          <w:rFonts w:hint="cs"/>
          <w:rtl/>
        </w:rPr>
        <w:t>ابرقدرت مطلق</w:t>
      </w:r>
      <w:r w:rsidRPr="00566B23">
        <w:rPr>
          <w:rFonts w:hint="eastAsia"/>
          <w:rtl/>
        </w:rPr>
        <w:t>»</w:t>
      </w:r>
      <w:r w:rsidRPr="00566B23">
        <w:rPr>
          <w:rFonts w:hint="cs"/>
          <w:rtl/>
        </w:rPr>
        <w:t xml:space="preserve"> و </w:t>
      </w:r>
      <w:r>
        <w:rPr>
          <w:rFonts w:hint="cs"/>
          <w:rtl/>
        </w:rPr>
        <w:t>دیگر</w:t>
      </w:r>
      <w:r w:rsidRPr="00566B23">
        <w:rPr>
          <w:rFonts w:hint="cs"/>
          <w:rtl/>
        </w:rPr>
        <w:t xml:space="preserve"> تصاویری که نشان</w:t>
      </w:r>
      <w:r>
        <w:rPr>
          <w:rFonts w:hint="cs"/>
          <w:rtl/>
        </w:rPr>
        <w:t>ی</w:t>
      </w:r>
      <w:r w:rsidRPr="00566B23">
        <w:rPr>
          <w:rFonts w:hint="cs"/>
          <w:rtl/>
        </w:rPr>
        <w:t xml:space="preserve"> از قدرت جبه</w:t>
      </w:r>
      <w:r w:rsidR="009C2714">
        <w:rPr>
          <w:rFonts w:hint="cs"/>
          <w:rtl/>
        </w:rPr>
        <w:t>ۀ</w:t>
      </w:r>
      <w:r w:rsidRPr="00566B23">
        <w:rPr>
          <w:rFonts w:hint="cs"/>
          <w:rtl/>
        </w:rPr>
        <w:t xml:space="preserve"> استکبار دارد</w:t>
      </w:r>
      <w:r w:rsidR="009C2714">
        <w:rPr>
          <w:rFonts w:hint="cs"/>
          <w:rtl/>
        </w:rPr>
        <w:t>،</w:t>
      </w:r>
      <w:r w:rsidRPr="00566B23">
        <w:rPr>
          <w:rFonts w:hint="cs"/>
          <w:rtl/>
        </w:rPr>
        <w:t xml:space="preserve"> </w:t>
      </w:r>
      <w:r>
        <w:rPr>
          <w:rFonts w:hint="cs"/>
          <w:rtl/>
        </w:rPr>
        <w:t xml:space="preserve">حاصل همین </w:t>
      </w:r>
      <w:r w:rsidRPr="00566B23">
        <w:rPr>
          <w:rFonts w:hint="cs"/>
          <w:rtl/>
        </w:rPr>
        <w:t xml:space="preserve">فعالیت </w:t>
      </w:r>
      <w:r>
        <w:rPr>
          <w:rFonts w:hint="cs"/>
          <w:rtl/>
        </w:rPr>
        <w:t xml:space="preserve">گستردۀ رسانه‌ای </w:t>
      </w:r>
      <w:r w:rsidRPr="00566B23">
        <w:rPr>
          <w:rFonts w:hint="cs"/>
          <w:rtl/>
        </w:rPr>
        <w:t>است. سا</w:t>
      </w:r>
      <w:r w:rsidR="009C2714">
        <w:rPr>
          <w:rFonts w:hint="cs"/>
          <w:rtl/>
        </w:rPr>
        <w:t>ز‌و‌</w:t>
      </w:r>
      <w:r w:rsidRPr="00566B23">
        <w:rPr>
          <w:rFonts w:hint="cs"/>
          <w:rtl/>
        </w:rPr>
        <w:t xml:space="preserve">کار این جنگ </w:t>
      </w:r>
      <w:r w:rsidR="00672EC6">
        <w:rPr>
          <w:rtl/>
        </w:rPr>
        <w:t>رسانه‌ا</w:t>
      </w:r>
      <w:r w:rsidR="00672EC6">
        <w:rPr>
          <w:rFonts w:hint="cs"/>
          <w:rtl/>
        </w:rPr>
        <w:t>ی</w:t>
      </w:r>
      <w:r w:rsidRPr="00566B23">
        <w:rPr>
          <w:rFonts w:hint="cs"/>
          <w:rtl/>
        </w:rPr>
        <w:t xml:space="preserve"> </w:t>
      </w:r>
      <w:r>
        <w:rPr>
          <w:rFonts w:hint="cs"/>
          <w:rtl/>
        </w:rPr>
        <w:t xml:space="preserve">چیزی جز </w:t>
      </w:r>
      <w:r w:rsidRPr="00566B23">
        <w:rPr>
          <w:rFonts w:hint="cs"/>
          <w:rtl/>
        </w:rPr>
        <w:t xml:space="preserve">ایجاد </w:t>
      </w:r>
      <w:r w:rsidRPr="00566B23">
        <w:rPr>
          <w:rFonts w:hint="cs"/>
          <w:rtl/>
        </w:rPr>
        <w:t>وهن</w:t>
      </w:r>
      <w:r w:rsidR="009C2714">
        <w:rPr>
          <w:rFonts w:hint="cs"/>
          <w:rtl/>
        </w:rPr>
        <w:t>، سستی</w:t>
      </w:r>
      <w:r>
        <w:rPr>
          <w:rFonts w:hint="cs"/>
          <w:rtl/>
        </w:rPr>
        <w:t>،</w:t>
      </w:r>
      <w:r w:rsidRPr="00566B23">
        <w:rPr>
          <w:rFonts w:hint="cs"/>
          <w:rtl/>
        </w:rPr>
        <w:t xml:space="preserve"> ترس و</w:t>
      </w:r>
      <w:r>
        <w:rPr>
          <w:rFonts w:hint="cs"/>
          <w:rtl/>
        </w:rPr>
        <w:t xml:space="preserve"> تردید نیست</w:t>
      </w:r>
      <w:r w:rsidRPr="00566B23">
        <w:rPr>
          <w:rFonts w:hint="cs"/>
          <w:rtl/>
        </w:rPr>
        <w:t xml:space="preserve">. این ابزارها بنا </w:t>
      </w:r>
      <w:r w:rsidR="00672EC6">
        <w:rPr>
          <w:rtl/>
        </w:rPr>
        <w:t>شده‌اند</w:t>
      </w:r>
      <w:r w:rsidRPr="00566B23">
        <w:rPr>
          <w:rFonts w:hint="cs"/>
          <w:rtl/>
        </w:rPr>
        <w:t xml:space="preserve"> </w:t>
      </w:r>
      <w:r>
        <w:rPr>
          <w:rFonts w:hint="cs"/>
          <w:rtl/>
        </w:rPr>
        <w:t>تا</w:t>
      </w:r>
      <w:r w:rsidRPr="00566B23">
        <w:rPr>
          <w:rFonts w:hint="cs"/>
          <w:rtl/>
        </w:rPr>
        <w:t xml:space="preserve"> نه در واقعیت میدان</w:t>
      </w:r>
      <w:r>
        <w:rPr>
          <w:rFonts w:hint="cs"/>
          <w:rtl/>
        </w:rPr>
        <w:t>،</w:t>
      </w:r>
      <w:r w:rsidRPr="00566B23">
        <w:rPr>
          <w:rFonts w:hint="cs"/>
          <w:rtl/>
        </w:rPr>
        <w:t xml:space="preserve"> بلکه در ذهن </w:t>
      </w:r>
      <w:r>
        <w:rPr>
          <w:rFonts w:hint="cs"/>
          <w:rtl/>
        </w:rPr>
        <w:t>انسان‌ها</w:t>
      </w:r>
      <w:r w:rsidRPr="00566B23">
        <w:rPr>
          <w:rFonts w:hint="cs"/>
          <w:rtl/>
        </w:rPr>
        <w:t xml:space="preserve"> بذر قدرت </w:t>
      </w:r>
      <w:r>
        <w:rPr>
          <w:rFonts w:hint="cs"/>
          <w:rtl/>
        </w:rPr>
        <w:t>دشمن</w:t>
      </w:r>
      <w:r w:rsidRPr="00566B23">
        <w:rPr>
          <w:rFonts w:hint="cs"/>
          <w:rtl/>
        </w:rPr>
        <w:t xml:space="preserve"> را بکارند. با کاشت</w:t>
      </w:r>
      <w:r>
        <w:rPr>
          <w:rFonts w:hint="cs"/>
          <w:rtl/>
        </w:rPr>
        <w:t>ه‌شدن</w:t>
      </w:r>
      <w:r w:rsidRPr="00566B23">
        <w:rPr>
          <w:rFonts w:hint="cs"/>
          <w:rtl/>
        </w:rPr>
        <w:t xml:space="preserve"> این بذر</w:t>
      </w:r>
      <w:r>
        <w:rPr>
          <w:rFonts w:hint="cs"/>
          <w:rtl/>
        </w:rPr>
        <w:t>،</w:t>
      </w:r>
      <w:r w:rsidRPr="00566B23">
        <w:rPr>
          <w:rFonts w:hint="cs"/>
          <w:rtl/>
        </w:rPr>
        <w:t xml:space="preserve"> ذهن </w:t>
      </w:r>
      <w:r w:rsidR="001C1B80">
        <w:rPr>
          <w:rFonts w:hint="cs"/>
          <w:rtl/>
        </w:rPr>
        <w:t>افراد</w:t>
      </w:r>
      <w:r w:rsidRPr="00566B23">
        <w:rPr>
          <w:rFonts w:hint="cs"/>
          <w:rtl/>
        </w:rPr>
        <w:t xml:space="preserve"> دچار </w:t>
      </w:r>
      <w:r>
        <w:rPr>
          <w:rFonts w:hint="cs"/>
          <w:rtl/>
        </w:rPr>
        <w:t xml:space="preserve">نوعی </w:t>
      </w:r>
      <w:r w:rsidRPr="00566B23">
        <w:rPr>
          <w:rFonts w:hint="cs"/>
          <w:rtl/>
        </w:rPr>
        <w:t xml:space="preserve">مسمومیت </w:t>
      </w:r>
      <w:r w:rsidR="00672EC6">
        <w:rPr>
          <w:rtl/>
        </w:rPr>
        <w:t>م</w:t>
      </w:r>
      <w:r w:rsidR="00672EC6">
        <w:rPr>
          <w:rFonts w:hint="cs"/>
          <w:rtl/>
        </w:rPr>
        <w:t>ی‌</w:t>
      </w:r>
      <w:r w:rsidR="00672EC6">
        <w:rPr>
          <w:rFonts w:hint="eastAsia"/>
          <w:rtl/>
        </w:rPr>
        <w:t>شود</w:t>
      </w:r>
      <w:r w:rsidRPr="00566B23">
        <w:rPr>
          <w:rFonts w:hint="cs"/>
          <w:rtl/>
        </w:rPr>
        <w:t xml:space="preserve"> و </w:t>
      </w:r>
      <w:r>
        <w:rPr>
          <w:rFonts w:hint="cs"/>
          <w:rtl/>
        </w:rPr>
        <w:t>پیوسته از قدرتی می‌هراس</w:t>
      </w:r>
      <w:r w:rsidR="001C1B80">
        <w:rPr>
          <w:rFonts w:hint="cs"/>
          <w:rtl/>
        </w:rPr>
        <w:t>ن</w:t>
      </w:r>
      <w:r>
        <w:rPr>
          <w:rFonts w:hint="cs"/>
          <w:rtl/>
        </w:rPr>
        <w:t>د که در واقعیت وجود ندارد و تنها</w:t>
      </w:r>
      <w:r w:rsidRPr="00566B23">
        <w:rPr>
          <w:rFonts w:hint="cs"/>
          <w:rtl/>
        </w:rPr>
        <w:t xml:space="preserve"> در ذهن</w:t>
      </w:r>
      <w:r w:rsidR="001C1B80">
        <w:rPr>
          <w:rFonts w:hint="cs"/>
          <w:rtl/>
        </w:rPr>
        <w:t>شان</w:t>
      </w:r>
      <w:r>
        <w:rPr>
          <w:rFonts w:hint="cs"/>
          <w:rtl/>
        </w:rPr>
        <w:t xml:space="preserve"> </w:t>
      </w:r>
      <w:r w:rsidRPr="00566B23">
        <w:rPr>
          <w:rFonts w:hint="cs"/>
          <w:rtl/>
        </w:rPr>
        <w:t xml:space="preserve">ساخته شده است. </w:t>
      </w:r>
    </w:p>
    <w:p w14:paraId="5F6165D9" w14:textId="77777777" w:rsidR="00187389" w:rsidRPr="00566B23" w:rsidRDefault="00B734D2" w:rsidP="00221682">
      <w:pPr>
        <w:pStyle w:val="Normal5"/>
        <w:rPr>
          <w:rtl/>
        </w:rPr>
      </w:pPr>
      <w:r>
        <w:rPr>
          <w:rFonts w:hint="cs"/>
          <w:rtl/>
        </w:rPr>
        <w:t>در برابر این تصویر</w:t>
      </w:r>
      <w:r w:rsidRPr="00566B23">
        <w:rPr>
          <w:rFonts w:hint="cs"/>
          <w:rtl/>
        </w:rPr>
        <w:t>سازی</w:t>
      </w:r>
      <w:r>
        <w:rPr>
          <w:rFonts w:hint="cs"/>
          <w:rtl/>
        </w:rPr>
        <w:t>‌ها</w:t>
      </w:r>
      <w:r w:rsidRPr="00566B23">
        <w:rPr>
          <w:rFonts w:hint="cs"/>
          <w:rtl/>
        </w:rPr>
        <w:t>، جبه</w:t>
      </w:r>
      <w:r>
        <w:rPr>
          <w:rFonts w:hint="cs"/>
          <w:rtl/>
        </w:rPr>
        <w:t>ۀ</w:t>
      </w:r>
      <w:r w:rsidRPr="00566B23">
        <w:rPr>
          <w:rFonts w:hint="cs"/>
          <w:rtl/>
        </w:rPr>
        <w:t xml:space="preserve"> مقاومت</w:t>
      </w:r>
      <w:r>
        <w:rPr>
          <w:rFonts w:hint="cs"/>
          <w:rtl/>
        </w:rPr>
        <w:t>،</w:t>
      </w:r>
      <w:r w:rsidRPr="00566B23">
        <w:rPr>
          <w:rFonts w:hint="cs"/>
          <w:rtl/>
        </w:rPr>
        <w:t xml:space="preserve"> استاد از</w:t>
      </w:r>
      <w:r>
        <w:rPr>
          <w:rFonts w:hint="cs"/>
          <w:rtl/>
        </w:rPr>
        <w:t>‌بین‌</w:t>
      </w:r>
      <w:r w:rsidRPr="00566B23">
        <w:rPr>
          <w:rFonts w:hint="cs"/>
          <w:rtl/>
        </w:rPr>
        <w:t xml:space="preserve">بردن این </w:t>
      </w:r>
      <w:r>
        <w:rPr>
          <w:rFonts w:hint="cs"/>
          <w:rtl/>
        </w:rPr>
        <w:t>روایت‌ها</w:t>
      </w:r>
      <w:r w:rsidRPr="00566B23">
        <w:rPr>
          <w:rFonts w:hint="cs"/>
          <w:rtl/>
        </w:rPr>
        <w:t xml:space="preserve"> و ساخت </w:t>
      </w:r>
      <w:r w:rsidR="00A91E18">
        <w:rPr>
          <w:rFonts w:hint="cs"/>
          <w:rtl/>
        </w:rPr>
        <w:t>روایت‌های مستقل و مبتنی بر</w:t>
      </w:r>
      <w:r>
        <w:rPr>
          <w:rFonts w:hint="cs"/>
          <w:rtl/>
        </w:rPr>
        <w:t xml:space="preserve"> </w:t>
      </w:r>
      <w:r w:rsidRPr="00AD2381">
        <w:rPr>
          <w:rFonts w:hint="cs"/>
          <w:rtl/>
        </w:rPr>
        <w:t>واقعیت</w:t>
      </w:r>
      <w:r w:rsidRPr="00AD2381">
        <w:rPr>
          <w:rtl/>
        </w:rPr>
        <w:t xml:space="preserve"> </w:t>
      </w:r>
      <w:r w:rsidRPr="00AD2381">
        <w:rPr>
          <w:rFonts w:hint="cs"/>
          <w:rtl/>
        </w:rPr>
        <w:t>قدرت</w:t>
      </w:r>
      <w:r w:rsidRPr="00AD2381">
        <w:rPr>
          <w:rtl/>
        </w:rPr>
        <w:t xml:space="preserve"> </w:t>
      </w:r>
      <w:r w:rsidRPr="00AD2381">
        <w:rPr>
          <w:rFonts w:hint="cs"/>
          <w:rtl/>
        </w:rPr>
        <w:t>خود</w:t>
      </w:r>
      <w:r w:rsidRPr="00AD2381">
        <w:rPr>
          <w:rtl/>
        </w:rPr>
        <w:t xml:space="preserve"> </w:t>
      </w:r>
      <w:r w:rsidRPr="00AD2381">
        <w:rPr>
          <w:rFonts w:hint="cs"/>
          <w:rtl/>
        </w:rPr>
        <w:t>است</w:t>
      </w:r>
      <w:r w:rsidRPr="00566B23">
        <w:rPr>
          <w:rFonts w:hint="cs"/>
          <w:rtl/>
        </w:rPr>
        <w:t xml:space="preserve">. </w:t>
      </w:r>
      <w:r>
        <w:rPr>
          <w:rFonts w:hint="cs"/>
          <w:rtl/>
        </w:rPr>
        <w:t>برای نمونه،</w:t>
      </w:r>
      <w:r w:rsidRPr="00566B23">
        <w:rPr>
          <w:rFonts w:hint="cs"/>
          <w:rtl/>
        </w:rPr>
        <w:t xml:space="preserve"> روایت </w:t>
      </w:r>
      <w:r>
        <w:rPr>
          <w:rFonts w:hint="cs"/>
          <w:rtl/>
        </w:rPr>
        <w:t>«</w:t>
      </w:r>
      <w:r w:rsidRPr="00566B23">
        <w:rPr>
          <w:rFonts w:hint="cs"/>
          <w:rtl/>
        </w:rPr>
        <w:t>ارتش شکست</w:t>
      </w:r>
      <w:r w:rsidR="00CE1676">
        <w:rPr>
          <w:rFonts w:hint="cs"/>
          <w:rtl/>
        </w:rPr>
        <w:t>‌</w:t>
      </w:r>
      <w:r w:rsidRPr="00566B23">
        <w:rPr>
          <w:rFonts w:hint="cs"/>
          <w:rtl/>
        </w:rPr>
        <w:t>ناپذیر اسرائیل</w:t>
      </w:r>
      <w:r>
        <w:rPr>
          <w:rFonts w:hint="cs"/>
          <w:rtl/>
        </w:rPr>
        <w:t>»</w:t>
      </w:r>
      <w:r w:rsidRPr="00566B23">
        <w:rPr>
          <w:rFonts w:hint="cs"/>
          <w:rtl/>
        </w:rPr>
        <w:t xml:space="preserve"> را حزب</w:t>
      </w:r>
      <w:r w:rsidR="00A65216">
        <w:rPr>
          <w:rFonts w:hint="cs"/>
          <w:rtl/>
        </w:rPr>
        <w:t>‌</w:t>
      </w:r>
      <w:r w:rsidRPr="00566B23">
        <w:rPr>
          <w:rFonts w:hint="cs"/>
          <w:rtl/>
        </w:rPr>
        <w:t>الل</w:t>
      </w:r>
      <w:r>
        <w:rPr>
          <w:rFonts w:hint="cs"/>
          <w:rtl/>
        </w:rPr>
        <w:t>ّ</w:t>
      </w:r>
      <w:r w:rsidRPr="00566B23">
        <w:rPr>
          <w:rFonts w:hint="cs"/>
          <w:rtl/>
        </w:rPr>
        <w:t xml:space="preserve">ه لبنان در جنگ </w:t>
      </w:r>
      <w:r>
        <w:rPr>
          <w:rFonts w:hint="cs"/>
          <w:rtl/>
        </w:rPr>
        <w:t>33</w:t>
      </w:r>
      <w:r w:rsidRPr="00566B23">
        <w:rPr>
          <w:rFonts w:hint="cs"/>
          <w:rtl/>
        </w:rPr>
        <w:t xml:space="preserve">روزه </w:t>
      </w:r>
      <w:r>
        <w:rPr>
          <w:rFonts w:hint="cs"/>
          <w:rtl/>
        </w:rPr>
        <w:t>فرو ریخت. همچنین،</w:t>
      </w:r>
      <w:r w:rsidRPr="00566B23">
        <w:rPr>
          <w:rFonts w:hint="cs"/>
          <w:rtl/>
        </w:rPr>
        <w:t xml:space="preserve"> </w:t>
      </w:r>
      <w:r>
        <w:rPr>
          <w:rFonts w:hint="cs"/>
          <w:rtl/>
        </w:rPr>
        <w:t>روایت «گنبد آهنین»</w:t>
      </w:r>
      <w:r>
        <w:rPr>
          <w:rFonts w:hint="cs"/>
          <w:rtl/>
        </w:rPr>
        <w:t xml:space="preserve"> </w:t>
      </w:r>
      <w:r w:rsidRPr="00566B23">
        <w:rPr>
          <w:rFonts w:hint="cs"/>
          <w:rtl/>
        </w:rPr>
        <w:t xml:space="preserve">و </w:t>
      </w:r>
      <w:r>
        <w:rPr>
          <w:rFonts w:hint="cs"/>
          <w:rtl/>
        </w:rPr>
        <w:t>«</w:t>
      </w:r>
      <w:r w:rsidRPr="00566B23">
        <w:rPr>
          <w:rFonts w:hint="cs"/>
          <w:rtl/>
        </w:rPr>
        <w:t>ارتش مقتد</w:t>
      </w:r>
      <w:r>
        <w:rPr>
          <w:rFonts w:hint="cs"/>
          <w:rtl/>
        </w:rPr>
        <w:t xml:space="preserve">ر آمریکا» </w:t>
      </w:r>
      <w:r w:rsidRPr="00566B23">
        <w:rPr>
          <w:rFonts w:hint="cs"/>
          <w:rtl/>
        </w:rPr>
        <w:t>را ایران با اقتدار شکست و تصاویر اقتدار خود را به جهانیان عرضه کرد. در همین راستا</w:t>
      </w:r>
      <w:r>
        <w:rPr>
          <w:rFonts w:hint="cs"/>
          <w:rtl/>
        </w:rPr>
        <w:t>،</w:t>
      </w:r>
      <w:r w:rsidRPr="00566B23">
        <w:rPr>
          <w:rFonts w:hint="cs"/>
          <w:rtl/>
        </w:rPr>
        <w:t xml:space="preserve"> </w:t>
      </w:r>
      <w:r>
        <w:rPr>
          <w:rFonts w:hint="cs"/>
          <w:rtl/>
        </w:rPr>
        <w:t>کافی است به تصاویر منتشر‌</w:t>
      </w:r>
      <w:r w:rsidRPr="00566B23">
        <w:rPr>
          <w:rFonts w:hint="cs"/>
          <w:rtl/>
        </w:rPr>
        <w:t>شده از موشک سجیل</w:t>
      </w:r>
      <w:r>
        <w:rPr>
          <w:rFonts w:hint="cs"/>
          <w:rtl/>
        </w:rPr>
        <w:t xml:space="preserve"> (</w:t>
      </w:r>
      <w:r w:rsidRPr="00566B23">
        <w:rPr>
          <w:rFonts w:hint="cs"/>
          <w:rtl/>
        </w:rPr>
        <w:t xml:space="preserve">معروف به </w:t>
      </w:r>
      <w:r w:rsidR="00A65216">
        <w:rPr>
          <w:rtl/>
        </w:rPr>
        <w:t>فرشته</w:t>
      </w:r>
      <w:r>
        <w:rPr>
          <w:rStyle w:val="FootnoteReference"/>
          <w:rtl/>
        </w:rPr>
        <w:footnoteReference w:id="264"/>
      </w:r>
      <w:r w:rsidR="00A65216">
        <w:rPr>
          <w:rFonts w:hint="cs"/>
          <w:rtl/>
        </w:rPr>
        <w:t>)</w:t>
      </w:r>
      <w:r w:rsidRPr="00566B23">
        <w:rPr>
          <w:rFonts w:hint="cs"/>
          <w:rtl/>
        </w:rPr>
        <w:t xml:space="preserve"> نگاه کنی</w:t>
      </w:r>
      <w:r w:rsidR="00493E08">
        <w:rPr>
          <w:rFonts w:hint="cs"/>
          <w:rtl/>
        </w:rPr>
        <w:t>م</w:t>
      </w:r>
      <w:r w:rsidRPr="00566B23">
        <w:rPr>
          <w:rFonts w:hint="cs"/>
          <w:rtl/>
        </w:rPr>
        <w:t xml:space="preserve"> </w:t>
      </w:r>
      <w:r w:rsidR="00221682" w:rsidRPr="00221682">
        <w:rPr>
          <w:rFonts w:hint="cs"/>
          <w:rtl/>
        </w:rPr>
        <w:t>تا</w:t>
      </w:r>
      <w:r w:rsidR="00221682" w:rsidRPr="00221682">
        <w:rPr>
          <w:rtl/>
        </w:rPr>
        <w:t xml:space="preserve"> </w:t>
      </w:r>
      <w:r w:rsidR="00221682" w:rsidRPr="00221682">
        <w:rPr>
          <w:rFonts w:hint="cs"/>
          <w:rtl/>
        </w:rPr>
        <w:t>ببینیم</w:t>
      </w:r>
      <w:r w:rsidR="00221682" w:rsidRPr="00221682">
        <w:rPr>
          <w:rtl/>
        </w:rPr>
        <w:t xml:space="preserve"> </w:t>
      </w:r>
      <w:r w:rsidR="00221682" w:rsidRPr="00221682">
        <w:rPr>
          <w:rFonts w:hint="cs"/>
          <w:rtl/>
        </w:rPr>
        <w:t>چگونه</w:t>
      </w:r>
      <w:r w:rsidR="00221682" w:rsidRPr="00221682">
        <w:rPr>
          <w:rtl/>
        </w:rPr>
        <w:t xml:space="preserve"> </w:t>
      </w:r>
      <w:r w:rsidR="00221682" w:rsidRPr="00221682">
        <w:rPr>
          <w:rFonts w:hint="cs"/>
          <w:rtl/>
        </w:rPr>
        <w:t>اقتدار</w:t>
      </w:r>
      <w:r w:rsidR="00221682" w:rsidRPr="00221682">
        <w:rPr>
          <w:rtl/>
        </w:rPr>
        <w:t xml:space="preserve"> </w:t>
      </w:r>
      <w:r w:rsidR="00221682" w:rsidRPr="00221682">
        <w:rPr>
          <w:rFonts w:hint="cs"/>
          <w:rtl/>
        </w:rPr>
        <w:t>ایران</w:t>
      </w:r>
      <w:r w:rsidR="00221682" w:rsidRPr="00221682">
        <w:rPr>
          <w:rtl/>
        </w:rPr>
        <w:t xml:space="preserve"> </w:t>
      </w:r>
      <w:r w:rsidR="00221682" w:rsidRPr="00221682">
        <w:rPr>
          <w:rFonts w:hint="cs"/>
          <w:rtl/>
        </w:rPr>
        <w:t>نگاه</w:t>
      </w:r>
      <w:r w:rsidR="00221682" w:rsidRPr="00221682">
        <w:rPr>
          <w:rtl/>
        </w:rPr>
        <w:t xml:space="preserve"> </w:t>
      </w:r>
      <w:r w:rsidR="00221682" w:rsidRPr="00221682">
        <w:rPr>
          <w:rFonts w:hint="cs"/>
          <w:rtl/>
        </w:rPr>
        <w:t>جهانیان</w:t>
      </w:r>
      <w:r w:rsidR="00221682" w:rsidRPr="00221682">
        <w:rPr>
          <w:rtl/>
        </w:rPr>
        <w:t xml:space="preserve"> </w:t>
      </w:r>
      <w:r w:rsidR="00221682" w:rsidRPr="00221682">
        <w:rPr>
          <w:rFonts w:hint="cs"/>
          <w:rtl/>
        </w:rPr>
        <w:t>را</w:t>
      </w:r>
      <w:r w:rsidR="00221682" w:rsidRPr="00221682">
        <w:rPr>
          <w:rtl/>
        </w:rPr>
        <w:t xml:space="preserve"> </w:t>
      </w:r>
      <w:r w:rsidR="00221682" w:rsidRPr="00221682">
        <w:rPr>
          <w:rFonts w:hint="cs"/>
          <w:rtl/>
        </w:rPr>
        <w:t>جلب</w:t>
      </w:r>
      <w:r w:rsidR="00221682" w:rsidRPr="00221682">
        <w:rPr>
          <w:rtl/>
        </w:rPr>
        <w:t xml:space="preserve"> </w:t>
      </w:r>
      <w:r w:rsidR="00221682" w:rsidRPr="00221682">
        <w:rPr>
          <w:rFonts w:hint="cs"/>
          <w:rtl/>
        </w:rPr>
        <w:t>کرد</w:t>
      </w:r>
      <w:r w:rsidR="00221682" w:rsidRPr="00221682">
        <w:rPr>
          <w:rtl/>
        </w:rPr>
        <w:t>.</w:t>
      </w:r>
    </w:p>
    <w:p w14:paraId="368D269A" w14:textId="77777777" w:rsidR="00187389" w:rsidRPr="00566B23" w:rsidRDefault="00B734D2" w:rsidP="00BA267F">
      <w:pPr>
        <w:pStyle w:val="Normal5"/>
        <w:rPr>
          <w:rtl/>
        </w:rPr>
      </w:pPr>
      <w:r w:rsidRPr="00566B23">
        <w:rPr>
          <w:rFonts w:hint="eastAsia"/>
          <w:rtl/>
        </w:rPr>
        <w:t>ا</w:t>
      </w:r>
      <w:r w:rsidRPr="00566B23">
        <w:rPr>
          <w:rFonts w:hint="cs"/>
          <w:rtl/>
        </w:rPr>
        <w:t>ی</w:t>
      </w:r>
      <w:r w:rsidRPr="00566B23">
        <w:rPr>
          <w:rFonts w:hint="eastAsia"/>
          <w:rtl/>
        </w:rPr>
        <w:t>ن</w:t>
      </w:r>
      <w:r w:rsidRPr="00566B23">
        <w:rPr>
          <w:rtl/>
        </w:rPr>
        <w:t xml:space="preserve"> تغ</w:t>
      </w:r>
      <w:r w:rsidRPr="00566B23">
        <w:rPr>
          <w:rFonts w:hint="cs"/>
          <w:rtl/>
        </w:rPr>
        <w:t>یی</w:t>
      </w:r>
      <w:r w:rsidRPr="00566B23">
        <w:rPr>
          <w:rFonts w:hint="eastAsia"/>
          <w:rtl/>
        </w:rPr>
        <w:t>ر</w:t>
      </w:r>
      <w:r w:rsidRPr="00566B23">
        <w:rPr>
          <w:rtl/>
        </w:rPr>
        <w:t xml:space="preserve"> روا</w:t>
      </w:r>
      <w:r w:rsidRPr="00566B23">
        <w:rPr>
          <w:rFonts w:hint="cs"/>
          <w:rtl/>
        </w:rPr>
        <w:t>ی</w:t>
      </w:r>
      <w:r w:rsidRPr="00566B23">
        <w:rPr>
          <w:rFonts w:hint="eastAsia"/>
          <w:rtl/>
        </w:rPr>
        <w:t>ت،</w:t>
      </w:r>
      <w:r w:rsidRPr="00566B23">
        <w:rPr>
          <w:rtl/>
        </w:rPr>
        <w:t xml:space="preserve"> همان چ</w:t>
      </w:r>
      <w:r w:rsidRPr="00566B23">
        <w:rPr>
          <w:rFonts w:hint="cs"/>
          <w:rtl/>
        </w:rPr>
        <w:t>ی</w:t>
      </w:r>
      <w:r w:rsidRPr="00566B23">
        <w:rPr>
          <w:rFonts w:hint="eastAsia"/>
          <w:rtl/>
        </w:rPr>
        <w:t>ز</w:t>
      </w:r>
      <w:r w:rsidRPr="00566B23">
        <w:rPr>
          <w:rFonts w:hint="cs"/>
          <w:rtl/>
        </w:rPr>
        <w:t>ی</w:t>
      </w:r>
      <w:r w:rsidRPr="00566B23">
        <w:rPr>
          <w:rtl/>
        </w:rPr>
        <w:t xml:space="preserve"> است که قرآن آن را </w:t>
      </w:r>
      <w:r w:rsidR="00493E08">
        <w:rPr>
          <w:rFonts w:hint="cs"/>
          <w:rtl/>
        </w:rPr>
        <w:t>«</w:t>
      </w:r>
      <w:r w:rsidRPr="00566B23">
        <w:rPr>
          <w:rtl/>
        </w:rPr>
        <w:t>ع</w:t>
      </w:r>
      <w:r w:rsidR="00493E08">
        <w:rPr>
          <w:rFonts w:hint="cs"/>
          <w:rtl/>
        </w:rPr>
        <w:t>ُ</w:t>
      </w:r>
      <w:r w:rsidRPr="00566B23">
        <w:rPr>
          <w:rtl/>
        </w:rPr>
        <w:t>لو</w:t>
      </w:r>
      <w:r w:rsidR="00493E08">
        <w:rPr>
          <w:rFonts w:hint="cs"/>
          <w:rtl/>
        </w:rPr>
        <w:t xml:space="preserve">ّ» </w:t>
      </w:r>
      <w:r w:rsidRPr="00566B23">
        <w:rPr>
          <w:rtl/>
        </w:rPr>
        <w:t>م</w:t>
      </w:r>
      <w:r w:rsidRPr="00566B23">
        <w:rPr>
          <w:rFonts w:hint="cs"/>
          <w:rtl/>
        </w:rPr>
        <w:t>ی‌</w:t>
      </w:r>
      <w:r w:rsidRPr="00566B23">
        <w:rPr>
          <w:rFonts w:hint="eastAsia"/>
          <w:rtl/>
        </w:rPr>
        <w:t>نامد</w:t>
      </w:r>
      <w:r w:rsidRPr="00566B23">
        <w:rPr>
          <w:rtl/>
        </w:rPr>
        <w:t>.</w:t>
      </w:r>
      <w:r w:rsidRPr="00566B23">
        <w:rPr>
          <w:rFonts w:hint="cs"/>
          <w:rtl/>
        </w:rPr>
        <w:t xml:space="preserve"> </w:t>
      </w:r>
      <w:r w:rsidR="00023A0E" w:rsidRPr="00566B23">
        <w:rPr>
          <w:rtl/>
        </w:rPr>
        <w:t>ع</w:t>
      </w:r>
      <w:r w:rsidR="00023A0E">
        <w:rPr>
          <w:rFonts w:hint="cs"/>
          <w:rtl/>
        </w:rPr>
        <w:t>ُ</w:t>
      </w:r>
      <w:r w:rsidR="00023A0E" w:rsidRPr="00566B23">
        <w:rPr>
          <w:rtl/>
        </w:rPr>
        <w:t>لو</w:t>
      </w:r>
      <w:r w:rsidR="00023A0E" w:rsidRPr="00EF572B">
        <w:rPr>
          <w:rFonts w:hint="cs"/>
          <w:rtl/>
        </w:rPr>
        <w:t>ّ</w:t>
      </w:r>
      <w:r w:rsidR="00023A0E" w:rsidRPr="00EF572B">
        <w:rPr>
          <w:rtl/>
        </w:rPr>
        <w:t xml:space="preserve"> </w:t>
      </w:r>
      <w:r w:rsidR="00EF572B" w:rsidRPr="00EF572B">
        <w:rPr>
          <w:rFonts w:hint="cs"/>
          <w:rtl/>
        </w:rPr>
        <w:t>تنها</w:t>
      </w:r>
      <w:r w:rsidR="00EF572B" w:rsidRPr="00EF572B">
        <w:rPr>
          <w:rtl/>
        </w:rPr>
        <w:t xml:space="preserve"> </w:t>
      </w:r>
      <w:r w:rsidR="00EF572B" w:rsidRPr="00EF572B">
        <w:rPr>
          <w:rFonts w:hint="cs"/>
          <w:rtl/>
        </w:rPr>
        <w:t>به</w:t>
      </w:r>
      <w:r w:rsidR="00EF572B" w:rsidRPr="00EF572B">
        <w:rPr>
          <w:rtl/>
        </w:rPr>
        <w:t xml:space="preserve"> </w:t>
      </w:r>
      <w:r w:rsidR="00EF572B" w:rsidRPr="00EF572B">
        <w:rPr>
          <w:rFonts w:hint="cs"/>
          <w:rtl/>
        </w:rPr>
        <w:t>غلبه</w:t>
      </w:r>
      <w:r w:rsidR="00EF572B" w:rsidRPr="00EF572B">
        <w:rPr>
          <w:rtl/>
        </w:rPr>
        <w:t xml:space="preserve"> </w:t>
      </w:r>
      <w:r w:rsidR="00EF572B" w:rsidRPr="00EF572B">
        <w:rPr>
          <w:rFonts w:hint="cs"/>
          <w:rtl/>
        </w:rPr>
        <w:t>بر</w:t>
      </w:r>
      <w:r w:rsidR="00EF572B" w:rsidRPr="00EF572B">
        <w:rPr>
          <w:rtl/>
        </w:rPr>
        <w:t xml:space="preserve"> </w:t>
      </w:r>
      <w:r w:rsidR="00EF572B" w:rsidRPr="00EF572B">
        <w:rPr>
          <w:rFonts w:hint="cs"/>
          <w:rtl/>
        </w:rPr>
        <w:t>دشمن</w:t>
      </w:r>
      <w:r w:rsidR="00EF572B" w:rsidRPr="00EF572B">
        <w:rPr>
          <w:rtl/>
        </w:rPr>
        <w:t xml:space="preserve"> </w:t>
      </w:r>
      <w:r w:rsidR="00EF572B" w:rsidRPr="00EF572B">
        <w:rPr>
          <w:rFonts w:hint="cs"/>
          <w:rtl/>
        </w:rPr>
        <w:t>محدود</w:t>
      </w:r>
      <w:r w:rsidR="00EF572B" w:rsidRPr="00EF572B">
        <w:rPr>
          <w:rtl/>
        </w:rPr>
        <w:t xml:space="preserve"> </w:t>
      </w:r>
      <w:r w:rsidR="00EF572B" w:rsidRPr="00EF572B">
        <w:rPr>
          <w:rFonts w:hint="cs"/>
          <w:rtl/>
        </w:rPr>
        <w:t>نمی‌شود</w:t>
      </w:r>
      <w:r w:rsidRPr="00EF572B">
        <w:rPr>
          <w:rFonts w:hint="eastAsia"/>
          <w:rtl/>
        </w:rPr>
        <w:t>؛</w:t>
      </w:r>
      <w:r w:rsidRPr="00EF572B">
        <w:rPr>
          <w:rtl/>
        </w:rPr>
        <w:t xml:space="preserve"> </w:t>
      </w:r>
      <w:r w:rsidR="00C81A19" w:rsidRPr="00C81A19">
        <w:rPr>
          <w:rFonts w:hint="cs"/>
          <w:rtl/>
        </w:rPr>
        <w:t>گاهی</w:t>
      </w:r>
      <w:r w:rsidR="00C81A19" w:rsidRPr="00C81A19">
        <w:rPr>
          <w:rtl/>
        </w:rPr>
        <w:t xml:space="preserve"> </w:t>
      </w:r>
      <w:r w:rsidR="00C81A19" w:rsidRPr="00C81A19">
        <w:rPr>
          <w:rFonts w:hint="cs"/>
          <w:rtl/>
        </w:rPr>
        <w:t>به</w:t>
      </w:r>
      <w:r w:rsidR="00C81A19" w:rsidRPr="00C81A19">
        <w:rPr>
          <w:rtl/>
        </w:rPr>
        <w:t xml:space="preserve"> </w:t>
      </w:r>
      <w:r w:rsidR="00C81A19" w:rsidRPr="00C81A19">
        <w:rPr>
          <w:rFonts w:hint="cs"/>
          <w:rtl/>
        </w:rPr>
        <w:t>معنای</w:t>
      </w:r>
      <w:r w:rsidR="00C81A19" w:rsidRPr="00C81A19">
        <w:rPr>
          <w:rtl/>
        </w:rPr>
        <w:t xml:space="preserve"> </w:t>
      </w:r>
      <w:r w:rsidR="00C81A19" w:rsidRPr="00C81A19">
        <w:rPr>
          <w:rFonts w:hint="cs"/>
          <w:rtl/>
        </w:rPr>
        <w:t>تهی‌کردن</w:t>
      </w:r>
      <w:r w:rsidR="00C81A19" w:rsidRPr="00C81A19">
        <w:rPr>
          <w:rtl/>
        </w:rPr>
        <w:t xml:space="preserve"> </w:t>
      </w:r>
      <w:r w:rsidR="00C81A19" w:rsidRPr="00C81A19">
        <w:rPr>
          <w:rFonts w:hint="cs"/>
          <w:rtl/>
        </w:rPr>
        <w:t>مفاهیم</w:t>
      </w:r>
      <w:r w:rsidR="00C81A19" w:rsidRPr="00C81A19">
        <w:rPr>
          <w:rtl/>
        </w:rPr>
        <w:t xml:space="preserve"> </w:t>
      </w:r>
      <w:r w:rsidR="00C81A19" w:rsidRPr="00C81A19">
        <w:rPr>
          <w:rFonts w:hint="cs"/>
          <w:rtl/>
        </w:rPr>
        <w:t>او</w:t>
      </w:r>
      <w:r w:rsidR="00C81A19" w:rsidRPr="00C81A19">
        <w:rPr>
          <w:rtl/>
        </w:rPr>
        <w:t xml:space="preserve"> </w:t>
      </w:r>
      <w:r w:rsidR="00C81A19" w:rsidRPr="00C81A19">
        <w:rPr>
          <w:rFonts w:hint="cs"/>
          <w:rtl/>
        </w:rPr>
        <w:t>از</w:t>
      </w:r>
      <w:r w:rsidR="00C81A19" w:rsidRPr="00C81A19">
        <w:rPr>
          <w:rtl/>
        </w:rPr>
        <w:t xml:space="preserve"> </w:t>
      </w:r>
      <w:r w:rsidR="00C81A19" w:rsidRPr="00C81A19">
        <w:rPr>
          <w:rFonts w:hint="cs"/>
          <w:rtl/>
        </w:rPr>
        <w:t>درون</w:t>
      </w:r>
      <w:r w:rsidR="00C81A19" w:rsidRPr="00C81A19">
        <w:rPr>
          <w:rtl/>
        </w:rPr>
        <w:t xml:space="preserve"> </w:t>
      </w:r>
      <w:r w:rsidR="00C81A19" w:rsidRPr="00C81A19">
        <w:rPr>
          <w:rFonts w:hint="cs"/>
          <w:rtl/>
        </w:rPr>
        <w:t>است</w:t>
      </w:r>
      <w:r w:rsidR="00C81A19" w:rsidRPr="00C81A19">
        <w:rPr>
          <w:rtl/>
        </w:rPr>
        <w:t>.</w:t>
      </w:r>
      <w:r w:rsidR="00C81A19">
        <w:rPr>
          <w:rFonts w:hint="cs"/>
          <w:rtl/>
        </w:rPr>
        <w:t xml:space="preserve"> </w:t>
      </w:r>
      <w:r w:rsidR="00BA267F" w:rsidRPr="00BA267F">
        <w:rPr>
          <w:rFonts w:hint="cs"/>
          <w:rtl/>
        </w:rPr>
        <w:t>در</w:t>
      </w:r>
      <w:r w:rsidR="00BA267F" w:rsidRPr="00BA267F">
        <w:rPr>
          <w:rtl/>
        </w:rPr>
        <w:t xml:space="preserve"> </w:t>
      </w:r>
      <w:r w:rsidR="00BA267F" w:rsidRPr="00BA267F">
        <w:rPr>
          <w:rFonts w:hint="cs"/>
          <w:rtl/>
        </w:rPr>
        <w:t>جنگ</w:t>
      </w:r>
      <w:r w:rsidR="00BA267F" w:rsidRPr="00BA267F">
        <w:rPr>
          <w:rtl/>
        </w:rPr>
        <w:t xml:space="preserve"> </w:t>
      </w:r>
      <w:r w:rsidR="00BA267F" w:rsidRPr="00BA267F">
        <w:rPr>
          <w:rFonts w:hint="cs"/>
          <w:rtl/>
        </w:rPr>
        <w:t>روایت‌ها،</w:t>
      </w:r>
      <w:r w:rsidR="00BA267F" w:rsidRPr="00BA267F">
        <w:rPr>
          <w:rtl/>
        </w:rPr>
        <w:t xml:space="preserve"> </w:t>
      </w:r>
      <w:r w:rsidR="00BA267F" w:rsidRPr="00BA267F">
        <w:rPr>
          <w:rFonts w:hint="cs"/>
          <w:rtl/>
        </w:rPr>
        <w:t>طرف</w:t>
      </w:r>
      <w:r w:rsidR="00BA267F" w:rsidRPr="00BA267F">
        <w:rPr>
          <w:rtl/>
        </w:rPr>
        <w:t xml:space="preserve"> </w:t>
      </w:r>
      <w:r w:rsidR="00BA267F" w:rsidRPr="00BA267F">
        <w:rPr>
          <w:rFonts w:hint="cs"/>
          <w:rtl/>
        </w:rPr>
        <w:t>پیروز</w:t>
      </w:r>
      <w:r w:rsidR="00BA267F" w:rsidRPr="00BA267F">
        <w:rPr>
          <w:rtl/>
        </w:rPr>
        <w:t xml:space="preserve"> </w:t>
      </w:r>
      <w:r w:rsidR="00BA267F" w:rsidRPr="00BA267F">
        <w:rPr>
          <w:rFonts w:hint="cs"/>
          <w:rtl/>
        </w:rPr>
        <w:t>کسی</w:t>
      </w:r>
      <w:r w:rsidR="00BA267F" w:rsidRPr="00BA267F">
        <w:rPr>
          <w:rtl/>
        </w:rPr>
        <w:t xml:space="preserve"> </w:t>
      </w:r>
      <w:r w:rsidR="00BA267F" w:rsidRPr="00BA267F">
        <w:rPr>
          <w:rFonts w:hint="cs"/>
          <w:rtl/>
        </w:rPr>
        <w:t>است</w:t>
      </w:r>
      <w:r w:rsidR="00BA267F" w:rsidRPr="00BA267F">
        <w:rPr>
          <w:rtl/>
        </w:rPr>
        <w:t xml:space="preserve"> </w:t>
      </w:r>
      <w:r w:rsidR="00BA267F" w:rsidRPr="00BA267F">
        <w:rPr>
          <w:rFonts w:hint="cs"/>
          <w:rtl/>
        </w:rPr>
        <w:t>که</w:t>
      </w:r>
      <w:r w:rsidR="00BA267F" w:rsidRPr="00BA267F">
        <w:rPr>
          <w:rtl/>
        </w:rPr>
        <w:t xml:space="preserve"> </w:t>
      </w:r>
      <w:r w:rsidR="00BA267F" w:rsidRPr="00BA267F">
        <w:rPr>
          <w:rFonts w:hint="cs"/>
          <w:rtl/>
        </w:rPr>
        <w:t>به</w:t>
      </w:r>
      <w:r w:rsidR="00BA267F" w:rsidRPr="00BA267F">
        <w:rPr>
          <w:rtl/>
        </w:rPr>
        <w:t xml:space="preserve"> </w:t>
      </w:r>
      <w:r w:rsidR="00BA267F" w:rsidRPr="00BA267F">
        <w:rPr>
          <w:rFonts w:hint="cs"/>
          <w:rtl/>
        </w:rPr>
        <w:t>مردمش</w:t>
      </w:r>
      <w:r w:rsidR="00BA267F" w:rsidRPr="00BA267F">
        <w:rPr>
          <w:rtl/>
        </w:rPr>
        <w:t xml:space="preserve"> </w:t>
      </w:r>
      <w:r w:rsidR="00BA267F" w:rsidRPr="00BA267F">
        <w:rPr>
          <w:rFonts w:hint="cs"/>
          <w:rtl/>
        </w:rPr>
        <w:t>امید</w:t>
      </w:r>
      <w:r w:rsidR="00BA267F" w:rsidRPr="00BA267F">
        <w:rPr>
          <w:rtl/>
        </w:rPr>
        <w:t xml:space="preserve"> </w:t>
      </w:r>
      <w:r w:rsidR="00BA267F" w:rsidRPr="00BA267F">
        <w:rPr>
          <w:rFonts w:hint="cs"/>
          <w:rtl/>
        </w:rPr>
        <w:t>حقیقی</w:t>
      </w:r>
      <w:r w:rsidR="00BA267F" w:rsidRPr="00BA267F">
        <w:rPr>
          <w:rtl/>
        </w:rPr>
        <w:t xml:space="preserve"> </w:t>
      </w:r>
      <w:r w:rsidR="00BA267F" w:rsidRPr="00BA267F">
        <w:rPr>
          <w:rFonts w:hint="cs"/>
          <w:rtl/>
        </w:rPr>
        <w:t>بدهد،</w:t>
      </w:r>
      <w:r w:rsidR="00BA267F" w:rsidRPr="00BA267F">
        <w:rPr>
          <w:rtl/>
        </w:rPr>
        <w:t xml:space="preserve"> </w:t>
      </w:r>
      <w:r w:rsidR="00BA267F" w:rsidRPr="00BA267F">
        <w:rPr>
          <w:rFonts w:hint="cs"/>
          <w:rtl/>
        </w:rPr>
        <w:t>نه</w:t>
      </w:r>
      <w:r w:rsidR="00BA267F" w:rsidRPr="00BA267F">
        <w:rPr>
          <w:rtl/>
        </w:rPr>
        <w:t xml:space="preserve"> </w:t>
      </w:r>
      <w:r w:rsidR="00BA267F" w:rsidRPr="00BA267F">
        <w:rPr>
          <w:rFonts w:hint="cs"/>
          <w:rtl/>
        </w:rPr>
        <w:t>امیدی</w:t>
      </w:r>
      <w:r w:rsidR="00BA267F" w:rsidRPr="00BA267F">
        <w:rPr>
          <w:rtl/>
        </w:rPr>
        <w:t xml:space="preserve"> </w:t>
      </w:r>
      <w:r w:rsidR="00BA267F" w:rsidRPr="00BA267F">
        <w:rPr>
          <w:rFonts w:hint="cs"/>
          <w:rtl/>
        </w:rPr>
        <w:t>مصنوعی</w:t>
      </w:r>
      <w:r w:rsidR="00BA267F">
        <w:rPr>
          <w:rFonts w:hint="cs"/>
          <w:rtl/>
        </w:rPr>
        <w:t xml:space="preserve"> و کاذب</w:t>
      </w:r>
      <w:r w:rsidRPr="00566B23">
        <w:rPr>
          <w:rtl/>
        </w:rPr>
        <w:t>.</w:t>
      </w:r>
      <w:r w:rsidR="00FF14F9">
        <w:rPr>
          <w:rtl/>
        </w:rPr>
        <w:t xml:space="preserve"> </w:t>
      </w:r>
      <w:r w:rsidRPr="00566B23">
        <w:rPr>
          <w:rFonts w:hint="eastAsia"/>
          <w:rtl/>
        </w:rPr>
        <w:t>قرآن</w:t>
      </w:r>
      <w:r w:rsidRPr="00566B23">
        <w:rPr>
          <w:rtl/>
        </w:rPr>
        <w:t xml:space="preserve"> ن</w:t>
      </w:r>
      <w:r w:rsidRPr="00566B23">
        <w:rPr>
          <w:rFonts w:hint="cs"/>
          <w:rtl/>
        </w:rPr>
        <w:t>ی</w:t>
      </w:r>
      <w:r w:rsidRPr="00566B23">
        <w:rPr>
          <w:rFonts w:hint="eastAsia"/>
          <w:rtl/>
        </w:rPr>
        <w:t>ز</w:t>
      </w:r>
      <w:r w:rsidRPr="00566B23">
        <w:rPr>
          <w:rtl/>
        </w:rPr>
        <w:t xml:space="preserve"> دق</w:t>
      </w:r>
      <w:r w:rsidRPr="00566B23">
        <w:rPr>
          <w:rFonts w:hint="cs"/>
          <w:rtl/>
        </w:rPr>
        <w:t>ی</w:t>
      </w:r>
      <w:r w:rsidRPr="00566B23">
        <w:rPr>
          <w:rFonts w:hint="eastAsia"/>
          <w:rtl/>
        </w:rPr>
        <w:t>قاً</w:t>
      </w:r>
      <w:r w:rsidRPr="00566B23">
        <w:rPr>
          <w:rtl/>
        </w:rPr>
        <w:t xml:space="preserve"> بر هم</w:t>
      </w:r>
      <w:r w:rsidRPr="00566B23">
        <w:rPr>
          <w:rFonts w:hint="cs"/>
          <w:rtl/>
        </w:rPr>
        <w:t>ی</w:t>
      </w:r>
      <w:r w:rsidRPr="00566B23">
        <w:rPr>
          <w:rFonts w:hint="eastAsia"/>
          <w:rtl/>
        </w:rPr>
        <w:t>ن</w:t>
      </w:r>
      <w:r w:rsidRPr="00566B23">
        <w:rPr>
          <w:rtl/>
        </w:rPr>
        <w:t xml:space="preserve"> نقطه تأک</w:t>
      </w:r>
      <w:r w:rsidRPr="00566B23">
        <w:rPr>
          <w:rFonts w:hint="cs"/>
          <w:rtl/>
        </w:rPr>
        <w:t>ی</w:t>
      </w:r>
      <w:r w:rsidRPr="00566B23">
        <w:rPr>
          <w:rFonts w:hint="eastAsia"/>
          <w:rtl/>
        </w:rPr>
        <w:t>د</w:t>
      </w:r>
      <w:r w:rsidRPr="00566B23">
        <w:rPr>
          <w:rtl/>
        </w:rPr>
        <w:t xml:space="preserve"> م</w:t>
      </w:r>
      <w:r w:rsidRPr="00566B23">
        <w:rPr>
          <w:rFonts w:hint="cs"/>
          <w:rtl/>
        </w:rPr>
        <w:t>ی‌</w:t>
      </w:r>
      <w:r w:rsidRPr="00566B23">
        <w:rPr>
          <w:rFonts w:hint="eastAsia"/>
          <w:rtl/>
        </w:rPr>
        <w:t>کند</w:t>
      </w:r>
      <w:r w:rsidRPr="00566B23">
        <w:rPr>
          <w:rtl/>
        </w:rPr>
        <w:t xml:space="preserve">: </w:t>
      </w:r>
      <w:r w:rsidRPr="00566B23">
        <w:rPr>
          <w:rFonts w:hint="eastAsia"/>
          <w:rtl/>
        </w:rPr>
        <w:t>«</w:t>
      </w:r>
      <w:r w:rsidRPr="006010F4">
        <w:rPr>
          <w:rStyle w:val="Char02"/>
          <w:rFonts w:hint="eastAsia"/>
          <w:rtl/>
        </w:rPr>
        <w:t>وَ</w:t>
      </w:r>
      <w:r w:rsidR="00EF572B">
        <w:rPr>
          <w:rStyle w:val="Char02"/>
          <w:rFonts w:hint="cs"/>
          <w:rtl/>
        </w:rPr>
        <w:t xml:space="preserve"> </w:t>
      </w:r>
      <w:r w:rsidRPr="006010F4">
        <w:rPr>
          <w:rStyle w:val="Char02"/>
          <w:rFonts w:hint="eastAsia"/>
          <w:rtl/>
        </w:rPr>
        <w:t>لَا</w:t>
      </w:r>
      <w:r w:rsidR="00EF572B">
        <w:rPr>
          <w:rStyle w:val="Char02"/>
          <w:rFonts w:hint="cs"/>
          <w:rtl/>
        </w:rPr>
        <w:t>‌</w:t>
      </w:r>
      <w:r w:rsidRPr="006010F4">
        <w:rPr>
          <w:rStyle w:val="Char02"/>
          <w:rtl/>
        </w:rPr>
        <w:t>تَهِنُوا</w:t>
      </w:r>
      <w:r w:rsidRPr="00566B23">
        <w:rPr>
          <w:rtl/>
        </w:rPr>
        <w:t xml:space="preserve">» </w:t>
      </w:r>
      <w:r w:rsidRPr="00566B23">
        <w:rPr>
          <w:rFonts w:hint="cs"/>
          <w:rtl/>
        </w:rPr>
        <w:t>ی</w:t>
      </w:r>
      <w:r w:rsidRPr="00566B23">
        <w:rPr>
          <w:rFonts w:hint="eastAsia"/>
          <w:rtl/>
        </w:rPr>
        <w:t>عن</w:t>
      </w:r>
      <w:r w:rsidRPr="00566B23">
        <w:rPr>
          <w:rFonts w:hint="cs"/>
          <w:rtl/>
        </w:rPr>
        <w:t>ی</w:t>
      </w:r>
      <w:r w:rsidRPr="00566B23">
        <w:rPr>
          <w:rtl/>
        </w:rPr>
        <w:t xml:space="preserve"> </w:t>
      </w:r>
      <w:r w:rsidR="00EF572B">
        <w:rPr>
          <w:rFonts w:hint="cs"/>
          <w:rtl/>
        </w:rPr>
        <w:t>اجازه ندهید</w:t>
      </w:r>
      <w:r w:rsidRPr="00566B23">
        <w:rPr>
          <w:rtl/>
        </w:rPr>
        <w:t xml:space="preserve"> دشمن</w:t>
      </w:r>
      <w:r w:rsidR="00EF572B">
        <w:rPr>
          <w:rFonts w:hint="cs"/>
          <w:rtl/>
        </w:rPr>
        <w:t>،</w:t>
      </w:r>
      <w:r w:rsidRPr="00566B23">
        <w:rPr>
          <w:rtl/>
        </w:rPr>
        <w:t xml:space="preserve"> شما و</w:t>
      </w:r>
      <w:r w:rsidRPr="00566B23">
        <w:rPr>
          <w:rFonts w:hint="cs"/>
          <w:rtl/>
        </w:rPr>
        <w:t xml:space="preserve"> </w:t>
      </w:r>
      <w:r w:rsidRPr="00566B23">
        <w:rPr>
          <w:rtl/>
        </w:rPr>
        <w:t>روا</w:t>
      </w:r>
      <w:r w:rsidRPr="00566B23">
        <w:rPr>
          <w:rFonts w:hint="cs"/>
          <w:rtl/>
        </w:rPr>
        <w:t>ی</w:t>
      </w:r>
      <w:r w:rsidRPr="00566B23">
        <w:rPr>
          <w:rFonts w:hint="eastAsia"/>
          <w:rtl/>
        </w:rPr>
        <w:t>ت</w:t>
      </w:r>
      <w:r w:rsidR="00EF572B">
        <w:rPr>
          <w:rFonts w:hint="cs"/>
          <w:rtl/>
        </w:rPr>
        <w:t>تان</w:t>
      </w:r>
      <w:r w:rsidRPr="00566B23">
        <w:rPr>
          <w:rtl/>
        </w:rPr>
        <w:t xml:space="preserve"> را ضع</w:t>
      </w:r>
      <w:r w:rsidRPr="00566B23">
        <w:rPr>
          <w:rFonts w:hint="cs"/>
          <w:rtl/>
        </w:rPr>
        <w:t>ی</w:t>
      </w:r>
      <w:r w:rsidRPr="00566B23">
        <w:rPr>
          <w:rFonts w:hint="eastAsia"/>
          <w:rtl/>
        </w:rPr>
        <w:t>ف</w:t>
      </w:r>
      <w:r w:rsidRPr="00566B23">
        <w:rPr>
          <w:rtl/>
        </w:rPr>
        <w:t xml:space="preserve"> نشان دهد.</w:t>
      </w:r>
    </w:p>
    <w:p w14:paraId="600EA395" w14:textId="77777777" w:rsidR="00187389" w:rsidRPr="00566B23" w:rsidRDefault="00B734D2" w:rsidP="00EF572B">
      <w:pPr>
        <w:pStyle w:val="Heading29"/>
        <w:rPr>
          <w:rtl/>
        </w:rPr>
      </w:pPr>
      <w:r w:rsidRPr="00566B23">
        <w:rPr>
          <w:rFonts w:hint="cs"/>
          <w:rtl/>
        </w:rPr>
        <w:lastRenderedPageBreak/>
        <w:t>استقلال و عزت</w:t>
      </w:r>
    </w:p>
    <w:p w14:paraId="2CA66977" w14:textId="77777777" w:rsidR="0066052A" w:rsidRDefault="00B734D2" w:rsidP="00E842A6">
      <w:pPr>
        <w:pStyle w:val="Normal5"/>
        <w:rPr>
          <w:rtl/>
        </w:rPr>
      </w:pPr>
      <w:r w:rsidRPr="00566B23">
        <w:rPr>
          <w:rtl/>
        </w:rPr>
        <w:t>استقلال، در منطق قرآن، صرفاً رهایی از سلط</w:t>
      </w:r>
      <w:r w:rsidR="00EF572B">
        <w:rPr>
          <w:rFonts w:hint="cs"/>
          <w:rtl/>
        </w:rPr>
        <w:t>ۀ</w:t>
      </w:r>
      <w:r w:rsidRPr="00566B23">
        <w:rPr>
          <w:rtl/>
        </w:rPr>
        <w:t xml:space="preserve"> </w:t>
      </w:r>
      <w:r w:rsidR="00E842A6">
        <w:rPr>
          <w:rtl/>
        </w:rPr>
        <w:t xml:space="preserve">بیرونی نیست؛ بلکه ستونِ پنهانِ </w:t>
      </w:r>
      <w:r w:rsidRPr="00566B23">
        <w:rPr>
          <w:rtl/>
        </w:rPr>
        <w:t>عزت است. عزت هم</w:t>
      </w:r>
      <w:r w:rsidR="00EF572B">
        <w:rPr>
          <w:rtl/>
        </w:rPr>
        <w:t>ان برتری‌ای است که خداوند در آی</w:t>
      </w:r>
      <w:r w:rsidR="00EF572B">
        <w:rPr>
          <w:rFonts w:hint="cs"/>
          <w:rtl/>
        </w:rPr>
        <w:t>ۀ</w:t>
      </w:r>
      <w:r w:rsidRPr="00566B23">
        <w:rPr>
          <w:rtl/>
        </w:rPr>
        <w:t xml:space="preserve"> «</w:t>
      </w:r>
      <w:r w:rsidRPr="00152B84">
        <w:rPr>
          <w:rStyle w:val="Char02"/>
          <w:rtl/>
        </w:rPr>
        <w:t>وَ</w:t>
      </w:r>
      <w:r w:rsidR="00EF572B">
        <w:rPr>
          <w:rStyle w:val="Char02"/>
          <w:rFonts w:hint="cs"/>
          <w:rtl/>
        </w:rPr>
        <w:t xml:space="preserve"> </w:t>
      </w:r>
      <w:r w:rsidRPr="00152B84">
        <w:rPr>
          <w:rStyle w:val="Char02"/>
          <w:rtl/>
        </w:rPr>
        <w:t xml:space="preserve">أَنْتُمُ </w:t>
      </w:r>
      <w:r w:rsidRPr="00152B84">
        <w:rPr>
          <w:rStyle w:val="Char02"/>
          <w:rtl/>
        </w:rPr>
        <w:t>الْأَعْلَوْنَ</w:t>
      </w:r>
      <w:r w:rsidR="00EF572B">
        <w:rPr>
          <w:rtl/>
        </w:rPr>
        <w:t>» وعده می‌دهد</w:t>
      </w:r>
      <w:r w:rsidR="00EF572B">
        <w:rPr>
          <w:rFonts w:hint="cs"/>
          <w:rtl/>
        </w:rPr>
        <w:t>؛</w:t>
      </w:r>
      <w:r w:rsidRPr="00566B23">
        <w:rPr>
          <w:rtl/>
        </w:rPr>
        <w:t xml:space="preserve"> اما این برتری</w:t>
      </w:r>
      <w:r w:rsidR="00E842A6">
        <w:rPr>
          <w:rFonts w:hint="cs"/>
          <w:rtl/>
        </w:rPr>
        <w:t>،</w:t>
      </w:r>
      <w:r w:rsidRPr="00566B23">
        <w:rPr>
          <w:rtl/>
        </w:rPr>
        <w:t xml:space="preserve"> زمانی محقق می‌شود که اراد</w:t>
      </w:r>
      <w:r w:rsidR="00EF572B">
        <w:rPr>
          <w:rFonts w:hint="cs"/>
          <w:rtl/>
        </w:rPr>
        <w:t>ۀ</w:t>
      </w:r>
      <w:r w:rsidRPr="00566B23">
        <w:rPr>
          <w:rtl/>
        </w:rPr>
        <w:t xml:space="preserve"> مؤمن از بیرون مدیریت نشود. هرگاه جامعه‌ای وابسته باشد</w:t>
      </w:r>
      <w:r w:rsidRPr="00566B23">
        <w:rPr>
          <w:rFonts w:ascii="Sakkal Majalla" w:hAnsi="Sakkal Majalla" w:cs="Sakkal Majalla" w:hint="cs"/>
          <w:rtl/>
        </w:rPr>
        <w:t xml:space="preserve"> </w:t>
      </w:r>
      <w:r w:rsidR="00EC138B">
        <w:rPr>
          <w:rFonts w:ascii="Sakkal Majalla" w:hAnsi="Sakkal Majalla" w:cs="Sakkal Majalla" w:hint="cs"/>
          <w:rtl/>
        </w:rPr>
        <w:t>(</w:t>
      </w:r>
      <w:r w:rsidRPr="00566B23">
        <w:rPr>
          <w:rFonts w:hint="cs"/>
          <w:rtl/>
        </w:rPr>
        <w:t>چه</w:t>
      </w:r>
      <w:r w:rsidRPr="00566B23">
        <w:rPr>
          <w:rtl/>
        </w:rPr>
        <w:t xml:space="preserve"> </w:t>
      </w:r>
      <w:r w:rsidRPr="00566B23">
        <w:rPr>
          <w:rFonts w:hint="cs"/>
          <w:rtl/>
        </w:rPr>
        <w:t>به</w:t>
      </w:r>
      <w:r w:rsidRPr="00566B23">
        <w:rPr>
          <w:rtl/>
        </w:rPr>
        <w:t xml:space="preserve"> </w:t>
      </w:r>
      <w:r w:rsidRPr="00566B23">
        <w:rPr>
          <w:rFonts w:hint="cs"/>
          <w:rtl/>
        </w:rPr>
        <w:t>وعده‌های</w:t>
      </w:r>
      <w:r w:rsidRPr="00566B23">
        <w:rPr>
          <w:rtl/>
        </w:rPr>
        <w:t xml:space="preserve"> </w:t>
      </w:r>
      <w:r w:rsidRPr="00566B23">
        <w:rPr>
          <w:rFonts w:hint="cs"/>
          <w:rtl/>
        </w:rPr>
        <w:t>امنیتی</w:t>
      </w:r>
      <w:r w:rsidRPr="00566B23">
        <w:rPr>
          <w:rtl/>
        </w:rPr>
        <w:t xml:space="preserve"> </w:t>
      </w:r>
      <w:r w:rsidRPr="00566B23">
        <w:rPr>
          <w:rFonts w:hint="cs"/>
          <w:rtl/>
        </w:rPr>
        <w:t>دشمن،</w:t>
      </w:r>
      <w:r w:rsidRPr="00566B23">
        <w:rPr>
          <w:rtl/>
        </w:rPr>
        <w:t xml:space="preserve"> </w:t>
      </w:r>
      <w:r w:rsidRPr="00566B23">
        <w:rPr>
          <w:rFonts w:hint="cs"/>
          <w:rtl/>
        </w:rPr>
        <w:t>چه</w:t>
      </w:r>
      <w:r w:rsidRPr="00566B23">
        <w:rPr>
          <w:rtl/>
        </w:rPr>
        <w:t xml:space="preserve"> </w:t>
      </w:r>
      <w:r w:rsidRPr="00566B23">
        <w:rPr>
          <w:rFonts w:hint="cs"/>
          <w:rtl/>
        </w:rPr>
        <w:t>به</w:t>
      </w:r>
      <w:r w:rsidRPr="00566B23">
        <w:rPr>
          <w:rtl/>
        </w:rPr>
        <w:t xml:space="preserve"> </w:t>
      </w:r>
      <w:r w:rsidRPr="00566B23">
        <w:rPr>
          <w:rFonts w:hint="cs"/>
          <w:rtl/>
        </w:rPr>
        <w:t>اقتصاد</w:t>
      </w:r>
      <w:r w:rsidRPr="00566B23">
        <w:rPr>
          <w:rtl/>
        </w:rPr>
        <w:t xml:space="preserve"> </w:t>
      </w:r>
      <w:r w:rsidRPr="00566B23">
        <w:rPr>
          <w:rFonts w:hint="cs"/>
          <w:rtl/>
        </w:rPr>
        <w:t>تحمیلی</w:t>
      </w:r>
      <w:r w:rsidRPr="00566B23">
        <w:rPr>
          <w:rtl/>
        </w:rPr>
        <w:t xml:space="preserve"> </w:t>
      </w:r>
      <w:r w:rsidRPr="00566B23">
        <w:rPr>
          <w:rFonts w:hint="cs"/>
          <w:rtl/>
        </w:rPr>
        <w:t>او</w:t>
      </w:r>
      <w:r w:rsidRPr="00566B23">
        <w:rPr>
          <w:rtl/>
        </w:rPr>
        <w:t xml:space="preserve"> </w:t>
      </w:r>
      <w:r w:rsidRPr="00566B23">
        <w:rPr>
          <w:rFonts w:hint="cs"/>
          <w:rtl/>
        </w:rPr>
        <w:t>و</w:t>
      </w:r>
      <w:r w:rsidRPr="00566B23">
        <w:rPr>
          <w:rtl/>
        </w:rPr>
        <w:t xml:space="preserve"> </w:t>
      </w:r>
      <w:r w:rsidRPr="00566B23">
        <w:rPr>
          <w:rFonts w:hint="cs"/>
          <w:rtl/>
        </w:rPr>
        <w:t>چه</w:t>
      </w:r>
      <w:r w:rsidRPr="00566B23">
        <w:rPr>
          <w:rtl/>
        </w:rPr>
        <w:t xml:space="preserve"> </w:t>
      </w:r>
      <w:r w:rsidRPr="00566B23">
        <w:rPr>
          <w:rFonts w:hint="cs"/>
          <w:rtl/>
        </w:rPr>
        <w:t>به</w:t>
      </w:r>
      <w:r w:rsidRPr="00566B23">
        <w:rPr>
          <w:rtl/>
        </w:rPr>
        <w:t xml:space="preserve"> </w:t>
      </w:r>
      <w:r w:rsidRPr="00566B23">
        <w:rPr>
          <w:rFonts w:hint="cs"/>
          <w:rtl/>
        </w:rPr>
        <w:t>روایت</w:t>
      </w:r>
      <w:r w:rsidRPr="00566B23">
        <w:rPr>
          <w:rtl/>
        </w:rPr>
        <w:t xml:space="preserve"> </w:t>
      </w:r>
      <w:r w:rsidRPr="00566B23">
        <w:rPr>
          <w:rFonts w:hint="cs"/>
          <w:rtl/>
        </w:rPr>
        <w:t>رسانه‌ای‌اش</w:t>
      </w:r>
      <w:r w:rsidR="00EC138B">
        <w:rPr>
          <w:rFonts w:ascii="Sakkal Majalla" w:hAnsi="Sakkal Majalla" w:cs="Sakkal Majalla" w:hint="cs"/>
          <w:rtl/>
        </w:rPr>
        <w:t>)</w:t>
      </w:r>
      <w:r w:rsidRPr="00566B23">
        <w:rPr>
          <w:rFonts w:ascii="Sakkal Majalla" w:hAnsi="Sakkal Majalla" w:cs="Sakkal Majalla" w:hint="cs"/>
          <w:rtl/>
        </w:rPr>
        <w:t xml:space="preserve"> </w:t>
      </w:r>
      <w:r w:rsidRPr="00566B23">
        <w:rPr>
          <w:rFonts w:hint="cs"/>
          <w:rtl/>
        </w:rPr>
        <w:t>عزتش</w:t>
      </w:r>
      <w:r w:rsidRPr="00566B23">
        <w:rPr>
          <w:rtl/>
        </w:rPr>
        <w:t xml:space="preserve"> </w:t>
      </w:r>
      <w:r w:rsidRPr="00566B23">
        <w:rPr>
          <w:rFonts w:hint="cs"/>
          <w:rtl/>
        </w:rPr>
        <w:t>به</w:t>
      </w:r>
      <w:r w:rsidRPr="00566B23">
        <w:rPr>
          <w:rtl/>
        </w:rPr>
        <w:t xml:space="preserve"> </w:t>
      </w:r>
      <w:r w:rsidRPr="00566B23">
        <w:rPr>
          <w:rFonts w:hint="cs"/>
          <w:rtl/>
        </w:rPr>
        <w:t>همان</w:t>
      </w:r>
      <w:r w:rsidRPr="00566B23">
        <w:rPr>
          <w:rtl/>
        </w:rPr>
        <w:t xml:space="preserve"> </w:t>
      </w:r>
      <w:r w:rsidRPr="00566B23">
        <w:rPr>
          <w:rFonts w:hint="cs"/>
          <w:rtl/>
        </w:rPr>
        <w:t>اندازه</w:t>
      </w:r>
      <w:r w:rsidRPr="00566B23">
        <w:rPr>
          <w:rtl/>
        </w:rPr>
        <w:t xml:space="preserve"> </w:t>
      </w:r>
      <w:r w:rsidRPr="00566B23">
        <w:rPr>
          <w:rFonts w:hint="cs"/>
          <w:rtl/>
        </w:rPr>
        <w:t>کاهش</w:t>
      </w:r>
      <w:r w:rsidRPr="00566B23">
        <w:rPr>
          <w:rtl/>
        </w:rPr>
        <w:t xml:space="preserve"> </w:t>
      </w:r>
      <w:r w:rsidRPr="00566B23">
        <w:rPr>
          <w:rFonts w:hint="cs"/>
          <w:rtl/>
        </w:rPr>
        <w:t>می‌یابد،</w:t>
      </w:r>
      <w:r w:rsidRPr="00566B23">
        <w:rPr>
          <w:rtl/>
        </w:rPr>
        <w:t xml:space="preserve"> </w:t>
      </w:r>
      <w:r w:rsidRPr="00566B23">
        <w:rPr>
          <w:rFonts w:hint="cs"/>
          <w:rtl/>
        </w:rPr>
        <w:t>زیرا</w:t>
      </w:r>
      <w:r w:rsidRPr="00566B23">
        <w:rPr>
          <w:rtl/>
        </w:rPr>
        <w:t xml:space="preserve"> </w:t>
      </w:r>
      <w:r w:rsidRPr="00566B23">
        <w:rPr>
          <w:rFonts w:hint="cs"/>
          <w:rtl/>
        </w:rPr>
        <w:t>عزت</w:t>
      </w:r>
      <w:r w:rsidRPr="00566B23">
        <w:rPr>
          <w:rtl/>
        </w:rPr>
        <w:t xml:space="preserve"> </w:t>
      </w:r>
      <w:r w:rsidRPr="00566B23">
        <w:rPr>
          <w:rFonts w:hint="cs"/>
          <w:rtl/>
        </w:rPr>
        <w:t>بدون</w:t>
      </w:r>
      <w:r w:rsidRPr="00566B23">
        <w:rPr>
          <w:rtl/>
        </w:rPr>
        <w:t xml:space="preserve"> </w:t>
      </w:r>
      <w:r w:rsidR="006E0A41">
        <w:rPr>
          <w:rFonts w:hint="cs"/>
          <w:rtl/>
        </w:rPr>
        <w:t xml:space="preserve">آزادی </w:t>
      </w:r>
      <w:r w:rsidRPr="00566B23">
        <w:rPr>
          <w:rFonts w:hint="cs"/>
          <w:rtl/>
        </w:rPr>
        <w:t>تصمیم</w:t>
      </w:r>
      <w:r w:rsidRPr="00566B23">
        <w:rPr>
          <w:rtl/>
        </w:rPr>
        <w:t xml:space="preserve"> </w:t>
      </w:r>
      <w:r w:rsidRPr="00566B23">
        <w:rPr>
          <w:rFonts w:hint="cs"/>
          <w:rtl/>
        </w:rPr>
        <w:t>معنا</w:t>
      </w:r>
      <w:r w:rsidRPr="00566B23">
        <w:rPr>
          <w:rtl/>
        </w:rPr>
        <w:t xml:space="preserve"> </w:t>
      </w:r>
      <w:r w:rsidRPr="00566B23">
        <w:rPr>
          <w:rFonts w:hint="cs"/>
          <w:rtl/>
        </w:rPr>
        <w:t>ندارد</w:t>
      </w:r>
      <w:r w:rsidRPr="00566B23">
        <w:rPr>
          <w:rtl/>
        </w:rPr>
        <w:t xml:space="preserve">. </w:t>
      </w:r>
      <w:r w:rsidRPr="00566B23">
        <w:rPr>
          <w:rFonts w:hint="cs"/>
          <w:rtl/>
        </w:rPr>
        <w:t>استقلال</w:t>
      </w:r>
      <w:r w:rsidRPr="00566B23">
        <w:rPr>
          <w:rtl/>
        </w:rPr>
        <w:t xml:space="preserve"> </w:t>
      </w:r>
      <w:r w:rsidRPr="00566B23">
        <w:rPr>
          <w:rFonts w:hint="cs"/>
          <w:rtl/>
        </w:rPr>
        <w:t>ی</w:t>
      </w:r>
      <w:r>
        <w:rPr>
          <w:rtl/>
        </w:rPr>
        <w:t>عنی ملتی بتواند بر</w:t>
      </w:r>
      <w:r>
        <w:rPr>
          <w:rFonts w:hint="cs"/>
          <w:rtl/>
        </w:rPr>
        <w:t>‌</w:t>
      </w:r>
      <w:r>
        <w:rPr>
          <w:rtl/>
        </w:rPr>
        <w:t>اساس ایمان و منافع اله</w:t>
      </w:r>
      <w:r>
        <w:rPr>
          <w:rFonts w:hint="cs"/>
          <w:rtl/>
        </w:rPr>
        <w:t>ی-مل</w:t>
      </w:r>
      <w:r w:rsidRPr="00566B23">
        <w:rPr>
          <w:rFonts w:hint="cs"/>
          <w:rtl/>
        </w:rPr>
        <w:t>ی</w:t>
      </w:r>
      <w:r w:rsidRPr="00566B23">
        <w:rPr>
          <w:rtl/>
        </w:rPr>
        <w:t xml:space="preserve"> </w:t>
      </w:r>
      <w:r w:rsidRPr="00566B23">
        <w:rPr>
          <w:rFonts w:hint="cs"/>
          <w:rtl/>
        </w:rPr>
        <w:t>تصمیم</w:t>
      </w:r>
      <w:r w:rsidRPr="00566B23">
        <w:rPr>
          <w:rtl/>
        </w:rPr>
        <w:t xml:space="preserve"> </w:t>
      </w:r>
      <w:r w:rsidRPr="00566B23">
        <w:rPr>
          <w:rFonts w:hint="cs"/>
          <w:rtl/>
        </w:rPr>
        <w:t>بگیرد،</w:t>
      </w:r>
      <w:r w:rsidRPr="00566B23">
        <w:rPr>
          <w:rtl/>
        </w:rPr>
        <w:t xml:space="preserve"> </w:t>
      </w:r>
      <w:r w:rsidRPr="00566B23">
        <w:rPr>
          <w:rFonts w:hint="cs"/>
          <w:rtl/>
        </w:rPr>
        <w:t>نه</w:t>
      </w:r>
      <w:r w:rsidRPr="00566B23">
        <w:rPr>
          <w:rtl/>
        </w:rPr>
        <w:t xml:space="preserve"> </w:t>
      </w:r>
      <w:r w:rsidRPr="00566B23">
        <w:rPr>
          <w:rFonts w:hint="cs"/>
          <w:rtl/>
        </w:rPr>
        <w:t>بر</w:t>
      </w:r>
      <w:r>
        <w:rPr>
          <w:rFonts w:hint="cs"/>
          <w:rtl/>
        </w:rPr>
        <w:t>‌</w:t>
      </w:r>
      <w:r w:rsidRPr="00566B23">
        <w:rPr>
          <w:rFonts w:hint="cs"/>
          <w:rtl/>
        </w:rPr>
        <w:t>اساس</w:t>
      </w:r>
      <w:r w:rsidRPr="00566B23">
        <w:rPr>
          <w:rtl/>
        </w:rPr>
        <w:t xml:space="preserve"> </w:t>
      </w:r>
      <w:r w:rsidRPr="00566B23">
        <w:rPr>
          <w:rFonts w:hint="cs"/>
          <w:rtl/>
        </w:rPr>
        <w:t>فشار</w:t>
      </w:r>
      <w:r w:rsidRPr="00566B23">
        <w:rPr>
          <w:rtl/>
        </w:rPr>
        <w:t xml:space="preserve"> </w:t>
      </w:r>
      <w:r w:rsidRPr="00566B23">
        <w:rPr>
          <w:rFonts w:hint="cs"/>
          <w:rtl/>
        </w:rPr>
        <w:t>و</w:t>
      </w:r>
      <w:r w:rsidRPr="00566B23">
        <w:rPr>
          <w:rtl/>
        </w:rPr>
        <w:t xml:space="preserve"> </w:t>
      </w:r>
      <w:r w:rsidRPr="00566B23">
        <w:rPr>
          <w:rFonts w:hint="cs"/>
          <w:rtl/>
        </w:rPr>
        <w:t>ترس</w:t>
      </w:r>
      <w:r>
        <w:rPr>
          <w:rFonts w:hint="cs"/>
          <w:rtl/>
        </w:rPr>
        <w:t>.</w:t>
      </w:r>
      <w:r w:rsidRPr="00566B23">
        <w:rPr>
          <w:rtl/>
        </w:rPr>
        <w:t xml:space="preserve"> </w:t>
      </w:r>
      <w:r>
        <w:rPr>
          <w:rFonts w:hint="cs"/>
          <w:rtl/>
        </w:rPr>
        <w:t>دقیقاً</w:t>
      </w:r>
      <w:r w:rsidRPr="00566B23">
        <w:rPr>
          <w:rtl/>
        </w:rPr>
        <w:t xml:space="preserve"> </w:t>
      </w:r>
      <w:r w:rsidRPr="00566B23">
        <w:rPr>
          <w:rFonts w:hint="cs"/>
          <w:rtl/>
        </w:rPr>
        <w:t>همین</w:t>
      </w:r>
      <w:r w:rsidRPr="00566B23">
        <w:rPr>
          <w:rtl/>
        </w:rPr>
        <w:t xml:space="preserve"> </w:t>
      </w:r>
      <w:r w:rsidRPr="00566B23">
        <w:rPr>
          <w:rFonts w:hint="cs"/>
          <w:rtl/>
        </w:rPr>
        <w:t>نقطه،</w:t>
      </w:r>
      <w:r w:rsidRPr="00566B23">
        <w:rPr>
          <w:rtl/>
        </w:rPr>
        <w:t xml:space="preserve"> </w:t>
      </w:r>
      <w:r>
        <w:rPr>
          <w:rFonts w:hint="cs"/>
          <w:rtl/>
        </w:rPr>
        <w:t>سرچشمۀ</w:t>
      </w:r>
      <w:r w:rsidRPr="00566B23">
        <w:rPr>
          <w:rtl/>
        </w:rPr>
        <w:t xml:space="preserve"> </w:t>
      </w:r>
      <w:r w:rsidRPr="00566B23">
        <w:rPr>
          <w:rFonts w:hint="cs"/>
          <w:rtl/>
        </w:rPr>
        <w:t>عزت</w:t>
      </w:r>
      <w:r w:rsidRPr="00566B23">
        <w:rPr>
          <w:rtl/>
        </w:rPr>
        <w:t xml:space="preserve"> </w:t>
      </w:r>
      <w:r w:rsidRPr="00566B23">
        <w:rPr>
          <w:rFonts w:hint="cs"/>
          <w:rtl/>
        </w:rPr>
        <w:t>است</w:t>
      </w:r>
      <w:r w:rsidRPr="00566B23">
        <w:rPr>
          <w:rtl/>
        </w:rPr>
        <w:t xml:space="preserve">. </w:t>
      </w:r>
    </w:p>
    <w:p w14:paraId="0728C803" w14:textId="77777777" w:rsidR="00187389" w:rsidRPr="00566B23" w:rsidRDefault="00B734D2" w:rsidP="004227EE">
      <w:pPr>
        <w:pStyle w:val="Normal5"/>
        <w:rPr>
          <w:rtl/>
        </w:rPr>
      </w:pPr>
      <w:r>
        <w:rPr>
          <w:rFonts w:hint="cs"/>
          <w:rtl/>
        </w:rPr>
        <w:t xml:space="preserve">تجربۀ </w:t>
      </w:r>
      <w:r w:rsidRPr="00566B23">
        <w:rPr>
          <w:rFonts w:hint="cs"/>
          <w:rtl/>
        </w:rPr>
        <w:t>انقلاب</w:t>
      </w:r>
      <w:r w:rsidRPr="00566B23">
        <w:rPr>
          <w:rtl/>
        </w:rPr>
        <w:t xml:space="preserve"> </w:t>
      </w:r>
      <w:r w:rsidRPr="00566B23">
        <w:rPr>
          <w:rFonts w:hint="cs"/>
          <w:rtl/>
        </w:rPr>
        <w:t>اسلامی،</w:t>
      </w:r>
      <w:r w:rsidRPr="00566B23">
        <w:rPr>
          <w:rtl/>
        </w:rPr>
        <w:t xml:space="preserve"> </w:t>
      </w:r>
      <w:r w:rsidRPr="00566B23">
        <w:rPr>
          <w:rFonts w:hint="cs"/>
          <w:rtl/>
        </w:rPr>
        <w:t>یمن</w:t>
      </w:r>
      <w:r w:rsidRPr="00566B23">
        <w:rPr>
          <w:rtl/>
        </w:rPr>
        <w:t xml:space="preserve"> </w:t>
      </w:r>
      <w:r w:rsidRPr="00566B23">
        <w:rPr>
          <w:rFonts w:hint="cs"/>
          <w:rtl/>
        </w:rPr>
        <w:t>و</w:t>
      </w:r>
      <w:r w:rsidRPr="00566B23">
        <w:rPr>
          <w:rtl/>
        </w:rPr>
        <w:t xml:space="preserve"> </w:t>
      </w:r>
      <w:r w:rsidRPr="00566B23">
        <w:rPr>
          <w:rFonts w:hint="cs"/>
          <w:rtl/>
        </w:rPr>
        <w:t>غزه</w:t>
      </w:r>
      <w:r w:rsidRPr="00566B23">
        <w:rPr>
          <w:rtl/>
        </w:rPr>
        <w:t xml:space="preserve"> </w:t>
      </w:r>
      <w:r w:rsidRPr="00566B23">
        <w:rPr>
          <w:rFonts w:hint="cs"/>
          <w:rtl/>
        </w:rPr>
        <w:t>نشان</w:t>
      </w:r>
      <w:r w:rsidRPr="00566B23">
        <w:rPr>
          <w:rtl/>
        </w:rPr>
        <w:t xml:space="preserve"> </w:t>
      </w:r>
      <w:r w:rsidRPr="00566B23">
        <w:rPr>
          <w:rFonts w:hint="cs"/>
          <w:rtl/>
        </w:rPr>
        <w:t>داد</w:t>
      </w:r>
      <w:r w:rsidRPr="00566B23">
        <w:rPr>
          <w:rtl/>
        </w:rPr>
        <w:t xml:space="preserve"> </w:t>
      </w:r>
      <w:r w:rsidRPr="00566B23">
        <w:rPr>
          <w:rFonts w:hint="cs"/>
          <w:rtl/>
        </w:rPr>
        <w:t>که</w:t>
      </w:r>
      <w:r w:rsidRPr="00566B23">
        <w:rPr>
          <w:rtl/>
        </w:rPr>
        <w:t xml:space="preserve"> </w:t>
      </w:r>
      <w:r w:rsidRPr="00566B23">
        <w:rPr>
          <w:rFonts w:hint="cs"/>
          <w:rtl/>
        </w:rPr>
        <w:t>هرجا</w:t>
      </w:r>
      <w:r w:rsidRPr="00566B23">
        <w:rPr>
          <w:rtl/>
        </w:rPr>
        <w:t xml:space="preserve"> </w:t>
      </w:r>
      <w:r w:rsidRPr="00566B23">
        <w:rPr>
          <w:rFonts w:hint="cs"/>
          <w:rtl/>
        </w:rPr>
        <w:t>استقلال</w:t>
      </w:r>
      <w:r w:rsidRPr="00566B23">
        <w:rPr>
          <w:rtl/>
        </w:rPr>
        <w:t xml:space="preserve"> </w:t>
      </w:r>
      <w:r w:rsidRPr="00566B23">
        <w:rPr>
          <w:rFonts w:hint="cs"/>
          <w:rtl/>
        </w:rPr>
        <w:t>اراده</w:t>
      </w:r>
      <w:r w:rsidRPr="00566B23">
        <w:rPr>
          <w:rtl/>
        </w:rPr>
        <w:t xml:space="preserve"> </w:t>
      </w:r>
      <w:r w:rsidRPr="00566B23">
        <w:rPr>
          <w:rFonts w:hint="cs"/>
          <w:rtl/>
        </w:rPr>
        <w:t>برقرار</w:t>
      </w:r>
      <w:r w:rsidRPr="00566B23">
        <w:rPr>
          <w:rtl/>
        </w:rPr>
        <w:t xml:space="preserve"> </w:t>
      </w:r>
      <w:r w:rsidRPr="00566B23">
        <w:rPr>
          <w:rFonts w:hint="cs"/>
          <w:rtl/>
        </w:rPr>
        <w:t>شد،</w:t>
      </w:r>
      <w:r w:rsidRPr="00566B23">
        <w:rPr>
          <w:rtl/>
        </w:rPr>
        <w:t xml:space="preserve"> </w:t>
      </w:r>
      <w:r w:rsidRPr="00566B23">
        <w:rPr>
          <w:rFonts w:hint="cs"/>
          <w:rtl/>
        </w:rPr>
        <w:t>عزت</w:t>
      </w:r>
      <w:r w:rsidRPr="00566B23">
        <w:rPr>
          <w:rtl/>
        </w:rPr>
        <w:t xml:space="preserve"> </w:t>
      </w:r>
      <w:r w:rsidRPr="00566B23">
        <w:rPr>
          <w:rFonts w:hint="cs"/>
          <w:rtl/>
        </w:rPr>
        <w:t>نیز</w:t>
      </w:r>
      <w:r w:rsidRPr="00566B23">
        <w:rPr>
          <w:rtl/>
        </w:rPr>
        <w:t xml:space="preserve"> </w:t>
      </w:r>
      <w:r w:rsidRPr="00566B23">
        <w:rPr>
          <w:rFonts w:hint="cs"/>
          <w:rtl/>
        </w:rPr>
        <w:t>فوران</w:t>
      </w:r>
      <w:r w:rsidRPr="00566B23">
        <w:rPr>
          <w:rtl/>
        </w:rPr>
        <w:t xml:space="preserve"> </w:t>
      </w:r>
      <w:r w:rsidRPr="00566B23">
        <w:rPr>
          <w:rFonts w:hint="cs"/>
          <w:rtl/>
        </w:rPr>
        <w:t>کرد</w:t>
      </w:r>
      <w:r w:rsidRPr="00566B23">
        <w:rPr>
          <w:rtl/>
        </w:rPr>
        <w:t xml:space="preserve"> </w:t>
      </w:r>
      <w:r w:rsidRPr="00566B23">
        <w:rPr>
          <w:rFonts w:hint="cs"/>
          <w:rtl/>
        </w:rPr>
        <w:t>و</w:t>
      </w:r>
      <w:r w:rsidRPr="00566B23">
        <w:rPr>
          <w:rtl/>
        </w:rPr>
        <w:t xml:space="preserve"> </w:t>
      </w:r>
      <w:r w:rsidRPr="00566B23">
        <w:rPr>
          <w:rFonts w:hint="cs"/>
          <w:rtl/>
        </w:rPr>
        <w:t>هرجا</w:t>
      </w:r>
      <w:r w:rsidR="004227EE">
        <w:rPr>
          <w:rFonts w:hint="cs"/>
          <w:rtl/>
        </w:rPr>
        <w:t xml:space="preserve">، </w:t>
      </w:r>
      <w:r w:rsidRPr="00566B23">
        <w:rPr>
          <w:rFonts w:hint="cs"/>
          <w:rtl/>
        </w:rPr>
        <w:t>اراده‌ها</w:t>
      </w:r>
      <w:r w:rsidRPr="00566B23">
        <w:rPr>
          <w:rtl/>
        </w:rPr>
        <w:t xml:space="preserve"> </w:t>
      </w:r>
      <w:r w:rsidRPr="00566B23">
        <w:rPr>
          <w:rFonts w:hint="cs"/>
          <w:rtl/>
        </w:rPr>
        <w:t>در</w:t>
      </w:r>
      <w:r w:rsidRPr="00566B23">
        <w:rPr>
          <w:rtl/>
        </w:rPr>
        <w:t xml:space="preserve"> </w:t>
      </w:r>
      <w:r w:rsidRPr="00566B23">
        <w:rPr>
          <w:rFonts w:hint="cs"/>
          <w:rtl/>
        </w:rPr>
        <w:t>گرو</w:t>
      </w:r>
      <w:r w:rsidRPr="00566B23">
        <w:rPr>
          <w:rtl/>
        </w:rPr>
        <w:t xml:space="preserve"> </w:t>
      </w:r>
      <w:r w:rsidRPr="00566B23">
        <w:rPr>
          <w:rFonts w:hint="cs"/>
          <w:rtl/>
        </w:rPr>
        <w:t>فشار</w:t>
      </w:r>
      <w:r w:rsidRPr="00566B23">
        <w:rPr>
          <w:rtl/>
        </w:rPr>
        <w:t xml:space="preserve"> </w:t>
      </w:r>
      <w:r w:rsidRPr="00566B23">
        <w:rPr>
          <w:rFonts w:hint="cs"/>
          <w:rtl/>
        </w:rPr>
        <w:t>بیرونی</w:t>
      </w:r>
      <w:r w:rsidRPr="00566B23">
        <w:rPr>
          <w:rtl/>
        </w:rPr>
        <w:t xml:space="preserve"> </w:t>
      </w:r>
      <w:r w:rsidRPr="00566B23">
        <w:rPr>
          <w:rFonts w:hint="cs"/>
          <w:rtl/>
        </w:rPr>
        <w:t>قرار</w:t>
      </w:r>
      <w:r w:rsidRPr="00566B23">
        <w:rPr>
          <w:rtl/>
        </w:rPr>
        <w:t xml:space="preserve"> </w:t>
      </w:r>
      <w:r w:rsidRPr="00566B23">
        <w:rPr>
          <w:rFonts w:hint="cs"/>
          <w:rtl/>
        </w:rPr>
        <w:t>گرفت</w:t>
      </w:r>
      <w:r w:rsidRPr="00566B23">
        <w:rPr>
          <w:rtl/>
        </w:rPr>
        <w:t>، تحقیر و انفع</w:t>
      </w:r>
      <w:r w:rsidR="004227EE">
        <w:rPr>
          <w:rtl/>
        </w:rPr>
        <w:t>ال پدید آمد. بنابراین عزت، نتیج</w:t>
      </w:r>
      <w:r w:rsidR="004227EE">
        <w:rPr>
          <w:rFonts w:hint="cs"/>
          <w:rtl/>
        </w:rPr>
        <w:t>ۀ</w:t>
      </w:r>
      <w:r w:rsidR="004227EE">
        <w:rPr>
          <w:rtl/>
        </w:rPr>
        <w:t xml:space="preserve"> طبیعی استقلال است</w:t>
      </w:r>
      <w:r w:rsidRPr="00566B23">
        <w:rPr>
          <w:rtl/>
        </w:rPr>
        <w:t xml:space="preserve"> و</w:t>
      </w:r>
      <w:r w:rsidR="004227EE">
        <w:rPr>
          <w:rtl/>
        </w:rPr>
        <w:t xml:space="preserve"> استقلال، راه</w:t>
      </w:r>
      <w:r w:rsidR="009251BB">
        <w:rPr>
          <w:rtl/>
        </w:rPr>
        <w:t xml:space="preserve"> عملی</w:t>
      </w:r>
      <w:r w:rsidRPr="00566B23">
        <w:rPr>
          <w:rtl/>
        </w:rPr>
        <w:t xml:space="preserve"> پاسداشت عزت. این دو</w:t>
      </w:r>
      <w:r w:rsidR="00330152">
        <w:rPr>
          <w:rFonts w:hint="cs"/>
          <w:rtl/>
        </w:rPr>
        <w:t>،</w:t>
      </w:r>
      <w:r w:rsidRPr="00566B23">
        <w:rPr>
          <w:rtl/>
        </w:rPr>
        <w:t xml:space="preserve"> نه دو مفهوم جدا، </w:t>
      </w:r>
      <w:r w:rsidR="00330152">
        <w:rPr>
          <w:rFonts w:hint="cs"/>
          <w:rtl/>
        </w:rPr>
        <w:t>بل</w:t>
      </w:r>
      <w:r w:rsidR="00330152">
        <w:rPr>
          <w:rtl/>
        </w:rPr>
        <w:t>که دو روی یک حقیقت‌اند: «برتری</w:t>
      </w:r>
      <w:r w:rsidR="00330152">
        <w:rPr>
          <w:rFonts w:hint="cs"/>
          <w:rtl/>
        </w:rPr>
        <w:t xml:space="preserve"> </w:t>
      </w:r>
      <w:r w:rsidRPr="00566B23">
        <w:rPr>
          <w:rtl/>
        </w:rPr>
        <w:t>مؤمن که خدا با اوست</w:t>
      </w:r>
      <w:r w:rsidRPr="00566B23">
        <w:rPr>
          <w:rFonts w:hint="cs"/>
          <w:rtl/>
        </w:rPr>
        <w:t>».</w:t>
      </w:r>
    </w:p>
    <w:p w14:paraId="428DBD08" w14:textId="77777777" w:rsidR="00187389" w:rsidRDefault="00B734D2" w:rsidP="00EF572B">
      <w:pPr>
        <w:pStyle w:val="Heading29"/>
        <w:rPr>
          <w:rtl/>
        </w:rPr>
      </w:pPr>
      <w:r>
        <w:rPr>
          <w:rFonts w:hint="cs"/>
          <w:rtl/>
        </w:rPr>
        <w:t>نتیجه</w:t>
      </w:r>
      <w:r>
        <w:rPr>
          <w:rFonts w:hint="eastAsia"/>
          <w:rtl/>
        </w:rPr>
        <w:t>‌</w:t>
      </w:r>
      <w:r>
        <w:rPr>
          <w:rFonts w:hint="cs"/>
          <w:rtl/>
        </w:rPr>
        <w:t>گیری</w:t>
      </w:r>
    </w:p>
    <w:p w14:paraId="5299C09C" w14:textId="77777777" w:rsidR="00330152" w:rsidRDefault="00B734D2" w:rsidP="009251BB">
      <w:pPr>
        <w:pStyle w:val="Normal5"/>
        <w:rPr>
          <w:rtl/>
        </w:rPr>
      </w:pPr>
      <w:r w:rsidRPr="00566B23">
        <w:rPr>
          <w:rFonts w:hint="eastAsia"/>
          <w:rtl/>
        </w:rPr>
        <w:t>در</w:t>
      </w:r>
      <w:r w:rsidRPr="00566B23">
        <w:rPr>
          <w:rtl/>
        </w:rPr>
        <w:t xml:space="preserve"> پا</w:t>
      </w:r>
      <w:r w:rsidRPr="00566B23">
        <w:rPr>
          <w:rFonts w:hint="cs"/>
          <w:rtl/>
        </w:rPr>
        <w:t>ی</w:t>
      </w:r>
      <w:r w:rsidRPr="00566B23">
        <w:rPr>
          <w:rFonts w:hint="eastAsia"/>
          <w:rtl/>
        </w:rPr>
        <w:t>ان،</w:t>
      </w:r>
      <w:r w:rsidRPr="00566B23">
        <w:rPr>
          <w:rtl/>
        </w:rPr>
        <w:t xml:space="preserve"> م</w:t>
      </w:r>
      <w:r w:rsidRPr="00566B23">
        <w:rPr>
          <w:rFonts w:hint="cs"/>
          <w:rtl/>
        </w:rPr>
        <w:t>ی‌</w:t>
      </w:r>
      <w:r w:rsidRPr="00566B23">
        <w:rPr>
          <w:rFonts w:hint="eastAsia"/>
          <w:rtl/>
        </w:rPr>
        <w:t>توان</w:t>
      </w:r>
      <w:r w:rsidRPr="00566B23">
        <w:rPr>
          <w:rtl/>
        </w:rPr>
        <w:t xml:space="preserve"> ا</w:t>
      </w:r>
      <w:r w:rsidRPr="00566B23">
        <w:rPr>
          <w:rFonts w:hint="cs"/>
          <w:rtl/>
        </w:rPr>
        <w:t>ی</w:t>
      </w:r>
      <w:r w:rsidRPr="00566B23">
        <w:rPr>
          <w:rFonts w:hint="eastAsia"/>
          <w:rtl/>
        </w:rPr>
        <w:t>ن</w:t>
      </w:r>
      <w:r w:rsidRPr="00566B23">
        <w:rPr>
          <w:rtl/>
        </w:rPr>
        <w:t xml:space="preserve"> </w:t>
      </w:r>
      <w:r w:rsidR="009251BB">
        <w:rPr>
          <w:rFonts w:hint="cs"/>
          <w:rtl/>
        </w:rPr>
        <w:t>جلسه</w:t>
      </w:r>
      <w:r>
        <w:rPr>
          <w:rtl/>
        </w:rPr>
        <w:t xml:space="preserve"> را در سه گزاره خلاصه کرد</w:t>
      </w:r>
      <w:r>
        <w:rPr>
          <w:rFonts w:hint="cs"/>
          <w:rtl/>
        </w:rPr>
        <w:t>:</w:t>
      </w:r>
    </w:p>
    <w:p w14:paraId="6F7EFF4E" w14:textId="77777777" w:rsidR="00330152" w:rsidRDefault="00B734D2" w:rsidP="00330152">
      <w:pPr>
        <w:pStyle w:val="ListParagraph1"/>
        <w:numPr>
          <w:ilvl w:val="0"/>
          <w:numId w:val="13"/>
        </w:numPr>
      </w:pPr>
      <w:r>
        <w:rPr>
          <w:rtl/>
        </w:rPr>
        <w:t>عزت، دال</w:t>
      </w:r>
      <w:r w:rsidR="00187389" w:rsidRPr="00566B23">
        <w:rPr>
          <w:rtl/>
        </w:rPr>
        <w:t xml:space="preserve"> مرکز</w:t>
      </w:r>
      <w:r w:rsidR="00187389" w:rsidRPr="00566B23">
        <w:rPr>
          <w:rFonts w:hint="cs"/>
          <w:rtl/>
        </w:rPr>
        <w:t>ی</w:t>
      </w:r>
      <w:r w:rsidR="00187389" w:rsidRPr="00566B23">
        <w:rPr>
          <w:rtl/>
        </w:rPr>
        <w:t xml:space="preserve"> تمام انتخاب‌ها</w:t>
      </w:r>
      <w:r w:rsidR="00187389" w:rsidRPr="00566B23">
        <w:rPr>
          <w:rFonts w:hint="cs"/>
          <w:rtl/>
        </w:rPr>
        <w:t>ی</w:t>
      </w:r>
      <w:r w:rsidR="00187389" w:rsidRPr="00566B23">
        <w:rPr>
          <w:rtl/>
        </w:rPr>
        <w:t xml:space="preserve"> امت است.</w:t>
      </w:r>
      <w:r w:rsidR="00187389" w:rsidRPr="00566B23">
        <w:rPr>
          <w:rFonts w:hint="cs"/>
          <w:rtl/>
        </w:rPr>
        <w:t xml:space="preserve"> </w:t>
      </w:r>
      <w:r w:rsidR="00187389" w:rsidRPr="00566B23">
        <w:rPr>
          <w:rFonts w:hint="eastAsia"/>
          <w:rtl/>
        </w:rPr>
        <w:t>نه</w:t>
      </w:r>
      <w:r w:rsidR="00187389" w:rsidRPr="00566B23">
        <w:rPr>
          <w:rtl/>
        </w:rPr>
        <w:t xml:space="preserve"> جنگ از سر ه</w:t>
      </w:r>
      <w:r w:rsidR="00187389" w:rsidRPr="00566B23">
        <w:rPr>
          <w:rFonts w:hint="cs"/>
          <w:rtl/>
        </w:rPr>
        <w:t>ی</w:t>
      </w:r>
      <w:r w:rsidR="00187389" w:rsidRPr="00566B23">
        <w:rPr>
          <w:rFonts w:hint="eastAsia"/>
          <w:rtl/>
        </w:rPr>
        <w:t>جان</w:t>
      </w:r>
      <w:r w:rsidR="00187389" w:rsidRPr="00566B23">
        <w:rPr>
          <w:rtl/>
        </w:rPr>
        <w:t xml:space="preserve"> ارزش دارد، نه صلح از سر ترس؛ </w:t>
      </w:r>
      <w:r w:rsidR="00187389" w:rsidRPr="00566B23">
        <w:rPr>
          <w:rFonts w:hint="eastAsia"/>
          <w:rtl/>
        </w:rPr>
        <w:t>فقط</w:t>
      </w:r>
      <w:r w:rsidR="00187389" w:rsidRPr="00566B23">
        <w:rPr>
          <w:rtl/>
        </w:rPr>
        <w:t xml:space="preserve"> عزت است که مس</w:t>
      </w:r>
      <w:r w:rsidR="00187389" w:rsidRPr="00566B23">
        <w:rPr>
          <w:rFonts w:hint="cs"/>
          <w:rtl/>
        </w:rPr>
        <w:t>ی</w:t>
      </w:r>
      <w:r w:rsidR="00187389" w:rsidRPr="00566B23">
        <w:rPr>
          <w:rFonts w:hint="eastAsia"/>
          <w:rtl/>
        </w:rPr>
        <w:t>ر</w:t>
      </w:r>
      <w:r w:rsidR="00187389" w:rsidRPr="00566B23">
        <w:rPr>
          <w:rtl/>
        </w:rPr>
        <w:t xml:space="preserve"> را مشخص م</w:t>
      </w:r>
      <w:r w:rsidR="00187389" w:rsidRPr="00566B23">
        <w:rPr>
          <w:rFonts w:hint="cs"/>
          <w:rtl/>
        </w:rPr>
        <w:t>ی‌</w:t>
      </w:r>
      <w:r w:rsidR="00187389" w:rsidRPr="00566B23">
        <w:rPr>
          <w:rFonts w:hint="eastAsia"/>
          <w:rtl/>
        </w:rPr>
        <w:t>کند</w:t>
      </w:r>
      <w:r w:rsidR="00187389" w:rsidRPr="00566B23">
        <w:rPr>
          <w:rtl/>
        </w:rPr>
        <w:t>.</w:t>
      </w:r>
    </w:p>
    <w:p w14:paraId="76153CFB" w14:textId="77777777" w:rsidR="00330152" w:rsidRDefault="00B734D2" w:rsidP="009251BB">
      <w:pPr>
        <w:pStyle w:val="ListParagraph1"/>
        <w:numPr>
          <w:ilvl w:val="0"/>
          <w:numId w:val="13"/>
        </w:numPr>
      </w:pPr>
      <w:r w:rsidRPr="00566B23">
        <w:rPr>
          <w:rtl/>
        </w:rPr>
        <w:t>عزت، بدون عقلان</w:t>
      </w:r>
      <w:r w:rsidRPr="00566B23">
        <w:rPr>
          <w:rFonts w:hint="cs"/>
          <w:rtl/>
        </w:rPr>
        <w:t>ی</w:t>
      </w:r>
      <w:r w:rsidRPr="00566B23">
        <w:rPr>
          <w:rFonts w:hint="eastAsia"/>
          <w:rtl/>
        </w:rPr>
        <w:t>ت</w:t>
      </w:r>
      <w:r w:rsidRPr="00566B23">
        <w:rPr>
          <w:rtl/>
        </w:rPr>
        <w:t xml:space="preserve"> ممکن ن</w:t>
      </w:r>
      <w:r w:rsidRPr="00566B23">
        <w:rPr>
          <w:rFonts w:hint="cs"/>
          <w:rtl/>
        </w:rPr>
        <w:t>ی</w:t>
      </w:r>
      <w:r w:rsidRPr="00566B23">
        <w:rPr>
          <w:rFonts w:hint="eastAsia"/>
          <w:rtl/>
        </w:rPr>
        <w:t>ست</w:t>
      </w:r>
      <w:r w:rsidRPr="00566B23">
        <w:rPr>
          <w:rtl/>
        </w:rPr>
        <w:t>.</w:t>
      </w:r>
      <w:r w:rsidRPr="00566B23">
        <w:rPr>
          <w:rFonts w:hint="cs"/>
          <w:rtl/>
        </w:rPr>
        <w:t xml:space="preserve"> </w:t>
      </w:r>
      <w:r w:rsidRPr="00566B23">
        <w:rPr>
          <w:rFonts w:hint="eastAsia"/>
          <w:rtl/>
        </w:rPr>
        <w:t>عقلان</w:t>
      </w:r>
      <w:r w:rsidRPr="00566B23">
        <w:rPr>
          <w:rFonts w:hint="cs"/>
          <w:rtl/>
        </w:rPr>
        <w:t>ی</w:t>
      </w:r>
      <w:r w:rsidRPr="00566B23">
        <w:rPr>
          <w:rFonts w:hint="eastAsia"/>
          <w:rtl/>
        </w:rPr>
        <w:t>ت</w:t>
      </w:r>
      <w:r w:rsidRPr="00566B23">
        <w:rPr>
          <w:rtl/>
        </w:rPr>
        <w:t xml:space="preserve"> </w:t>
      </w:r>
      <w:r w:rsidRPr="00566B23">
        <w:rPr>
          <w:rFonts w:hint="cs"/>
          <w:rtl/>
        </w:rPr>
        <w:t>ی</w:t>
      </w:r>
      <w:r w:rsidRPr="00566B23">
        <w:rPr>
          <w:rFonts w:hint="eastAsia"/>
          <w:rtl/>
        </w:rPr>
        <w:t>عن</w:t>
      </w:r>
      <w:r w:rsidRPr="00566B23">
        <w:rPr>
          <w:rFonts w:hint="cs"/>
          <w:rtl/>
        </w:rPr>
        <w:t>ی</w:t>
      </w:r>
      <w:r w:rsidRPr="00566B23">
        <w:rPr>
          <w:rtl/>
        </w:rPr>
        <w:t xml:space="preserve"> شناخت زمان نرمش و زمان ا</w:t>
      </w:r>
      <w:r w:rsidRPr="00566B23">
        <w:rPr>
          <w:rFonts w:hint="cs"/>
          <w:rtl/>
        </w:rPr>
        <w:t>ی</w:t>
      </w:r>
      <w:r w:rsidRPr="00566B23">
        <w:rPr>
          <w:rFonts w:hint="eastAsia"/>
          <w:rtl/>
        </w:rPr>
        <w:t>ستادگ</w:t>
      </w:r>
      <w:r w:rsidRPr="00566B23">
        <w:rPr>
          <w:rFonts w:hint="cs"/>
          <w:rtl/>
        </w:rPr>
        <w:t>ی</w:t>
      </w:r>
      <w:r>
        <w:rPr>
          <w:rFonts w:hint="cs"/>
          <w:rtl/>
        </w:rPr>
        <w:t>؛</w:t>
      </w:r>
      <w:r w:rsidRPr="00566B23">
        <w:rPr>
          <w:rtl/>
        </w:rPr>
        <w:t xml:space="preserve"> </w:t>
      </w:r>
      <w:r w:rsidRPr="00566B23">
        <w:rPr>
          <w:rFonts w:hint="eastAsia"/>
          <w:rtl/>
        </w:rPr>
        <w:t>همان</w:t>
      </w:r>
      <w:r w:rsidRPr="00566B23">
        <w:rPr>
          <w:rtl/>
        </w:rPr>
        <w:t xml:space="preserve"> چ</w:t>
      </w:r>
      <w:r w:rsidRPr="00566B23">
        <w:rPr>
          <w:rFonts w:hint="cs"/>
          <w:rtl/>
        </w:rPr>
        <w:t>ی</w:t>
      </w:r>
      <w:r w:rsidRPr="00566B23">
        <w:rPr>
          <w:rFonts w:hint="eastAsia"/>
          <w:rtl/>
        </w:rPr>
        <w:t>ز</w:t>
      </w:r>
      <w:r w:rsidRPr="00566B23">
        <w:rPr>
          <w:rFonts w:hint="cs"/>
          <w:rtl/>
        </w:rPr>
        <w:t>ی</w:t>
      </w:r>
      <w:r w:rsidRPr="00566B23">
        <w:rPr>
          <w:rtl/>
        </w:rPr>
        <w:t xml:space="preserve"> که در بدر، حد</w:t>
      </w:r>
      <w:r w:rsidRPr="00566B23">
        <w:rPr>
          <w:rFonts w:hint="cs"/>
          <w:rtl/>
        </w:rPr>
        <w:t>ی</w:t>
      </w:r>
      <w:r w:rsidRPr="00566B23">
        <w:rPr>
          <w:rFonts w:hint="eastAsia"/>
          <w:rtl/>
        </w:rPr>
        <w:t>ب</w:t>
      </w:r>
      <w:r w:rsidRPr="00566B23">
        <w:rPr>
          <w:rFonts w:hint="cs"/>
          <w:rtl/>
        </w:rPr>
        <w:t>ی</w:t>
      </w:r>
      <w:r w:rsidRPr="00566B23">
        <w:rPr>
          <w:rFonts w:hint="eastAsia"/>
          <w:rtl/>
        </w:rPr>
        <w:t>ه،</w:t>
      </w:r>
      <w:r w:rsidRPr="00566B23">
        <w:rPr>
          <w:rtl/>
        </w:rPr>
        <w:t xml:space="preserve"> غزه، </w:t>
      </w:r>
      <w:r w:rsidRPr="00566B23">
        <w:rPr>
          <w:rFonts w:hint="cs"/>
          <w:rtl/>
        </w:rPr>
        <w:t>ی</w:t>
      </w:r>
      <w:r w:rsidRPr="00566B23">
        <w:rPr>
          <w:rFonts w:hint="eastAsia"/>
          <w:rtl/>
        </w:rPr>
        <w:t>من،</w:t>
      </w:r>
      <w:r w:rsidRPr="00566B23">
        <w:rPr>
          <w:rtl/>
        </w:rPr>
        <w:t xml:space="preserve"> لبنان و ا</w:t>
      </w:r>
      <w:r w:rsidRPr="00566B23">
        <w:rPr>
          <w:rFonts w:hint="cs"/>
          <w:rtl/>
        </w:rPr>
        <w:t>ی</w:t>
      </w:r>
      <w:r w:rsidRPr="00566B23">
        <w:rPr>
          <w:rFonts w:hint="eastAsia"/>
          <w:rtl/>
        </w:rPr>
        <w:t>ران</w:t>
      </w:r>
      <w:r w:rsidRPr="00566B23">
        <w:rPr>
          <w:rtl/>
        </w:rPr>
        <w:t xml:space="preserve"> تکرار شد.</w:t>
      </w:r>
    </w:p>
    <w:p w14:paraId="27D16DE2" w14:textId="77777777" w:rsidR="00187389" w:rsidRDefault="00B734D2" w:rsidP="00330152">
      <w:pPr>
        <w:pStyle w:val="ListParagraph1"/>
        <w:numPr>
          <w:ilvl w:val="0"/>
          <w:numId w:val="13"/>
        </w:numPr>
        <w:rPr>
          <w:rtl/>
        </w:rPr>
      </w:pPr>
      <w:r w:rsidRPr="00566B23">
        <w:rPr>
          <w:rtl/>
        </w:rPr>
        <w:t>عزت، در نها</w:t>
      </w:r>
      <w:r w:rsidRPr="00566B23">
        <w:rPr>
          <w:rFonts w:hint="cs"/>
          <w:rtl/>
        </w:rPr>
        <w:t>ی</w:t>
      </w:r>
      <w:r w:rsidRPr="00566B23">
        <w:rPr>
          <w:rFonts w:hint="eastAsia"/>
          <w:rtl/>
        </w:rPr>
        <w:t>ت</w:t>
      </w:r>
      <w:r w:rsidRPr="00566B23">
        <w:rPr>
          <w:rtl/>
        </w:rPr>
        <w:t xml:space="preserve"> به استقلال ختم م</w:t>
      </w:r>
      <w:r w:rsidRPr="00566B23">
        <w:rPr>
          <w:rFonts w:hint="cs"/>
          <w:rtl/>
        </w:rPr>
        <w:t>ی‌</w:t>
      </w:r>
      <w:r w:rsidRPr="00566B23">
        <w:rPr>
          <w:rFonts w:hint="eastAsia"/>
          <w:rtl/>
        </w:rPr>
        <w:t>شود</w:t>
      </w:r>
      <w:r w:rsidRPr="00566B23">
        <w:rPr>
          <w:rtl/>
        </w:rPr>
        <w:t>.</w:t>
      </w:r>
      <w:r w:rsidRPr="00566B23">
        <w:rPr>
          <w:rFonts w:hint="cs"/>
          <w:rtl/>
        </w:rPr>
        <w:t xml:space="preserve"> </w:t>
      </w:r>
      <w:r w:rsidRPr="00566B23">
        <w:rPr>
          <w:rFonts w:hint="eastAsia"/>
          <w:rtl/>
        </w:rPr>
        <w:t>استقلال</w:t>
      </w:r>
      <w:r w:rsidRPr="00566B23">
        <w:rPr>
          <w:rtl/>
        </w:rPr>
        <w:t xml:space="preserve"> </w:t>
      </w:r>
      <w:r w:rsidRPr="00566B23">
        <w:rPr>
          <w:rFonts w:hint="cs"/>
          <w:rtl/>
        </w:rPr>
        <w:t>ی</w:t>
      </w:r>
      <w:r w:rsidRPr="00566B23">
        <w:rPr>
          <w:rFonts w:hint="eastAsia"/>
          <w:rtl/>
        </w:rPr>
        <w:t>عن</w:t>
      </w:r>
      <w:r w:rsidRPr="00566B23">
        <w:rPr>
          <w:rFonts w:hint="cs"/>
          <w:rtl/>
        </w:rPr>
        <w:t>ی</w:t>
      </w:r>
      <w:r w:rsidR="00330152">
        <w:rPr>
          <w:rtl/>
        </w:rPr>
        <w:t xml:space="preserve"> جامعه</w:t>
      </w:r>
      <w:r w:rsidRPr="00566B23">
        <w:rPr>
          <w:rtl/>
        </w:rPr>
        <w:t xml:space="preserve"> تصم</w:t>
      </w:r>
      <w:r w:rsidRPr="00566B23">
        <w:rPr>
          <w:rFonts w:hint="cs"/>
          <w:rtl/>
        </w:rPr>
        <w:t>ی</w:t>
      </w:r>
      <w:r w:rsidRPr="00566B23">
        <w:rPr>
          <w:rFonts w:hint="eastAsia"/>
          <w:rtl/>
        </w:rPr>
        <w:t>مش</w:t>
      </w:r>
      <w:r w:rsidRPr="00566B23">
        <w:rPr>
          <w:rtl/>
        </w:rPr>
        <w:t xml:space="preserve"> را به دشمن گره نزند </w:t>
      </w:r>
      <w:r w:rsidRPr="00566B23">
        <w:rPr>
          <w:rFonts w:hint="eastAsia"/>
          <w:rtl/>
        </w:rPr>
        <w:t>و</w:t>
      </w:r>
      <w:r w:rsidRPr="00566B23">
        <w:rPr>
          <w:rtl/>
        </w:rPr>
        <w:t xml:space="preserve"> ا</w:t>
      </w:r>
      <w:r w:rsidRPr="00566B23">
        <w:rPr>
          <w:rFonts w:hint="cs"/>
          <w:rtl/>
        </w:rPr>
        <w:t>ی</w:t>
      </w:r>
      <w:r w:rsidRPr="00566B23">
        <w:rPr>
          <w:rFonts w:hint="eastAsia"/>
          <w:rtl/>
        </w:rPr>
        <w:t>ن</w:t>
      </w:r>
      <w:r w:rsidRPr="00566B23">
        <w:rPr>
          <w:rtl/>
        </w:rPr>
        <w:t xml:space="preserve"> همان سنت اله</w:t>
      </w:r>
      <w:r w:rsidRPr="00566B23">
        <w:rPr>
          <w:rFonts w:hint="cs"/>
          <w:rtl/>
        </w:rPr>
        <w:t>ی</w:t>
      </w:r>
      <w:r w:rsidRPr="00566B23">
        <w:rPr>
          <w:rtl/>
        </w:rPr>
        <w:t xml:space="preserve"> است که نصرت را تضم</w:t>
      </w:r>
      <w:r w:rsidRPr="00566B23">
        <w:rPr>
          <w:rFonts w:hint="cs"/>
          <w:rtl/>
        </w:rPr>
        <w:t>ی</w:t>
      </w:r>
      <w:r w:rsidRPr="00566B23">
        <w:rPr>
          <w:rFonts w:hint="eastAsia"/>
          <w:rtl/>
        </w:rPr>
        <w:t>ن</w:t>
      </w:r>
      <w:r w:rsidRPr="00566B23">
        <w:rPr>
          <w:rtl/>
        </w:rPr>
        <w:t xml:space="preserve"> م</w:t>
      </w:r>
      <w:r w:rsidRPr="00566B23">
        <w:rPr>
          <w:rFonts w:hint="cs"/>
          <w:rtl/>
        </w:rPr>
        <w:t>ی‌</w:t>
      </w:r>
      <w:r w:rsidRPr="00566B23">
        <w:rPr>
          <w:rFonts w:hint="eastAsia"/>
          <w:rtl/>
        </w:rPr>
        <w:t>کند</w:t>
      </w:r>
      <w:r w:rsidRPr="00566B23">
        <w:rPr>
          <w:rtl/>
        </w:rPr>
        <w:t>.</w:t>
      </w:r>
    </w:p>
    <w:p w14:paraId="287144F4" w14:textId="77777777" w:rsidR="00187389" w:rsidRDefault="00B734D2" w:rsidP="00330152">
      <w:pPr>
        <w:pStyle w:val="Normal5"/>
        <w:sectPr w:rsidR="00187389" w:rsidSect="006775B9">
          <w:footnotePr>
            <w:numRestart w:val="eachPage"/>
          </w:footnotePr>
          <w:pgSz w:w="11906" w:h="16838"/>
          <w:pgMar w:top="1440" w:right="1440" w:bottom="1440" w:left="1440" w:header="708" w:footer="708" w:gutter="0"/>
          <w:cols w:space="708"/>
          <w:bidi/>
          <w:rtlGutter/>
          <w:docGrid w:linePitch="360"/>
        </w:sectPr>
      </w:pPr>
      <w:r w:rsidRPr="00566B23">
        <w:rPr>
          <w:rFonts w:hint="eastAsia"/>
          <w:rtl/>
        </w:rPr>
        <w:t>در</w:t>
      </w:r>
      <w:r w:rsidRPr="00566B23">
        <w:rPr>
          <w:rtl/>
        </w:rPr>
        <w:t xml:space="preserve"> ا</w:t>
      </w:r>
      <w:r w:rsidRPr="00566B23">
        <w:rPr>
          <w:rFonts w:hint="cs"/>
          <w:rtl/>
        </w:rPr>
        <w:t>ی</w:t>
      </w:r>
      <w:r w:rsidRPr="00566B23">
        <w:rPr>
          <w:rFonts w:hint="eastAsia"/>
          <w:rtl/>
        </w:rPr>
        <w:t>نجا</w:t>
      </w:r>
      <w:r w:rsidRPr="00566B23">
        <w:rPr>
          <w:rtl/>
        </w:rPr>
        <w:t xml:space="preserve"> است که مفهوم «مقاومت حک</w:t>
      </w:r>
      <w:r w:rsidRPr="00566B23">
        <w:rPr>
          <w:rFonts w:hint="cs"/>
          <w:rtl/>
        </w:rPr>
        <w:t>ی</w:t>
      </w:r>
      <w:r w:rsidRPr="00566B23">
        <w:rPr>
          <w:rFonts w:hint="eastAsia"/>
          <w:rtl/>
        </w:rPr>
        <w:t>مانه»</w:t>
      </w:r>
      <w:r w:rsidRPr="00566B23">
        <w:rPr>
          <w:rFonts w:ascii="Sakkal Majalla" w:hAnsi="Sakkal Majalla" w:cs="Sakkal Majalla" w:hint="cs"/>
          <w:rtl/>
        </w:rPr>
        <w:t xml:space="preserve"> </w:t>
      </w:r>
      <w:r w:rsidRPr="00566B23">
        <w:rPr>
          <w:rFonts w:hint="cs"/>
          <w:rtl/>
        </w:rPr>
        <w:t>معنا</w:t>
      </w:r>
      <w:r w:rsidRPr="00566B23">
        <w:rPr>
          <w:rtl/>
        </w:rPr>
        <w:t xml:space="preserve"> پ</w:t>
      </w:r>
      <w:r w:rsidRPr="00566B23">
        <w:rPr>
          <w:rFonts w:hint="cs"/>
          <w:rtl/>
        </w:rPr>
        <w:t>ی</w:t>
      </w:r>
      <w:r w:rsidRPr="00566B23">
        <w:rPr>
          <w:rFonts w:hint="eastAsia"/>
          <w:rtl/>
        </w:rPr>
        <w:t>دا</w:t>
      </w:r>
      <w:r w:rsidRPr="00566B23">
        <w:rPr>
          <w:rtl/>
        </w:rPr>
        <w:t xml:space="preserve"> م</w:t>
      </w:r>
      <w:r w:rsidRPr="00566B23">
        <w:rPr>
          <w:rFonts w:hint="cs"/>
          <w:rtl/>
        </w:rPr>
        <w:t>ی‌</w:t>
      </w:r>
      <w:r w:rsidRPr="00566B23">
        <w:rPr>
          <w:rFonts w:hint="eastAsia"/>
          <w:rtl/>
        </w:rPr>
        <w:t>کند</w:t>
      </w:r>
      <w:r w:rsidR="00330152">
        <w:rPr>
          <w:rFonts w:hint="cs"/>
          <w:rtl/>
        </w:rPr>
        <w:t>.</w:t>
      </w:r>
      <w:r w:rsidRPr="00566B23">
        <w:rPr>
          <w:rtl/>
        </w:rPr>
        <w:t xml:space="preserve"> </w:t>
      </w:r>
      <w:r w:rsidRPr="00566B23">
        <w:rPr>
          <w:rFonts w:hint="eastAsia"/>
          <w:rtl/>
        </w:rPr>
        <w:t>مقاومت</w:t>
      </w:r>
      <w:r w:rsidRPr="00566B23">
        <w:rPr>
          <w:rtl/>
        </w:rPr>
        <w:t xml:space="preserve"> حک</w:t>
      </w:r>
      <w:r w:rsidRPr="00566B23">
        <w:rPr>
          <w:rFonts w:hint="cs"/>
          <w:rtl/>
        </w:rPr>
        <w:t>ی</w:t>
      </w:r>
      <w:r w:rsidRPr="00566B23">
        <w:rPr>
          <w:rFonts w:hint="eastAsia"/>
          <w:rtl/>
        </w:rPr>
        <w:t>م</w:t>
      </w:r>
      <w:r w:rsidRPr="00566B23">
        <w:rPr>
          <w:rFonts w:hint="eastAsia"/>
          <w:rtl/>
        </w:rPr>
        <w:t>انه</w:t>
      </w:r>
      <w:r w:rsidRPr="00566B23">
        <w:rPr>
          <w:rtl/>
        </w:rPr>
        <w:t xml:space="preserve"> </w:t>
      </w:r>
      <w:r w:rsidRPr="00566B23">
        <w:rPr>
          <w:rFonts w:hint="cs"/>
          <w:rtl/>
        </w:rPr>
        <w:t>ی</w:t>
      </w:r>
      <w:r w:rsidRPr="00566B23">
        <w:rPr>
          <w:rFonts w:hint="eastAsia"/>
          <w:rtl/>
        </w:rPr>
        <w:t>عن</w:t>
      </w:r>
      <w:r w:rsidRPr="00566B23">
        <w:rPr>
          <w:rFonts w:hint="cs"/>
          <w:rtl/>
        </w:rPr>
        <w:t>ی</w:t>
      </w:r>
      <w:r w:rsidR="00330152">
        <w:rPr>
          <w:rtl/>
        </w:rPr>
        <w:t xml:space="preserve"> عزت‌محور</w:t>
      </w:r>
      <w:r w:rsidRPr="00566B23">
        <w:rPr>
          <w:rtl/>
        </w:rPr>
        <w:t xml:space="preserve">، </w:t>
      </w:r>
      <w:r w:rsidRPr="00566B23">
        <w:rPr>
          <w:rFonts w:hint="eastAsia"/>
          <w:rtl/>
        </w:rPr>
        <w:t>عقل‌محور</w:t>
      </w:r>
      <w:r w:rsidRPr="00566B23">
        <w:rPr>
          <w:rtl/>
        </w:rPr>
        <w:t xml:space="preserve"> </w:t>
      </w:r>
      <w:r w:rsidRPr="00566B23">
        <w:rPr>
          <w:rFonts w:hint="eastAsia"/>
          <w:rtl/>
        </w:rPr>
        <w:t>و</w:t>
      </w:r>
      <w:r w:rsidR="009251BB">
        <w:rPr>
          <w:rtl/>
        </w:rPr>
        <w:t xml:space="preserve"> استقلال‌محور</w:t>
      </w:r>
      <w:r w:rsidR="009251BB">
        <w:rPr>
          <w:rFonts w:hint="cs"/>
          <w:rtl/>
        </w:rPr>
        <w:t>‌</w:t>
      </w:r>
      <w:r w:rsidRPr="00566B23">
        <w:rPr>
          <w:rtl/>
        </w:rPr>
        <w:t>بودن.</w:t>
      </w:r>
      <w:r w:rsidRPr="00566B23">
        <w:rPr>
          <w:rFonts w:hint="cs"/>
          <w:rtl/>
        </w:rPr>
        <w:t xml:space="preserve"> </w:t>
      </w:r>
      <w:r w:rsidR="00330152">
        <w:rPr>
          <w:rFonts w:hint="cs"/>
          <w:rtl/>
        </w:rPr>
        <w:t xml:space="preserve">رعایت </w:t>
      </w:r>
      <w:r w:rsidRPr="00566B23">
        <w:rPr>
          <w:rFonts w:hint="eastAsia"/>
          <w:rtl/>
        </w:rPr>
        <w:t>ا</w:t>
      </w:r>
      <w:r w:rsidRPr="00566B23">
        <w:rPr>
          <w:rFonts w:hint="cs"/>
          <w:rtl/>
        </w:rPr>
        <w:t>ی</w:t>
      </w:r>
      <w:r w:rsidRPr="00566B23">
        <w:rPr>
          <w:rFonts w:hint="eastAsia"/>
          <w:rtl/>
        </w:rPr>
        <w:t>ن</w:t>
      </w:r>
      <w:r w:rsidR="00330152">
        <w:rPr>
          <w:rtl/>
        </w:rPr>
        <w:t xml:space="preserve"> سه اصل</w:t>
      </w:r>
      <w:r w:rsidR="00330152">
        <w:rPr>
          <w:rFonts w:hint="cs"/>
          <w:rtl/>
        </w:rPr>
        <w:t xml:space="preserve"> در هر </w:t>
      </w:r>
      <w:r w:rsidRPr="00566B23">
        <w:rPr>
          <w:rtl/>
        </w:rPr>
        <w:t>جامعه‌ا</w:t>
      </w:r>
      <w:r w:rsidRPr="00566B23">
        <w:rPr>
          <w:rFonts w:hint="cs"/>
          <w:rtl/>
        </w:rPr>
        <w:t>ی</w:t>
      </w:r>
      <w:r w:rsidRPr="00566B23">
        <w:rPr>
          <w:rtl/>
        </w:rPr>
        <w:t xml:space="preserve">، </w:t>
      </w:r>
      <w:r w:rsidR="00330152">
        <w:rPr>
          <w:rFonts w:hint="cs"/>
          <w:rtl/>
        </w:rPr>
        <w:t xml:space="preserve">وعدۀ </w:t>
      </w:r>
      <w:r w:rsidRPr="00566B23">
        <w:rPr>
          <w:rtl/>
        </w:rPr>
        <w:t xml:space="preserve">خداوند </w:t>
      </w:r>
      <w:r w:rsidR="00330152">
        <w:rPr>
          <w:rFonts w:hint="cs"/>
          <w:rtl/>
        </w:rPr>
        <w:t>را محقق می‌کند</w:t>
      </w:r>
      <w:r w:rsidRPr="00566B23">
        <w:rPr>
          <w:rtl/>
        </w:rPr>
        <w:t xml:space="preserve">: </w:t>
      </w:r>
      <w:r w:rsidRPr="00566B23">
        <w:rPr>
          <w:rFonts w:hint="eastAsia"/>
          <w:rtl/>
        </w:rPr>
        <w:t>«</w:t>
      </w:r>
      <w:r w:rsidRPr="006010F4">
        <w:rPr>
          <w:rStyle w:val="Char02"/>
          <w:rFonts w:hint="eastAsia"/>
          <w:rtl/>
        </w:rPr>
        <w:t>وَ</w:t>
      </w:r>
      <w:r w:rsidR="00330152">
        <w:rPr>
          <w:rStyle w:val="Char02"/>
          <w:rFonts w:hint="cs"/>
          <w:rtl/>
        </w:rPr>
        <w:t xml:space="preserve"> </w:t>
      </w:r>
      <w:r w:rsidRPr="006010F4">
        <w:rPr>
          <w:rStyle w:val="Char02"/>
          <w:rFonts w:hint="eastAsia"/>
          <w:rtl/>
        </w:rPr>
        <w:t>أَنْتُمُ</w:t>
      </w:r>
      <w:r w:rsidRPr="006010F4">
        <w:rPr>
          <w:rStyle w:val="Char02"/>
          <w:rtl/>
        </w:rPr>
        <w:t xml:space="preserve"> الْأَعْلَوْنَ وَ</w:t>
      </w:r>
      <w:r w:rsidR="00330152">
        <w:rPr>
          <w:rStyle w:val="Char02"/>
          <w:rFonts w:hint="cs"/>
          <w:rtl/>
        </w:rPr>
        <w:t xml:space="preserve"> </w:t>
      </w:r>
      <w:r w:rsidRPr="006010F4">
        <w:rPr>
          <w:rStyle w:val="Char02"/>
          <w:rtl/>
        </w:rPr>
        <w:t>اللَّهُ مَعَكُمْ</w:t>
      </w:r>
      <w:r w:rsidR="00330152">
        <w:rPr>
          <w:rFonts w:hint="cs"/>
          <w:rtl/>
        </w:rPr>
        <w:t>».</w:t>
      </w:r>
    </w:p>
    <w:p w14:paraId="1C6F13EB" w14:textId="77777777" w:rsidR="0065770B" w:rsidRDefault="00B734D2" w:rsidP="0065770B">
      <w:pPr>
        <w:pStyle w:val="Normal5"/>
        <w:jc w:val="center"/>
        <w:rPr>
          <w:b/>
          <w:bCs/>
          <w:rtl/>
        </w:rPr>
      </w:pPr>
      <w:r w:rsidRPr="00310F6A">
        <w:rPr>
          <w:rFonts w:hint="cs"/>
          <w:b/>
          <w:bCs/>
          <w:rtl/>
        </w:rPr>
        <w:lastRenderedPageBreak/>
        <w:t>بسم الل</w:t>
      </w:r>
      <w:r w:rsidR="00310F6A">
        <w:rPr>
          <w:rFonts w:hint="cs"/>
          <w:b/>
          <w:bCs/>
          <w:rtl/>
        </w:rPr>
        <w:t>ّ</w:t>
      </w:r>
      <w:r w:rsidRPr="00310F6A">
        <w:rPr>
          <w:rFonts w:hint="cs"/>
          <w:b/>
          <w:bCs/>
          <w:rtl/>
        </w:rPr>
        <w:t>ه الرحمن الرحیم</w:t>
      </w:r>
    </w:p>
    <w:p w14:paraId="6C5BD897" w14:textId="77777777" w:rsidR="00310F6A" w:rsidRPr="00310F6A" w:rsidRDefault="00310F6A" w:rsidP="0065770B">
      <w:pPr>
        <w:pStyle w:val="Normal5"/>
        <w:jc w:val="center"/>
        <w:rPr>
          <w:b/>
          <w:bCs/>
          <w:rtl/>
        </w:rPr>
      </w:pPr>
    </w:p>
    <w:p w14:paraId="1A90F7DE" w14:textId="77777777" w:rsidR="0065770B" w:rsidRPr="00C65DB5" w:rsidRDefault="00B734D2" w:rsidP="009E4C8E">
      <w:pPr>
        <w:pStyle w:val="Heading14"/>
        <w:rPr>
          <w:rtl/>
        </w:rPr>
      </w:pPr>
      <w:r w:rsidRPr="00C65DB5">
        <w:rPr>
          <w:rtl/>
        </w:rPr>
        <w:t>آرامش در میان طوفان</w:t>
      </w:r>
    </w:p>
    <w:p w14:paraId="4681BF6A" w14:textId="77777777" w:rsidR="0065770B" w:rsidRPr="00310F6A" w:rsidRDefault="00B734D2" w:rsidP="0065770B">
      <w:pPr>
        <w:pStyle w:val="Normal5"/>
        <w:jc w:val="center"/>
        <w:rPr>
          <w:b/>
          <w:bCs/>
          <w:rtl/>
        </w:rPr>
      </w:pPr>
      <w:r w:rsidRPr="00310F6A">
        <w:rPr>
          <w:rFonts w:hint="cs"/>
          <w:b/>
          <w:bCs/>
          <w:rtl/>
        </w:rPr>
        <w:t>نویسنده: محمدعلی قدس</w:t>
      </w:r>
    </w:p>
    <w:p w14:paraId="7A990F16" w14:textId="77777777" w:rsidR="0065770B" w:rsidRPr="00310F6A" w:rsidRDefault="0065770B" w:rsidP="0065770B">
      <w:pPr>
        <w:pStyle w:val="Normal5"/>
        <w:jc w:val="center"/>
        <w:rPr>
          <w:b/>
          <w:bCs/>
          <w:rtl/>
        </w:rPr>
      </w:pPr>
    </w:p>
    <w:p w14:paraId="5CE4A711" w14:textId="77777777" w:rsidR="0065770B" w:rsidRDefault="0065770B" w:rsidP="0065770B">
      <w:pPr>
        <w:pStyle w:val="Normal5"/>
        <w:jc w:val="center"/>
        <w:rPr>
          <w:b/>
          <w:bCs/>
          <w:rtl/>
        </w:rPr>
      </w:pPr>
    </w:p>
    <w:p w14:paraId="4AEA1C8E" w14:textId="77777777" w:rsidR="00310F6A" w:rsidRPr="00310F6A" w:rsidRDefault="00310F6A" w:rsidP="0065770B">
      <w:pPr>
        <w:pStyle w:val="Normal5"/>
        <w:jc w:val="center"/>
        <w:rPr>
          <w:b/>
          <w:bCs/>
          <w:rtl/>
        </w:rPr>
      </w:pPr>
    </w:p>
    <w:p w14:paraId="12564436" w14:textId="77777777" w:rsidR="0065770B" w:rsidRPr="00310F6A" w:rsidRDefault="00B734D2" w:rsidP="00310F6A">
      <w:pPr>
        <w:pStyle w:val="Normal5"/>
        <w:jc w:val="center"/>
        <w:rPr>
          <w:b/>
          <w:bCs/>
          <w:rtl/>
        </w:rPr>
      </w:pPr>
      <w:r w:rsidRPr="00310F6A">
        <w:rPr>
          <w:rFonts w:hint="cs"/>
          <w:b/>
          <w:bCs/>
          <w:rtl/>
        </w:rPr>
        <w:t>جزء بیست</w:t>
      </w:r>
      <w:r w:rsidR="00310F6A" w:rsidRPr="00310F6A">
        <w:rPr>
          <w:rFonts w:hint="cs"/>
          <w:b/>
          <w:bCs/>
          <w:rtl/>
        </w:rPr>
        <w:t>‌و‌</w:t>
      </w:r>
      <w:r w:rsidRPr="00310F6A">
        <w:rPr>
          <w:rFonts w:hint="cs"/>
          <w:b/>
          <w:bCs/>
          <w:rtl/>
        </w:rPr>
        <w:t>هفتم</w:t>
      </w:r>
    </w:p>
    <w:p w14:paraId="1283902E" w14:textId="77777777" w:rsidR="0065770B" w:rsidRPr="009E4C8E" w:rsidRDefault="00B734D2" w:rsidP="0065770B">
      <w:pPr>
        <w:pStyle w:val="Normal5"/>
        <w:jc w:val="center"/>
        <w:rPr>
          <w:rtl/>
        </w:rPr>
      </w:pPr>
      <w:r w:rsidRPr="009E4C8E">
        <w:rPr>
          <w:rFonts w:hint="cs"/>
          <w:rtl/>
        </w:rPr>
        <w:t>«</w:t>
      </w:r>
      <w:r w:rsidRPr="009E4C8E">
        <w:rPr>
          <w:rStyle w:val="Char00"/>
          <w:rFonts w:eastAsiaTheme="minorHAnsi" w:hint="cs"/>
          <w:rtl/>
        </w:rPr>
        <w:t>لِكَ</w:t>
      </w:r>
      <w:r w:rsidR="0092376E" w:rsidRPr="009E4C8E">
        <w:rPr>
          <w:rStyle w:val="Char00"/>
          <w:rFonts w:eastAsiaTheme="minorHAnsi" w:hint="cs"/>
          <w:rtl/>
        </w:rPr>
        <w:t>ی</w:t>
      </w:r>
      <w:r w:rsidRPr="009E4C8E">
        <w:rPr>
          <w:rStyle w:val="Char00"/>
          <w:rFonts w:eastAsiaTheme="minorHAnsi" w:hint="cs"/>
          <w:rtl/>
        </w:rPr>
        <w:t>لَا</w:t>
      </w:r>
      <w:r w:rsidRPr="009E4C8E">
        <w:rPr>
          <w:rStyle w:val="Char00"/>
          <w:rFonts w:eastAsiaTheme="minorHAnsi"/>
          <w:rtl/>
        </w:rPr>
        <w:t xml:space="preserve"> </w:t>
      </w:r>
      <w:r w:rsidRPr="009E4C8E">
        <w:rPr>
          <w:rStyle w:val="Char00"/>
          <w:rFonts w:eastAsiaTheme="minorHAnsi" w:hint="cs"/>
          <w:rtl/>
        </w:rPr>
        <w:t>تَأْسَوْا</w:t>
      </w:r>
      <w:r w:rsidRPr="009E4C8E">
        <w:rPr>
          <w:rStyle w:val="Char00"/>
          <w:rFonts w:eastAsiaTheme="minorHAnsi"/>
          <w:rtl/>
        </w:rPr>
        <w:t xml:space="preserve"> </w:t>
      </w:r>
      <w:r w:rsidRPr="009E4C8E">
        <w:rPr>
          <w:rStyle w:val="Char00"/>
          <w:rFonts w:eastAsiaTheme="minorHAnsi" w:hint="cs"/>
          <w:rtl/>
        </w:rPr>
        <w:t>عَلَى</w:t>
      </w:r>
      <w:r w:rsidRPr="009E4C8E">
        <w:rPr>
          <w:rStyle w:val="Char00"/>
          <w:rFonts w:eastAsiaTheme="minorHAnsi"/>
          <w:rtl/>
        </w:rPr>
        <w:t xml:space="preserve"> </w:t>
      </w:r>
      <w:r w:rsidRPr="009E4C8E">
        <w:rPr>
          <w:rStyle w:val="Char00"/>
          <w:rFonts w:eastAsiaTheme="minorHAnsi" w:hint="cs"/>
          <w:rtl/>
        </w:rPr>
        <w:t>مَا</w:t>
      </w:r>
      <w:r w:rsidRPr="009E4C8E">
        <w:rPr>
          <w:rStyle w:val="Char00"/>
          <w:rFonts w:eastAsiaTheme="minorHAnsi"/>
          <w:rtl/>
        </w:rPr>
        <w:t xml:space="preserve"> </w:t>
      </w:r>
      <w:r w:rsidRPr="009E4C8E">
        <w:rPr>
          <w:rStyle w:val="Char00"/>
          <w:rFonts w:eastAsiaTheme="minorHAnsi" w:hint="cs"/>
          <w:rtl/>
        </w:rPr>
        <w:t>فَاتَكُمْ</w:t>
      </w:r>
      <w:r w:rsidRPr="009E4C8E">
        <w:rPr>
          <w:rStyle w:val="Char00"/>
          <w:rFonts w:eastAsiaTheme="minorHAnsi"/>
          <w:rtl/>
        </w:rPr>
        <w:t xml:space="preserve"> </w:t>
      </w:r>
      <w:r w:rsidRPr="009E4C8E">
        <w:rPr>
          <w:rStyle w:val="Char00"/>
          <w:rFonts w:eastAsiaTheme="minorHAnsi" w:hint="cs"/>
          <w:rtl/>
        </w:rPr>
        <w:t>وَ</w:t>
      </w:r>
      <w:r w:rsidR="009E4C8E">
        <w:rPr>
          <w:rStyle w:val="Char00"/>
          <w:rFonts w:eastAsiaTheme="minorHAnsi" w:hint="cs"/>
          <w:rtl/>
        </w:rPr>
        <w:t xml:space="preserve"> </w:t>
      </w:r>
      <w:r w:rsidRPr="009E4C8E">
        <w:rPr>
          <w:rStyle w:val="Char00"/>
          <w:rFonts w:eastAsiaTheme="minorHAnsi" w:hint="cs"/>
          <w:rtl/>
        </w:rPr>
        <w:t>لَا</w:t>
      </w:r>
      <w:r w:rsidR="009E4C8E">
        <w:rPr>
          <w:rStyle w:val="Char00"/>
          <w:rFonts w:eastAsiaTheme="minorHAnsi" w:hint="cs"/>
          <w:rtl/>
        </w:rPr>
        <w:t>‌</w:t>
      </w:r>
      <w:r w:rsidRPr="009E4C8E">
        <w:rPr>
          <w:rStyle w:val="Char00"/>
          <w:rFonts w:eastAsiaTheme="minorHAnsi" w:hint="cs"/>
          <w:rtl/>
        </w:rPr>
        <w:t>تَفْرَحُوا</w:t>
      </w:r>
      <w:r w:rsidRPr="009E4C8E">
        <w:rPr>
          <w:rStyle w:val="Char00"/>
          <w:rFonts w:eastAsiaTheme="minorHAnsi"/>
          <w:rtl/>
        </w:rPr>
        <w:t xml:space="preserve"> </w:t>
      </w:r>
      <w:r w:rsidRPr="009E4C8E">
        <w:rPr>
          <w:rStyle w:val="Char00"/>
          <w:rFonts w:eastAsiaTheme="minorHAnsi" w:hint="cs"/>
          <w:rtl/>
        </w:rPr>
        <w:t>بِمَا</w:t>
      </w:r>
      <w:r w:rsidRPr="009E4C8E">
        <w:rPr>
          <w:rStyle w:val="Char00"/>
          <w:rFonts w:eastAsiaTheme="minorHAnsi"/>
          <w:rtl/>
        </w:rPr>
        <w:t xml:space="preserve"> </w:t>
      </w:r>
      <w:r w:rsidRPr="009E4C8E">
        <w:rPr>
          <w:rStyle w:val="Char00"/>
          <w:rFonts w:eastAsiaTheme="minorHAnsi" w:hint="cs"/>
          <w:rtl/>
        </w:rPr>
        <w:t>آتَاكُمْ</w:t>
      </w:r>
      <w:r w:rsidRPr="009E4C8E">
        <w:rPr>
          <w:rFonts w:hint="cs"/>
          <w:rtl/>
        </w:rPr>
        <w:t>»</w:t>
      </w:r>
      <w:r>
        <w:rPr>
          <w:vertAlign w:val="superscript"/>
          <w:rtl/>
        </w:rPr>
        <w:footnoteReference w:id="265"/>
      </w:r>
    </w:p>
    <w:p w14:paraId="5C3EEFE7" w14:textId="77777777" w:rsidR="0065770B" w:rsidRPr="009E4C8E" w:rsidRDefault="00B734D2" w:rsidP="0065770B">
      <w:pPr>
        <w:pStyle w:val="Normal5"/>
        <w:jc w:val="center"/>
      </w:pPr>
      <w:r>
        <w:rPr>
          <w:rFonts w:hint="cs"/>
          <w:rtl/>
        </w:rPr>
        <w:t>(</w:t>
      </w:r>
      <w:r w:rsidRPr="009E4C8E">
        <w:rPr>
          <w:rFonts w:hint="cs"/>
          <w:rtl/>
        </w:rPr>
        <w:t>بدانید حوادث عالم</w:t>
      </w:r>
      <w:r>
        <w:rPr>
          <w:rFonts w:hint="cs"/>
          <w:rtl/>
        </w:rPr>
        <w:t>، همگی تقدیر حکیمانۀ خداست)</w:t>
      </w:r>
      <w:r w:rsidRPr="009E4C8E">
        <w:rPr>
          <w:rFonts w:hint="cs"/>
          <w:rtl/>
        </w:rPr>
        <w:t xml:space="preserve"> تا بر آنچه از دستتان رفته</w:t>
      </w:r>
      <w:r w:rsidR="009251BB">
        <w:rPr>
          <w:rFonts w:hint="cs"/>
          <w:rtl/>
        </w:rPr>
        <w:t>،</w:t>
      </w:r>
      <w:r w:rsidRPr="009E4C8E">
        <w:rPr>
          <w:rFonts w:hint="cs"/>
          <w:rtl/>
        </w:rPr>
        <w:t xml:space="preserve"> تأسف نخور</w:t>
      </w:r>
      <w:r w:rsidR="0092376E" w:rsidRPr="009E4C8E">
        <w:rPr>
          <w:rFonts w:hint="cs"/>
          <w:rtl/>
        </w:rPr>
        <w:t>ی</w:t>
      </w:r>
      <w:r>
        <w:rPr>
          <w:rFonts w:hint="cs"/>
          <w:rtl/>
        </w:rPr>
        <w:t>د</w:t>
      </w:r>
      <w:r w:rsidRPr="009E4C8E">
        <w:rPr>
          <w:rFonts w:hint="cs"/>
          <w:rtl/>
        </w:rPr>
        <w:t xml:space="preserve"> و به آنچه به شما داده است</w:t>
      </w:r>
      <w:r>
        <w:rPr>
          <w:rFonts w:hint="cs"/>
          <w:rtl/>
        </w:rPr>
        <w:t>،</w:t>
      </w:r>
      <w:r w:rsidRPr="009E4C8E">
        <w:rPr>
          <w:rFonts w:hint="cs"/>
          <w:rtl/>
        </w:rPr>
        <w:t xml:space="preserve"> مغرورانه شادمان نگردید.</w:t>
      </w:r>
    </w:p>
    <w:p w14:paraId="75865DC9" w14:textId="77777777" w:rsidR="0065770B" w:rsidRDefault="0065770B" w:rsidP="0065770B">
      <w:pPr>
        <w:pStyle w:val="Normal5"/>
        <w:rPr>
          <w:rFonts w:cs="B Badr"/>
          <w:b/>
          <w:bCs/>
          <w:sz w:val="36"/>
          <w:szCs w:val="36"/>
          <w:rtl/>
        </w:rPr>
      </w:pPr>
    </w:p>
    <w:p w14:paraId="3EC8E54D" w14:textId="77777777" w:rsidR="0065770B" w:rsidRDefault="00B734D2" w:rsidP="0065770B">
      <w:pPr>
        <w:pStyle w:val="Normal5"/>
        <w:rPr>
          <w:rFonts w:cs="B Badr"/>
          <w:b/>
          <w:bCs/>
          <w:sz w:val="36"/>
          <w:szCs w:val="36"/>
          <w:rtl/>
        </w:rPr>
      </w:pPr>
      <w:r>
        <w:rPr>
          <w:rFonts w:cs="B Badr"/>
          <w:b/>
          <w:bCs/>
          <w:sz w:val="36"/>
          <w:szCs w:val="36"/>
          <w:rtl/>
        </w:rPr>
        <w:br w:type="page"/>
      </w:r>
    </w:p>
    <w:p w14:paraId="3C11896C" w14:textId="77777777" w:rsidR="0065770B" w:rsidRDefault="00B734D2" w:rsidP="009251BB">
      <w:pPr>
        <w:pStyle w:val="Heading29"/>
        <w:rPr>
          <w:rtl/>
        </w:rPr>
      </w:pPr>
      <w:r>
        <w:rPr>
          <w:rFonts w:hint="cs"/>
          <w:rtl/>
        </w:rPr>
        <w:lastRenderedPageBreak/>
        <w:t>مقدمه</w:t>
      </w:r>
    </w:p>
    <w:p w14:paraId="07D1D4E5" w14:textId="77777777" w:rsidR="0065770B" w:rsidRPr="00152B84" w:rsidRDefault="00B734D2" w:rsidP="00C55562">
      <w:pPr>
        <w:pStyle w:val="Normal5"/>
      </w:pPr>
      <w:r w:rsidRPr="001112B9">
        <w:rPr>
          <w:rFonts w:hint="cs"/>
          <w:rtl/>
        </w:rPr>
        <w:t>از آغاز آفرینش، انسان با پرسشی بنیادین روبه‌ر</w:t>
      </w:r>
      <w:r w:rsidRPr="001112B9">
        <w:rPr>
          <w:rFonts w:hint="cs"/>
          <w:rtl/>
        </w:rPr>
        <w:t>و</w:t>
      </w:r>
      <w:r w:rsidR="009251BB">
        <w:rPr>
          <w:rFonts w:hint="cs"/>
          <w:rtl/>
        </w:rPr>
        <w:t xml:space="preserve"> ا</w:t>
      </w:r>
      <w:r w:rsidRPr="001112B9">
        <w:rPr>
          <w:rFonts w:hint="cs"/>
          <w:rtl/>
        </w:rPr>
        <w:t>ست</w:t>
      </w:r>
      <w:r w:rsidRPr="00152B84">
        <w:rPr>
          <w:rFonts w:hint="cs"/>
          <w:rtl/>
        </w:rPr>
        <w:t xml:space="preserve">: </w:t>
      </w:r>
      <w:r w:rsidR="009251BB">
        <w:rPr>
          <w:rFonts w:hint="cs"/>
          <w:rtl/>
        </w:rPr>
        <w:t>«</w:t>
      </w:r>
      <w:r w:rsidRPr="00152B84">
        <w:rPr>
          <w:rFonts w:hint="cs"/>
          <w:rtl/>
        </w:rPr>
        <w:t>راز حضور او در این جهان چیست؟</w:t>
      </w:r>
      <w:r w:rsidR="009251BB">
        <w:rPr>
          <w:rFonts w:hint="cs"/>
          <w:rtl/>
        </w:rPr>
        <w:t>».</w:t>
      </w:r>
    </w:p>
    <w:p w14:paraId="17E114CF" w14:textId="77777777" w:rsidR="0065770B" w:rsidRPr="001112B9" w:rsidRDefault="00B734D2" w:rsidP="00E36583">
      <w:pPr>
        <w:pStyle w:val="Normal5"/>
        <w:rPr>
          <w:rtl/>
        </w:rPr>
      </w:pPr>
      <w:r w:rsidRPr="001112B9">
        <w:rPr>
          <w:rFonts w:hint="cs"/>
          <w:rtl/>
        </w:rPr>
        <w:t>آیا غایت زندگی</w:t>
      </w:r>
      <w:r w:rsidR="009E4C8E">
        <w:rPr>
          <w:rFonts w:hint="cs"/>
          <w:rtl/>
        </w:rPr>
        <w:t>،</w:t>
      </w:r>
      <w:r w:rsidRPr="001112B9">
        <w:rPr>
          <w:rFonts w:hint="cs"/>
          <w:rtl/>
        </w:rPr>
        <w:t xml:space="preserve"> </w:t>
      </w:r>
      <w:r w:rsidR="009E4C8E">
        <w:rPr>
          <w:rFonts w:hint="cs"/>
          <w:rtl/>
        </w:rPr>
        <w:t>تنها سامان‌</w:t>
      </w:r>
      <w:r w:rsidRPr="001112B9">
        <w:rPr>
          <w:rFonts w:hint="cs"/>
          <w:rtl/>
        </w:rPr>
        <w:t>دادن به معاش و جست‌وجوی رفاه مادی است؟ اگر چنین بود، چه تفاوتی میان انسان و سایر موجودات باقی می‌مانْد؟ حیوان نیز در پی امنیت و لذت است و با غرایز خود</w:t>
      </w:r>
      <w:r w:rsidR="00A51F0B">
        <w:rPr>
          <w:rFonts w:hint="cs"/>
          <w:rtl/>
        </w:rPr>
        <w:t>،</w:t>
      </w:r>
      <w:r w:rsidRPr="001112B9">
        <w:rPr>
          <w:rFonts w:hint="cs"/>
          <w:rtl/>
        </w:rPr>
        <w:t xml:space="preserve"> بقا</w:t>
      </w:r>
      <w:r w:rsidR="00A51F0B">
        <w:rPr>
          <w:rFonts w:hint="cs"/>
          <w:rtl/>
        </w:rPr>
        <w:t xml:space="preserve">ی </w:t>
      </w:r>
      <w:r w:rsidR="00A51F0B" w:rsidRPr="0047529F">
        <w:rPr>
          <w:rFonts w:hint="cs"/>
          <w:rtl/>
        </w:rPr>
        <w:t>خویش</w:t>
      </w:r>
      <w:r w:rsidRPr="001112B9">
        <w:rPr>
          <w:rFonts w:hint="cs"/>
          <w:rtl/>
        </w:rPr>
        <w:t xml:space="preserve"> را تضمین می‌کند. اما انسان </w:t>
      </w:r>
      <w:r w:rsidR="00A51F0B">
        <w:rPr>
          <w:rFonts w:hint="cs"/>
          <w:rtl/>
        </w:rPr>
        <w:t>نیرویی</w:t>
      </w:r>
      <w:r w:rsidRPr="001112B9">
        <w:rPr>
          <w:rFonts w:hint="cs"/>
          <w:rtl/>
        </w:rPr>
        <w:t xml:space="preserve"> </w:t>
      </w:r>
      <w:r w:rsidR="00E36583">
        <w:rPr>
          <w:rFonts w:hint="cs"/>
          <w:rtl/>
        </w:rPr>
        <w:t xml:space="preserve">دارد </w:t>
      </w:r>
      <w:r w:rsidRPr="001112B9">
        <w:rPr>
          <w:rFonts w:hint="cs"/>
          <w:rtl/>
        </w:rPr>
        <w:t xml:space="preserve">که فراتر از غریزه عمل </w:t>
      </w:r>
      <w:r w:rsidRPr="006010F4">
        <w:rPr>
          <w:rFonts w:hint="cs"/>
          <w:rtl/>
        </w:rPr>
        <w:t>می‌کند، شور جست‌وجوی معنا، عدالت مطلق و کمال نهایی؛ نیرویی که او را از پیروی کور</w:t>
      </w:r>
      <w:r w:rsidR="00A51F0B">
        <w:rPr>
          <w:rFonts w:hint="cs"/>
          <w:rtl/>
        </w:rPr>
        <w:t>کورانه</w:t>
      </w:r>
      <w:r w:rsidRPr="006010F4">
        <w:rPr>
          <w:rFonts w:hint="cs"/>
          <w:rtl/>
        </w:rPr>
        <w:t xml:space="preserve"> از نیازها</w:t>
      </w:r>
      <w:r w:rsidR="00A51F0B">
        <w:rPr>
          <w:rFonts w:hint="cs"/>
          <w:rtl/>
        </w:rPr>
        <w:t>ی ابتدایی</w:t>
      </w:r>
      <w:r w:rsidRPr="006010F4">
        <w:rPr>
          <w:rFonts w:hint="cs"/>
          <w:rtl/>
        </w:rPr>
        <w:t xml:space="preserve"> جدا می‌سازد و به استقلال روحی فرا</w:t>
      </w:r>
      <w:r w:rsidRPr="001112B9">
        <w:rPr>
          <w:rFonts w:hint="cs"/>
          <w:rtl/>
        </w:rPr>
        <w:t xml:space="preserve"> می‌خواند.</w:t>
      </w:r>
    </w:p>
    <w:p w14:paraId="30E804D8" w14:textId="77777777" w:rsidR="0065770B" w:rsidRPr="00152B84" w:rsidRDefault="00B734D2" w:rsidP="00A51F0B">
      <w:pPr>
        <w:pStyle w:val="Normal5"/>
        <w:rPr>
          <w:rtl/>
        </w:rPr>
      </w:pPr>
      <w:r>
        <w:rPr>
          <w:rFonts w:hint="cs"/>
          <w:rtl/>
        </w:rPr>
        <w:t>با‌این‌</w:t>
      </w:r>
      <w:r w:rsidR="00A51F0B">
        <w:rPr>
          <w:rFonts w:hint="cs"/>
          <w:rtl/>
        </w:rPr>
        <w:t xml:space="preserve">حال، همین انسان معناجو </w:t>
      </w:r>
      <w:r w:rsidRPr="001112B9">
        <w:rPr>
          <w:rFonts w:hint="cs"/>
          <w:rtl/>
        </w:rPr>
        <w:t xml:space="preserve">باید در زندگی </w:t>
      </w:r>
      <w:r w:rsidRPr="001112B9">
        <w:rPr>
          <w:rFonts w:hint="cs"/>
          <w:rtl/>
        </w:rPr>
        <w:t>روزمره با گر</w:t>
      </w:r>
      <w:r w:rsidR="00A51F0B">
        <w:rPr>
          <w:rFonts w:hint="cs"/>
          <w:rtl/>
        </w:rPr>
        <w:t>سنگی، کار</w:t>
      </w:r>
      <w:r w:rsidRPr="001112B9">
        <w:rPr>
          <w:rFonts w:hint="cs"/>
          <w:rtl/>
        </w:rPr>
        <w:t xml:space="preserve"> و اضطراب آینده دس</w:t>
      </w:r>
      <w:r w:rsidR="00A51F0B">
        <w:rPr>
          <w:rFonts w:hint="cs"/>
          <w:rtl/>
        </w:rPr>
        <w:t>ت‌وپنجه نرم کند. چرا چنین موجود</w:t>
      </w:r>
      <w:r w:rsidRPr="001112B9">
        <w:rPr>
          <w:rFonts w:hint="cs"/>
          <w:rtl/>
        </w:rPr>
        <w:t xml:space="preserve"> متعالی در این تنگنای مادی قرار گرفته است؟ پاسخ در ذات تربیت الهی نهفته است</w:t>
      </w:r>
      <w:r w:rsidR="00E02A7A">
        <w:rPr>
          <w:rFonts w:hint="cs"/>
          <w:rtl/>
        </w:rPr>
        <w:t>؛</w:t>
      </w:r>
      <w:r w:rsidRPr="001112B9">
        <w:rPr>
          <w:rFonts w:hint="cs"/>
          <w:rtl/>
        </w:rPr>
        <w:t xml:space="preserve"> این رنج‌ها</w:t>
      </w:r>
      <w:r w:rsidR="00A51F0B">
        <w:rPr>
          <w:rFonts w:hint="cs"/>
          <w:rtl/>
        </w:rPr>
        <w:t xml:space="preserve"> و کشمکش‌ها، صحنۀ آزمایش و رشد </w:t>
      </w:r>
      <w:r w:rsidRPr="001112B9">
        <w:rPr>
          <w:rFonts w:hint="cs"/>
          <w:rtl/>
        </w:rPr>
        <w:t>هستند؛ بستری که در آن، روح انسان می‌آموزد چگونه بدون نفی دنیا، از وا</w:t>
      </w:r>
      <w:r w:rsidRPr="001112B9">
        <w:rPr>
          <w:rFonts w:hint="cs"/>
          <w:rtl/>
        </w:rPr>
        <w:t xml:space="preserve">بستگی به آن رها شود و </w:t>
      </w:r>
      <w:r w:rsidRPr="00152B84">
        <w:rPr>
          <w:rFonts w:hint="cs"/>
          <w:rtl/>
        </w:rPr>
        <w:t>استقلال خویش را بازیابد.</w:t>
      </w:r>
    </w:p>
    <w:p w14:paraId="500E9C6C" w14:textId="77777777" w:rsidR="0065770B" w:rsidRPr="00163653" w:rsidRDefault="00B734D2" w:rsidP="00A51F0B">
      <w:pPr>
        <w:pStyle w:val="Heading29"/>
      </w:pPr>
      <w:r w:rsidRPr="00163653">
        <w:rPr>
          <w:rFonts w:hint="cs"/>
          <w:rtl/>
        </w:rPr>
        <w:t>میدان تربیت برای دستیابی به استقلال حقیقی</w:t>
      </w:r>
    </w:p>
    <w:p w14:paraId="5B93BFC9" w14:textId="77777777" w:rsidR="0065770B" w:rsidRPr="00D2663F" w:rsidRDefault="00B734D2" w:rsidP="003041E6">
      <w:pPr>
        <w:pStyle w:val="Normal5"/>
        <w:rPr>
          <w:rtl/>
        </w:rPr>
      </w:pPr>
      <w:r w:rsidRPr="00D2663F">
        <w:rPr>
          <w:rFonts w:hint="cs"/>
          <w:rtl/>
        </w:rPr>
        <w:t>قرآن کریم</w:t>
      </w:r>
      <w:r w:rsidR="004E1C08">
        <w:rPr>
          <w:rFonts w:hint="cs"/>
          <w:rtl/>
        </w:rPr>
        <w:t xml:space="preserve"> در آیات 22 و 23 سورۀ مبارکۀ حدید، </w:t>
      </w:r>
      <w:r w:rsidRPr="00D2663F">
        <w:rPr>
          <w:rFonts w:hint="cs"/>
          <w:rtl/>
        </w:rPr>
        <w:t xml:space="preserve">پاسخ این </w:t>
      </w:r>
      <w:r w:rsidR="00153F10">
        <w:rPr>
          <w:rFonts w:hint="cs"/>
          <w:rtl/>
        </w:rPr>
        <w:t>رنج‌</w:t>
      </w:r>
      <w:r>
        <w:rPr>
          <w:rFonts w:hint="cs"/>
          <w:rtl/>
        </w:rPr>
        <w:t xml:space="preserve">ها و </w:t>
      </w:r>
      <w:r w:rsidR="00672EC6">
        <w:rPr>
          <w:rtl/>
        </w:rPr>
        <w:t>سخت</w:t>
      </w:r>
      <w:r w:rsidR="00672EC6">
        <w:rPr>
          <w:rFonts w:hint="cs"/>
          <w:rtl/>
        </w:rPr>
        <w:t>ی‌</w:t>
      </w:r>
      <w:r w:rsidR="00672EC6">
        <w:rPr>
          <w:rFonts w:hint="eastAsia"/>
          <w:rtl/>
        </w:rPr>
        <w:t>ها</w:t>
      </w:r>
      <w:r w:rsidR="00FF14F9">
        <w:rPr>
          <w:rtl/>
        </w:rPr>
        <w:t xml:space="preserve"> </w:t>
      </w:r>
      <w:r w:rsidRPr="00D2663F">
        <w:rPr>
          <w:rFonts w:hint="cs"/>
          <w:rtl/>
        </w:rPr>
        <w:t>را در سنت الهی ت</w:t>
      </w:r>
      <w:r w:rsidR="004E1C08">
        <w:rPr>
          <w:rFonts w:hint="cs"/>
          <w:rtl/>
        </w:rPr>
        <w:t>ربیت در بستر ابتلا تبیین می‌کند: «</w:t>
      </w:r>
      <w:r w:rsidR="004E1C08" w:rsidRPr="004E1C08">
        <w:rPr>
          <w:rStyle w:val="Char02"/>
          <w:rtl/>
        </w:rPr>
        <w:t>مَا أَصَابَ مِنْ مُصِیبَةٍ فِی الْأَرْضِ وَ</w:t>
      </w:r>
      <w:r w:rsidR="004E1C08" w:rsidRPr="004E1C08">
        <w:rPr>
          <w:rStyle w:val="Char02"/>
          <w:rFonts w:hint="cs"/>
          <w:rtl/>
        </w:rPr>
        <w:t xml:space="preserve"> </w:t>
      </w:r>
      <w:r w:rsidR="004E1C08" w:rsidRPr="004E1C08">
        <w:rPr>
          <w:rStyle w:val="Char02"/>
          <w:rtl/>
        </w:rPr>
        <w:t>لَا فِی أَنْفُسِكُمْ إِلَّا فِی كِتَابٍ مِنْ قَبْلِ أَنْ نَبْرَأَهَا إِنَّ ذَٰلِكَ عَلَى اللَّهِ یسِیرٌ</w:t>
      </w:r>
      <w:r w:rsidR="004E1C08" w:rsidRPr="004E1C08">
        <w:rPr>
          <w:rStyle w:val="Char02"/>
          <w:rFonts w:hint="cs"/>
          <w:rtl/>
        </w:rPr>
        <w:t xml:space="preserve"> * </w:t>
      </w:r>
      <w:r w:rsidR="004E1C08" w:rsidRPr="004E1C08">
        <w:rPr>
          <w:rStyle w:val="Char02"/>
          <w:rtl/>
        </w:rPr>
        <w:t>لِكَیلَا تَأْسَوْا عَلَىٰ مَا فَاتَكُمْ وَ</w:t>
      </w:r>
      <w:r w:rsidR="004E1C08" w:rsidRPr="004E1C08">
        <w:rPr>
          <w:rStyle w:val="Char02"/>
          <w:rFonts w:hint="cs"/>
          <w:rtl/>
        </w:rPr>
        <w:t xml:space="preserve"> </w:t>
      </w:r>
      <w:r w:rsidR="004E1C08" w:rsidRPr="004E1C08">
        <w:rPr>
          <w:rStyle w:val="Char02"/>
          <w:rtl/>
        </w:rPr>
        <w:t>لَا</w:t>
      </w:r>
      <w:r w:rsidR="004E1C08" w:rsidRPr="004E1C08">
        <w:rPr>
          <w:rStyle w:val="Char02"/>
          <w:rFonts w:hint="eastAsia"/>
          <w:rtl/>
        </w:rPr>
        <w:t>‌</w:t>
      </w:r>
      <w:r w:rsidR="004E1C08" w:rsidRPr="004E1C08">
        <w:rPr>
          <w:rStyle w:val="Char02"/>
          <w:rtl/>
        </w:rPr>
        <w:t>تَفْرَحُوا بِمَا آتَاكُمْ ۗ وَاللَّهُ لَایحِبُّ كُلَّ مُخْتَالٍ فَخُورٍ</w:t>
      </w:r>
      <w:r w:rsidR="00131797">
        <w:rPr>
          <w:rFonts w:hint="cs"/>
          <w:rtl/>
        </w:rPr>
        <w:t xml:space="preserve">؛ </w:t>
      </w:r>
      <w:r w:rsidR="00131797" w:rsidRPr="00131797">
        <w:rPr>
          <w:rFonts w:hint="cs"/>
          <w:rtl/>
        </w:rPr>
        <w:t>ه</w:t>
      </w:r>
      <w:r w:rsidR="00622280">
        <w:rPr>
          <w:rFonts w:hint="cs"/>
          <w:rtl/>
        </w:rPr>
        <w:t>ی</w:t>
      </w:r>
      <w:r w:rsidR="00131797" w:rsidRPr="00131797">
        <w:rPr>
          <w:rFonts w:hint="cs"/>
          <w:rtl/>
        </w:rPr>
        <w:t>چ</w:t>
      </w:r>
      <w:r w:rsidR="00131797" w:rsidRPr="00131797">
        <w:rPr>
          <w:rtl/>
        </w:rPr>
        <w:t xml:space="preserve"> </w:t>
      </w:r>
      <w:r w:rsidR="00131797" w:rsidRPr="00131797">
        <w:rPr>
          <w:rFonts w:hint="cs"/>
          <w:rtl/>
        </w:rPr>
        <w:t>مص</w:t>
      </w:r>
      <w:r w:rsidR="00622280">
        <w:rPr>
          <w:rFonts w:hint="cs"/>
          <w:rtl/>
        </w:rPr>
        <w:t>ی</w:t>
      </w:r>
      <w:r w:rsidR="00131797" w:rsidRPr="00131797">
        <w:rPr>
          <w:rFonts w:hint="cs"/>
          <w:rtl/>
        </w:rPr>
        <w:t>بتى</w:t>
      </w:r>
      <w:r w:rsidR="00131797" w:rsidRPr="00131797">
        <w:rPr>
          <w:rtl/>
        </w:rPr>
        <w:t xml:space="preserve"> </w:t>
      </w:r>
      <w:r w:rsidR="00131797" w:rsidRPr="00131797">
        <w:rPr>
          <w:rFonts w:hint="cs"/>
          <w:rtl/>
        </w:rPr>
        <w:t>نه</w:t>
      </w:r>
      <w:r w:rsidR="00131797" w:rsidRPr="00131797">
        <w:rPr>
          <w:rtl/>
        </w:rPr>
        <w:t xml:space="preserve"> </w:t>
      </w:r>
      <w:r w:rsidR="00131797" w:rsidRPr="00131797">
        <w:rPr>
          <w:rFonts w:hint="cs"/>
          <w:rtl/>
        </w:rPr>
        <w:t>در</w:t>
      </w:r>
      <w:r w:rsidR="00131797" w:rsidRPr="00131797">
        <w:rPr>
          <w:rtl/>
        </w:rPr>
        <w:t xml:space="preserve"> </w:t>
      </w:r>
      <w:r w:rsidR="00131797" w:rsidRPr="00131797">
        <w:rPr>
          <w:rFonts w:hint="cs"/>
          <w:rtl/>
        </w:rPr>
        <w:t>زم</w:t>
      </w:r>
      <w:r w:rsidR="00622280">
        <w:rPr>
          <w:rFonts w:hint="cs"/>
          <w:rtl/>
        </w:rPr>
        <w:t>ی</w:t>
      </w:r>
      <w:r w:rsidR="00131797" w:rsidRPr="00131797">
        <w:rPr>
          <w:rFonts w:hint="cs"/>
          <w:rtl/>
        </w:rPr>
        <w:t>ن</w:t>
      </w:r>
      <w:r w:rsidR="00131797" w:rsidRPr="00131797">
        <w:rPr>
          <w:rtl/>
        </w:rPr>
        <w:t xml:space="preserve"> </w:t>
      </w:r>
      <w:r w:rsidR="00131797" w:rsidRPr="00131797">
        <w:rPr>
          <w:rFonts w:hint="cs"/>
          <w:rtl/>
        </w:rPr>
        <w:t>و</w:t>
      </w:r>
      <w:r w:rsidR="00131797" w:rsidRPr="00131797">
        <w:rPr>
          <w:rtl/>
        </w:rPr>
        <w:t xml:space="preserve"> </w:t>
      </w:r>
      <w:r w:rsidR="00131797" w:rsidRPr="00131797">
        <w:rPr>
          <w:rFonts w:hint="cs"/>
          <w:rtl/>
        </w:rPr>
        <w:t>نه</w:t>
      </w:r>
      <w:r w:rsidR="00131797" w:rsidRPr="00131797">
        <w:rPr>
          <w:rtl/>
        </w:rPr>
        <w:t xml:space="preserve"> </w:t>
      </w:r>
      <w:r w:rsidR="00131797" w:rsidRPr="00131797">
        <w:rPr>
          <w:rFonts w:hint="cs"/>
          <w:rtl/>
        </w:rPr>
        <w:t>در</w:t>
      </w:r>
      <w:r w:rsidR="00131797" w:rsidRPr="00131797">
        <w:rPr>
          <w:rtl/>
        </w:rPr>
        <w:t xml:space="preserve"> </w:t>
      </w:r>
      <w:r w:rsidR="00131797" w:rsidRPr="00131797">
        <w:rPr>
          <w:rFonts w:hint="cs"/>
          <w:rtl/>
        </w:rPr>
        <w:t>نفس</w:t>
      </w:r>
      <w:r w:rsidR="00131797">
        <w:rPr>
          <w:rFonts w:hint="cs"/>
          <w:rtl/>
        </w:rPr>
        <w:t>‌</w:t>
      </w:r>
      <w:r w:rsidR="00131797" w:rsidRPr="00131797">
        <w:rPr>
          <w:rFonts w:hint="cs"/>
          <w:rtl/>
        </w:rPr>
        <w:t>هاى</w:t>
      </w:r>
      <w:r w:rsidR="00131797" w:rsidRPr="00131797">
        <w:rPr>
          <w:rtl/>
        </w:rPr>
        <w:t xml:space="preserve"> </w:t>
      </w:r>
      <w:r w:rsidR="00131797" w:rsidRPr="00131797">
        <w:rPr>
          <w:rFonts w:hint="cs"/>
          <w:rtl/>
        </w:rPr>
        <w:t>شما</w:t>
      </w:r>
      <w:r w:rsidR="00131797" w:rsidRPr="00131797">
        <w:rPr>
          <w:rtl/>
        </w:rPr>
        <w:t xml:space="preserve"> </w:t>
      </w:r>
      <w:r w:rsidR="00131797" w:rsidRPr="00131797">
        <w:rPr>
          <w:rFonts w:hint="cs"/>
          <w:rtl/>
        </w:rPr>
        <w:t>نرسد،</w:t>
      </w:r>
      <w:r w:rsidR="00131797" w:rsidRPr="00131797">
        <w:rPr>
          <w:rtl/>
        </w:rPr>
        <w:t xml:space="preserve"> </w:t>
      </w:r>
      <w:r w:rsidR="00131797" w:rsidRPr="00131797">
        <w:rPr>
          <w:rFonts w:hint="cs"/>
          <w:rtl/>
        </w:rPr>
        <w:t>مگر</w:t>
      </w:r>
      <w:r w:rsidR="00131797" w:rsidRPr="00131797">
        <w:rPr>
          <w:rtl/>
        </w:rPr>
        <w:t xml:space="preserve"> </w:t>
      </w:r>
      <w:r w:rsidR="00131797" w:rsidRPr="00131797">
        <w:rPr>
          <w:rFonts w:hint="cs"/>
          <w:rtl/>
        </w:rPr>
        <w:t>آنكه</w:t>
      </w:r>
      <w:r w:rsidR="00131797" w:rsidRPr="00131797">
        <w:rPr>
          <w:rtl/>
        </w:rPr>
        <w:t xml:space="preserve"> </w:t>
      </w:r>
      <w:r w:rsidR="00131797" w:rsidRPr="00131797">
        <w:rPr>
          <w:rFonts w:hint="cs"/>
          <w:rtl/>
        </w:rPr>
        <w:t>پ</w:t>
      </w:r>
      <w:r w:rsidR="00622280">
        <w:rPr>
          <w:rFonts w:hint="cs"/>
          <w:rtl/>
        </w:rPr>
        <w:t>ی</w:t>
      </w:r>
      <w:r w:rsidR="00131797" w:rsidRPr="00131797">
        <w:rPr>
          <w:rFonts w:hint="cs"/>
          <w:rtl/>
        </w:rPr>
        <w:t>ش</w:t>
      </w:r>
      <w:r w:rsidR="00131797" w:rsidRPr="00131797">
        <w:rPr>
          <w:rtl/>
        </w:rPr>
        <w:t xml:space="preserve"> </w:t>
      </w:r>
      <w:r w:rsidR="00131797" w:rsidRPr="00131797">
        <w:rPr>
          <w:rFonts w:hint="cs"/>
          <w:rtl/>
        </w:rPr>
        <w:t>از</w:t>
      </w:r>
      <w:r w:rsidR="00131797" w:rsidRPr="00131797">
        <w:rPr>
          <w:rtl/>
        </w:rPr>
        <w:t xml:space="preserve"> </w:t>
      </w:r>
      <w:r w:rsidR="00131797" w:rsidRPr="00131797">
        <w:rPr>
          <w:rFonts w:hint="cs"/>
          <w:rtl/>
        </w:rPr>
        <w:t>آنكه</w:t>
      </w:r>
      <w:r w:rsidR="00131797" w:rsidRPr="00131797">
        <w:rPr>
          <w:rtl/>
        </w:rPr>
        <w:t xml:space="preserve"> </w:t>
      </w:r>
      <w:r w:rsidR="00131797" w:rsidRPr="00131797">
        <w:rPr>
          <w:rFonts w:hint="cs"/>
          <w:rtl/>
        </w:rPr>
        <w:t>آن</w:t>
      </w:r>
      <w:r w:rsidR="00131797" w:rsidRPr="00131797">
        <w:rPr>
          <w:rtl/>
        </w:rPr>
        <w:t xml:space="preserve"> </w:t>
      </w:r>
      <w:r w:rsidR="00131797" w:rsidRPr="00131797">
        <w:rPr>
          <w:rFonts w:hint="cs"/>
          <w:rtl/>
        </w:rPr>
        <w:t>را</w:t>
      </w:r>
      <w:r w:rsidR="00131797" w:rsidRPr="00131797">
        <w:rPr>
          <w:rtl/>
        </w:rPr>
        <w:t xml:space="preserve"> </w:t>
      </w:r>
      <w:r w:rsidR="00131797" w:rsidRPr="00131797">
        <w:rPr>
          <w:rFonts w:hint="cs"/>
          <w:rtl/>
        </w:rPr>
        <w:t>پد</w:t>
      </w:r>
      <w:r w:rsidR="00622280">
        <w:rPr>
          <w:rFonts w:hint="cs"/>
          <w:rtl/>
        </w:rPr>
        <w:t>ی</w:t>
      </w:r>
      <w:r w:rsidR="00131797" w:rsidRPr="00131797">
        <w:rPr>
          <w:rFonts w:hint="cs"/>
          <w:rtl/>
        </w:rPr>
        <w:t>د</w:t>
      </w:r>
      <w:r w:rsidR="00131797" w:rsidRPr="00131797">
        <w:rPr>
          <w:rtl/>
        </w:rPr>
        <w:t xml:space="preserve"> </w:t>
      </w:r>
      <w:r w:rsidR="00131797" w:rsidRPr="00131797">
        <w:rPr>
          <w:rFonts w:hint="cs"/>
          <w:rtl/>
        </w:rPr>
        <w:t>آور</w:t>
      </w:r>
      <w:r w:rsidR="00622280">
        <w:rPr>
          <w:rFonts w:hint="cs"/>
          <w:rtl/>
        </w:rPr>
        <w:t>ی</w:t>
      </w:r>
      <w:r w:rsidR="00131797" w:rsidRPr="00131797">
        <w:rPr>
          <w:rFonts w:hint="cs"/>
          <w:rtl/>
        </w:rPr>
        <w:t>م،</w:t>
      </w:r>
      <w:r w:rsidR="00131797" w:rsidRPr="00131797">
        <w:rPr>
          <w:rtl/>
        </w:rPr>
        <w:t xml:space="preserve"> </w:t>
      </w:r>
      <w:r w:rsidR="00131797" w:rsidRPr="00131797">
        <w:rPr>
          <w:rFonts w:hint="cs"/>
          <w:rtl/>
        </w:rPr>
        <w:t>در</w:t>
      </w:r>
      <w:r w:rsidR="00131797" w:rsidRPr="00131797">
        <w:rPr>
          <w:rtl/>
        </w:rPr>
        <w:t xml:space="preserve"> </w:t>
      </w:r>
      <w:r w:rsidR="00131797" w:rsidRPr="00131797">
        <w:rPr>
          <w:rFonts w:hint="cs"/>
          <w:rtl/>
        </w:rPr>
        <w:t>كتابى</w:t>
      </w:r>
      <w:r w:rsidR="00131797" w:rsidRPr="00131797">
        <w:rPr>
          <w:rtl/>
        </w:rPr>
        <w:t xml:space="preserve"> </w:t>
      </w:r>
      <w:r w:rsidR="00131797" w:rsidRPr="00131797">
        <w:rPr>
          <w:rFonts w:hint="cs"/>
          <w:rtl/>
        </w:rPr>
        <w:t>است</w:t>
      </w:r>
      <w:r w:rsidR="00131797" w:rsidRPr="00131797">
        <w:rPr>
          <w:rtl/>
        </w:rPr>
        <w:t xml:space="preserve">. </w:t>
      </w:r>
      <w:r w:rsidR="00131797" w:rsidRPr="00131797">
        <w:rPr>
          <w:rFonts w:hint="cs"/>
          <w:rtl/>
        </w:rPr>
        <w:t>ا</w:t>
      </w:r>
      <w:r w:rsidR="00622280">
        <w:rPr>
          <w:rFonts w:hint="cs"/>
          <w:rtl/>
        </w:rPr>
        <w:t>ی</w:t>
      </w:r>
      <w:r w:rsidR="00131797" w:rsidRPr="00131797">
        <w:rPr>
          <w:rFonts w:hint="cs"/>
          <w:rtl/>
        </w:rPr>
        <w:t>ن</w:t>
      </w:r>
      <w:r w:rsidR="00131797" w:rsidRPr="00131797">
        <w:rPr>
          <w:rtl/>
        </w:rPr>
        <w:t xml:space="preserve"> </w:t>
      </w:r>
      <w:r w:rsidR="00131797" w:rsidRPr="00131797">
        <w:rPr>
          <w:rFonts w:hint="cs"/>
          <w:rtl/>
        </w:rPr>
        <w:t>بر</w:t>
      </w:r>
      <w:r w:rsidR="00131797" w:rsidRPr="00131797">
        <w:rPr>
          <w:rtl/>
        </w:rPr>
        <w:t xml:space="preserve"> </w:t>
      </w:r>
      <w:r w:rsidR="00131797" w:rsidRPr="00131797">
        <w:rPr>
          <w:rFonts w:hint="cs"/>
          <w:rtl/>
        </w:rPr>
        <w:t>خدا</w:t>
      </w:r>
      <w:r w:rsidR="00131797" w:rsidRPr="00131797">
        <w:rPr>
          <w:rtl/>
        </w:rPr>
        <w:t xml:space="preserve"> </w:t>
      </w:r>
      <w:r w:rsidR="00131797" w:rsidRPr="00131797">
        <w:rPr>
          <w:rFonts w:hint="cs"/>
          <w:rtl/>
        </w:rPr>
        <w:t>آسان</w:t>
      </w:r>
      <w:r w:rsidR="00131797" w:rsidRPr="00131797">
        <w:rPr>
          <w:rtl/>
        </w:rPr>
        <w:t xml:space="preserve"> </w:t>
      </w:r>
      <w:r w:rsidR="00131797" w:rsidRPr="00131797">
        <w:rPr>
          <w:rFonts w:hint="cs"/>
          <w:rtl/>
        </w:rPr>
        <w:t>است</w:t>
      </w:r>
      <w:r w:rsidR="003041E6">
        <w:rPr>
          <w:rFonts w:hint="cs"/>
          <w:rtl/>
        </w:rPr>
        <w:t xml:space="preserve">؛ </w:t>
      </w:r>
      <w:r w:rsidR="00131797" w:rsidRPr="00131797">
        <w:rPr>
          <w:rFonts w:hint="cs"/>
          <w:rtl/>
        </w:rPr>
        <w:t>تا</w:t>
      </w:r>
      <w:r w:rsidR="00131797" w:rsidRPr="00131797">
        <w:rPr>
          <w:rtl/>
        </w:rPr>
        <w:t xml:space="preserve"> </w:t>
      </w:r>
      <w:r w:rsidR="00131797" w:rsidRPr="00131797">
        <w:rPr>
          <w:rFonts w:hint="cs"/>
          <w:rtl/>
        </w:rPr>
        <w:t>بر</w:t>
      </w:r>
      <w:r w:rsidR="00131797" w:rsidRPr="00131797">
        <w:rPr>
          <w:rtl/>
        </w:rPr>
        <w:t xml:space="preserve"> </w:t>
      </w:r>
      <w:r w:rsidR="00131797" w:rsidRPr="00131797">
        <w:rPr>
          <w:rFonts w:hint="cs"/>
          <w:rtl/>
        </w:rPr>
        <w:t>آنچه</w:t>
      </w:r>
      <w:r w:rsidR="00131797" w:rsidRPr="00131797">
        <w:rPr>
          <w:rtl/>
        </w:rPr>
        <w:t xml:space="preserve"> </w:t>
      </w:r>
      <w:r w:rsidR="00131797" w:rsidRPr="00131797">
        <w:rPr>
          <w:rFonts w:hint="cs"/>
          <w:rtl/>
        </w:rPr>
        <w:t>از</w:t>
      </w:r>
      <w:r w:rsidR="00131797" w:rsidRPr="00131797">
        <w:rPr>
          <w:rtl/>
        </w:rPr>
        <w:t xml:space="preserve"> </w:t>
      </w:r>
      <w:r w:rsidR="00131797" w:rsidRPr="00131797">
        <w:rPr>
          <w:rFonts w:hint="cs"/>
          <w:rtl/>
        </w:rPr>
        <w:t>دست</w:t>
      </w:r>
      <w:r w:rsidR="00131797" w:rsidRPr="00131797">
        <w:rPr>
          <w:rtl/>
        </w:rPr>
        <w:t xml:space="preserve"> </w:t>
      </w:r>
      <w:r w:rsidR="00131797" w:rsidRPr="00131797">
        <w:rPr>
          <w:rFonts w:hint="cs"/>
          <w:rtl/>
        </w:rPr>
        <w:t>شما</w:t>
      </w:r>
      <w:r w:rsidR="00131797" w:rsidRPr="00131797">
        <w:rPr>
          <w:rtl/>
        </w:rPr>
        <w:t xml:space="preserve"> </w:t>
      </w:r>
      <w:r w:rsidR="00131797" w:rsidRPr="00131797">
        <w:rPr>
          <w:rFonts w:hint="cs"/>
          <w:rtl/>
        </w:rPr>
        <w:t>رفته</w:t>
      </w:r>
      <w:r w:rsidR="003041E6">
        <w:rPr>
          <w:rFonts w:hint="cs"/>
          <w:rtl/>
        </w:rPr>
        <w:t>،</w:t>
      </w:r>
      <w:r w:rsidR="00131797" w:rsidRPr="00131797">
        <w:rPr>
          <w:rtl/>
        </w:rPr>
        <w:t xml:space="preserve"> </w:t>
      </w:r>
      <w:r w:rsidR="00131797" w:rsidRPr="00131797">
        <w:rPr>
          <w:rFonts w:hint="cs"/>
          <w:rtl/>
        </w:rPr>
        <w:t>اندوهگ</w:t>
      </w:r>
      <w:r w:rsidR="00622280">
        <w:rPr>
          <w:rFonts w:hint="cs"/>
          <w:rtl/>
        </w:rPr>
        <w:t>ی</w:t>
      </w:r>
      <w:r w:rsidR="00131797" w:rsidRPr="00131797">
        <w:rPr>
          <w:rFonts w:hint="cs"/>
          <w:rtl/>
        </w:rPr>
        <w:t>ن</w:t>
      </w:r>
      <w:r w:rsidR="00131797" w:rsidRPr="00131797">
        <w:rPr>
          <w:rtl/>
        </w:rPr>
        <w:t xml:space="preserve"> </w:t>
      </w:r>
      <w:r w:rsidR="00131797" w:rsidRPr="00131797">
        <w:rPr>
          <w:rFonts w:hint="cs"/>
          <w:rtl/>
        </w:rPr>
        <w:t>نشو</w:t>
      </w:r>
      <w:r w:rsidR="00622280">
        <w:rPr>
          <w:rFonts w:hint="cs"/>
          <w:rtl/>
        </w:rPr>
        <w:t>ی</w:t>
      </w:r>
      <w:r w:rsidR="00131797" w:rsidRPr="00131797">
        <w:rPr>
          <w:rFonts w:hint="cs"/>
          <w:rtl/>
        </w:rPr>
        <w:t>د</w:t>
      </w:r>
      <w:r w:rsidR="00131797" w:rsidRPr="00131797">
        <w:rPr>
          <w:rtl/>
        </w:rPr>
        <w:t xml:space="preserve"> </w:t>
      </w:r>
      <w:r w:rsidR="00131797" w:rsidRPr="00131797">
        <w:rPr>
          <w:rFonts w:hint="cs"/>
          <w:rtl/>
        </w:rPr>
        <w:t>و</w:t>
      </w:r>
      <w:r w:rsidR="00131797" w:rsidRPr="00131797">
        <w:rPr>
          <w:rtl/>
        </w:rPr>
        <w:t xml:space="preserve"> </w:t>
      </w:r>
      <w:r w:rsidR="00131797" w:rsidRPr="00131797">
        <w:rPr>
          <w:rFonts w:hint="cs"/>
          <w:rtl/>
        </w:rPr>
        <w:t>آنچه</w:t>
      </w:r>
      <w:r w:rsidR="00131797" w:rsidRPr="00131797">
        <w:rPr>
          <w:rtl/>
        </w:rPr>
        <w:t xml:space="preserve"> </w:t>
      </w:r>
      <w:r w:rsidR="00131797" w:rsidRPr="00131797">
        <w:rPr>
          <w:rFonts w:hint="cs"/>
          <w:rtl/>
        </w:rPr>
        <w:t>به</w:t>
      </w:r>
      <w:r w:rsidR="00131797" w:rsidRPr="00131797">
        <w:rPr>
          <w:rtl/>
        </w:rPr>
        <w:t xml:space="preserve"> </w:t>
      </w:r>
      <w:r w:rsidR="00131797" w:rsidRPr="00131797">
        <w:rPr>
          <w:rFonts w:hint="cs"/>
          <w:rtl/>
        </w:rPr>
        <w:t>شما</w:t>
      </w:r>
      <w:r w:rsidR="00131797" w:rsidRPr="00131797">
        <w:rPr>
          <w:rtl/>
        </w:rPr>
        <w:t xml:space="preserve"> </w:t>
      </w:r>
      <w:r w:rsidR="00131797" w:rsidRPr="00131797">
        <w:rPr>
          <w:rFonts w:hint="cs"/>
          <w:rtl/>
        </w:rPr>
        <w:t>داده</w:t>
      </w:r>
      <w:r w:rsidR="00131797" w:rsidRPr="00131797">
        <w:rPr>
          <w:rtl/>
        </w:rPr>
        <w:t xml:space="preserve"> </w:t>
      </w:r>
      <w:r w:rsidR="00131797" w:rsidRPr="00131797">
        <w:rPr>
          <w:rFonts w:hint="cs"/>
          <w:rtl/>
        </w:rPr>
        <w:t>است</w:t>
      </w:r>
      <w:r w:rsidR="003041E6">
        <w:rPr>
          <w:rFonts w:hint="cs"/>
          <w:rtl/>
        </w:rPr>
        <w:t>،</w:t>
      </w:r>
      <w:r w:rsidR="00131797" w:rsidRPr="00131797">
        <w:rPr>
          <w:rtl/>
        </w:rPr>
        <w:t xml:space="preserve"> </w:t>
      </w:r>
      <w:r w:rsidR="00131797" w:rsidRPr="00131797">
        <w:rPr>
          <w:rFonts w:hint="cs"/>
          <w:rtl/>
        </w:rPr>
        <w:t>شادمانى</w:t>
      </w:r>
      <w:r w:rsidR="00131797" w:rsidRPr="00131797">
        <w:rPr>
          <w:rtl/>
        </w:rPr>
        <w:t xml:space="preserve"> </w:t>
      </w:r>
      <w:r w:rsidR="00131797" w:rsidRPr="00131797">
        <w:rPr>
          <w:rFonts w:hint="cs"/>
          <w:rtl/>
        </w:rPr>
        <w:t>نكن</w:t>
      </w:r>
      <w:r w:rsidR="00622280">
        <w:rPr>
          <w:rFonts w:hint="cs"/>
          <w:rtl/>
        </w:rPr>
        <w:t>ی</w:t>
      </w:r>
      <w:r w:rsidR="00131797" w:rsidRPr="00131797">
        <w:rPr>
          <w:rFonts w:hint="cs"/>
          <w:rtl/>
        </w:rPr>
        <w:t>د</w:t>
      </w:r>
      <w:r w:rsidR="00131797" w:rsidRPr="00131797">
        <w:rPr>
          <w:rtl/>
        </w:rPr>
        <w:t xml:space="preserve"> </w:t>
      </w:r>
      <w:r w:rsidR="00131797" w:rsidRPr="00131797">
        <w:rPr>
          <w:rFonts w:hint="cs"/>
          <w:rtl/>
        </w:rPr>
        <w:t>و</w:t>
      </w:r>
      <w:r w:rsidR="00131797" w:rsidRPr="00131797">
        <w:rPr>
          <w:rtl/>
        </w:rPr>
        <w:t xml:space="preserve"> </w:t>
      </w:r>
      <w:r w:rsidR="00131797" w:rsidRPr="00131797">
        <w:rPr>
          <w:rFonts w:hint="cs"/>
          <w:rtl/>
        </w:rPr>
        <w:t>خدا</w:t>
      </w:r>
      <w:r w:rsidR="00131797" w:rsidRPr="00131797">
        <w:rPr>
          <w:rtl/>
        </w:rPr>
        <w:t xml:space="preserve"> </w:t>
      </w:r>
      <w:r w:rsidR="00131797" w:rsidRPr="00131797">
        <w:rPr>
          <w:rFonts w:hint="cs"/>
          <w:rtl/>
        </w:rPr>
        <w:t>ه</w:t>
      </w:r>
      <w:r w:rsidR="00622280">
        <w:rPr>
          <w:rFonts w:hint="cs"/>
          <w:rtl/>
        </w:rPr>
        <w:t>ی</w:t>
      </w:r>
      <w:r w:rsidR="00131797" w:rsidRPr="00131797">
        <w:rPr>
          <w:rFonts w:hint="cs"/>
          <w:rtl/>
        </w:rPr>
        <w:t>چ</w:t>
      </w:r>
      <w:r w:rsidR="00131797" w:rsidRPr="00131797">
        <w:rPr>
          <w:rtl/>
        </w:rPr>
        <w:t xml:space="preserve"> </w:t>
      </w:r>
      <w:r w:rsidR="00131797" w:rsidRPr="00131797">
        <w:rPr>
          <w:rFonts w:hint="cs"/>
          <w:rtl/>
        </w:rPr>
        <w:t>خودپسند</w:t>
      </w:r>
      <w:r w:rsidR="00131797" w:rsidRPr="00131797">
        <w:rPr>
          <w:rtl/>
        </w:rPr>
        <w:t xml:space="preserve"> </w:t>
      </w:r>
      <w:r w:rsidR="00131797" w:rsidRPr="00131797">
        <w:rPr>
          <w:rFonts w:hint="cs"/>
          <w:rtl/>
        </w:rPr>
        <w:t>فخرفروشى</w:t>
      </w:r>
      <w:r w:rsidR="00131797" w:rsidRPr="00131797">
        <w:rPr>
          <w:rtl/>
        </w:rPr>
        <w:t xml:space="preserve"> </w:t>
      </w:r>
      <w:r w:rsidR="00131797" w:rsidRPr="00131797">
        <w:rPr>
          <w:rFonts w:hint="cs"/>
          <w:rtl/>
        </w:rPr>
        <w:t>را</w:t>
      </w:r>
      <w:r w:rsidR="00131797" w:rsidRPr="00131797">
        <w:rPr>
          <w:rtl/>
        </w:rPr>
        <w:t xml:space="preserve"> </w:t>
      </w:r>
      <w:r w:rsidR="00131797" w:rsidRPr="00131797">
        <w:rPr>
          <w:rFonts w:hint="cs"/>
          <w:rtl/>
        </w:rPr>
        <w:t>دوست</w:t>
      </w:r>
      <w:r w:rsidR="00131797" w:rsidRPr="00131797">
        <w:rPr>
          <w:rtl/>
        </w:rPr>
        <w:t xml:space="preserve"> </w:t>
      </w:r>
      <w:r w:rsidR="00131797">
        <w:rPr>
          <w:rFonts w:hint="cs"/>
          <w:rtl/>
        </w:rPr>
        <w:t>ندارد</w:t>
      </w:r>
      <w:r w:rsidR="004E1C08">
        <w:rPr>
          <w:rFonts w:hint="cs"/>
          <w:rtl/>
        </w:rPr>
        <w:t>»</w:t>
      </w:r>
      <w:r w:rsidR="00131797">
        <w:rPr>
          <w:rFonts w:hint="cs"/>
          <w:rtl/>
        </w:rPr>
        <w:t>.</w:t>
      </w:r>
      <w:r w:rsidRPr="00D2663F">
        <w:rPr>
          <w:rFonts w:hint="cs"/>
          <w:rtl/>
        </w:rPr>
        <w:t xml:space="preserve"> خداوند متعال، روح انسانی را در بطن عالم ماده قرار داده است تا د</w:t>
      </w:r>
      <w:r w:rsidR="003041E6">
        <w:rPr>
          <w:rFonts w:hint="cs"/>
          <w:rtl/>
        </w:rPr>
        <w:t>ر جدال سازنده با نیازها، تضادها</w:t>
      </w:r>
      <w:r w:rsidRPr="00D2663F">
        <w:rPr>
          <w:rFonts w:hint="cs"/>
          <w:rtl/>
        </w:rPr>
        <w:t xml:space="preserve"> و محدودیت‌های بیرونی، به رشد و تکامل برسد.</w:t>
      </w:r>
    </w:p>
    <w:p w14:paraId="4E317914" w14:textId="77777777" w:rsidR="0065770B" w:rsidRPr="001112B9" w:rsidRDefault="00B734D2" w:rsidP="003041E6">
      <w:pPr>
        <w:pStyle w:val="Normal5"/>
        <w:rPr>
          <w:rtl/>
        </w:rPr>
      </w:pPr>
      <w:r w:rsidRPr="001112B9">
        <w:rPr>
          <w:rFonts w:hint="cs"/>
          <w:rtl/>
        </w:rPr>
        <w:t>انسان، موجودی دوگانه است</w:t>
      </w:r>
      <w:r w:rsidR="003041E6">
        <w:rPr>
          <w:rFonts w:hint="cs"/>
          <w:rtl/>
        </w:rPr>
        <w:t>؛</w:t>
      </w:r>
      <w:r w:rsidRPr="001112B9">
        <w:rPr>
          <w:rFonts w:hint="cs"/>
          <w:rtl/>
        </w:rPr>
        <w:t xml:space="preserve"> از سویی جسمی است که به غذا و پناه نیاز دارد و از سوی دیگر، روحی آسمانی که تشن</w:t>
      </w:r>
      <w:r w:rsidR="003041E6">
        <w:rPr>
          <w:rFonts w:hint="cs"/>
          <w:rtl/>
        </w:rPr>
        <w:t>ۀ</w:t>
      </w:r>
      <w:r w:rsidRPr="001112B9">
        <w:rPr>
          <w:rFonts w:hint="cs"/>
          <w:rtl/>
        </w:rPr>
        <w:t xml:space="preserve"> معرفت و وصال</w:t>
      </w:r>
      <w:r w:rsidRPr="001112B9">
        <w:rPr>
          <w:rFonts w:hint="cs"/>
          <w:rtl/>
        </w:rPr>
        <w:t xml:space="preserve"> است. تضاد میان این دو ساحت، سرچشم</w:t>
      </w:r>
      <w:r w:rsidR="003041E6">
        <w:rPr>
          <w:rFonts w:hint="cs"/>
          <w:rtl/>
        </w:rPr>
        <w:t>ۀ</w:t>
      </w:r>
      <w:r w:rsidRPr="001112B9">
        <w:rPr>
          <w:rFonts w:hint="cs"/>
          <w:rtl/>
        </w:rPr>
        <w:t xml:space="preserve"> هم</w:t>
      </w:r>
      <w:r w:rsidR="003041E6">
        <w:rPr>
          <w:rFonts w:hint="cs"/>
          <w:rtl/>
        </w:rPr>
        <w:t>ۀ</w:t>
      </w:r>
      <w:r w:rsidRPr="001112B9">
        <w:rPr>
          <w:rFonts w:hint="cs"/>
          <w:rtl/>
        </w:rPr>
        <w:t xml:space="preserve"> تناقض‌ها و بحران‌های انسانی است.</w:t>
      </w:r>
    </w:p>
    <w:p w14:paraId="5AFEE628" w14:textId="77777777" w:rsidR="0065770B" w:rsidRPr="001112B9" w:rsidRDefault="00B734D2" w:rsidP="003041E6">
      <w:pPr>
        <w:pStyle w:val="Normal5"/>
        <w:rPr>
          <w:rtl/>
        </w:rPr>
      </w:pPr>
      <w:r w:rsidRPr="001112B9">
        <w:rPr>
          <w:rFonts w:hint="cs"/>
          <w:rtl/>
        </w:rPr>
        <w:t xml:space="preserve">اگر هدف خلقت فقط بقا بود، نیازی به عقل و اختیار نبود؛ اما خداوند انسان را چنان آفرید که </w:t>
      </w:r>
      <w:r w:rsidRPr="006010F4">
        <w:rPr>
          <w:rFonts w:hint="cs"/>
          <w:rtl/>
        </w:rPr>
        <w:t>بتواند انتخاب کند</w:t>
      </w:r>
      <w:r w:rsidR="003041E6">
        <w:rPr>
          <w:rFonts w:hint="cs"/>
          <w:rtl/>
        </w:rPr>
        <w:t>؛</w:t>
      </w:r>
      <w:r w:rsidRPr="006010F4">
        <w:rPr>
          <w:rFonts w:hint="cs"/>
          <w:rtl/>
        </w:rPr>
        <w:t xml:space="preserve"> انتخ</w:t>
      </w:r>
      <w:r w:rsidRPr="001112B9">
        <w:rPr>
          <w:rFonts w:hint="cs"/>
          <w:rtl/>
        </w:rPr>
        <w:t>اب میان بندگی غرایز یا آزادی آگاهانه. همین اختیار، میدان ظهور استقلال اس</w:t>
      </w:r>
      <w:r w:rsidRPr="001112B9">
        <w:rPr>
          <w:rFonts w:hint="cs"/>
          <w:rtl/>
        </w:rPr>
        <w:t>ت</w:t>
      </w:r>
      <w:r w:rsidR="003041E6">
        <w:rPr>
          <w:rFonts w:hint="cs"/>
          <w:rtl/>
        </w:rPr>
        <w:t>؛</w:t>
      </w:r>
      <w:r w:rsidRPr="001112B9">
        <w:rPr>
          <w:rFonts w:hint="cs"/>
          <w:rtl/>
        </w:rPr>
        <w:t xml:space="preserve"> توانایی نفس برای رهایی از سلط</w:t>
      </w:r>
      <w:r w:rsidR="003041E6">
        <w:rPr>
          <w:rFonts w:hint="cs"/>
          <w:rtl/>
        </w:rPr>
        <w:t>ۀ</w:t>
      </w:r>
      <w:r w:rsidRPr="001112B9">
        <w:rPr>
          <w:rFonts w:hint="cs"/>
          <w:rtl/>
        </w:rPr>
        <w:t xml:space="preserve"> خواهش</w:t>
      </w:r>
      <w:r w:rsidR="003041E6">
        <w:rPr>
          <w:rFonts w:hint="cs"/>
          <w:rtl/>
        </w:rPr>
        <w:t>‌ها و حرکت از تأثیرپذیری ص</w:t>
      </w:r>
      <w:r w:rsidR="00DC53C9">
        <w:rPr>
          <w:rFonts w:hint="cs"/>
          <w:rtl/>
        </w:rPr>
        <w:t>ِ</w:t>
      </w:r>
      <w:r w:rsidR="003041E6">
        <w:rPr>
          <w:rFonts w:hint="cs"/>
          <w:rtl/>
        </w:rPr>
        <w:t>رف به‌</w:t>
      </w:r>
      <w:r w:rsidRPr="001112B9">
        <w:rPr>
          <w:rFonts w:hint="cs"/>
          <w:rtl/>
        </w:rPr>
        <w:t>سمت هدایت درونی</w:t>
      </w:r>
      <w:r w:rsidR="003041E6">
        <w:rPr>
          <w:rFonts w:hint="cs"/>
          <w:rtl/>
        </w:rPr>
        <w:t>،</w:t>
      </w:r>
      <w:r w:rsidRPr="001112B9">
        <w:rPr>
          <w:rFonts w:hint="cs"/>
          <w:rtl/>
        </w:rPr>
        <w:t xml:space="preserve"> مبتنی بر فهم و اراده.</w:t>
      </w:r>
    </w:p>
    <w:p w14:paraId="7FD069F7" w14:textId="77777777" w:rsidR="00C85299" w:rsidRDefault="00B734D2" w:rsidP="00612CB3">
      <w:pPr>
        <w:pStyle w:val="Normal5"/>
        <w:rPr>
          <w:rtl/>
        </w:rPr>
      </w:pPr>
      <w:r w:rsidRPr="00C85299">
        <w:rPr>
          <w:rFonts w:hint="cs"/>
          <w:rtl/>
        </w:rPr>
        <w:t>استقلال</w:t>
      </w:r>
      <w:r w:rsidRPr="00C85299">
        <w:rPr>
          <w:rtl/>
        </w:rPr>
        <w:t xml:space="preserve"> </w:t>
      </w:r>
      <w:r w:rsidRPr="00C85299">
        <w:rPr>
          <w:rFonts w:hint="cs"/>
          <w:rtl/>
        </w:rPr>
        <w:t>به</w:t>
      </w:r>
      <w:r w:rsidRPr="00C85299">
        <w:rPr>
          <w:rtl/>
        </w:rPr>
        <w:t xml:space="preserve"> </w:t>
      </w:r>
      <w:r w:rsidRPr="00C85299">
        <w:rPr>
          <w:rFonts w:hint="cs"/>
          <w:rtl/>
        </w:rPr>
        <w:t>معنای</w:t>
      </w:r>
      <w:r w:rsidRPr="00C85299">
        <w:rPr>
          <w:rtl/>
        </w:rPr>
        <w:t xml:space="preserve"> </w:t>
      </w:r>
      <w:r w:rsidRPr="00C85299">
        <w:rPr>
          <w:rFonts w:hint="cs"/>
          <w:rtl/>
        </w:rPr>
        <w:t>بریدن</w:t>
      </w:r>
      <w:r w:rsidRPr="00C85299">
        <w:rPr>
          <w:rtl/>
        </w:rPr>
        <w:t xml:space="preserve"> </w:t>
      </w:r>
      <w:r w:rsidRPr="00C85299">
        <w:rPr>
          <w:rFonts w:hint="cs"/>
          <w:rtl/>
        </w:rPr>
        <w:t>از</w:t>
      </w:r>
      <w:r w:rsidRPr="00C85299">
        <w:rPr>
          <w:rtl/>
        </w:rPr>
        <w:t xml:space="preserve"> </w:t>
      </w:r>
      <w:r w:rsidRPr="00C85299">
        <w:rPr>
          <w:rFonts w:hint="cs"/>
          <w:rtl/>
        </w:rPr>
        <w:t>جهان</w:t>
      </w:r>
      <w:r w:rsidRPr="00C85299">
        <w:rPr>
          <w:rtl/>
        </w:rPr>
        <w:t xml:space="preserve"> </w:t>
      </w:r>
      <w:r w:rsidRPr="00C85299">
        <w:rPr>
          <w:rFonts w:hint="cs"/>
          <w:rtl/>
        </w:rPr>
        <w:t>نیست؛</w:t>
      </w:r>
      <w:r w:rsidRPr="00C85299">
        <w:rPr>
          <w:rtl/>
        </w:rPr>
        <w:t xml:space="preserve"> </w:t>
      </w:r>
      <w:r w:rsidRPr="00C85299">
        <w:rPr>
          <w:rFonts w:hint="cs"/>
          <w:rtl/>
        </w:rPr>
        <w:t>بلکه</w:t>
      </w:r>
      <w:r w:rsidRPr="00C85299">
        <w:rPr>
          <w:rtl/>
        </w:rPr>
        <w:t xml:space="preserve"> </w:t>
      </w:r>
      <w:r w:rsidRPr="00C85299">
        <w:rPr>
          <w:rFonts w:hint="cs"/>
          <w:rtl/>
        </w:rPr>
        <w:t>حضوری</w:t>
      </w:r>
      <w:r w:rsidRPr="00C85299">
        <w:rPr>
          <w:rtl/>
        </w:rPr>
        <w:t xml:space="preserve"> </w:t>
      </w:r>
      <w:r w:rsidRPr="00C85299">
        <w:rPr>
          <w:rFonts w:hint="cs"/>
          <w:rtl/>
        </w:rPr>
        <w:t>هوشمندانه</w:t>
      </w:r>
      <w:r w:rsidRPr="00C85299">
        <w:rPr>
          <w:rtl/>
        </w:rPr>
        <w:t xml:space="preserve"> </w:t>
      </w:r>
      <w:r w:rsidRPr="00C85299">
        <w:rPr>
          <w:rFonts w:hint="cs"/>
          <w:rtl/>
        </w:rPr>
        <w:t>در</w:t>
      </w:r>
      <w:r w:rsidRPr="00C85299">
        <w:rPr>
          <w:rtl/>
        </w:rPr>
        <w:t xml:space="preserve"> </w:t>
      </w:r>
      <w:r w:rsidRPr="00C85299">
        <w:rPr>
          <w:rFonts w:hint="cs"/>
          <w:rtl/>
        </w:rPr>
        <w:t>دنیا</w:t>
      </w:r>
      <w:r w:rsidRPr="00C85299">
        <w:rPr>
          <w:rtl/>
        </w:rPr>
        <w:t xml:space="preserve"> </w:t>
      </w:r>
      <w:r w:rsidRPr="00C85299">
        <w:rPr>
          <w:rFonts w:hint="cs"/>
          <w:rtl/>
        </w:rPr>
        <w:t>با</w:t>
      </w:r>
      <w:r w:rsidRPr="00C85299">
        <w:rPr>
          <w:rtl/>
        </w:rPr>
        <w:t xml:space="preserve"> </w:t>
      </w:r>
      <w:r w:rsidRPr="00C85299">
        <w:rPr>
          <w:rFonts w:hint="cs"/>
          <w:rtl/>
        </w:rPr>
        <w:t>تکیه</w:t>
      </w:r>
      <w:r w:rsidRPr="00C85299">
        <w:rPr>
          <w:rtl/>
        </w:rPr>
        <w:t xml:space="preserve"> </w:t>
      </w:r>
      <w:r w:rsidRPr="00C85299">
        <w:rPr>
          <w:rFonts w:hint="cs"/>
          <w:rtl/>
        </w:rPr>
        <w:t>بر</w:t>
      </w:r>
      <w:r w:rsidRPr="00C85299">
        <w:rPr>
          <w:rtl/>
        </w:rPr>
        <w:t xml:space="preserve"> </w:t>
      </w:r>
      <w:r w:rsidRPr="00C85299">
        <w:rPr>
          <w:rFonts w:hint="cs"/>
          <w:rtl/>
        </w:rPr>
        <w:t>باطن</w:t>
      </w:r>
      <w:r w:rsidRPr="00C85299">
        <w:rPr>
          <w:rtl/>
        </w:rPr>
        <w:t xml:space="preserve"> </w:t>
      </w:r>
      <w:r w:rsidRPr="00C85299">
        <w:rPr>
          <w:rFonts w:hint="cs"/>
          <w:rtl/>
        </w:rPr>
        <w:t>آزاد</w:t>
      </w:r>
      <w:r w:rsidRPr="00C85299">
        <w:rPr>
          <w:rtl/>
        </w:rPr>
        <w:t xml:space="preserve"> </w:t>
      </w:r>
      <w:r w:rsidRPr="00C85299">
        <w:rPr>
          <w:rFonts w:hint="cs"/>
          <w:rtl/>
        </w:rPr>
        <w:t>و</w:t>
      </w:r>
      <w:r w:rsidRPr="00C85299">
        <w:rPr>
          <w:rtl/>
        </w:rPr>
        <w:t xml:space="preserve"> </w:t>
      </w:r>
      <w:r w:rsidRPr="00C85299">
        <w:rPr>
          <w:rFonts w:hint="cs"/>
          <w:rtl/>
        </w:rPr>
        <w:t>مؤمن</w:t>
      </w:r>
      <w:r w:rsidRPr="00C85299">
        <w:rPr>
          <w:rtl/>
        </w:rPr>
        <w:t xml:space="preserve"> </w:t>
      </w:r>
      <w:r w:rsidRPr="00C85299">
        <w:rPr>
          <w:rFonts w:hint="cs"/>
          <w:rtl/>
        </w:rPr>
        <w:t>است</w:t>
      </w:r>
      <w:r w:rsidRPr="00C85299">
        <w:rPr>
          <w:rtl/>
        </w:rPr>
        <w:t xml:space="preserve">. </w:t>
      </w:r>
      <w:r w:rsidRPr="00C85299">
        <w:rPr>
          <w:rFonts w:hint="cs"/>
          <w:rtl/>
        </w:rPr>
        <w:t>زهد</w:t>
      </w:r>
      <w:r w:rsidRPr="00C85299">
        <w:rPr>
          <w:rtl/>
        </w:rPr>
        <w:t xml:space="preserve"> </w:t>
      </w:r>
      <w:r w:rsidRPr="00C85299">
        <w:rPr>
          <w:rFonts w:hint="cs"/>
          <w:rtl/>
        </w:rPr>
        <w:t>قرآنی</w:t>
      </w:r>
      <w:r w:rsidRPr="00C85299">
        <w:rPr>
          <w:rtl/>
        </w:rPr>
        <w:t xml:space="preserve"> </w:t>
      </w:r>
      <w:r w:rsidRPr="00C85299">
        <w:rPr>
          <w:rFonts w:hint="cs"/>
          <w:rtl/>
        </w:rPr>
        <w:t>نیز</w:t>
      </w:r>
      <w:r w:rsidRPr="00C85299">
        <w:rPr>
          <w:rtl/>
        </w:rPr>
        <w:t xml:space="preserve"> </w:t>
      </w:r>
      <w:r w:rsidRPr="00C85299">
        <w:rPr>
          <w:rFonts w:hint="cs"/>
          <w:rtl/>
        </w:rPr>
        <w:t>همین</w:t>
      </w:r>
      <w:r w:rsidRPr="00C85299">
        <w:rPr>
          <w:rtl/>
        </w:rPr>
        <w:t xml:space="preserve"> </w:t>
      </w:r>
      <w:r w:rsidRPr="00C85299">
        <w:rPr>
          <w:rFonts w:hint="cs"/>
          <w:rtl/>
        </w:rPr>
        <w:t>معنا</w:t>
      </w:r>
      <w:r w:rsidRPr="00C85299">
        <w:rPr>
          <w:rtl/>
        </w:rPr>
        <w:t xml:space="preserve"> </w:t>
      </w:r>
      <w:r w:rsidRPr="00C85299">
        <w:rPr>
          <w:rFonts w:hint="cs"/>
          <w:rtl/>
        </w:rPr>
        <w:t>را</w:t>
      </w:r>
      <w:r w:rsidRPr="00C85299">
        <w:rPr>
          <w:rtl/>
        </w:rPr>
        <w:t xml:space="preserve"> </w:t>
      </w:r>
      <w:r w:rsidRPr="00C85299">
        <w:rPr>
          <w:rFonts w:hint="cs"/>
          <w:rtl/>
        </w:rPr>
        <w:t>دارد</w:t>
      </w:r>
      <w:r>
        <w:rPr>
          <w:rFonts w:hint="cs"/>
          <w:rtl/>
        </w:rPr>
        <w:t>؛</w:t>
      </w:r>
      <w:r w:rsidRPr="00C85299">
        <w:rPr>
          <w:rtl/>
        </w:rPr>
        <w:t xml:space="preserve"> </w:t>
      </w:r>
      <w:r w:rsidRPr="00C85299">
        <w:rPr>
          <w:rFonts w:hint="cs"/>
          <w:rtl/>
        </w:rPr>
        <w:t>نه</w:t>
      </w:r>
      <w:r w:rsidRPr="00C85299">
        <w:rPr>
          <w:rtl/>
        </w:rPr>
        <w:t xml:space="preserve"> </w:t>
      </w:r>
      <w:r w:rsidRPr="00C85299">
        <w:rPr>
          <w:rFonts w:hint="cs"/>
          <w:rtl/>
        </w:rPr>
        <w:t>ترک</w:t>
      </w:r>
      <w:r w:rsidRPr="00C85299">
        <w:rPr>
          <w:rtl/>
        </w:rPr>
        <w:t xml:space="preserve"> </w:t>
      </w:r>
      <w:r w:rsidRPr="00C85299">
        <w:rPr>
          <w:rFonts w:hint="cs"/>
          <w:rtl/>
        </w:rPr>
        <w:t>دنیا،</w:t>
      </w:r>
      <w:r w:rsidRPr="00C85299">
        <w:rPr>
          <w:rtl/>
        </w:rPr>
        <w:t xml:space="preserve"> </w:t>
      </w:r>
      <w:r w:rsidRPr="00C85299">
        <w:rPr>
          <w:rFonts w:hint="cs"/>
          <w:rtl/>
        </w:rPr>
        <w:t>بلکه</w:t>
      </w:r>
      <w:r w:rsidRPr="00C85299">
        <w:rPr>
          <w:rtl/>
        </w:rPr>
        <w:t xml:space="preserve"> </w:t>
      </w:r>
      <w:r w:rsidRPr="00C85299">
        <w:rPr>
          <w:rFonts w:hint="cs"/>
          <w:rtl/>
        </w:rPr>
        <w:t>رهایی</w:t>
      </w:r>
      <w:r w:rsidRPr="00C85299">
        <w:rPr>
          <w:rtl/>
        </w:rPr>
        <w:t xml:space="preserve"> </w:t>
      </w:r>
      <w:r w:rsidRPr="00C85299">
        <w:rPr>
          <w:rFonts w:hint="cs"/>
          <w:rtl/>
        </w:rPr>
        <w:t>از</w:t>
      </w:r>
      <w:r w:rsidRPr="00C85299">
        <w:rPr>
          <w:rtl/>
        </w:rPr>
        <w:t xml:space="preserve"> </w:t>
      </w:r>
      <w:r w:rsidRPr="00C85299">
        <w:rPr>
          <w:rFonts w:hint="cs"/>
          <w:rtl/>
        </w:rPr>
        <w:t>اسارت</w:t>
      </w:r>
      <w:r w:rsidRPr="00C85299">
        <w:rPr>
          <w:rtl/>
        </w:rPr>
        <w:t xml:space="preserve"> </w:t>
      </w:r>
      <w:r w:rsidRPr="00C85299">
        <w:rPr>
          <w:rFonts w:hint="cs"/>
          <w:rtl/>
        </w:rPr>
        <w:t>آن</w:t>
      </w:r>
      <w:r w:rsidRPr="00C85299">
        <w:rPr>
          <w:rtl/>
        </w:rPr>
        <w:t xml:space="preserve">. </w:t>
      </w:r>
      <w:r w:rsidRPr="00C85299">
        <w:rPr>
          <w:rFonts w:hint="cs"/>
          <w:rtl/>
        </w:rPr>
        <w:t>انسان</w:t>
      </w:r>
      <w:r w:rsidRPr="00C85299">
        <w:rPr>
          <w:rtl/>
        </w:rPr>
        <w:t xml:space="preserve"> </w:t>
      </w:r>
      <w:r w:rsidRPr="00C85299">
        <w:rPr>
          <w:rFonts w:hint="cs"/>
          <w:rtl/>
        </w:rPr>
        <w:t>مستقل،</w:t>
      </w:r>
      <w:r w:rsidRPr="00C85299">
        <w:rPr>
          <w:rtl/>
        </w:rPr>
        <w:t xml:space="preserve"> </w:t>
      </w:r>
      <w:r w:rsidRPr="00C85299">
        <w:rPr>
          <w:rFonts w:hint="cs"/>
          <w:rtl/>
        </w:rPr>
        <w:t>دنیا</w:t>
      </w:r>
      <w:r w:rsidRPr="00C85299">
        <w:rPr>
          <w:rtl/>
        </w:rPr>
        <w:t xml:space="preserve"> </w:t>
      </w:r>
      <w:r w:rsidRPr="00C85299">
        <w:rPr>
          <w:rFonts w:hint="cs"/>
          <w:rtl/>
        </w:rPr>
        <w:t>را</w:t>
      </w:r>
      <w:r w:rsidRPr="00C85299">
        <w:rPr>
          <w:rtl/>
        </w:rPr>
        <w:t xml:space="preserve"> </w:t>
      </w:r>
      <w:r w:rsidRPr="00C85299">
        <w:rPr>
          <w:rFonts w:hint="cs"/>
          <w:rtl/>
        </w:rPr>
        <w:t>در</w:t>
      </w:r>
      <w:r w:rsidRPr="00C85299">
        <w:rPr>
          <w:rtl/>
        </w:rPr>
        <w:t xml:space="preserve"> </w:t>
      </w:r>
      <w:r w:rsidRPr="00C85299">
        <w:rPr>
          <w:rFonts w:hint="cs"/>
          <w:rtl/>
        </w:rPr>
        <w:t>خدمت</w:t>
      </w:r>
      <w:r w:rsidRPr="00C85299">
        <w:rPr>
          <w:rtl/>
        </w:rPr>
        <w:t xml:space="preserve"> </w:t>
      </w:r>
      <w:r w:rsidRPr="00C85299">
        <w:rPr>
          <w:rFonts w:hint="cs"/>
          <w:rtl/>
        </w:rPr>
        <w:t>معنا</w:t>
      </w:r>
      <w:r w:rsidRPr="00C85299">
        <w:rPr>
          <w:rtl/>
        </w:rPr>
        <w:t xml:space="preserve"> </w:t>
      </w:r>
      <w:r w:rsidRPr="00C85299">
        <w:rPr>
          <w:rFonts w:hint="cs"/>
          <w:rtl/>
        </w:rPr>
        <w:t>درمی‌آورد،</w:t>
      </w:r>
      <w:r w:rsidRPr="00C85299">
        <w:rPr>
          <w:rtl/>
        </w:rPr>
        <w:t xml:space="preserve"> </w:t>
      </w:r>
      <w:r w:rsidRPr="00C85299">
        <w:rPr>
          <w:rFonts w:hint="cs"/>
          <w:rtl/>
        </w:rPr>
        <w:t>نه</w:t>
      </w:r>
      <w:r w:rsidRPr="00C85299">
        <w:rPr>
          <w:rtl/>
        </w:rPr>
        <w:t xml:space="preserve"> </w:t>
      </w:r>
      <w:r w:rsidRPr="00C85299">
        <w:rPr>
          <w:rFonts w:hint="cs"/>
          <w:rtl/>
        </w:rPr>
        <w:t>خود</w:t>
      </w:r>
      <w:r w:rsidRPr="00C85299">
        <w:rPr>
          <w:rtl/>
        </w:rPr>
        <w:t xml:space="preserve"> </w:t>
      </w:r>
      <w:r w:rsidRPr="00C85299">
        <w:rPr>
          <w:rFonts w:hint="cs"/>
          <w:rtl/>
        </w:rPr>
        <w:t>را</w:t>
      </w:r>
      <w:r w:rsidRPr="00C85299">
        <w:rPr>
          <w:rtl/>
        </w:rPr>
        <w:t xml:space="preserve"> </w:t>
      </w:r>
      <w:r w:rsidRPr="00C85299">
        <w:rPr>
          <w:rFonts w:hint="cs"/>
          <w:rtl/>
        </w:rPr>
        <w:t>در</w:t>
      </w:r>
      <w:r w:rsidRPr="00C85299">
        <w:rPr>
          <w:rtl/>
        </w:rPr>
        <w:t xml:space="preserve"> </w:t>
      </w:r>
      <w:r w:rsidRPr="00C85299">
        <w:rPr>
          <w:rFonts w:hint="cs"/>
          <w:rtl/>
        </w:rPr>
        <w:t>خدمت</w:t>
      </w:r>
      <w:r w:rsidRPr="00C85299">
        <w:rPr>
          <w:rtl/>
        </w:rPr>
        <w:t xml:space="preserve"> </w:t>
      </w:r>
      <w:r w:rsidRPr="00C85299">
        <w:rPr>
          <w:rFonts w:hint="cs"/>
          <w:rtl/>
        </w:rPr>
        <w:t>دنیا</w:t>
      </w:r>
      <w:r>
        <w:rPr>
          <w:rtl/>
        </w:rPr>
        <w:t>.</w:t>
      </w:r>
    </w:p>
    <w:p w14:paraId="797E15F9" w14:textId="77777777" w:rsidR="0065770B" w:rsidRPr="001112B9" w:rsidRDefault="00B734D2" w:rsidP="005F1FCC">
      <w:pPr>
        <w:pStyle w:val="Normal5"/>
        <w:rPr>
          <w:rtl/>
        </w:rPr>
      </w:pPr>
      <w:r w:rsidRPr="001112B9">
        <w:rPr>
          <w:rFonts w:hint="cs"/>
          <w:rtl/>
        </w:rPr>
        <w:lastRenderedPageBreak/>
        <w:t>در این نگاه</w:t>
      </w:r>
      <w:r w:rsidRPr="006010F4">
        <w:rPr>
          <w:rFonts w:hint="cs"/>
          <w:rtl/>
        </w:rPr>
        <w:t>، جهان ماده میدان تربیت است، نه زندان. خ</w:t>
      </w:r>
      <w:r w:rsidRPr="001112B9">
        <w:rPr>
          <w:rFonts w:hint="cs"/>
          <w:rtl/>
        </w:rPr>
        <w:t xml:space="preserve">داوند روح انسان را در متن محدودیت‌ها قرار داده </w:t>
      </w:r>
      <w:r w:rsidR="003041E6">
        <w:rPr>
          <w:rFonts w:hint="cs"/>
          <w:rtl/>
        </w:rPr>
        <w:t xml:space="preserve">است </w:t>
      </w:r>
      <w:r w:rsidRPr="001112B9">
        <w:rPr>
          <w:rFonts w:hint="cs"/>
          <w:rtl/>
        </w:rPr>
        <w:t xml:space="preserve">تا در کشاکش میان کمبودها و خواسته‌ها، استعداد خویش را </w:t>
      </w:r>
      <w:r w:rsidR="0005051A">
        <w:rPr>
          <w:rFonts w:hint="cs"/>
          <w:rtl/>
        </w:rPr>
        <w:t>شکوفا</w:t>
      </w:r>
      <w:r w:rsidRPr="001112B9">
        <w:rPr>
          <w:rFonts w:hint="cs"/>
          <w:rtl/>
        </w:rPr>
        <w:t xml:space="preserve"> سازد. این تربیت، از مسیر رهایی در عمل شکل می‌گیر</w:t>
      </w:r>
      <w:r>
        <w:rPr>
          <w:rFonts w:hint="cs"/>
          <w:rtl/>
        </w:rPr>
        <w:t xml:space="preserve">د، </w:t>
      </w:r>
      <w:r w:rsidR="003041E6">
        <w:rPr>
          <w:rFonts w:hint="cs"/>
          <w:rtl/>
        </w:rPr>
        <w:t>از راه مواجهۀ آگاهانه،</w:t>
      </w:r>
      <w:r w:rsidRPr="001112B9">
        <w:rPr>
          <w:rFonts w:hint="cs"/>
          <w:rtl/>
        </w:rPr>
        <w:t xml:space="preserve"> نه انزواگری یا گریز. هر آزمایش، فرصتی است برای </w:t>
      </w:r>
      <w:r w:rsidR="0005051A">
        <w:rPr>
          <w:rFonts w:hint="cs"/>
          <w:rtl/>
        </w:rPr>
        <w:t>برپایی</w:t>
      </w:r>
      <w:r w:rsidRPr="001112B9">
        <w:rPr>
          <w:rFonts w:hint="cs"/>
          <w:rtl/>
        </w:rPr>
        <w:t xml:space="preserve"> بنای استقلال</w:t>
      </w:r>
      <w:r>
        <w:rPr>
          <w:rFonts w:hint="cs"/>
          <w:rtl/>
        </w:rPr>
        <w:t xml:space="preserve"> روحی</w:t>
      </w:r>
      <w:r w:rsidRPr="001112B9">
        <w:rPr>
          <w:rFonts w:hint="cs"/>
          <w:rtl/>
        </w:rPr>
        <w:t xml:space="preserve"> و اثبات </w:t>
      </w:r>
      <w:r w:rsidRPr="0005051A">
        <w:rPr>
          <w:rFonts w:hint="cs"/>
          <w:rtl/>
        </w:rPr>
        <w:t>اینکه</w:t>
      </w:r>
      <w:r w:rsidRPr="001112B9">
        <w:rPr>
          <w:rFonts w:hint="cs"/>
          <w:rtl/>
        </w:rPr>
        <w:t xml:space="preserve"> انسان، در میان دشواری‌ها می‌تواند آزاد بیندیشد، آزاد تصمیم بگیرد و آزاد عمل کند.</w:t>
      </w:r>
    </w:p>
    <w:p w14:paraId="751DEB5D" w14:textId="77777777" w:rsidR="0065770B" w:rsidRPr="00D2663F" w:rsidRDefault="00B734D2" w:rsidP="00BF3977">
      <w:pPr>
        <w:pStyle w:val="Normal5"/>
        <w:rPr>
          <w:rtl/>
        </w:rPr>
      </w:pPr>
      <w:r w:rsidRPr="00D2663F">
        <w:rPr>
          <w:rFonts w:hint="cs"/>
          <w:rtl/>
        </w:rPr>
        <w:t xml:space="preserve">جهان </w:t>
      </w:r>
      <w:r w:rsidRPr="00D2663F">
        <w:rPr>
          <w:rFonts w:hint="cs"/>
          <w:rtl/>
        </w:rPr>
        <w:t>مادی، با محدودیت‌های زمانی و مکانی‌اش، ابزاری برای نمایش ظرفیت‌های روحی</w:t>
      </w:r>
      <w:r w:rsidR="00612CB3" w:rsidRPr="00612CB3">
        <w:rPr>
          <w:rFonts w:hint="cs"/>
          <w:rtl/>
        </w:rPr>
        <w:t xml:space="preserve"> </w:t>
      </w:r>
      <w:r w:rsidR="00612CB3" w:rsidRPr="00D2663F">
        <w:rPr>
          <w:rFonts w:hint="cs"/>
          <w:rtl/>
        </w:rPr>
        <w:t>است</w:t>
      </w:r>
      <w:r w:rsidRPr="00D2663F">
        <w:rPr>
          <w:rFonts w:hint="cs"/>
          <w:rtl/>
        </w:rPr>
        <w:t>. کار، تلاش برای تأمین معاش و مواجهه با مشکلات اقتصادی و اجتماعی، همگی فرصت‌هایی برای پرورش ص</w:t>
      </w:r>
      <w:r w:rsidR="00185895">
        <w:rPr>
          <w:rFonts w:hint="cs"/>
          <w:rtl/>
        </w:rPr>
        <w:t>بر، قناعت، شکر و توکل هستند. آیۀ</w:t>
      </w:r>
      <w:r w:rsidRPr="00D2663F">
        <w:rPr>
          <w:rFonts w:hint="cs"/>
          <w:rtl/>
        </w:rPr>
        <w:t xml:space="preserve"> شریف</w:t>
      </w:r>
      <w:r w:rsidR="00185895">
        <w:rPr>
          <w:rFonts w:hint="cs"/>
          <w:rtl/>
        </w:rPr>
        <w:t>ۀ</w:t>
      </w:r>
      <w:r w:rsidRPr="00D2663F">
        <w:rPr>
          <w:rFonts w:hint="cs"/>
          <w:rtl/>
        </w:rPr>
        <w:t xml:space="preserve"> </w:t>
      </w:r>
      <w:r w:rsidRPr="00185895">
        <w:rPr>
          <w:rFonts w:hint="cs"/>
          <w:rtl/>
        </w:rPr>
        <w:t>«</w:t>
      </w:r>
      <w:r w:rsidRPr="006010F4">
        <w:rPr>
          <w:rStyle w:val="Char02"/>
          <w:rFonts w:hint="cs"/>
          <w:rtl/>
        </w:rPr>
        <w:t>ثُمَّ رَدَدْنَاهُ أَسْفَلَ سَافِلِ</w:t>
      </w:r>
      <w:r w:rsidR="0092376E">
        <w:rPr>
          <w:rStyle w:val="Char02"/>
          <w:rFonts w:hint="cs"/>
          <w:rtl/>
        </w:rPr>
        <w:t>ی</w:t>
      </w:r>
      <w:r w:rsidRPr="006010F4">
        <w:rPr>
          <w:rStyle w:val="Char02"/>
          <w:rFonts w:hint="cs"/>
          <w:rtl/>
        </w:rPr>
        <w:t>نَ</w:t>
      </w:r>
      <w:r w:rsidR="00185895">
        <w:rPr>
          <w:rFonts w:hint="cs"/>
          <w:rtl/>
        </w:rPr>
        <w:t xml:space="preserve">؛ </w:t>
      </w:r>
      <w:r w:rsidR="00185895" w:rsidRPr="00185895">
        <w:rPr>
          <w:rFonts w:hint="cs"/>
          <w:rtl/>
        </w:rPr>
        <w:t>سپس</w:t>
      </w:r>
      <w:r w:rsidR="00185895" w:rsidRPr="00185895">
        <w:rPr>
          <w:rtl/>
        </w:rPr>
        <w:t xml:space="preserve"> </w:t>
      </w:r>
      <w:r w:rsidR="00185895" w:rsidRPr="00185895">
        <w:rPr>
          <w:rFonts w:hint="cs"/>
          <w:rtl/>
        </w:rPr>
        <w:t>او</w:t>
      </w:r>
      <w:r w:rsidR="00185895" w:rsidRPr="00185895">
        <w:rPr>
          <w:rtl/>
        </w:rPr>
        <w:t xml:space="preserve"> </w:t>
      </w:r>
      <w:r w:rsidR="00185895" w:rsidRPr="00185895">
        <w:rPr>
          <w:rFonts w:hint="cs"/>
          <w:rtl/>
        </w:rPr>
        <w:t>را</w:t>
      </w:r>
      <w:r w:rsidR="00185895" w:rsidRPr="00185895">
        <w:rPr>
          <w:rtl/>
        </w:rPr>
        <w:t xml:space="preserve"> </w:t>
      </w:r>
      <w:r w:rsidR="00185895" w:rsidRPr="00185895">
        <w:rPr>
          <w:rFonts w:hint="cs"/>
          <w:rtl/>
        </w:rPr>
        <w:t>به</w:t>
      </w:r>
      <w:r w:rsidR="00185895" w:rsidRPr="00185895">
        <w:rPr>
          <w:rtl/>
        </w:rPr>
        <w:t xml:space="preserve"> </w:t>
      </w:r>
      <w:r w:rsidR="00185895" w:rsidRPr="00185895">
        <w:rPr>
          <w:rFonts w:hint="cs"/>
          <w:rtl/>
        </w:rPr>
        <w:t>پست‌تر</w:t>
      </w:r>
      <w:r w:rsidR="00622280">
        <w:rPr>
          <w:rFonts w:hint="cs"/>
          <w:rtl/>
        </w:rPr>
        <w:t>ی</w:t>
      </w:r>
      <w:r w:rsidR="00185895" w:rsidRPr="00185895">
        <w:rPr>
          <w:rFonts w:hint="cs"/>
          <w:rtl/>
        </w:rPr>
        <w:t>ن</w:t>
      </w:r>
      <w:r w:rsidR="00185895" w:rsidRPr="00185895">
        <w:rPr>
          <w:rtl/>
        </w:rPr>
        <w:t xml:space="preserve"> </w:t>
      </w:r>
      <w:r w:rsidR="00185895">
        <w:rPr>
          <w:rFonts w:hint="cs"/>
          <w:rtl/>
        </w:rPr>
        <w:t>(</w:t>
      </w:r>
      <w:r w:rsidR="00185895" w:rsidRPr="00185895">
        <w:rPr>
          <w:rFonts w:hint="cs"/>
          <w:rtl/>
        </w:rPr>
        <w:t>مراتب‌</w:t>
      </w:r>
      <w:r w:rsidR="00185895">
        <w:rPr>
          <w:rFonts w:hint="cs"/>
          <w:rtl/>
        </w:rPr>
        <w:t>)</w:t>
      </w:r>
      <w:r w:rsidR="00185895" w:rsidRPr="00185895">
        <w:rPr>
          <w:rtl/>
        </w:rPr>
        <w:t xml:space="preserve"> </w:t>
      </w:r>
      <w:r w:rsidR="00185895" w:rsidRPr="00185895">
        <w:rPr>
          <w:rFonts w:hint="cs"/>
          <w:rtl/>
        </w:rPr>
        <w:t>پستى</w:t>
      </w:r>
      <w:r w:rsidR="00185895" w:rsidRPr="00185895">
        <w:rPr>
          <w:rtl/>
        </w:rPr>
        <w:t xml:space="preserve"> </w:t>
      </w:r>
      <w:r w:rsidR="00185895">
        <w:rPr>
          <w:rFonts w:hint="cs"/>
          <w:rtl/>
        </w:rPr>
        <w:t>بازگردان</w:t>
      </w:r>
      <w:r w:rsidR="00622280">
        <w:rPr>
          <w:rFonts w:hint="cs"/>
          <w:rtl/>
        </w:rPr>
        <w:t>ی</w:t>
      </w:r>
      <w:r w:rsidR="00185895">
        <w:rPr>
          <w:rFonts w:hint="cs"/>
          <w:rtl/>
        </w:rPr>
        <w:t>د</w:t>
      </w:r>
      <w:r w:rsidR="00622280">
        <w:rPr>
          <w:rFonts w:hint="cs"/>
          <w:rtl/>
        </w:rPr>
        <w:t>ی</w:t>
      </w:r>
      <w:r w:rsidR="00185895">
        <w:rPr>
          <w:rFonts w:hint="cs"/>
          <w:rtl/>
        </w:rPr>
        <w:t>م</w:t>
      </w:r>
      <w:r w:rsidRPr="0022369A">
        <w:rPr>
          <w:rFonts w:hint="cs"/>
          <w:rtl/>
        </w:rPr>
        <w:t>»</w:t>
      </w:r>
      <w:r>
        <w:rPr>
          <w:vertAlign w:val="superscript"/>
          <w:rtl/>
        </w:rPr>
        <w:footnoteReference w:id="266"/>
      </w:r>
      <w:r w:rsidRPr="0022369A">
        <w:rPr>
          <w:rFonts w:hint="cs"/>
          <w:rtl/>
        </w:rPr>
        <w:t xml:space="preserve"> که</w:t>
      </w:r>
      <w:r w:rsidRPr="00D2663F">
        <w:rPr>
          <w:rFonts w:hint="cs"/>
          <w:rtl/>
        </w:rPr>
        <w:t xml:space="preserve"> امام</w:t>
      </w:r>
      <w:r w:rsidR="00185895">
        <w:rPr>
          <w:rFonts w:hint="cs"/>
          <w:rtl/>
        </w:rPr>
        <w:t>‌خمینی؟رح؟</w:t>
      </w:r>
      <w:r w:rsidRPr="00D2663F">
        <w:rPr>
          <w:rFonts w:hint="cs"/>
          <w:rtl/>
        </w:rPr>
        <w:t xml:space="preserve"> به آن اشاره فرموده‌اند</w:t>
      </w:r>
      <w:r w:rsidR="00185895">
        <w:rPr>
          <w:rFonts w:hint="cs"/>
          <w:rtl/>
        </w:rPr>
        <w:t>،</w:t>
      </w:r>
      <w:r>
        <w:rPr>
          <w:rStyle w:val="FootnoteReference"/>
          <w:rFonts w:cs="B Badr"/>
          <w:sz w:val="32"/>
          <w:szCs w:val="32"/>
          <w:rtl/>
        </w:rPr>
        <w:footnoteReference w:id="267"/>
      </w:r>
      <w:r w:rsidRPr="00D2663F">
        <w:rPr>
          <w:rFonts w:hint="cs"/>
          <w:rtl/>
        </w:rPr>
        <w:t xml:space="preserve"> نمایانگر این است که سقوط انسان به حضیض عالم خاک، زمینه‌ای است تا با تبعیت از تعالیم حق، از حجاب‌های ظلمانی رهایی یابد و ب</w:t>
      </w:r>
      <w:r w:rsidR="00BF3977">
        <w:rPr>
          <w:rFonts w:hint="cs"/>
          <w:rtl/>
        </w:rPr>
        <w:t xml:space="preserve">ه مقام انسان کامل و </w:t>
      </w:r>
      <w:r w:rsidRPr="006010F4">
        <w:rPr>
          <w:rFonts w:hint="cs"/>
          <w:rtl/>
        </w:rPr>
        <w:t>مستقل برسد.</w:t>
      </w:r>
      <w:r w:rsidRPr="00D2663F">
        <w:rPr>
          <w:rFonts w:hint="cs"/>
          <w:rtl/>
        </w:rPr>
        <w:t xml:space="preserve"> این سقوط، پایان کار </w:t>
      </w:r>
      <w:r w:rsidR="00BF3977">
        <w:rPr>
          <w:rFonts w:hint="cs"/>
          <w:rtl/>
        </w:rPr>
        <w:t>نیست</w:t>
      </w:r>
      <w:r w:rsidRPr="00D2663F">
        <w:rPr>
          <w:rFonts w:hint="cs"/>
          <w:rtl/>
        </w:rPr>
        <w:t>، بلکه نقط</w:t>
      </w:r>
      <w:r w:rsidR="00BF3977">
        <w:rPr>
          <w:rFonts w:hint="cs"/>
          <w:rtl/>
        </w:rPr>
        <w:t>ۀ</w:t>
      </w:r>
      <w:r w:rsidRPr="00D2663F">
        <w:rPr>
          <w:rFonts w:hint="cs"/>
          <w:rtl/>
        </w:rPr>
        <w:t xml:space="preserve"> شروع</w:t>
      </w:r>
      <w:r w:rsidR="00BF3977">
        <w:rPr>
          <w:rFonts w:hint="cs"/>
          <w:rtl/>
        </w:rPr>
        <w:t>ی</w:t>
      </w:r>
      <w:r w:rsidR="0005051A">
        <w:rPr>
          <w:rFonts w:hint="cs"/>
          <w:rtl/>
        </w:rPr>
        <w:t xml:space="preserve"> برای صعود مجدد است؛ </w:t>
      </w:r>
      <w:r w:rsidRPr="00D2663F">
        <w:rPr>
          <w:rFonts w:hint="cs"/>
          <w:rtl/>
        </w:rPr>
        <w:t>صعودی که این بار بر پای</w:t>
      </w:r>
      <w:r w:rsidR="00BF3977">
        <w:rPr>
          <w:rFonts w:hint="cs"/>
          <w:rtl/>
        </w:rPr>
        <w:t>ۀ</w:t>
      </w:r>
      <w:r w:rsidRPr="00D2663F">
        <w:rPr>
          <w:rFonts w:hint="cs"/>
          <w:rtl/>
        </w:rPr>
        <w:t xml:space="preserve"> تجربه و آگاهی عمیق‌تر بنا شده است.</w:t>
      </w:r>
    </w:p>
    <w:p w14:paraId="17DB3D02" w14:textId="77777777" w:rsidR="0065770B" w:rsidRPr="00D2663F" w:rsidRDefault="00B734D2" w:rsidP="00C1163F">
      <w:pPr>
        <w:pStyle w:val="Normal5"/>
        <w:rPr>
          <w:rtl/>
        </w:rPr>
      </w:pPr>
      <w:r w:rsidRPr="00BA251B">
        <w:rPr>
          <w:rFonts w:hint="cs"/>
          <w:rtl/>
        </w:rPr>
        <w:t>ا</w:t>
      </w:r>
      <w:r w:rsidR="0005051A" w:rsidRPr="00BA251B">
        <w:rPr>
          <w:rFonts w:hint="cs"/>
          <w:rtl/>
        </w:rPr>
        <w:t>ز این منظر، وجود مادیات نه دشمن</w:t>
      </w:r>
      <w:r w:rsidRPr="00BA251B">
        <w:rPr>
          <w:rFonts w:hint="cs"/>
          <w:rtl/>
        </w:rPr>
        <w:t xml:space="preserve"> غایت انسان، بلکه میدان عملیاتی تربیت است؛ صحنه‌ای که در آن روح، آزموده </w:t>
      </w:r>
      <w:r w:rsidR="00BF3977" w:rsidRPr="00BA251B">
        <w:rPr>
          <w:rFonts w:hint="cs"/>
          <w:rtl/>
        </w:rPr>
        <w:t>می‌شود</w:t>
      </w:r>
      <w:r w:rsidRPr="00BA251B">
        <w:rPr>
          <w:rFonts w:hint="cs"/>
          <w:rtl/>
        </w:rPr>
        <w:t xml:space="preserve"> و توانایی اتکا به خویش</w:t>
      </w:r>
      <w:r w:rsidRPr="00BA251B">
        <w:rPr>
          <w:rFonts w:hint="cs"/>
          <w:rtl/>
        </w:rPr>
        <w:t xml:space="preserve">تنِ الهی احراز </w:t>
      </w:r>
      <w:r w:rsidR="00BF3977" w:rsidRPr="00BA251B">
        <w:rPr>
          <w:rFonts w:hint="cs"/>
          <w:rtl/>
        </w:rPr>
        <w:t>می‌گردد</w:t>
      </w:r>
      <w:r w:rsidRPr="00BA251B">
        <w:rPr>
          <w:rFonts w:hint="cs"/>
          <w:rtl/>
        </w:rPr>
        <w:t>.</w:t>
      </w:r>
      <w:r w:rsidRPr="00D2663F">
        <w:rPr>
          <w:rFonts w:hint="cs"/>
          <w:rtl/>
        </w:rPr>
        <w:t xml:space="preserve"> اگر انسان در فراوانی و آسایش رها می‌شد، هرگز عمق ایمان و ظرفیت‌های رو</w:t>
      </w:r>
      <w:r w:rsidR="00C1163F">
        <w:rPr>
          <w:rFonts w:hint="cs"/>
          <w:rtl/>
        </w:rPr>
        <w:t>حی خود را نمی‌شناخت. سختی‌ها به‌</w:t>
      </w:r>
      <w:r w:rsidRPr="00D2663F">
        <w:rPr>
          <w:rFonts w:hint="cs"/>
          <w:rtl/>
        </w:rPr>
        <w:t>مثاب</w:t>
      </w:r>
      <w:r w:rsidR="00C1163F">
        <w:rPr>
          <w:rFonts w:hint="cs"/>
          <w:rtl/>
        </w:rPr>
        <w:t>ۀ</w:t>
      </w:r>
      <w:r w:rsidRPr="00D2663F">
        <w:rPr>
          <w:rFonts w:hint="cs"/>
          <w:rtl/>
        </w:rPr>
        <w:t xml:space="preserve"> یک کوره عمل می‌کنند که ناخالصی‌ها (تعلقات و خودخواهی‌ها) را می‌سوزاند و تنها جوهر خالص روح (توحید و بندگی) باقی می‌ماند. استق</w:t>
      </w:r>
      <w:r w:rsidRPr="00D2663F">
        <w:rPr>
          <w:rFonts w:hint="cs"/>
          <w:rtl/>
        </w:rPr>
        <w:t>لال روحی، تنها در سای</w:t>
      </w:r>
      <w:r w:rsidR="00C1163F">
        <w:rPr>
          <w:rFonts w:hint="cs"/>
          <w:rtl/>
        </w:rPr>
        <w:t>ۀ</w:t>
      </w:r>
      <w:r w:rsidRPr="00D2663F">
        <w:rPr>
          <w:rFonts w:hint="cs"/>
          <w:rtl/>
        </w:rPr>
        <w:t xml:space="preserve"> غلبه بر وابستگی به این میدان آزمون، حاصل </w:t>
      </w:r>
      <w:r w:rsidR="00C1163F">
        <w:rPr>
          <w:rFonts w:hint="cs"/>
          <w:rtl/>
        </w:rPr>
        <w:t>می‌شود</w:t>
      </w:r>
      <w:r w:rsidRPr="00D2663F">
        <w:rPr>
          <w:rFonts w:hint="cs"/>
          <w:rtl/>
        </w:rPr>
        <w:t>.</w:t>
      </w:r>
    </w:p>
    <w:p w14:paraId="50C030B2" w14:textId="77777777" w:rsidR="0065770B" w:rsidRPr="00163653" w:rsidRDefault="00B734D2" w:rsidP="00C1163F">
      <w:pPr>
        <w:pStyle w:val="Heading29"/>
      </w:pPr>
      <w:r w:rsidRPr="00163653">
        <w:rPr>
          <w:rFonts w:hint="cs"/>
          <w:rtl/>
        </w:rPr>
        <w:t>مأموریت پیامبرا</w:t>
      </w:r>
      <w:r>
        <w:rPr>
          <w:rFonts w:hint="cs"/>
          <w:rtl/>
        </w:rPr>
        <w:t>ن</w:t>
      </w:r>
    </w:p>
    <w:p w14:paraId="7818F4A0" w14:textId="77777777" w:rsidR="0065770B" w:rsidRPr="00D2663F" w:rsidRDefault="00B734D2" w:rsidP="00BA251B">
      <w:pPr>
        <w:pStyle w:val="Normal5"/>
        <w:rPr>
          <w:rtl/>
        </w:rPr>
      </w:pPr>
      <w:r>
        <w:rPr>
          <w:rFonts w:hint="cs"/>
          <w:rtl/>
        </w:rPr>
        <w:t>بدین ترتیب</w:t>
      </w:r>
      <w:r w:rsidRPr="00D2663F">
        <w:rPr>
          <w:rFonts w:hint="cs"/>
          <w:rtl/>
        </w:rPr>
        <w:t xml:space="preserve"> مأموریت پیامبران الهی، عبور</w:t>
      </w:r>
      <w:r w:rsidR="00C1163F">
        <w:rPr>
          <w:rFonts w:hint="cs"/>
          <w:rtl/>
        </w:rPr>
        <w:t>‌</w:t>
      </w:r>
      <w:r w:rsidRPr="00D2663F">
        <w:rPr>
          <w:rFonts w:hint="cs"/>
          <w:rtl/>
        </w:rPr>
        <w:t xml:space="preserve">دادن انسان‌ها از میان تیرگی‌ها و وابستگی‌های مادی است، نه وانهادن کامل دنیا. آنان آمده‌اند تا انسان را </w:t>
      </w:r>
      <w:r>
        <w:rPr>
          <w:rFonts w:hint="cs"/>
          <w:rtl/>
        </w:rPr>
        <w:t>از زنجیرهای چندگانه (</w:t>
      </w:r>
      <w:r w:rsidRPr="00D2663F">
        <w:rPr>
          <w:rFonts w:hint="cs"/>
          <w:rtl/>
        </w:rPr>
        <w:t>جهل</w:t>
      </w:r>
      <w:r>
        <w:rPr>
          <w:rFonts w:hint="cs"/>
          <w:rtl/>
        </w:rPr>
        <w:t>،</w:t>
      </w:r>
      <w:r>
        <w:rPr>
          <w:rFonts w:hint="cs"/>
          <w:rtl/>
        </w:rPr>
        <w:t xml:space="preserve"> بت‌های ذهنی</w:t>
      </w:r>
      <w:r w:rsidRPr="00D2663F">
        <w:rPr>
          <w:rFonts w:hint="cs"/>
          <w:rtl/>
        </w:rPr>
        <w:t xml:space="preserve"> و سلط</w:t>
      </w:r>
      <w:r>
        <w:rPr>
          <w:rFonts w:hint="cs"/>
          <w:rtl/>
        </w:rPr>
        <w:t>ۀ</w:t>
      </w:r>
      <w:r w:rsidRPr="00D2663F">
        <w:rPr>
          <w:rFonts w:hint="cs"/>
          <w:rtl/>
        </w:rPr>
        <w:t xml:space="preserve"> مادی بر اراده</w:t>
      </w:r>
      <w:r>
        <w:rPr>
          <w:rFonts w:hint="cs"/>
          <w:rtl/>
        </w:rPr>
        <w:t>) رهایی بخشند</w:t>
      </w:r>
      <w:r w:rsidRPr="00D2663F">
        <w:rPr>
          <w:rFonts w:hint="cs"/>
          <w:rtl/>
        </w:rPr>
        <w:t>.</w:t>
      </w:r>
    </w:p>
    <w:p w14:paraId="706DA7C4" w14:textId="77777777" w:rsidR="0065770B" w:rsidRPr="00D2663F" w:rsidRDefault="00B734D2" w:rsidP="00BA251B">
      <w:pPr>
        <w:pStyle w:val="Normal5"/>
        <w:rPr>
          <w:rtl/>
        </w:rPr>
      </w:pPr>
      <w:r w:rsidRPr="00D2663F">
        <w:rPr>
          <w:rFonts w:hint="cs"/>
          <w:rtl/>
        </w:rPr>
        <w:t>چنان‌که در سور</w:t>
      </w:r>
      <w:r w:rsidR="00C1163F">
        <w:rPr>
          <w:rFonts w:hint="cs"/>
          <w:rtl/>
        </w:rPr>
        <w:t>ۀ</w:t>
      </w:r>
      <w:r w:rsidRPr="00D2663F">
        <w:rPr>
          <w:rFonts w:hint="cs"/>
          <w:rtl/>
        </w:rPr>
        <w:t xml:space="preserve"> اعراف آمده است: </w:t>
      </w:r>
      <w:r>
        <w:rPr>
          <w:rFonts w:ascii="Times New Roman" w:hAnsi="Times New Roman" w:cs="Times New Roman" w:hint="cs"/>
          <w:rtl/>
        </w:rPr>
        <w:t>«</w:t>
      </w:r>
      <w:bookmarkStart w:id="8" w:name="_Hlk215092063"/>
      <w:r w:rsidRPr="00207482">
        <w:rPr>
          <w:rStyle w:val="Char02"/>
          <w:rFonts w:hint="cs"/>
          <w:rtl/>
        </w:rPr>
        <w:t>ٱلَّذِ</w:t>
      </w:r>
      <w:r w:rsidR="0092376E">
        <w:rPr>
          <w:rStyle w:val="Char02"/>
          <w:rFonts w:hint="cs"/>
          <w:rtl/>
        </w:rPr>
        <w:t>ی</w:t>
      </w:r>
      <w:r w:rsidRPr="00207482">
        <w:rPr>
          <w:rStyle w:val="Char02"/>
          <w:rFonts w:hint="cs"/>
          <w:rtl/>
        </w:rPr>
        <w:t xml:space="preserve">نَ </w:t>
      </w:r>
      <w:r w:rsidR="0092376E">
        <w:rPr>
          <w:rStyle w:val="Char02"/>
          <w:rFonts w:hint="cs"/>
          <w:rtl/>
        </w:rPr>
        <w:t>ی</w:t>
      </w:r>
      <w:r w:rsidRPr="00207482">
        <w:rPr>
          <w:rStyle w:val="Char02"/>
          <w:rFonts w:hint="cs"/>
          <w:rtl/>
        </w:rPr>
        <w:t>تَّبِعُونَ ٱلرَّسُولَ ٱلنَّبِیَّ ٱلأُمِّیَّ… وَ</w:t>
      </w:r>
      <w:r w:rsidR="00C1163F">
        <w:rPr>
          <w:rStyle w:val="Char02"/>
          <w:rFonts w:hint="cs"/>
          <w:rtl/>
        </w:rPr>
        <w:t xml:space="preserve"> </w:t>
      </w:r>
      <w:r w:rsidR="0092376E">
        <w:rPr>
          <w:rStyle w:val="Char02"/>
          <w:rFonts w:hint="cs"/>
          <w:rtl/>
        </w:rPr>
        <w:t>ی</w:t>
      </w:r>
      <w:r w:rsidRPr="00207482">
        <w:rPr>
          <w:rStyle w:val="Char02"/>
          <w:rFonts w:hint="cs"/>
          <w:rtl/>
        </w:rPr>
        <w:t>ضَعُ عَنْهُمْ إِصْرَهُمْ وَ</w:t>
      </w:r>
      <w:r w:rsidR="00C1163F">
        <w:rPr>
          <w:rStyle w:val="Char02"/>
          <w:rFonts w:hint="cs"/>
          <w:rtl/>
        </w:rPr>
        <w:t xml:space="preserve"> </w:t>
      </w:r>
      <w:r w:rsidRPr="00207482">
        <w:rPr>
          <w:rStyle w:val="Char02"/>
          <w:rFonts w:hint="cs"/>
          <w:rtl/>
        </w:rPr>
        <w:t>ٱلأَغْلَالَ ٱلَّتِی كَانَتْ عَلَ</w:t>
      </w:r>
      <w:r w:rsidR="0092376E">
        <w:rPr>
          <w:rStyle w:val="Char02"/>
          <w:rFonts w:hint="cs"/>
          <w:rtl/>
        </w:rPr>
        <w:t>ی</w:t>
      </w:r>
      <w:r w:rsidRPr="00207482">
        <w:rPr>
          <w:rStyle w:val="Char02"/>
          <w:rFonts w:hint="cs"/>
          <w:rtl/>
        </w:rPr>
        <w:t>هِمْ… أُولَئک هُمُ ٱلْمُفْلِحُونَ</w:t>
      </w:r>
      <w:bookmarkEnd w:id="8"/>
      <w:r>
        <w:rPr>
          <w:rFonts w:ascii="Times New Roman" w:hAnsi="Times New Roman" w:cs="Times New Roman" w:hint="cs"/>
          <w:rtl/>
        </w:rPr>
        <w:t>؛</w:t>
      </w:r>
      <w:r w:rsidRPr="00D2663F">
        <w:rPr>
          <w:rFonts w:hint="cs"/>
          <w:rtl/>
        </w:rPr>
        <w:t xml:space="preserve"> آنان که از</w:t>
      </w:r>
      <w:r w:rsidR="00C1163F">
        <w:rPr>
          <w:rFonts w:hint="cs"/>
          <w:rtl/>
        </w:rPr>
        <w:t xml:space="preserve"> رسول، پیامبر امّی پیروی می‌کنند... </w:t>
      </w:r>
      <w:r w:rsidRPr="00D2663F">
        <w:rPr>
          <w:rFonts w:hint="cs"/>
          <w:rtl/>
        </w:rPr>
        <w:t xml:space="preserve">و بارهای سنگین و غل‌هایی را که </w:t>
      </w:r>
      <w:r w:rsidR="00C1163F">
        <w:rPr>
          <w:rFonts w:hint="cs"/>
          <w:rtl/>
        </w:rPr>
        <w:t xml:space="preserve">بر دوششان بود، از آنان برمی‌دارد... </w:t>
      </w:r>
      <w:r w:rsidRPr="00D2663F">
        <w:rPr>
          <w:rFonts w:hint="cs"/>
          <w:rtl/>
        </w:rPr>
        <w:t>آنان رستگارانند</w:t>
      </w:r>
      <w:r>
        <w:rPr>
          <w:rFonts w:hint="cs"/>
          <w:rtl/>
        </w:rPr>
        <w:t>»</w:t>
      </w:r>
      <w:r w:rsidR="00C1163F">
        <w:rPr>
          <w:rFonts w:hint="cs"/>
          <w:rtl/>
        </w:rPr>
        <w:t>.</w:t>
      </w:r>
      <w:r>
        <w:rPr>
          <w:rStyle w:val="FootnoteReference"/>
          <w:rFonts w:cs="B Badr"/>
          <w:sz w:val="32"/>
          <w:szCs w:val="32"/>
          <w:rtl/>
        </w:rPr>
        <w:footnoteReference w:id="268"/>
      </w:r>
      <w:r w:rsidR="00BA251B">
        <w:rPr>
          <w:rFonts w:hint="cs"/>
          <w:rtl/>
        </w:rPr>
        <w:t xml:space="preserve"> </w:t>
      </w:r>
      <w:r w:rsidRPr="00D2663F">
        <w:rPr>
          <w:rFonts w:hint="cs"/>
          <w:rtl/>
        </w:rPr>
        <w:t>پیامبران آمده‌اند تا زنجیرهای درونی (تعلقات و شرک‌های خفی) و بیرونی (ظلم و اسارت) انسان را بگشایند؛ ایمان به آنان</w:t>
      </w:r>
      <w:r w:rsidR="000039C0">
        <w:rPr>
          <w:rFonts w:hint="cs"/>
          <w:rtl/>
        </w:rPr>
        <w:t xml:space="preserve"> و و پیروی از اطاعتشان</w:t>
      </w:r>
      <w:r w:rsidRPr="00D2663F">
        <w:rPr>
          <w:rFonts w:hint="cs"/>
          <w:rtl/>
        </w:rPr>
        <w:t xml:space="preserve">، شرط فلاح و دستیابی </w:t>
      </w:r>
      <w:r w:rsidRPr="00207482">
        <w:rPr>
          <w:rFonts w:hint="cs"/>
          <w:rtl/>
        </w:rPr>
        <w:t>به آزادی کامل (استقلال) ا</w:t>
      </w:r>
      <w:r w:rsidR="000039C0">
        <w:rPr>
          <w:rFonts w:hint="cs"/>
          <w:rtl/>
        </w:rPr>
        <w:t xml:space="preserve">ست. </w:t>
      </w:r>
      <w:r w:rsidR="000039C0">
        <w:rPr>
          <w:rFonts w:hint="cs"/>
          <w:rtl/>
        </w:rPr>
        <w:lastRenderedPageBreak/>
        <w:t>این زنجیرها</w:t>
      </w:r>
      <w:r w:rsidRPr="00D2663F">
        <w:rPr>
          <w:rFonts w:hint="cs"/>
          <w:rtl/>
        </w:rPr>
        <w:t xml:space="preserve"> ه</w:t>
      </w:r>
      <w:r w:rsidR="000039C0">
        <w:rPr>
          <w:rFonts w:hint="cs"/>
          <w:rtl/>
        </w:rPr>
        <w:t xml:space="preserve">م شامل وابستگی به بت‌های ظاهری مانند </w:t>
      </w:r>
      <w:r w:rsidRPr="00D2663F">
        <w:rPr>
          <w:rFonts w:hint="cs"/>
          <w:rtl/>
        </w:rPr>
        <w:t xml:space="preserve">مال </w:t>
      </w:r>
      <w:r w:rsidR="000039C0">
        <w:rPr>
          <w:rFonts w:hint="cs"/>
          <w:rtl/>
        </w:rPr>
        <w:t xml:space="preserve">و </w:t>
      </w:r>
      <w:r w:rsidRPr="00D2663F">
        <w:rPr>
          <w:rFonts w:hint="cs"/>
          <w:rtl/>
        </w:rPr>
        <w:t>قدرت</w:t>
      </w:r>
      <w:r w:rsidR="000039C0">
        <w:rPr>
          <w:rFonts w:hint="cs"/>
          <w:rtl/>
        </w:rPr>
        <w:t xml:space="preserve"> می‌شوند</w:t>
      </w:r>
      <w:r w:rsidRPr="00D2663F">
        <w:rPr>
          <w:rFonts w:hint="cs"/>
          <w:rtl/>
        </w:rPr>
        <w:t xml:space="preserve"> و هم شامل وابستگی به بت‌های باطنی</w:t>
      </w:r>
      <w:r w:rsidR="000039C0">
        <w:rPr>
          <w:rFonts w:hint="cs"/>
          <w:rtl/>
        </w:rPr>
        <w:t>،</w:t>
      </w:r>
      <w:r w:rsidRPr="00D2663F">
        <w:rPr>
          <w:rFonts w:hint="cs"/>
          <w:rtl/>
        </w:rPr>
        <w:t xml:space="preserve"> </w:t>
      </w:r>
      <w:r w:rsidR="000039C0">
        <w:rPr>
          <w:rFonts w:hint="cs"/>
          <w:rtl/>
        </w:rPr>
        <w:t>مانند شهرت‌طلبی، حسد یا ترس از‌دست‌دادن</w:t>
      </w:r>
      <w:r w:rsidRPr="00D2663F">
        <w:rPr>
          <w:rFonts w:hint="cs"/>
          <w:rtl/>
        </w:rPr>
        <w:t>.</w:t>
      </w:r>
    </w:p>
    <w:p w14:paraId="39C9FDF8" w14:textId="77777777" w:rsidR="0065770B" w:rsidRPr="00D2663F" w:rsidRDefault="00B734D2" w:rsidP="000039C0">
      <w:pPr>
        <w:pStyle w:val="Normal5"/>
        <w:rPr>
          <w:rtl/>
        </w:rPr>
      </w:pPr>
      <w:r w:rsidRPr="00D2663F">
        <w:rPr>
          <w:rFonts w:hint="cs"/>
          <w:rtl/>
        </w:rPr>
        <w:t>اما اگر انسان، خود را از جامعه و مسئولیت‌های انس</w:t>
      </w:r>
      <w:r w:rsidRPr="00D2663F">
        <w:rPr>
          <w:rFonts w:hint="cs"/>
          <w:rtl/>
        </w:rPr>
        <w:t>انی ج</w:t>
      </w:r>
      <w:r w:rsidR="000039C0">
        <w:rPr>
          <w:rFonts w:hint="cs"/>
          <w:rtl/>
        </w:rPr>
        <w:t>دا کند و از سر تکلیف بگریزد، به‌</w:t>
      </w:r>
      <w:r w:rsidRPr="00D2663F">
        <w:rPr>
          <w:rFonts w:hint="cs"/>
          <w:rtl/>
        </w:rPr>
        <w:t>جای سلوک حقیقی، دچار توهم زهد و انفعال می‌شود. گوشه‌نشینی و عزلت، هرچند ممکن است ظاهری متقیانه به خود بگیرد، اما از حقیقت تربیت الهی فاصله می‌گی</w:t>
      </w:r>
      <w:r w:rsidR="000039C0">
        <w:rPr>
          <w:rFonts w:hint="cs"/>
          <w:rtl/>
        </w:rPr>
        <w:t>رد؛ زیرا رشد واقعی روح در میدان</w:t>
      </w:r>
      <w:r w:rsidRPr="00D2663F">
        <w:rPr>
          <w:rFonts w:hint="cs"/>
          <w:rtl/>
        </w:rPr>
        <w:t xml:space="preserve"> زندگی و در تماس فعال با واقعیت‌های اجتماعی </w:t>
      </w:r>
      <w:r w:rsidRPr="00D2663F">
        <w:rPr>
          <w:rFonts w:hint="cs"/>
          <w:rtl/>
        </w:rPr>
        <w:t>شکل می‌گیرد.</w:t>
      </w:r>
    </w:p>
    <w:p w14:paraId="1520DF00" w14:textId="77777777" w:rsidR="0065770B" w:rsidRPr="00D2663F" w:rsidRDefault="00B734D2" w:rsidP="0022369A">
      <w:pPr>
        <w:pStyle w:val="Normal5"/>
        <w:rPr>
          <w:rtl/>
        </w:rPr>
      </w:pPr>
      <w:r w:rsidRPr="00D2663F">
        <w:rPr>
          <w:rFonts w:hint="cs"/>
          <w:rtl/>
        </w:rPr>
        <w:t>قرآن کریم هم</w:t>
      </w:r>
      <w:r w:rsidR="00BA251B">
        <w:rPr>
          <w:rFonts w:hint="cs"/>
          <w:rtl/>
        </w:rPr>
        <w:t xml:space="preserve"> ا</w:t>
      </w:r>
      <w:r w:rsidRPr="00D2663F">
        <w:rPr>
          <w:rFonts w:hint="cs"/>
          <w:rtl/>
        </w:rPr>
        <w:t xml:space="preserve">ین انزوای ساختگی را در مسیحیت نکوهش کرده است: </w:t>
      </w:r>
      <w:r w:rsidRPr="0022369A">
        <w:rPr>
          <w:rFonts w:hint="cs"/>
          <w:rtl/>
        </w:rPr>
        <w:t>«</w:t>
      </w:r>
      <w:r w:rsidRPr="00207482">
        <w:rPr>
          <w:rStyle w:val="Char02"/>
          <w:rFonts w:hint="cs"/>
          <w:rtl/>
        </w:rPr>
        <w:t>و</w:t>
      </w:r>
      <w:r w:rsidR="00866ADA">
        <w:rPr>
          <w:rStyle w:val="Char02"/>
          <w:rFonts w:hint="cs"/>
          <w:rtl/>
        </w:rPr>
        <w:t xml:space="preserve"> </w:t>
      </w:r>
      <w:r w:rsidRPr="00207482">
        <w:rPr>
          <w:rStyle w:val="Char02"/>
          <w:rFonts w:hint="cs"/>
          <w:rtl/>
        </w:rPr>
        <w:t>رَهْبَانِ</w:t>
      </w:r>
      <w:r w:rsidR="0092376E">
        <w:rPr>
          <w:rStyle w:val="Char02"/>
          <w:rFonts w:hint="cs"/>
          <w:rtl/>
        </w:rPr>
        <w:t>ی</w:t>
      </w:r>
      <w:r w:rsidRPr="00207482">
        <w:rPr>
          <w:rStyle w:val="Char02"/>
          <w:rFonts w:hint="cs"/>
          <w:rtl/>
        </w:rPr>
        <w:t>ةً ٱبْتَدَعُوهَا مَا كَتَبْنَـهَا عَلَ</w:t>
      </w:r>
      <w:r w:rsidR="0092376E">
        <w:rPr>
          <w:rStyle w:val="Char02"/>
          <w:rFonts w:hint="cs"/>
          <w:rtl/>
        </w:rPr>
        <w:t>ی</w:t>
      </w:r>
      <w:r w:rsidRPr="00207482">
        <w:rPr>
          <w:rStyle w:val="Char02"/>
          <w:rFonts w:hint="cs"/>
          <w:rtl/>
        </w:rPr>
        <w:t>هِمْ…</w:t>
      </w:r>
      <w:r w:rsidRPr="00207482">
        <w:rPr>
          <w:rFonts w:hint="cs"/>
          <w:rtl/>
        </w:rPr>
        <w:t>؛</w:t>
      </w:r>
      <w:r w:rsidR="00FF14F9">
        <w:rPr>
          <w:rtl/>
        </w:rPr>
        <w:t xml:space="preserve"> و</w:t>
      </w:r>
      <w:r w:rsidRPr="00D2663F">
        <w:rPr>
          <w:rFonts w:hint="cs"/>
          <w:rtl/>
        </w:rPr>
        <w:t xml:space="preserve"> رهبانیتی را که خود ساختند، ما بر آنان واجب نکرده بودیم</w:t>
      </w:r>
      <w:r w:rsidRPr="00D2663F">
        <w:rPr>
          <w:rFonts w:ascii="Times New Roman" w:hAnsi="Times New Roman" w:cs="Times New Roman" w:hint="cs"/>
          <w:rtl/>
        </w:rPr>
        <w:t>…</w:t>
      </w:r>
      <w:r>
        <w:rPr>
          <w:rFonts w:hint="cs"/>
          <w:rtl/>
        </w:rPr>
        <w:t>»</w:t>
      </w:r>
      <w:r w:rsidR="0022369A">
        <w:rPr>
          <w:rFonts w:hint="cs"/>
          <w:rtl/>
        </w:rPr>
        <w:t>.</w:t>
      </w:r>
      <w:r>
        <w:rPr>
          <w:rStyle w:val="FootnoteReference"/>
          <w:rFonts w:cs="B Badr"/>
          <w:sz w:val="32"/>
          <w:szCs w:val="32"/>
          <w:rtl/>
        </w:rPr>
        <w:footnoteReference w:id="269"/>
      </w:r>
      <w:r w:rsidRPr="00D2663F">
        <w:rPr>
          <w:rFonts w:hint="cs"/>
          <w:rtl/>
        </w:rPr>
        <w:t xml:space="preserve"> این رهبانیت، راهی برای گریز از تکلیف و سلب مسئولیت‌های اجتماعی بود، نه نیل به </w:t>
      </w:r>
      <w:r w:rsidRPr="00207482">
        <w:rPr>
          <w:rFonts w:hint="cs"/>
          <w:rtl/>
        </w:rPr>
        <w:t>قرب الهی و استقلال رفتاری. انسان مؤمن حقیقی باید میان مردم زندگی کند و در متن جامعه، بندهای خودپرستی و تعلقات دنیوی را بگشاید، نه در خلوتی بی‌آزمایش که در آن، قدرت مقاومت او</w:t>
      </w:r>
      <w:r w:rsidRPr="00D2663F">
        <w:rPr>
          <w:rFonts w:hint="cs"/>
          <w:rtl/>
        </w:rPr>
        <w:t xml:space="preserve"> سنج</w:t>
      </w:r>
      <w:r w:rsidRPr="00D2663F">
        <w:rPr>
          <w:rFonts w:hint="cs"/>
          <w:rtl/>
        </w:rPr>
        <w:t>یده نمی‌شود.</w:t>
      </w:r>
    </w:p>
    <w:p w14:paraId="2917B68D" w14:textId="77777777" w:rsidR="0065770B" w:rsidRPr="00D2663F" w:rsidRDefault="00B734D2" w:rsidP="00BA251B">
      <w:pPr>
        <w:pStyle w:val="Normal5"/>
        <w:rPr>
          <w:rtl/>
        </w:rPr>
      </w:pPr>
      <w:r w:rsidRPr="00D2663F">
        <w:rPr>
          <w:rFonts w:hint="cs"/>
          <w:rtl/>
        </w:rPr>
        <w:t xml:space="preserve">استقلال حقیقی در این است که انسان بتواند در اوج مسئولیت‌پذیری اجتماعی، قلبش را از </w:t>
      </w:r>
      <w:r w:rsidR="00866ADA">
        <w:rPr>
          <w:rFonts w:hint="cs"/>
          <w:rtl/>
        </w:rPr>
        <w:t>تعلقات دنیوی آزاد نگه دارد. کار‌کردن، ازدواج‌</w:t>
      </w:r>
      <w:r w:rsidRPr="00D2663F">
        <w:rPr>
          <w:rFonts w:hint="cs"/>
          <w:rtl/>
        </w:rPr>
        <w:t>کردن و مدیریت امور جامعه، هیچ‌کدام مغایر با استقلال روحی نیستند؛ آنچه استقلال را نابود می‌کند، آن است که فرد این امو</w:t>
      </w:r>
      <w:r w:rsidRPr="00D2663F">
        <w:rPr>
          <w:rFonts w:hint="cs"/>
          <w:rtl/>
        </w:rPr>
        <w:t>ر</w:t>
      </w:r>
      <w:r w:rsidR="00866ADA">
        <w:rPr>
          <w:rFonts w:hint="cs"/>
          <w:rtl/>
        </w:rPr>
        <w:t xml:space="preserve"> را هدف نهایی بداند و دل</w:t>
      </w:r>
      <w:r w:rsidR="000660B2">
        <w:rPr>
          <w:rFonts w:hint="cs"/>
          <w:rtl/>
        </w:rPr>
        <w:t>‌</w:t>
      </w:r>
      <w:r w:rsidR="00866ADA">
        <w:rPr>
          <w:rFonts w:hint="cs"/>
          <w:rtl/>
        </w:rPr>
        <w:t xml:space="preserve">باختۀ </w:t>
      </w:r>
      <w:r w:rsidRPr="00D2663F">
        <w:rPr>
          <w:rFonts w:hint="cs"/>
          <w:rtl/>
        </w:rPr>
        <w:t>نتایج آن‌ها شود.</w:t>
      </w:r>
    </w:p>
    <w:p w14:paraId="0DC317DE" w14:textId="77777777" w:rsidR="0065770B" w:rsidRPr="00163653" w:rsidRDefault="00B734D2" w:rsidP="00764121">
      <w:pPr>
        <w:pStyle w:val="Heading29"/>
      </w:pPr>
      <w:r w:rsidRPr="00163653">
        <w:rPr>
          <w:rFonts w:hint="cs"/>
          <w:rtl/>
        </w:rPr>
        <w:t>دنیا صحن</w:t>
      </w:r>
      <w:r w:rsidR="00764121">
        <w:rPr>
          <w:rFonts w:hint="cs"/>
          <w:rtl/>
        </w:rPr>
        <w:t>ۀ</w:t>
      </w:r>
      <w:r w:rsidRPr="00163653">
        <w:rPr>
          <w:rFonts w:hint="cs"/>
          <w:rtl/>
        </w:rPr>
        <w:t xml:space="preserve"> آزمایش استقلال، نه دام هلاکت</w:t>
      </w:r>
    </w:p>
    <w:p w14:paraId="10774E8F" w14:textId="77777777" w:rsidR="0065770B" w:rsidRPr="00D2663F" w:rsidRDefault="00B734D2" w:rsidP="000660B2">
      <w:pPr>
        <w:pStyle w:val="Normal5"/>
        <w:rPr>
          <w:rtl/>
        </w:rPr>
      </w:pPr>
      <w:r w:rsidRPr="00D2663F">
        <w:rPr>
          <w:rFonts w:hint="cs"/>
          <w:rtl/>
        </w:rPr>
        <w:t>قرآن کریم و نهج‌البلاغه، دنیا را نفی نکرده‌اند؛ بلکه دل</w:t>
      </w:r>
      <w:r w:rsidR="00866ADA">
        <w:rPr>
          <w:rFonts w:hint="cs"/>
          <w:rtl/>
        </w:rPr>
        <w:t>‌</w:t>
      </w:r>
      <w:r w:rsidRPr="00D2663F">
        <w:rPr>
          <w:rFonts w:hint="cs"/>
          <w:rtl/>
        </w:rPr>
        <w:t>بستگی کورکورانه و آمیخته با غفلت به آن را</w:t>
      </w:r>
      <w:r w:rsidR="000660B2">
        <w:rPr>
          <w:rFonts w:hint="cs"/>
          <w:rtl/>
        </w:rPr>
        <w:t xml:space="preserve"> ناپسند می‌دانند</w:t>
      </w:r>
      <w:r w:rsidRPr="00D2663F">
        <w:rPr>
          <w:rFonts w:hint="cs"/>
          <w:rtl/>
        </w:rPr>
        <w:t>. دنیا در نگاه قرآنی، بستر</w:t>
      </w:r>
      <w:r w:rsidR="00866ADA">
        <w:rPr>
          <w:rFonts w:hint="cs"/>
          <w:rtl/>
        </w:rPr>
        <w:t>ی</w:t>
      </w:r>
      <w:r w:rsidRPr="00D2663F">
        <w:rPr>
          <w:rFonts w:hint="cs"/>
          <w:rtl/>
        </w:rPr>
        <w:t xml:space="preserve"> است برای عمل صالح و نمایش ع</w:t>
      </w:r>
      <w:r w:rsidRPr="00D2663F">
        <w:rPr>
          <w:rFonts w:hint="cs"/>
          <w:rtl/>
        </w:rPr>
        <w:t>بودیت</w:t>
      </w:r>
      <w:r w:rsidR="000660B2">
        <w:rPr>
          <w:rFonts w:hint="cs"/>
          <w:rtl/>
        </w:rPr>
        <w:t>؛</w:t>
      </w:r>
      <w:r w:rsidRPr="00D2663F">
        <w:rPr>
          <w:rFonts w:hint="cs"/>
          <w:rtl/>
        </w:rPr>
        <w:t xml:space="preserve"> چنان‌که فرموده است:</w:t>
      </w:r>
      <w:r w:rsidR="00FF14F9" w:rsidRPr="000660B2">
        <w:rPr>
          <w:rtl/>
        </w:rPr>
        <w:t xml:space="preserve"> «</w:t>
      </w:r>
      <w:r w:rsidR="00866ADA">
        <w:rPr>
          <w:rStyle w:val="Char02"/>
          <w:rFonts w:hint="cs"/>
          <w:rtl/>
        </w:rPr>
        <w:t>رِجَالٌ لَّا‌</w:t>
      </w:r>
      <w:r w:rsidRPr="00207482">
        <w:rPr>
          <w:rStyle w:val="Char02"/>
          <w:rFonts w:hint="cs"/>
          <w:rtl/>
        </w:rPr>
        <w:t>تُلْهِ</w:t>
      </w:r>
      <w:r w:rsidR="0092376E">
        <w:rPr>
          <w:rStyle w:val="Char02"/>
          <w:rFonts w:hint="cs"/>
          <w:rtl/>
        </w:rPr>
        <w:t>ی</w:t>
      </w:r>
      <w:r w:rsidRPr="00207482">
        <w:rPr>
          <w:rStyle w:val="Char02"/>
          <w:rFonts w:hint="cs"/>
          <w:rtl/>
        </w:rPr>
        <w:t>هِمْ تِجَارَةٌ وَ</w:t>
      </w:r>
      <w:r w:rsidR="00866ADA">
        <w:rPr>
          <w:rStyle w:val="Char02"/>
          <w:rFonts w:hint="cs"/>
          <w:rtl/>
        </w:rPr>
        <w:t xml:space="preserve"> لَا‌</w:t>
      </w:r>
      <w:r w:rsidRPr="00207482">
        <w:rPr>
          <w:rStyle w:val="Char02"/>
          <w:rFonts w:hint="cs"/>
          <w:rtl/>
        </w:rPr>
        <w:t>بَ</w:t>
      </w:r>
      <w:r w:rsidR="0092376E">
        <w:rPr>
          <w:rStyle w:val="Char02"/>
          <w:rFonts w:hint="cs"/>
          <w:rtl/>
        </w:rPr>
        <w:t>ی</w:t>
      </w:r>
      <w:r w:rsidRPr="00207482">
        <w:rPr>
          <w:rStyle w:val="Char02"/>
          <w:rFonts w:hint="cs"/>
          <w:rtl/>
        </w:rPr>
        <w:t>عٌ عَنْ ذِكْرِ ٱللَّهِ</w:t>
      </w:r>
      <w:r w:rsidRPr="00207482">
        <w:rPr>
          <w:rFonts w:hint="cs"/>
          <w:rtl/>
        </w:rPr>
        <w:t>؛</w:t>
      </w:r>
      <w:r>
        <w:rPr>
          <w:rFonts w:ascii="Times New Roman" w:hAnsi="Times New Roman" w:cs="Times New Roman" w:hint="cs"/>
          <w:rtl/>
        </w:rPr>
        <w:t xml:space="preserve"> </w:t>
      </w:r>
      <w:r w:rsidRPr="00D2663F">
        <w:rPr>
          <w:rFonts w:hint="cs"/>
          <w:rtl/>
        </w:rPr>
        <w:t>مردانی که نه تجارت و نه خرید و فروش، آنان را از یاد خدا غافل نمی‌سازد</w:t>
      </w:r>
      <w:r>
        <w:rPr>
          <w:rFonts w:hint="cs"/>
          <w:rtl/>
        </w:rPr>
        <w:t>»</w:t>
      </w:r>
      <w:r w:rsidR="00866ADA">
        <w:rPr>
          <w:rFonts w:hint="cs"/>
          <w:rtl/>
        </w:rPr>
        <w:t>.</w:t>
      </w:r>
      <w:r>
        <w:rPr>
          <w:rStyle w:val="FootnoteReference"/>
          <w:rFonts w:cs="B Badr"/>
          <w:sz w:val="32"/>
          <w:szCs w:val="32"/>
          <w:rtl/>
        </w:rPr>
        <w:footnoteReference w:id="270"/>
      </w:r>
      <w:r w:rsidRPr="00D2663F">
        <w:rPr>
          <w:rFonts w:hint="cs"/>
          <w:rtl/>
        </w:rPr>
        <w:t xml:space="preserve"> تجارت و کار مذموم نیست، بلکه تعلقی است که یاد خدا و هدف اصلی را به فراموشی می‌سپارد.</w:t>
      </w:r>
    </w:p>
    <w:p w14:paraId="4C0D6C2F" w14:textId="77777777" w:rsidR="0065770B" w:rsidRPr="00207482" w:rsidRDefault="00B734D2" w:rsidP="00233FE4">
      <w:pPr>
        <w:pStyle w:val="Normal5"/>
        <w:rPr>
          <w:rtl/>
        </w:rPr>
      </w:pPr>
      <w:r>
        <w:rPr>
          <w:rFonts w:hint="cs"/>
          <w:rtl/>
        </w:rPr>
        <w:t>دنیا برای عارف</w:t>
      </w:r>
      <w:r w:rsidRPr="00D2663F">
        <w:rPr>
          <w:rFonts w:hint="cs"/>
          <w:rtl/>
        </w:rPr>
        <w:t xml:space="preserve"> عام</w:t>
      </w:r>
      <w:r>
        <w:rPr>
          <w:rFonts w:hint="cs"/>
          <w:rtl/>
        </w:rPr>
        <w:t>ِ</w:t>
      </w:r>
      <w:r w:rsidRPr="00D2663F">
        <w:rPr>
          <w:rFonts w:hint="cs"/>
          <w:rtl/>
        </w:rPr>
        <w:t>ل، مزرع</w:t>
      </w:r>
      <w:r>
        <w:rPr>
          <w:rFonts w:hint="cs"/>
          <w:rtl/>
        </w:rPr>
        <w:t>ۀ</w:t>
      </w:r>
      <w:r w:rsidRPr="00D2663F">
        <w:rPr>
          <w:rFonts w:hint="cs"/>
          <w:rtl/>
        </w:rPr>
        <w:t xml:space="preserve"> آخرت و بستری برای تمرین </w:t>
      </w:r>
      <w:r w:rsidRPr="00207482">
        <w:rPr>
          <w:rFonts w:hint="cs"/>
          <w:rtl/>
        </w:rPr>
        <w:t>استقلال در تصمیم‌گیری است. طاغوت‌های درونی (نفسانی) و بیرونی (اجتماعی و سیاسی) دو مانع اصلی سلوک انسان و سلب‌کنند</w:t>
      </w:r>
      <w:r>
        <w:rPr>
          <w:rFonts w:hint="cs"/>
          <w:rtl/>
        </w:rPr>
        <w:t>ۀ</w:t>
      </w:r>
      <w:r w:rsidRPr="00207482">
        <w:rPr>
          <w:rFonts w:hint="cs"/>
          <w:rtl/>
        </w:rPr>
        <w:t xml:space="preserve"> استقلال او</w:t>
      </w:r>
      <w:r>
        <w:rPr>
          <w:rFonts w:hint="cs"/>
          <w:rtl/>
        </w:rPr>
        <w:t xml:space="preserve"> هستند</w:t>
      </w:r>
      <w:r w:rsidRPr="00207482">
        <w:rPr>
          <w:rFonts w:hint="cs"/>
          <w:rtl/>
        </w:rPr>
        <w:t>؛ راه انبیا، همان مبارز</w:t>
      </w:r>
      <w:r w:rsidR="00233FE4">
        <w:rPr>
          <w:rFonts w:hint="cs"/>
          <w:rtl/>
        </w:rPr>
        <w:t>ۀ</w:t>
      </w:r>
      <w:r w:rsidRPr="00207482">
        <w:rPr>
          <w:rFonts w:hint="cs"/>
          <w:rtl/>
        </w:rPr>
        <w:t xml:space="preserve"> مداوم با این دو </w:t>
      </w:r>
      <w:r w:rsidR="000660B2">
        <w:rPr>
          <w:rFonts w:hint="cs"/>
          <w:rtl/>
        </w:rPr>
        <w:t>طاغوت است. طاغوت درونی همان نف</w:t>
      </w:r>
      <w:r w:rsidRPr="00207482">
        <w:rPr>
          <w:rFonts w:hint="cs"/>
          <w:rtl/>
        </w:rPr>
        <w:t>س</w:t>
      </w:r>
      <w:r w:rsidRPr="00207482">
        <w:rPr>
          <w:rFonts w:hint="cs"/>
          <w:rtl/>
        </w:rPr>
        <w:t xml:space="preserve"> اماره است که انسان را به</w:t>
      </w:r>
      <w:r w:rsidR="00233FE4">
        <w:rPr>
          <w:rFonts w:hint="cs"/>
          <w:rtl/>
        </w:rPr>
        <w:t>‌</w:t>
      </w:r>
      <w:r w:rsidRPr="00207482">
        <w:rPr>
          <w:rFonts w:hint="cs"/>
          <w:rtl/>
        </w:rPr>
        <w:t>سمت ارضای آنی و حرص و طمع سوق می‌دهد و طاغوت بیرونی</w:t>
      </w:r>
      <w:r w:rsidR="00233FE4">
        <w:rPr>
          <w:rFonts w:hint="cs"/>
          <w:rtl/>
        </w:rPr>
        <w:t>،</w:t>
      </w:r>
      <w:r w:rsidRPr="00207482">
        <w:rPr>
          <w:rFonts w:hint="cs"/>
          <w:rtl/>
        </w:rPr>
        <w:t xml:space="preserve"> نظام‌های سلطه‌گری است که آزادی اراد</w:t>
      </w:r>
      <w:r w:rsidR="00233FE4">
        <w:rPr>
          <w:rFonts w:hint="cs"/>
          <w:rtl/>
        </w:rPr>
        <w:t>ۀ</w:t>
      </w:r>
      <w:r w:rsidRPr="00207482">
        <w:rPr>
          <w:rFonts w:hint="cs"/>
          <w:rtl/>
        </w:rPr>
        <w:t xml:space="preserve"> انسان را سلب می‌کنند.</w:t>
      </w:r>
    </w:p>
    <w:p w14:paraId="39FC35AB" w14:textId="77777777" w:rsidR="0065770B" w:rsidRPr="00D2663F" w:rsidRDefault="00B734D2" w:rsidP="00233FE4">
      <w:pPr>
        <w:pStyle w:val="Normal5"/>
        <w:rPr>
          <w:rtl/>
        </w:rPr>
      </w:pPr>
      <w:r w:rsidRPr="00207482">
        <w:rPr>
          <w:rFonts w:hint="cs"/>
          <w:rtl/>
        </w:rPr>
        <w:lastRenderedPageBreak/>
        <w:t xml:space="preserve">در این افق معنایی، </w:t>
      </w:r>
      <w:r w:rsidRPr="00233FE4">
        <w:rPr>
          <w:rFonts w:hint="cs"/>
          <w:rtl/>
        </w:rPr>
        <w:t>دنیا</w:t>
      </w:r>
      <w:r w:rsidR="00233FE4">
        <w:rPr>
          <w:rFonts w:hint="cs"/>
          <w:rtl/>
        </w:rPr>
        <w:t xml:space="preserve"> نه خصمی در برابر ایمان، بلکه </w:t>
      </w:r>
      <w:r w:rsidRPr="00207482">
        <w:rPr>
          <w:rFonts w:hint="cs"/>
          <w:rtl/>
        </w:rPr>
        <w:t xml:space="preserve">میدان سنجش استقلال ایمانی است؛ صحنه‌ای که خداوند استعداد بندگی و </w:t>
      </w:r>
      <w:r w:rsidRPr="00207482">
        <w:rPr>
          <w:rFonts w:hint="cs"/>
          <w:rtl/>
        </w:rPr>
        <w:t>توانایی انسان برای عدم وابستگی را</w:t>
      </w:r>
      <w:r w:rsidRPr="00D2663F">
        <w:rPr>
          <w:rFonts w:hint="cs"/>
          <w:rtl/>
        </w:rPr>
        <w:t xml:space="preserve"> می‌سنجد. مردان ا</w:t>
      </w:r>
      <w:r w:rsidR="00233FE4">
        <w:rPr>
          <w:rFonts w:hint="cs"/>
          <w:rtl/>
        </w:rPr>
        <w:t>لهی در دنیا زندگی می‌کنند، بی‌آن</w:t>
      </w:r>
      <w:r w:rsidRPr="00D2663F">
        <w:rPr>
          <w:rFonts w:hint="cs"/>
          <w:rtl/>
        </w:rPr>
        <w:t>که دنیا در آنان رسوخ کند؛ چنان‌که امیرالمؤمنین</w:t>
      </w:r>
      <w:r w:rsidR="00233FE4">
        <w:rPr>
          <w:rFonts w:hint="cs"/>
          <w:rtl/>
        </w:rPr>
        <w:t>؟ع؟</w:t>
      </w:r>
      <w:r w:rsidRPr="00D2663F">
        <w:rPr>
          <w:rFonts w:hint="cs"/>
          <w:rtl/>
        </w:rPr>
        <w:t xml:space="preserve"> فرمود: «</w:t>
      </w:r>
      <w:r w:rsidRPr="00EE7789">
        <w:rPr>
          <w:rStyle w:val="Char03"/>
          <w:rFonts w:eastAsia="Calibri" w:hint="cs"/>
          <w:szCs w:val="28"/>
          <w:rtl/>
        </w:rPr>
        <w:t xml:space="preserve">الدنیا دارُ صدقٍ لِمَن </w:t>
      </w:r>
      <w:r w:rsidR="00233FE4">
        <w:rPr>
          <w:rStyle w:val="Char03"/>
          <w:rFonts w:eastAsia="Calibri"/>
          <w:szCs w:val="28"/>
          <w:rtl/>
        </w:rPr>
        <w:t>صدق</w:t>
      </w:r>
      <w:r w:rsidR="00672EC6">
        <w:rPr>
          <w:rStyle w:val="Char03"/>
          <w:rFonts w:eastAsia="Calibri"/>
          <w:szCs w:val="28"/>
          <w:rtl/>
        </w:rPr>
        <w:t>ها</w:t>
      </w:r>
      <w:r>
        <w:rPr>
          <w:rFonts w:hint="cs"/>
          <w:rtl/>
        </w:rPr>
        <w:t xml:space="preserve">؛ </w:t>
      </w:r>
      <w:r w:rsidRPr="00D2663F">
        <w:rPr>
          <w:rFonts w:hint="cs"/>
          <w:rtl/>
        </w:rPr>
        <w:t>دنیا خان</w:t>
      </w:r>
      <w:r w:rsidR="00233FE4">
        <w:rPr>
          <w:rFonts w:hint="cs"/>
          <w:rtl/>
        </w:rPr>
        <w:t>ۀ</w:t>
      </w:r>
      <w:r w:rsidRPr="00D2663F">
        <w:rPr>
          <w:rFonts w:hint="cs"/>
          <w:rtl/>
        </w:rPr>
        <w:t xml:space="preserve"> صداقت است برای آنکه در آن با صداقت و </w:t>
      </w:r>
      <w:r w:rsidRPr="00207482">
        <w:rPr>
          <w:rFonts w:hint="cs"/>
          <w:rtl/>
        </w:rPr>
        <w:t>صمیمیت وجودی خود س</w:t>
      </w:r>
      <w:r w:rsidRPr="00D2663F">
        <w:rPr>
          <w:rFonts w:hint="cs"/>
          <w:rtl/>
        </w:rPr>
        <w:t>لوک کند</w:t>
      </w:r>
      <w:r>
        <w:rPr>
          <w:rFonts w:hint="cs"/>
          <w:rtl/>
        </w:rPr>
        <w:t>»</w:t>
      </w:r>
      <w:r w:rsidR="00233FE4">
        <w:rPr>
          <w:rFonts w:hint="cs"/>
          <w:rtl/>
        </w:rPr>
        <w:t>.</w:t>
      </w:r>
      <w:r>
        <w:rPr>
          <w:rStyle w:val="FootnoteReference"/>
          <w:rFonts w:cs="B Badr"/>
          <w:sz w:val="32"/>
          <w:szCs w:val="32"/>
          <w:rtl/>
        </w:rPr>
        <w:footnoteReference w:id="271"/>
      </w:r>
      <w:r w:rsidRPr="00D2663F">
        <w:rPr>
          <w:rFonts w:hint="cs"/>
          <w:rtl/>
        </w:rPr>
        <w:t xml:space="preserve"> این صداقت</w:t>
      </w:r>
      <w:r w:rsidRPr="00D2663F">
        <w:rPr>
          <w:rFonts w:hint="cs"/>
          <w:rtl/>
        </w:rPr>
        <w:t xml:space="preserve"> یع</w:t>
      </w:r>
      <w:r w:rsidR="00233FE4">
        <w:rPr>
          <w:rFonts w:hint="cs"/>
          <w:rtl/>
        </w:rPr>
        <w:t>نی عدم تظاهر و عدم فریب‌</w:t>
      </w:r>
      <w:r w:rsidRPr="00D2663F">
        <w:rPr>
          <w:rFonts w:hint="cs"/>
          <w:rtl/>
        </w:rPr>
        <w:t>خوردن از زرق</w:t>
      </w:r>
      <w:r w:rsidR="00233FE4">
        <w:rPr>
          <w:rFonts w:hint="cs"/>
          <w:rtl/>
        </w:rPr>
        <w:t>‌و‌</w:t>
      </w:r>
      <w:r w:rsidRPr="00D2663F">
        <w:rPr>
          <w:rFonts w:hint="cs"/>
          <w:rtl/>
        </w:rPr>
        <w:t>برق مادی.</w:t>
      </w:r>
    </w:p>
    <w:p w14:paraId="1BA3BEDC" w14:textId="77777777" w:rsidR="0065770B" w:rsidRPr="00207482" w:rsidRDefault="00B734D2" w:rsidP="00AA2FC1">
      <w:pPr>
        <w:pStyle w:val="Normal5"/>
        <w:rPr>
          <w:rtl/>
        </w:rPr>
      </w:pPr>
      <w:r>
        <w:rPr>
          <w:rFonts w:hint="cs"/>
          <w:rtl/>
        </w:rPr>
        <w:t>از نگاه اولیای الهی، ارزش هر‌</w:t>
      </w:r>
      <w:r w:rsidRPr="00D2663F">
        <w:rPr>
          <w:rFonts w:hint="cs"/>
          <w:rtl/>
        </w:rPr>
        <w:t>چیز در میزان رسانندگی آن به حق است. ابزارهای دنیوی، اگر در مسیر حق به کار ر</w:t>
      </w:r>
      <w:r>
        <w:rPr>
          <w:rFonts w:hint="cs"/>
          <w:rtl/>
        </w:rPr>
        <w:t>وند، عبودیت را تعمیق می‌بخشند</w:t>
      </w:r>
      <w:r w:rsidRPr="00D2663F">
        <w:rPr>
          <w:rFonts w:hint="cs"/>
          <w:rtl/>
        </w:rPr>
        <w:t xml:space="preserve"> و اگر هدف شوند، حجاب بین عبد و معبود و </w:t>
      </w:r>
      <w:r w:rsidRPr="00207482">
        <w:rPr>
          <w:rFonts w:hint="cs"/>
          <w:rtl/>
        </w:rPr>
        <w:t>سلب‌کنند</w:t>
      </w:r>
      <w:r>
        <w:rPr>
          <w:rFonts w:hint="cs"/>
          <w:rtl/>
        </w:rPr>
        <w:t>ۀ</w:t>
      </w:r>
      <w:r w:rsidRPr="00207482">
        <w:rPr>
          <w:rFonts w:hint="cs"/>
          <w:rtl/>
        </w:rPr>
        <w:t xml:space="preserve"> آزادی واقعی خوا</w:t>
      </w:r>
      <w:r w:rsidRPr="00D2663F">
        <w:rPr>
          <w:rFonts w:hint="cs"/>
          <w:rtl/>
        </w:rPr>
        <w:t xml:space="preserve">هند </w:t>
      </w:r>
      <w:r>
        <w:rPr>
          <w:rFonts w:hint="cs"/>
          <w:rtl/>
        </w:rPr>
        <w:t xml:space="preserve">بود. حافظان تراز تقوا، دنیا را </w:t>
      </w:r>
      <w:r w:rsidRPr="00D2663F">
        <w:rPr>
          <w:rFonts w:hint="cs"/>
          <w:rtl/>
        </w:rPr>
        <w:t>آین</w:t>
      </w:r>
      <w:r>
        <w:rPr>
          <w:rFonts w:hint="cs"/>
          <w:rtl/>
        </w:rPr>
        <w:t>ۀ</w:t>
      </w:r>
      <w:r w:rsidR="00AA2FC1">
        <w:rPr>
          <w:rFonts w:hint="cs"/>
          <w:rtl/>
        </w:rPr>
        <w:t xml:space="preserve"> اسما</w:t>
      </w:r>
      <w:r w:rsidR="00CD35EA">
        <w:rPr>
          <w:rFonts w:hint="cs"/>
          <w:rtl/>
        </w:rPr>
        <w:t>ء</w:t>
      </w:r>
      <w:r w:rsidR="00AA2FC1">
        <w:rPr>
          <w:rFonts w:hint="cs"/>
          <w:rtl/>
        </w:rPr>
        <w:t xml:space="preserve"> </w:t>
      </w:r>
      <w:r w:rsidRPr="00D2663F">
        <w:rPr>
          <w:rFonts w:hint="cs"/>
          <w:rtl/>
        </w:rPr>
        <w:t>الهی دیده‌اند، نه دام فریب. آنان در معامله و کار روزمره نیز عبادت را جست‌وجو می‌کنند</w:t>
      </w:r>
      <w:r w:rsidR="00AA2FC1">
        <w:rPr>
          <w:rFonts w:hint="cs"/>
          <w:rtl/>
        </w:rPr>
        <w:t>؛</w:t>
      </w:r>
      <w:r w:rsidRPr="00D2663F">
        <w:rPr>
          <w:rFonts w:hint="cs"/>
          <w:rtl/>
        </w:rPr>
        <w:t xml:space="preserve"> زیرا از نگاه توحیدی، هر لحظه</w:t>
      </w:r>
      <w:r>
        <w:rPr>
          <w:rFonts w:hint="cs"/>
          <w:rtl/>
        </w:rPr>
        <w:t>، هر کارگاه و هر بازار</w:t>
      </w:r>
      <w:r w:rsidRPr="00D2663F">
        <w:rPr>
          <w:rFonts w:hint="cs"/>
          <w:rtl/>
        </w:rPr>
        <w:t xml:space="preserve"> می‌تواند محراب باشد. دنیا برای چنین انسان موحدی، نه دام هلاکت، بلکه پل وصال است، جایی که در هر گام، امکان عبادت تازه‌ای نهفته است. این همان «سیر در ارض» قرآنی است که حرکت ظاهری را به بیداری باطنی </w:t>
      </w:r>
      <w:r w:rsidRPr="00207482">
        <w:rPr>
          <w:rFonts w:hint="cs"/>
          <w:rtl/>
        </w:rPr>
        <w:t>و استقلال درونی پیوند می‌دهد.</w:t>
      </w:r>
    </w:p>
    <w:p w14:paraId="73DDBA50" w14:textId="77777777" w:rsidR="0065770B" w:rsidRPr="00D2663F" w:rsidRDefault="00B734D2" w:rsidP="00233FE4">
      <w:pPr>
        <w:pStyle w:val="Normal5"/>
        <w:rPr>
          <w:rtl/>
        </w:rPr>
      </w:pPr>
      <w:r w:rsidRPr="00D2663F">
        <w:rPr>
          <w:rFonts w:hint="cs"/>
          <w:rtl/>
        </w:rPr>
        <w:t>این نگرش، لازم</w:t>
      </w:r>
      <w:r w:rsidR="00233FE4">
        <w:rPr>
          <w:rFonts w:hint="cs"/>
          <w:rtl/>
        </w:rPr>
        <w:t>ۀ</w:t>
      </w:r>
      <w:r w:rsidRPr="00D2663F">
        <w:rPr>
          <w:rFonts w:hint="cs"/>
          <w:rtl/>
        </w:rPr>
        <w:t xml:space="preserve"> دستیابی به اس</w:t>
      </w:r>
      <w:r w:rsidRPr="00D2663F">
        <w:rPr>
          <w:rFonts w:hint="cs"/>
          <w:rtl/>
        </w:rPr>
        <w:t xml:space="preserve">تقلال است؛ زیرا اگر انسان دنیا را تنها </w:t>
      </w:r>
      <w:r w:rsidR="00233FE4">
        <w:rPr>
          <w:rFonts w:hint="cs"/>
          <w:rtl/>
        </w:rPr>
        <w:t xml:space="preserve">یک </w:t>
      </w:r>
      <w:r w:rsidRPr="00D2663F">
        <w:rPr>
          <w:rFonts w:hint="cs"/>
          <w:rtl/>
        </w:rPr>
        <w:t>مانع ببیند، سعی می‌کند از آن بگریزد و این خود نوعی وابستگی جدید به فرار ایجاد می‌کند. اما اگر آن را ابزاری در اختیار اراد</w:t>
      </w:r>
      <w:r w:rsidR="00233FE4">
        <w:rPr>
          <w:rFonts w:hint="cs"/>
          <w:rtl/>
        </w:rPr>
        <w:t>ۀ</w:t>
      </w:r>
      <w:r w:rsidRPr="00D2663F">
        <w:rPr>
          <w:rFonts w:hint="cs"/>
          <w:rtl/>
        </w:rPr>
        <w:t xml:space="preserve"> الهی </w:t>
      </w:r>
      <w:r w:rsidR="00233FE4">
        <w:rPr>
          <w:rFonts w:hint="cs"/>
          <w:rtl/>
        </w:rPr>
        <w:t>بداند</w:t>
      </w:r>
      <w:r w:rsidRPr="00D2663F">
        <w:rPr>
          <w:rFonts w:hint="cs"/>
          <w:rtl/>
        </w:rPr>
        <w:t>، تسلط بر آن و استفاد</w:t>
      </w:r>
      <w:r w:rsidR="00233FE4">
        <w:rPr>
          <w:rFonts w:hint="cs"/>
          <w:rtl/>
        </w:rPr>
        <w:t>ۀ</w:t>
      </w:r>
      <w:r w:rsidRPr="00D2663F">
        <w:rPr>
          <w:rFonts w:hint="cs"/>
          <w:rtl/>
        </w:rPr>
        <w:t xml:space="preserve"> </w:t>
      </w:r>
      <w:r w:rsidR="00233FE4">
        <w:rPr>
          <w:rFonts w:hint="cs"/>
          <w:rtl/>
        </w:rPr>
        <w:t xml:space="preserve">هوشمندانه </w:t>
      </w:r>
      <w:r w:rsidRPr="00D2663F">
        <w:rPr>
          <w:rFonts w:hint="cs"/>
          <w:rtl/>
        </w:rPr>
        <w:t>از آن، نشان</w:t>
      </w:r>
      <w:r w:rsidR="00233FE4">
        <w:rPr>
          <w:rFonts w:hint="cs"/>
          <w:rtl/>
        </w:rPr>
        <w:t>ۀ</w:t>
      </w:r>
      <w:r w:rsidRPr="00D2663F">
        <w:rPr>
          <w:rFonts w:hint="cs"/>
          <w:rtl/>
        </w:rPr>
        <w:t xml:space="preserve"> استقلال حقیقی خواهد بود.</w:t>
      </w:r>
    </w:p>
    <w:p w14:paraId="1C417857" w14:textId="77777777" w:rsidR="0065770B" w:rsidRPr="007D120C" w:rsidRDefault="00B734D2" w:rsidP="00764121">
      <w:pPr>
        <w:pStyle w:val="Heading29"/>
        <w:rPr>
          <w:sz w:val="32"/>
          <w:szCs w:val="32"/>
        </w:rPr>
      </w:pPr>
      <w:r w:rsidRPr="00163653">
        <w:rPr>
          <w:rFonts w:hint="cs"/>
          <w:rtl/>
        </w:rPr>
        <w:t>دو روی سک</w:t>
      </w:r>
      <w:r w:rsidR="00764121">
        <w:rPr>
          <w:rFonts w:hint="cs"/>
          <w:rtl/>
        </w:rPr>
        <w:t>ۀ</w:t>
      </w:r>
      <w:r w:rsidRPr="00163653">
        <w:rPr>
          <w:rFonts w:hint="cs"/>
          <w:rtl/>
        </w:rPr>
        <w:t xml:space="preserve"> تربیت برای رسیدن به رضایت و استقلال روحی</w:t>
      </w:r>
    </w:p>
    <w:p w14:paraId="16B25D07" w14:textId="77777777" w:rsidR="0065770B" w:rsidRPr="00D2663F" w:rsidRDefault="00B734D2" w:rsidP="00233FE4">
      <w:pPr>
        <w:pStyle w:val="Normal5"/>
        <w:rPr>
          <w:rtl/>
        </w:rPr>
      </w:pPr>
      <w:r w:rsidRPr="00D2663F">
        <w:rPr>
          <w:rFonts w:hint="cs"/>
          <w:rtl/>
        </w:rPr>
        <w:t>در آیات ۲۲ و ۲۳ سور</w:t>
      </w:r>
      <w:r w:rsidR="00233FE4">
        <w:rPr>
          <w:rFonts w:hint="cs"/>
          <w:rtl/>
        </w:rPr>
        <w:t>ۀ</w:t>
      </w:r>
      <w:r w:rsidRPr="00D2663F">
        <w:rPr>
          <w:rFonts w:hint="cs"/>
          <w:rtl/>
        </w:rPr>
        <w:t xml:space="preserve"> </w:t>
      </w:r>
      <w:r w:rsidR="00AA2FC1">
        <w:rPr>
          <w:rFonts w:hint="cs"/>
          <w:rtl/>
        </w:rPr>
        <w:t xml:space="preserve">مبارکۀ </w:t>
      </w:r>
      <w:r w:rsidRPr="00D2663F">
        <w:rPr>
          <w:rFonts w:hint="cs"/>
          <w:rtl/>
        </w:rPr>
        <w:t>حدید، فلسف</w:t>
      </w:r>
      <w:r w:rsidR="00233FE4">
        <w:rPr>
          <w:rFonts w:hint="cs"/>
          <w:rtl/>
        </w:rPr>
        <w:t>ۀ</w:t>
      </w:r>
      <w:r w:rsidRPr="00D2663F">
        <w:rPr>
          <w:rFonts w:hint="cs"/>
          <w:rtl/>
        </w:rPr>
        <w:t xml:space="preserve"> بلا و عطا در نظام ربوبی روشن می‌شود:</w:t>
      </w:r>
      <w:r w:rsidRPr="002C370C">
        <w:rPr>
          <w:rFonts w:hint="cs"/>
          <w:rtl/>
        </w:rPr>
        <w:t xml:space="preserve"> «</w:t>
      </w:r>
      <w:r w:rsidRPr="00207482">
        <w:rPr>
          <w:rStyle w:val="Char02"/>
          <w:rFonts w:hint="cs"/>
          <w:rtl/>
        </w:rPr>
        <w:t>مَا أَصَابَ مِن مُّصِ</w:t>
      </w:r>
      <w:r w:rsidR="0092376E">
        <w:rPr>
          <w:rStyle w:val="Char02"/>
          <w:rFonts w:hint="cs"/>
          <w:rtl/>
        </w:rPr>
        <w:t>ی</w:t>
      </w:r>
      <w:r w:rsidRPr="00207482">
        <w:rPr>
          <w:rStyle w:val="Char02"/>
          <w:rFonts w:hint="cs"/>
          <w:rtl/>
        </w:rPr>
        <w:t>بَةٍ فِ</w:t>
      </w:r>
      <w:r w:rsidR="0092376E">
        <w:rPr>
          <w:rStyle w:val="Char02"/>
          <w:rFonts w:hint="cs"/>
          <w:rtl/>
        </w:rPr>
        <w:t>ی</w:t>
      </w:r>
      <w:r w:rsidRPr="00207482">
        <w:rPr>
          <w:rStyle w:val="Char02"/>
          <w:rFonts w:hint="cs"/>
          <w:rtl/>
        </w:rPr>
        <w:t xml:space="preserve"> الْأَرْضِ وَ</w:t>
      </w:r>
      <w:r w:rsidR="00233FE4">
        <w:rPr>
          <w:rStyle w:val="Char02"/>
          <w:rFonts w:hint="cs"/>
          <w:rtl/>
        </w:rPr>
        <w:t xml:space="preserve"> </w:t>
      </w:r>
      <w:r w:rsidRPr="00207482">
        <w:rPr>
          <w:rStyle w:val="Char02"/>
          <w:rFonts w:hint="cs"/>
          <w:rtl/>
        </w:rPr>
        <w:t>لَا فِ</w:t>
      </w:r>
      <w:r w:rsidR="0092376E">
        <w:rPr>
          <w:rStyle w:val="Char02"/>
          <w:rFonts w:hint="cs"/>
          <w:rtl/>
        </w:rPr>
        <w:t>ی</w:t>
      </w:r>
      <w:r w:rsidRPr="00207482">
        <w:rPr>
          <w:rStyle w:val="Char02"/>
          <w:rFonts w:hint="cs"/>
          <w:rtl/>
        </w:rPr>
        <w:t xml:space="preserve"> أَنفُسِكُمْ إِلَّا فِ</w:t>
      </w:r>
      <w:r w:rsidR="0092376E">
        <w:rPr>
          <w:rStyle w:val="Char02"/>
          <w:rFonts w:hint="cs"/>
          <w:rtl/>
        </w:rPr>
        <w:t>ی</w:t>
      </w:r>
      <w:r w:rsidRPr="00207482">
        <w:rPr>
          <w:rStyle w:val="Char02"/>
          <w:rFonts w:hint="cs"/>
          <w:rtl/>
        </w:rPr>
        <w:t xml:space="preserve"> كِتَابٍ مِّن قَبْلِ أَن نَّبْرَأَهَا إِنَّ ذَلِكَ سَهْلٌ عَلَ</w:t>
      </w:r>
      <w:r w:rsidRPr="00207482">
        <w:rPr>
          <w:rStyle w:val="Char02"/>
          <w:rFonts w:hint="cs"/>
          <w:rtl/>
        </w:rPr>
        <w:t>ى اللَّهِ * لِكَ</w:t>
      </w:r>
      <w:r w:rsidR="0092376E">
        <w:rPr>
          <w:rStyle w:val="Char02"/>
          <w:rFonts w:hint="cs"/>
          <w:rtl/>
        </w:rPr>
        <w:t>ی</w:t>
      </w:r>
      <w:r w:rsidRPr="00207482">
        <w:rPr>
          <w:rStyle w:val="Char02"/>
          <w:rFonts w:hint="cs"/>
          <w:rtl/>
        </w:rPr>
        <w:t>لَا تَأْسَوْا عَلَى مَا فَاتَكُمْ وَ</w:t>
      </w:r>
      <w:r w:rsidR="00233FE4">
        <w:rPr>
          <w:rStyle w:val="Char02"/>
          <w:rFonts w:hint="cs"/>
          <w:rtl/>
        </w:rPr>
        <w:t xml:space="preserve"> لَا‌</w:t>
      </w:r>
      <w:r w:rsidRPr="00207482">
        <w:rPr>
          <w:rStyle w:val="Char02"/>
          <w:rFonts w:hint="cs"/>
          <w:rtl/>
        </w:rPr>
        <w:t>تَفْرَحُوا بِمَا آتَاكُمْ وَ</w:t>
      </w:r>
      <w:r w:rsidR="00233FE4">
        <w:rPr>
          <w:rStyle w:val="Char02"/>
          <w:rFonts w:hint="cs"/>
          <w:rtl/>
        </w:rPr>
        <w:t xml:space="preserve"> اللَّهُ لَا‌</w:t>
      </w:r>
      <w:r w:rsidR="0092376E">
        <w:rPr>
          <w:rStyle w:val="Char02"/>
          <w:rFonts w:hint="cs"/>
          <w:rtl/>
        </w:rPr>
        <w:t>ی</w:t>
      </w:r>
      <w:r w:rsidRPr="00207482">
        <w:rPr>
          <w:rStyle w:val="Char02"/>
          <w:rFonts w:hint="cs"/>
          <w:rtl/>
        </w:rPr>
        <w:t>حِبُّ كُلَّ مُخْتَالٍ فَخُورٍ</w:t>
      </w:r>
      <w:r w:rsidRPr="002C370C">
        <w:rPr>
          <w:rFonts w:hint="cs"/>
          <w:rtl/>
        </w:rPr>
        <w:t>».</w:t>
      </w:r>
      <w:r w:rsidRPr="00D2663F">
        <w:rPr>
          <w:rFonts w:hint="cs"/>
          <w:rtl/>
        </w:rPr>
        <w:t xml:space="preserve"> خداوند با بلا و عطا، انسان را می‌پروراند و روح او را در میان</w:t>
      </w:r>
      <w:r w:rsidR="00233FE4">
        <w:rPr>
          <w:rFonts w:hint="cs"/>
          <w:rtl/>
        </w:rPr>
        <w:t>ۀ</w:t>
      </w:r>
      <w:r w:rsidRPr="00D2663F">
        <w:rPr>
          <w:rFonts w:hint="cs"/>
          <w:rtl/>
        </w:rPr>
        <w:t xml:space="preserve"> رنج و رفاه می‌آزماید تا </w:t>
      </w:r>
      <w:r w:rsidRPr="00207482">
        <w:rPr>
          <w:rFonts w:hint="cs"/>
          <w:rtl/>
        </w:rPr>
        <w:t xml:space="preserve">به تعادل و رضایت قلبی (استقلال از </w:t>
      </w:r>
      <w:r w:rsidRPr="00207482">
        <w:rPr>
          <w:rFonts w:hint="cs"/>
          <w:rtl/>
        </w:rPr>
        <w:t>نوسانات بیرونی) برس</w:t>
      </w:r>
      <w:r w:rsidRPr="00D2663F">
        <w:rPr>
          <w:rFonts w:hint="cs"/>
          <w:rtl/>
        </w:rPr>
        <w:t>د.</w:t>
      </w:r>
    </w:p>
    <w:p w14:paraId="53A78A97" w14:textId="77777777" w:rsidR="0065770B" w:rsidRPr="00D2663F" w:rsidRDefault="00B734D2" w:rsidP="001A3F08">
      <w:pPr>
        <w:pStyle w:val="Normal5"/>
        <w:rPr>
          <w:rtl/>
        </w:rPr>
      </w:pPr>
      <w:r w:rsidRPr="00D2663F">
        <w:rPr>
          <w:rFonts w:hint="cs"/>
          <w:rtl/>
        </w:rPr>
        <w:t xml:space="preserve">این آیات بیانگر یک </w:t>
      </w:r>
      <w:r w:rsidR="00233FE4">
        <w:rPr>
          <w:rFonts w:hint="cs"/>
          <w:rtl/>
        </w:rPr>
        <w:t>اصل بنیادین در تربیت الهی هستند</w:t>
      </w:r>
      <w:r w:rsidR="001A3F08">
        <w:rPr>
          <w:rFonts w:hint="cs"/>
          <w:rtl/>
        </w:rPr>
        <w:t>:</w:t>
      </w:r>
      <w:r w:rsidRPr="00D2663F">
        <w:rPr>
          <w:rFonts w:hint="cs"/>
          <w:rtl/>
        </w:rPr>
        <w:t xml:space="preserve"> </w:t>
      </w:r>
      <w:r w:rsidR="001A3F08">
        <w:rPr>
          <w:rFonts w:hint="cs"/>
          <w:rtl/>
        </w:rPr>
        <w:t>«</w:t>
      </w:r>
      <w:r w:rsidRPr="00D2663F">
        <w:rPr>
          <w:rFonts w:hint="cs"/>
          <w:rtl/>
        </w:rPr>
        <w:t>ثبات درونی باید فارغ از</w:t>
      </w:r>
      <w:r w:rsidR="00233FE4">
        <w:rPr>
          <w:rFonts w:hint="cs"/>
          <w:rtl/>
        </w:rPr>
        <w:t xml:space="preserve"> تغییرات بیرونی باشد</w:t>
      </w:r>
      <w:r w:rsidR="001A3F08">
        <w:rPr>
          <w:rFonts w:hint="cs"/>
          <w:rtl/>
        </w:rPr>
        <w:t>»</w:t>
      </w:r>
      <w:r w:rsidR="00233FE4">
        <w:rPr>
          <w:rFonts w:hint="cs"/>
          <w:rtl/>
        </w:rPr>
        <w:t>. اگر انسان خوشی‌ها را نتیجۀ</w:t>
      </w:r>
      <w:r w:rsidRPr="00D2663F">
        <w:rPr>
          <w:rFonts w:hint="cs"/>
          <w:rtl/>
        </w:rPr>
        <w:t xml:space="preserve"> شایستگی خود و سختی‌ها را نتیج</w:t>
      </w:r>
      <w:r w:rsidR="00233FE4">
        <w:rPr>
          <w:rFonts w:hint="cs"/>
          <w:rtl/>
        </w:rPr>
        <w:t>ۀ</w:t>
      </w:r>
      <w:r w:rsidRPr="00D2663F">
        <w:rPr>
          <w:rFonts w:hint="cs"/>
          <w:rtl/>
        </w:rPr>
        <w:t xml:space="preserve"> ناتوانی یا ظلم بداند، هرگز به </w:t>
      </w:r>
      <w:r w:rsidR="001E6217">
        <w:rPr>
          <w:rFonts w:hint="cs"/>
          <w:rtl/>
        </w:rPr>
        <w:t>استقلال نمی‌رسد؛ زیرا پیوسته در‌</w:t>
      </w:r>
      <w:r w:rsidRPr="00D2663F">
        <w:rPr>
          <w:rFonts w:hint="cs"/>
          <w:rtl/>
        </w:rPr>
        <w:t>حال نوسان بین ا</w:t>
      </w:r>
      <w:r w:rsidRPr="00D2663F">
        <w:rPr>
          <w:rFonts w:hint="cs"/>
          <w:rtl/>
        </w:rPr>
        <w:t>مید کاذب و یأس حقیقی خواهد بود.</w:t>
      </w:r>
    </w:p>
    <w:p w14:paraId="5D7CB3C5" w14:textId="77777777" w:rsidR="0065770B" w:rsidRPr="00D2663F" w:rsidRDefault="00B734D2" w:rsidP="00540E31">
      <w:pPr>
        <w:pStyle w:val="Normal5"/>
        <w:rPr>
          <w:rtl/>
        </w:rPr>
      </w:pPr>
      <w:r w:rsidRPr="00D2663F">
        <w:rPr>
          <w:rFonts w:hint="cs"/>
          <w:rtl/>
        </w:rPr>
        <w:t>تکرار ابتلا، دل را مقاوم و نگاه ایمانی،</w:t>
      </w:r>
      <w:r w:rsidR="00B13973">
        <w:rPr>
          <w:rFonts w:hint="cs"/>
          <w:rtl/>
        </w:rPr>
        <w:t xml:space="preserve"> مصیبت را معنا‌دار می‌کند. بدین‌</w:t>
      </w:r>
      <w:r w:rsidRPr="00D2663F">
        <w:rPr>
          <w:rFonts w:hint="cs"/>
          <w:rtl/>
        </w:rPr>
        <w:t>ترتی</w:t>
      </w:r>
      <w:r w:rsidR="00B13973">
        <w:rPr>
          <w:rFonts w:hint="cs"/>
          <w:rtl/>
        </w:rPr>
        <w:t>ب، انسان آگاه</w:t>
      </w:r>
      <w:r w:rsidRPr="00D2663F">
        <w:rPr>
          <w:rFonts w:hint="cs"/>
          <w:rtl/>
        </w:rPr>
        <w:t xml:space="preserve"> هم در تلخی‌ها صبر پیشه می‌کند و هم در خوشی‌ها مغرور نمی‌شود. علامه طباطبایی</w:t>
      </w:r>
      <w:r w:rsidR="00B13973">
        <w:rPr>
          <w:rFonts w:hint="cs"/>
          <w:rtl/>
        </w:rPr>
        <w:t>؟رح؟</w:t>
      </w:r>
      <w:r w:rsidRPr="00D2663F">
        <w:rPr>
          <w:rFonts w:hint="cs"/>
          <w:rtl/>
        </w:rPr>
        <w:t xml:space="preserve"> این آیات را دعوتی به زهد عملی می‌داند، زیرا تنها </w:t>
      </w:r>
      <w:r w:rsidRPr="00207482">
        <w:rPr>
          <w:rFonts w:hint="cs"/>
          <w:rtl/>
        </w:rPr>
        <w:t>دل</w:t>
      </w:r>
      <w:r w:rsidR="00B13973">
        <w:rPr>
          <w:rFonts w:hint="cs"/>
          <w:rtl/>
        </w:rPr>
        <w:t>ی که</w:t>
      </w:r>
      <w:r w:rsidRPr="00207482">
        <w:rPr>
          <w:rFonts w:hint="cs"/>
          <w:rtl/>
        </w:rPr>
        <w:t xml:space="preserve"> از حرص و وابستگی </w:t>
      </w:r>
      <w:r w:rsidR="00540E31">
        <w:rPr>
          <w:rFonts w:hint="cs"/>
          <w:rtl/>
        </w:rPr>
        <w:t>رها</w:t>
      </w:r>
      <w:r w:rsidR="00B13973">
        <w:rPr>
          <w:rFonts w:hint="cs"/>
          <w:rtl/>
        </w:rPr>
        <w:t xml:space="preserve"> باشد، </w:t>
      </w:r>
      <w:r w:rsidRPr="00207482">
        <w:rPr>
          <w:rFonts w:hint="cs"/>
          <w:rtl/>
        </w:rPr>
        <w:t>می‌توان</w:t>
      </w:r>
      <w:r w:rsidRPr="00D2663F">
        <w:rPr>
          <w:rFonts w:hint="cs"/>
          <w:rtl/>
        </w:rPr>
        <w:t xml:space="preserve">د </w:t>
      </w:r>
      <w:r w:rsidR="009F3734">
        <w:rPr>
          <w:rFonts w:hint="cs"/>
          <w:rtl/>
        </w:rPr>
        <w:t xml:space="preserve">خود را یکسره </w:t>
      </w:r>
      <w:r w:rsidRPr="00D2663F">
        <w:rPr>
          <w:rFonts w:hint="cs"/>
          <w:rtl/>
        </w:rPr>
        <w:t xml:space="preserve">در مسیر الهی </w:t>
      </w:r>
      <w:r w:rsidRPr="009F3734">
        <w:rPr>
          <w:rFonts w:hint="cs"/>
          <w:rtl/>
        </w:rPr>
        <w:t>صرف کند</w:t>
      </w:r>
      <w:r w:rsidRPr="00D2663F">
        <w:rPr>
          <w:rFonts w:hint="cs"/>
          <w:rtl/>
        </w:rPr>
        <w:t>. این تعادل روحی، عصار</w:t>
      </w:r>
      <w:r w:rsidR="00B13973">
        <w:rPr>
          <w:rFonts w:hint="cs"/>
          <w:rtl/>
        </w:rPr>
        <w:t>ۀ</w:t>
      </w:r>
      <w:r w:rsidRPr="00D2663F">
        <w:rPr>
          <w:rFonts w:hint="cs"/>
          <w:rtl/>
        </w:rPr>
        <w:t xml:space="preserve"> زهد است</w:t>
      </w:r>
      <w:r w:rsidR="00B13973">
        <w:rPr>
          <w:rFonts w:hint="cs"/>
          <w:rtl/>
        </w:rPr>
        <w:t xml:space="preserve">؛ </w:t>
      </w:r>
      <w:r w:rsidRPr="00D2663F">
        <w:rPr>
          <w:rFonts w:hint="cs"/>
          <w:rtl/>
        </w:rPr>
        <w:t>رهایی از وابستگی به دوام خوشی یا ناخوشی.</w:t>
      </w:r>
    </w:p>
    <w:p w14:paraId="14098282" w14:textId="77777777" w:rsidR="0065770B" w:rsidRPr="00207482" w:rsidRDefault="00B734D2" w:rsidP="00D40AC4">
      <w:pPr>
        <w:pStyle w:val="Normal5"/>
        <w:rPr>
          <w:rtl/>
        </w:rPr>
      </w:pPr>
      <w:r w:rsidRPr="00D2663F">
        <w:rPr>
          <w:rFonts w:hint="cs"/>
          <w:rtl/>
        </w:rPr>
        <w:lastRenderedPageBreak/>
        <w:t>این فراز از آیات، نقط</w:t>
      </w:r>
      <w:r w:rsidR="00B13973">
        <w:rPr>
          <w:rFonts w:hint="cs"/>
          <w:rtl/>
        </w:rPr>
        <w:t>ۀ</w:t>
      </w:r>
      <w:r w:rsidRPr="00D2663F">
        <w:rPr>
          <w:rFonts w:hint="cs"/>
          <w:rtl/>
        </w:rPr>
        <w:t xml:space="preserve"> تلاقی جهان‌بینی توحیدی و اخلاق عملی است که </w:t>
      </w:r>
      <w:r w:rsidRPr="00207482">
        <w:rPr>
          <w:rFonts w:hint="cs"/>
          <w:rtl/>
        </w:rPr>
        <w:t>اساس استقلال کامل ر</w:t>
      </w:r>
      <w:r w:rsidRPr="00D2663F">
        <w:rPr>
          <w:rFonts w:hint="cs"/>
          <w:rtl/>
        </w:rPr>
        <w:t>ا می‌سازد. از دیدگاه قرآ</w:t>
      </w:r>
      <w:r w:rsidR="00B13973">
        <w:rPr>
          <w:rFonts w:hint="cs"/>
          <w:rtl/>
        </w:rPr>
        <w:t>ن، هیچ حادثه‌ای بیرون از قلمرو تقدیر حکیمانۀ</w:t>
      </w:r>
      <w:r w:rsidRPr="00D2663F">
        <w:rPr>
          <w:rFonts w:hint="cs"/>
          <w:rtl/>
        </w:rPr>
        <w:t xml:space="preserve"> الهی نیست. مصیبت وقتی معنا می‌یابد که انسان از آن پلی به</w:t>
      </w:r>
      <w:r w:rsidR="00B13973">
        <w:rPr>
          <w:rFonts w:hint="cs"/>
          <w:rtl/>
        </w:rPr>
        <w:t>‌</w:t>
      </w:r>
      <w:r w:rsidRPr="00D2663F">
        <w:rPr>
          <w:rFonts w:hint="cs"/>
          <w:rtl/>
        </w:rPr>
        <w:t xml:space="preserve">سوی خودسازی بسازد؛ همان‌گونه که نعمت باید زمینه‌ساز شکر و گسترش خیر شود. در حقیقت، مصیبت اگر با غفلت همراه </w:t>
      </w:r>
      <w:r w:rsidR="00D40AC4">
        <w:rPr>
          <w:rFonts w:hint="cs"/>
          <w:rtl/>
        </w:rPr>
        <w:t>شود</w:t>
      </w:r>
      <w:r w:rsidRPr="00D2663F">
        <w:rPr>
          <w:rFonts w:hint="cs"/>
          <w:rtl/>
        </w:rPr>
        <w:t>، نقمت است؛ اما اگر با بصیرت و صبر توأم گردد، ن</w:t>
      </w:r>
      <w:r w:rsidRPr="00D2663F">
        <w:rPr>
          <w:rFonts w:hint="cs"/>
          <w:rtl/>
        </w:rPr>
        <w:t>شان</w:t>
      </w:r>
      <w:r w:rsidR="00B13973">
        <w:rPr>
          <w:rFonts w:hint="cs"/>
          <w:rtl/>
        </w:rPr>
        <w:t>ۀ</w:t>
      </w:r>
      <w:r w:rsidRPr="00D2663F">
        <w:rPr>
          <w:rFonts w:hint="cs"/>
          <w:rtl/>
        </w:rPr>
        <w:t xml:space="preserve"> انتخاب الهی است که انسان را به</w:t>
      </w:r>
      <w:r w:rsidR="00B13973">
        <w:rPr>
          <w:rFonts w:hint="cs"/>
          <w:rtl/>
        </w:rPr>
        <w:t>‌</w:t>
      </w:r>
      <w:r w:rsidRPr="00D2663F">
        <w:rPr>
          <w:rFonts w:hint="cs"/>
          <w:rtl/>
        </w:rPr>
        <w:t>س</w:t>
      </w:r>
      <w:r w:rsidRPr="00207482">
        <w:rPr>
          <w:rFonts w:hint="cs"/>
          <w:rtl/>
        </w:rPr>
        <w:t>مت نیروی درونی بیشتر سوق می‌دهد.</w:t>
      </w:r>
    </w:p>
    <w:p w14:paraId="4BE064F5" w14:textId="77777777" w:rsidR="0065770B" w:rsidRPr="00207482" w:rsidRDefault="00B734D2" w:rsidP="00D40AC4">
      <w:pPr>
        <w:pStyle w:val="Normal5"/>
        <w:rPr>
          <w:rtl/>
        </w:rPr>
      </w:pPr>
      <w:r>
        <w:rPr>
          <w:rFonts w:hint="cs"/>
          <w:rtl/>
        </w:rPr>
        <w:t>اولیای الهی بیش از آن</w:t>
      </w:r>
      <w:r w:rsidRPr="00207482">
        <w:rPr>
          <w:rFonts w:hint="cs"/>
          <w:rtl/>
        </w:rPr>
        <w:t>که از سختی‌ها بترسند، از سلب رشد در ناز و فراوانی بیم داشتند. امیرالمؤمنین</w:t>
      </w:r>
      <w:r>
        <w:rPr>
          <w:rFonts w:hint="cs"/>
          <w:rtl/>
        </w:rPr>
        <w:t>؟ع؟</w:t>
      </w:r>
      <w:r w:rsidRPr="00D2663F">
        <w:rPr>
          <w:rFonts w:hint="cs"/>
          <w:rtl/>
        </w:rPr>
        <w:t xml:space="preserve"> می‌فرمایند: «</w:t>
      </w:r>
      <w:r w:rsidRPr="00A055D6">
        <w:rPr>
          <w:rStyle w:val="Char03"/>
          <w:rFonts w:eastAsia="Calibri" w:hint="cs"/>
          <w:szCs w:val="28"/>
          <w:rtl/>
        </w:rPr>
        <w:t>رُبَّ مُنعَمٍ علَ</w:t>
      </w:r>
      <w:r w:rsidR="0092376E">
        <w:rPr>
          <w:rStyle w:val="Char03"/>
          <w:rFonts w:eastAsia="Calibri" w:hint="cs"/>
          <w:szCs w:val="28"/>
          <w:rtl/>
        </w:rPr>
        <w:t>ی</w:t>
      </w:r>
      <w:r w:rsidRPr="00A055D6">
        <w:rPr>
          <w:rStyle w:val="Char03"/>
          <w:rFonts w:eastAsia="Calibri" w:hint="cs"/>
          <w:szCs w:val="28"/>
          <w:rtl/>
        </w:rPr>
        <w:t xml:space="preserve">هِ مُستَدرَجٌ بالنُّعمى و رُبَّ مُبتَلىً مَصنوعٌ </w:t>
      </w:r>
      <w:r w:rsidRPr="00A055D6">
        <w:rPr>
          <w:rStyle w:val="Char03"/>
          <w:rFonts w:eastAsia="Calibri" w:hint="cs"/>
          <w:szCs w:val="28"/>
          <w:rtl/>
        </w:rPr>
        <w:t>لَهُ بالبَلوى</w:t>
      </w:r>
      <w:r>
        <w:rPr>
          <w:rFonts w:hint="cs"/>
          <w:rtl/>
        </w:rPr>
        <w:t xml:space="preserve">؛ </w:t>
      </w:r>
      <w:r w:rsidRPr="00D2663F">
        <w:rPr>
          <w:rFonts w:hint="cs"/>
          <w:rtl/>
        </w:rPr>
        <w:t xml:space="preserve">چه بسا فردی که با نعمت به او </w:t>
      </w:r>
      <w:r w:rsidR="00770D9A">
        <w:rPr>
          <w:rFonts w:hint="cs"/>
          <w:rtl/>
        </w:rPr>
        <w:t>نیکی شده، اما این نعمت او را به‌تدریج به‌</w:t>
      </w:r>
      <w:r w:rsidRPr="00D2663F">
        <w:rPr>
          <w:rFonts w:hint="cs"/>
          <w:rtl/>
        </w:rPr>
        <w:t>سوی هلاکت می‌برد و چه بسا فردی که گرفتار است، اما این بلا برای ساختن او طرح‌ریزی شده است</w:t>
      </w:r>
      <w:r>
        <w:rPr>
          <w:rFonts w:hint="cs"/>
          <w:rtl/>
        </w:rPr>
        <w:t>»</w:t>
      </w:r>
      <w:r w:rsidR="00D40AC4">
        <w:rPr>
          <w:rFonts w:hint="cs"/>
          <w:rtl/>
        </w:rPr>
        <w:t>.</w:t>
      </w:r>
      <w:r>
        <w:rPr>
          <w:rStyle w:val="FootnoteReference"/>
          <w:rFonts w:cs="B Badr"/>
          <w:sz w:val="32"/>
          <w:szCs w:val="32"/>
          <w:rtl/>
        </w:rPr>
        <w:footnoteReference w:id="272"/>
      </w:r>
      <w:r w:rsidRPr="00D2663F">
        <w:rPr>
          <w:rFonts w:hint="cs"/>
          <w:rtl/>
        </w:rPr>
        <w:t xml:space="preserve"> این نگرش، معیار بلوغ </w:t>
      </w:r>
      <w:r w:rsidRPr="00207482">
        <w:rPr>
          <w:rFonts w:hint="cs"/>
          <w:rtl/>
        </w:rPr>
        <w:t>ایمانی و اوج استقلال نفسانی است</w:t>
      </w:r>
      <w:r w:rsidR="00770D9A">
        <w:rPr>
          <w:rFonts w:hint="cs"/>
          <w:rtl/>
        </w:rPr>
        <w:t>؛</w:t>
      </w:r>
      <w:r w:rsidRPr="00207482">
        <w:rPr>
          <w:rFonts w:hint="cs"/>
          <w:rtl/>
        </w:rPr>
        <w:t xml:space="preserve"> انسان در هر دو حال، نشان</w:t>
      </w:r>
      <w:r w:rsidRPr="00207482">
        <w:rPr>
          <w:rFonts w:hint="cs"/>
          <w:rtl/>
        </w:rPr>
        <w:t>ه‌های تربیت خدا را می‌بیند.</w:t>
      </w:r>
    </w:p>
    <w:p w14:paraId="7A8DD987" w14:textId="77777777" w:rsidR="0065770B" w:rsidRPr="00D2663F" w:rsidRDefault="00B734D2" w:rsidP="00FB2D60">
      <w:pPr>
        <w:pStyle w:val="Normal5"/>
        <w:rPr>
          <w:rtl/>
        </w:rPr>
      </w:pPr>
      <w:r w:rsidRPr="00207482">
        <w:rPr>
          <w:rFonts w:hint="cs"/>
          <w:rtl/>
        </w:rPr>
        <w:t>بدین ترتیب، زهد قرآنی همان فهم حکمت وقایع و حضور مستقل در میان</w:t>
      </w:r>
      <w:r w:rsidR="00770D9A">
        <w:rPr>
          <w:rFonts w:hint="cs"/>
          <w:rtl/>
        </w:rPr>
        <w:t>ۀ</w:t>
      </w:r>
      <w:r w:rsidRPr="00207482">
        <w:rPr>
          <w:rFonts w:hint="cs"/>
          <w:rtl/>
        </w:rPr>
        <w:t xml:space="preserve"> میدان زندگی است. مؤمن نه از درد می‌گریزد و نه به لذت دل می‌بندد؛ او در</w:t>
      </w:r>
      <w:r w:rsidR="00770D9A">
        <w:rPr>
          <w:rFonts w:hint="cs"/>
          <w:rtl/>
        </w:rPr>
        <w:t>‌هر‌</w:t>
      </w:r>
      <w:r w:rsidRPr="00207482">
        <w:rPr>
          <w:rFonts w:hint="cs"/>
          <w:rtl/>
        </w:rPr>
        <w:t>حال، عبد است؛</w:t>
      </w:r>
      <w:r w:rsidRPr="00D2663F">
        <w:rPr>
          <w:rFonts w:hint="cs"/>
          <w:rtl/>
        </w:rPr>
        <w:t xml:space="preserve"> کسی که از حادثه نمی‌ترسد، بلکه از غفلت در میان حادثه بیم دارد</w:t>
      </w:r>
      <w:r w:rsidR="00FB2D60">
        <w:rPr>
          <w:rFonts w:hint="cs"/>
          <w:rtl/>
        </w:rPr>
        <w:t>.</w:t>
      </w:r>
      <w:r w:rsidRPr="00D2663F">
        <w:rPr>
          <w:rFonts w:hint="cs"/>
          <w:rtl/>
        </w:rPr>
        <w:t xml:space="preserve"> غفلت، </w:t>
      </w:r>
      <w:r w:rsidR="00672EC6">
        <w:rPr>
          <w:rtl/>
        </w:rPr>
        <w:t>بزرگ‌تر</w:t>
      </w:r>
      <w:r w:rsidR="00672EC6">
        <w:rPr>
          <w:rFonts w:hint="cs"/>
          <w:rtl/>
        </w:rPr>
        <w:t>ی</w:t>
      </w:r>
      <w:r w:rsidR="00672EC6">
        <w:rPr>
          <w:rFonts w:hint="eastAsia"/>
          <w:rtl/>
        </w:rPr>
        <w:t>ن</w:t>
      </w:r>
      <w:r w:rsidRPr="00D2663F">
        <w:rPr>
          <w:rFonts w:hint="cs"/>
          <w:rtl/>
        </w:rPr>
        <w:t xml:space="preserve"> عامل سلب استقلال است. چنین انسانی در پرتو همین سنت الهی است که به مقام طمأنینه می‌رسد؛ مقامی که در آن، نفس آدمی چنان رام ربوبیت می‌شود که ندای درونی او پاسخ می‌دهد:</w:t>
      </w:r>
      <w:bookmarkStart w:id="9" w:name="_Hlk215092447"/>
      <w:r w:rsidR="00FF14F9">
        <w:rPr>
          <w:rFonts w:ascii="Times New Roman" w:hAnsi="Times New Roman" w:cs="Times New Roman"/>
          <w:rtl/>
        </w:rPr>
        <w:t xml:space="preserve"> </w:t>
      </w:r>
      <w:r w:rsidR="00FF14F9" w:rsidRPr="00FB2D60">
        <w:rPr>
          <w:rtl/>
        </w:rPr>
        <w:t>«</w:t>
      </w:r>
      <w:r w:rsidR="0092376E">
        <w:rPr>
          <w:rStyle w:val="Char02"/>
          <w:rFonts w:hint="cs"/>
          <w:rtl/>
        </w:rPr>
        <w:t>ی</w:t>
      </w:r>
      <w:r w:rsidRPr="00207482">
        <w:rPr>
          <w:rStyle w:val="Char02"/>
          <w:rFonts w:hint="cs"/>
          <w:rtl/>
        </w:rPr>
        <w:t>ا أَ</w:t>
      </w:r>
      <w:r w:rsidR="0092376E">
        <w:rPr>
          <w:rStyle w:val="Char02"/>
          <w:rFonts w:hint="cs"/>
          <w:rtl/>
        </w:rPr>
        <w:t>ی</w:t>
      </w:r>
      <w:r w:rsidRPr="00207482">
        <w:rPr>
          <w:rStyle w:val="Char02"/>
          <w:rFonts w:hint="cs"/>
          <w:rtl/>
        </w:rPr>
        <w:t>تُهَا النَّفْسُ الْمُطْمَئِنَّةُ ارْجِعِ</w:t>
      </w:r>
      <w:r w:rsidR="0092376E">
        <w:rPr>
          <w:rStyle w:val="Char02"/>
          <w:rFonts w:hint="cs"/>
          <w:rtl/>
        </w:rPr>
        <w:t>ی</w:t>
      </w:r>
      <w:r w:rsidRPr="00207482">
        <w:rPr>
          <w:rStyle w:val="Char02"/>
          <w:rFonts w:hint="cs"/>
          <w:rtl/>
        </w:rPr>
        <w:t xml:space="preserve"> إِلَى رَبِّكِ رَاضِ</w:t>
      </w:r>
      <w:r w:rsidR="0092376E">
        <w:rPr>
          <w:rStyle w:val="Char02"/>
          <w:rFonts w:hint="cs"/>
          <w:rtl/>
        </w:rPr>
        <w:t>ی</w:t>
      </w:r>
      <w:r w:rsidRPr="00207482">
        <w:rPr>
          <w:rStyle w:val="Char02"/>
          <w:rFonts w:hint="cs"/>
          <w:rtl/>
        </w:rPr>
        <w:t>ةً مَرْضِ</w:t>
      </w:r>
      <w:r w:rsidR="0092376E">
        <w:rPr>
          <w:rStyle w:val="Char02"/>
          <w:rFonts w:hint="cs"/>
          <w:rtl/>
        </w:rPr>
        <w:t>ی</w:t>
      </w:r>
      <w:r w:rsidRPr="00207482">
        <w:rPr>
          <w:rStyle w:val="Char02"/>
          <w:rFonts w:hint="cs"/>
          <w:rtl/>
        </w:rPr>
        <w:t>ةً</w:t>
      </w:r>
      <w:bookmarkEnd w:id="9"/>
      <w:r w:rsidRPr="00FB2D60">
        <w:rPr>
          <w:rFonts w:hint="cs"/>
          <w:rtl/>
        </w:rPr>
        <w:t>»</w:t>
      </w:r>
      <w:r w:rsidR="0022369A">
        <w:rPr>
          <w:rFonts w:hint="cs"/>
          <w:rtl/>
        </w:rPr>
        <w:t>.</w:t>
      </w:r>
      <w:r w:rsidR="00FB2D60" w:rsidRPr="00D40AC4">
        <w:rPr>
          <w:rFonts w:hint="cs"/>
          <w:vertAlign w:val="superscript"/>
          <w:rtl/>
        </w:rPr>
        <w:t>.</w:t>
      </w:r>
      <w:r>
        <w:rPr>
          <w:vertAlign w:val="superscript"/>
          <w:rtl/>
        </w:rPr>
        <w:footnoteReference w:id="273"/>
      </w:r>
    </w:p>
    <w:p w14:paraId="2EDEF7AC" w14:textId="77777777" w:rsidR="0065770B" w:rsidRPr="00163653" w:rsidRDefault="00B734D2" w:rsidP="00B540FD">
      <w:pPr>
        <w:pStyle w:val="Heading29"/>
      </w:pPr>
      <w:r>
        <w:rPr>
          <w:rtl/>
        </w:rPr>
        <w:t xml:space="preserve"> </w:t>
      </w:r>
      <w:r w:rsidRPr="00163653">
        <w:rPr>
          <w:rFonts w:hint="cs"/>
          <w:rtl/>
        </w:rPr>
        <w:t>آموزگار اُحد و معنای حقیقی استقلال (زهد)</w:t>
      </w:r>
    </w:p>
    <w:p w14:paraId="3AD03D0E" w14:textId="77777777" w:rsidR="0065770B" w:rsidRPr="00D2663F" w:rsidRDefault="00B734D2" w:rsidP="00B5106A">
      <w:pPr>
        <w:pStyle w:val="Normal5"/>
        <w:rPr>
          <w:rtl/>
        </w:rPr>
      </w:pPr>
      <w:r w:rsidRPr="00D2663F">
        <w:rPr>
          <w:rFonts w:hint="cs"/>
          <w:rtl/>
        </w:rPr>
        <w:t>نمون</w:t>
      </w:r>
      <w:r w:rsidR="00B540FD">
        <w:rPr>
          <w:rFonts w:hint="cs"/>
          <w:rtl/>
        </w:rPr>
        <w:t>ۀ</w:t>
      </w:r>
      <w:r w:rsidRPr="00D2663F">
        <w:rPr>
          <w:rFonts w:hint="cs"/>
          <w:rtl/>
        </w:rPr>
        <w:t xml:space="preserve"> عینی این سنت تربیتی در واقع</w:t>
      </w:r>
      <w:r w:rsidR="001E32B4">
        <w:rPr>
          <w:rFonts w:hint="cs"/>
          <w:rtl/>
        </w:rPr>
        <w:t>ۀ</w:t>
      </w:r>
      <w:r w:rsidRPr="00D2663F">
        <w:rPr>
          <w:rFonts w:hint="cs"/>
          <w:rtl/>
        </w:rPr>
        <w:t xml:space="preserve"> جنگ اُحد آشکار شد. در این واقعه، مسلمانان به وعد</w:t>
      </w:r>
      <w:r w:rsidR="001E32B4">
        <w:rPr>
          <w:rFonts w:hint="cs"/>
          <w:rtl/>
        </w:rPr>
        <w:t>ۀ</w:t>
      </w:r>
      <w:r w:rsidRPr="00D2663F">
        <w:rPr>
          <w:rFonts w:hint="cs"/>
          <w:rtl/>
        </w:rPr>
        <w:t xml:space="preserve"> پیروزی پیامبر</w:t>
      </w:r>
      <w:r w:rsidR="001E32B4">
        <w:rPr>
          <w:rFonts w:hint="cs"/>
          <w:rtl/>
        </w:rPr>
        <w:t>؟</w:t>
      </w:r>
      <w:r w:rsidRPr="00D2663F">
        <w:rPr>
          <w:rFonts w:hint="cs"/>
          <w:rtl/>
        </w:rPr>
        <w:t>ص</w:t>
      </w:r>
      <w:r w:rsidR="001E32B4">
        <w:rPr>
          <w:rFonts w:hint="cs"/>
          <w:rtl/>
        </w:rPr>
        <w:t>؟</w:t>
      </w:r>
      <w:r w:rsidRPr="00D2663F">
        <w:rPr>
          <w:rFonts w:hint="cs"/>
          <w:rtl/>
        </w:rPr>
        <w:t xml:space="preserve"> دل بسته بودند، اما زمانی که دسته‌ای از تیراندازان به طمع غنیمت و تعلق مادی، از جایگاه تعیین‌شد</w:t>
      </w:r>
      <w:r w:rsidR="001E32B4">
        <w:rPr>
          <w:rFonts w:hint="cs"/>
          <w:rtl/>
        </w:rPr>
        <w:t>ۀ</w:t>
      </w:r>
      <w:r w:rsidRPr="00D2663F">
        <w:rPr>
          <w:rFonts w:hint="cs"/>
          <w:rtl/>
        </w:rPr>
        <w:t xml:space="preserve"> خود </w:t>
      </w:r>
      <w:r w:rsidR="00D40AC4">
        <w:rPr>
          <w:rFonts w:hint="cs"/>
          <w:rtl/>
        </w:rPr>
        <w:t>غافل شدند</w:t>
      </w:r>
      <w:r w:rsidRPr="00D2663F">
        <w:rPr>
          <w:rFonts w:hint="cs"/>
          <w:rtl/>
        </w:rPr>
        <w:t>، ش</w:t>
      </w:r>
      <w:r w:rsidRPr="00D2663F">
        <w:rPr>
          <w:rFonts w:hint="cs"/>
          <w:rtl/>
        </w:rPr>
        <w:t>کست و سختی برای جامع</w:t>
      </w:r>
      <w:r w:rsidR="001E32B4">
        <w:rPr>
          <w:rFonts w:hint="cs"/>
          <w:rtl/>
        </w:rPr>
        <w:t>ۀ</w:t>
      </w:r>
      <w:r w:rsidRPr="00D2663F">
        <w:rPr>
          <w:rFonts w:hint="cs"/>
          <w:rtl/>
        </w:rPr>
        <w:t xml:space="preserve"> ایمانی </w:t>
      </w:r>
      <w:r w:rsidR="00D40AC4">
        <w:rPr>
          <w:rFonts w:hint="cs"/>
          <w:rtl/>
        </w:rPr>
        <w:t>رقم خورد</w:t>
      </w:r>
      <w:r w:rsidRPr="00D2663F">
        <w:rPr>
          <w:rFonts w:hint="cs"/>
          <w:rtl/>
        </w:rPr>
        <w:t>. این تجرب</w:t>
      </w:r>
      <w:r w:rsidR="001E32B4">
        <w:rPr>
          <w:rFonts w:hint="cs"/>
          <w:rtl/>
        </w:rPr>
        <w:t>ۀ</w:t>
      </w:r>
      <w:r w:rsidRPr="00D2663F">
        <w:rPr>
          <w:rFonts w:hint="cs"/>
          <w:rtl/>
        </w:rPr>
        <w:t xml:space="preserve"> تلخ، آنان را از وابستگی و غرور پالود. </w:t>
      </w:r>
      <w:r w:rsidR="00D40AC4">
        <w:rPr>
          <w:rFonts w:hint="cs"/>
          <w:rtl/>
        </w:rPr>
        <w:t xml:space="preserve">آن‌ها </w:t>
      </w:r>
      <w:r w:rsidR="00B5106A">
        <w:rPr>
          <w:rFonts w:hint="cs"/>
          <w:rtl/>
        </w:rPr>
        <w:t>دریافتند</w:t>
      </w:r>
      <w:r w:rsidRPr="00D2663F">
        <w:rPr>
          <w:rFonts w:hint="cs"/>
          <w:rtl/>
        </w:rPr>
        <w:t xml:space="preserve"> که وعد</w:t>
      </w:r>
      <w:r w:rsidR="001E32B4">
        <w:rPr>
          <w:rFonts w:hint="cs"/>
          <w:rtl/>
        </w:rPr>
        <w:t>ۀ</w:t>
      </w:r>
      <w:r w:rsidRPr="00D2663F">
        <w:rPr>
          <w:rFonts w:hint="cs"/>
          <w:rtl/>
        </w:rPr>
        <w:t xml:space="preserve"> الهی مشروط به استقامت در</w:t>
      </w:r>
      <w:r w:rsidRPr="00207482">
        <w:rPr>
          <w:rFonts w:hint="cs"/>
          <w:rtl/>
        </w:rPr>
        <w:t xml:space="preserve"> تکلیف است و پیروزی حقیقی در</w:t>
      </w:r>
      <w:r w:rsidR="00B5106A">
        <w:rPr>
          <w:rFonts w:hint="cs"/>
          <w:rtl/>
        </w:rPr>
        <w:t xml:space="preserve"> خودِ عمل به وظیفه نهفته است</w:t>
      </w:r>
      <w:r w:rsidR="001E32B4">
        <w:rPr>
          <w:rFonts w:hint="cs"/>
          <w:rtl/>
        </w:rPr>
        <w:t xml:space="preserve">، </w:t>
      </w:r>
      <w:r w:rsidR="00B5106A">
        <w:rPr>
          <w:rFonts w:hint="cs"/>
          <w:rtl/>
        </w:rPr>
        <w:t xml:space="preserve">بی‌آنکه به </w:t>
      </w:r>
      <w:r w:rsidRPr="00207482">
        <w:rPr>
          <w:rFonts w:hint="cs"/>
          <w:rtl/>
        </w:rPr>
        <w:t>نتیج</w:t>
      </w:r>
      <w:r w:rsidR="001E32B4">
        <w:rPr>
          <w:rFonts w:hint="cs"/>
          <w:rtl/>
        </w:rPr>
        <w:t>ۀ</w:t>
      </w:r>
      <w:r w:rsidRPr="00207482">
        <w:rPr>
          <w:rFonts w:hint="cs"/>
          <w:rtl/>
        </w:rPr>
        <w:t xml:space="preserve"> مادی </w:t>
      </w:r>
      <w:r w:rsidR="00B5106A">
        <w:rPr>
          <w:rFonts w:hint="cs"/>
          <w:rtl/>
        </w:rPr>
        <w:t>وابسته باشد</w:t>
      </w:r>
      <w:r w:rsidRPr="00207482">
        <w:rPr>
          <w:rFonts w:hint="cs"/>
          <w:rtl/>
        </w:rPr>
        <w:t>.</w:t>
      </w:r>
      <w:r w:rsidR="00B5106A">
        <w:rPr>
          <w:rFonts w:hint="cs"/>
          <w:rtl/>
        </w:rPr>
        <w:t xml:space="preserve"> </w:t>
      </w:r>
    </w:p>
    <w:p w14:paraId="61C30512" w14:textId="77777777" w:rsidR="0065770B" w:rsidRPr="00D2663F" w:rsidRDefault="00B734D2" w:rsidP="001E32B4">
      <w:pPr>
        <w:pStyle w:val="Normal5"/>
        <w:rPr>
          <w:rtl/>
        </w:rPr>
      </w:pPr>
      <w:r w:rsidRPr="00D2663F">
        <w:rPr>
          <w:rFonts w:hint="cs"/>
          <w:rtl/>
        </w:rPr>
        <w:t>این واقعه</w:t>
      </w:r>
      <w:r w:rsidR="001E32B4">
        <w:rPr>
          <w:rFonts w:hint="cs"/>
          <w:rtl/>
        </w:rPr>
        <w:t>،</w:t>
      </w:r>
      <w:r w:rsidRPr="00D2663F">
        <w:rPr>
          <w:rFonts w:hint="cs"/>
          <w:rtl/>
        </w:rPr>
        <w:t xml:space="preserve"> تجسم عملی آ</w:t>
      </w:r>
      <w:r w:rsidR="001E32B4">
        <w:rPr>
          <w:rFonts w:hint="cs"/>
          <w:rtl/>
        </w:rPr>
        <w:t>یۀ</w:t>
      </w:r>
      <w:r w:rsidRPr="00D2663F">
        <w:rPr>
          <w:rFonts w:hint="cs"/>
          <w:rtl/>
        </w:rPr>
        <w:t xml:space="preserve"> ۲۲ </w:t>
      </w:r>
      <w:r w:rsidRPr="00D2663F">
        <w:rPr>
          <w:rFonts w:hint="cs"/>
          <w:rtl/>
        </w:rPr>
        <w:t>سور</w:t>
      </w:r>
      <w:r w:rsidR="001E32B4">
        <w:rPr>
          <w:rFonts w:hint="cs"/>
          <w:rtl/>
        </w:rPr>
        <w:t>ۀ</w:t>
      </w:r>
      <w:r w:rsidRPr="00D2663F">
        <w:rPr>
          <w:rFonts w:hint="cs"/>
          <w:rtl/>
        </w:rPr>
        <w:t xml:space="preserve"> حدید است: </w:t>
      </w:r>
      <w:r w:rsidRPr="001E32B4">
        <w:rPr>
          <w:rFonts w:hint="cs"/>
          <w:rtl/>
        </w:rPr>
        <w:t>«</w:t>
      </w:r>
      <w:r w:rsidRPr="00207482">
        <w:rPr>
          <w:rStyle w:val="Char02"/>
          <w:rFonts w:hint="cs"/>
          <w:rtl/>
        </w:rPr>
        <w:t>لِكَ</w:t>
      </w:r>
      <w:r w:rsidR="0092376E">
        <w:rPr>
          <w:rStyle w:val="Char02"/>
          <w:rFonts w:hint="cs"/>
          <w:rtl/>
        </w:rPr>
        <w:t>ی</w:t>
      </w:r>
      <w:r w:rsidRPr="00207482">
        <w:rPr>
          <w:rStyle w:val="Char02"/>
          <w:rFonts w:hint="cs"/>
          <w:rtl/>
        </w:rPr>
        <w:t>لَا تَأْسَوْا عَلَى مَا فَاتَكُمْ وَ</w:t>
      </w:r>
      <w:r w:rsidR="001E32B4">
        <w:rPr>
          <w:rStyle w:val="Char02"/>
          <w:rFonts w:hint="cs"/>
          <w:rtl/>
        </w:rPr>
        <w:t xml:space="preserve"> لَا‌</w:t>
      </w:r>
      <w:r w:rsidRPr="00207482">
        <w:rPr>
          <w:rStyle w:val="Char02"/>
          <w:rFonts w:hint="cs"/>
          <w:rtl/>
        </w:rPr>
        <w:t>تَفْرَحُوا بِمَا آتَاكُمْ</w:t>
      </w:r>
      <w:r w:rsidRPr="001E32B4">
        <w:rPr>
          <w:rFonts w:hint="cs"/>
          <w:rtl/>
        </w:rPr>
        <w:t>»</w:t>
      </w:r>
      <w:r w:rsidRPr="00D2663F">
        <w:rPr>
          <w:rFonts w:hint="cs"/>
          <w:rtl/>
        </w:rPr>
        <w:t>. تیراندازان بر غنیمت (</w:t>
      </w:r>
      <w:r w:rsidR="001E32B4">
        <w:rPr>
          <w:rStyle w:val="Char02"/>
          <w:rFonts w:hint="cs"/>
          <w:rtl/>
        </w:rPr>
        <w:t>م</w:t>
      </w:r>
      <w:r w:rsidR="001E32B4" w:rsidRPr="00207482">
        <w:rPr>
          <w:rStyle w:val="Char02"/>
          <w:rFonts w:hint="cs"/>
          <w:rtl/>
        </w:rPr>
        <w:t>َا آتَاكُمْ</w:t>
      </w:r>
      <w:r w:rsidRPr="00D2663F">
        <w:rPr>
          <w:rFonts w:hint="cs"/>
          <w:rtl/>
        </w:rPr>
        <w:t>) فرحیدند و جایگاه خود را ترک کردند</w:t>
      </w:r>
      <w:r w:rsidR="001E32B4">
        <w:rPr>
          <w:rFonts w:hint="cs"/>
          <w:rtl/>
        </w:rPr>
        <w:t>.</w:t>
      </w:r>
      <w:r w:rsidRPr="00D2663F">
        <w:rPr>
          <w:rFonts w:hint="cs"/>
          <w:rtl/>
        </w:rPr>
        <w:t xml:space="preserve"> در نتیجه، آنچه از دست دادند (حفظ موقعیت و فرصت پیروزی)، مای</w:t>
      </w:r>
      <w:r w:rsidR="001E32B4">
        <w:rPr>
          <w:rFonts w:hint="cs"/>
          <w:rtl/>
        </w:rPr>
        <w:t>ۀ</w:t>
      </w:r>
      <w:r w:rsidRPr="00D2663F">
        <w:rPr>
          <w:rFonts w:hint="cs"/>
          <w:rtl/>
        </w:rPr>
        <w:t xml:space="preserve"> تأسف و اندوهشان شد.</w:t>
      </w:r>
    </w:p>
    <w:p w14:paraId="11A66C38" w14:textId="77777777" w:rsidR="0065770B" w:rsidRPr="00D2663F" w:rsidRDefault="00B734D2" w:rsidP="00DF636E">
      <w:pPr>
        <w:pStyle w:val="Normal5"/>
        <w:rPr>
          <w:rtl/>
        </w:rPr>
      </w:pPr>
      <w:r w:rsidRPr="00D2663F">
        <w:rPr>
          <w:rFonts w:hint="cs"/>
          <w:rtl/>
        </w:rPr>
        <w:lastRenderedPageBreak/>
        <w:t>مؤمن حقیقی نه با فقدان اندوهگین می‌شود و نه با یافته‌ها شادمان</w:t>
      </w:r>
      <w:r w:rsidR="00B5106A">
        <w:rPr>
          <w:rFonts w:hint="cs"/>
          <w:rtl/>
        </w:rPr>
        <w:t xml:space="preserve"> می‌گردد</w:t>
      </w:r>
      <w:r w:rsidRPr="00D2663F">
        <w:rPr>
          <w:rFonts w:hint="cs"/>
          <w:rtl/>
        </w:rPr>
        <w:t xml:space="preserve">؛ </w:t>
      </w:r>
      <w:r w:rsidR="00DF636E">
        <w:rPr>
          <w:rFonts w:hint="cs"/>
          <w:rtl/>
        </w:rPr>
        <w:t>زیرا</w:t>
      </w:r>
      <w:r w:rsidRPr="00D2663F">
        <w:rPr>
          <w:rFonts w:hint="cs"/>
          <w:rtl/>
        </w:rPr>
        <w:t xml:space="preserve"> می‌داند «</w:t>
      </w:r>
      <w:r w:rsidRPr="00434401">
        <w:rPr>
          <w:rStyle w:val="Char02"/>
          <w:rFonts w:hint="cs"/>
          <w:rtl/>
        </w:rPr>
        <w:t>تِلكَ ٱلأَ</w:t>
      </w:r>
      <w:r w:rsidR="0092376E" w:rsidRPr="00434401">
        <w:rPr>
          <w:rStyle w:val="Char02"/>
          <w:rFonts w:hint="cs"/>
          <w:rtl/>
        </w:rPr>
        <w:t>ی</w:t>
      </w:r>
      <w:r w:rsidRPr="00434401">
        <w:rPr>
          <w:rStyle w:val="Char02"/>
          <w:rFonts w:hint="cs"/>
          <w:rtl/>
        </w:rPr>
        <w:t>امُ نُدَاوِلُهَا بَ</w:t>
      </w:r>
      <w:r w:rsidR="0092376E" w:rsidRPr="00434401">
        <w:rPr>
          <w:rStyle w:val="Char02"/>
          <w:rFonts w:hint="cs"/>
          <w:rtl/>
        </w:rPr>
        <w:t>ی</w:t>
      </w:r>
      <w:r w:rsidRPr="00434401">
        <w:rPr>
          <w:rStyle w:val="Char02"/>
          <w:rFonts w:hint="cs"/>
          <w:rtl/>
        </w:rPr>
        <w:t>نَ ٱلنَّاسِ</w:t>
      </w:r>
      <w:r w:rsidR="00434401">
        <w:rPr>
          <w:rFonts w:hint="cs"/>
          <w:rtl/>
        </w:rPr>
        <w:t xml:space="preserve">؛ </w:t>
      </w:r>
      <w:r w:rsidR="00434401" w:rsidRPr="00434401">
        <w:rPr>
          <w:rFonts w:hint="cs"/>
          <w:rtl/>
        </w:rPr>
        <w:t>ما</w:t>
      </w:r>
      <w:r w:rsidR="00434401" w:rsidRPr="00434401">
        <w:rPr>
          <w:rtl/>
        </w:rPr>
        <w:t xml:space="preserve"> </w:t>
      </w:r>
      <w:r w:rsidR="00434401" w:rsidRPr="00434401">
        <w:rPr>
          <w:rFonts w:hint="cs"/>
          <w:rtl/>
        </w:rPr>
        <w:t>این</w:t>
      </w:r>
      <w:r w:rsidR="00434401" w:rsidRPr="00434401">
        <w:rPr>
          <w:rtl/>
        </w:rPr>
        <w:t xml:space="preserve"> </w:t>
      </w:r>
      <w:r w:rsidR="00434401" w:rsidRPr="00434401">
        <w:rPr>
          <w:rFonts w:hint="cs"/>
          <w:rtl/>
        </w:rPr>
        <w:t>روزها</w:t>
      </w:r>
      <w:r w:rsidR="00434401" w:rsidRPr="00434401">
        <w:rPr>
          <w:rtl/>
        </w:rPr>
        <w:t xml:space="preserve"> </w:t>
      </w:r>
      <w:r w:rsidR="00434401" w:rsidRPr="00434401">
        <w:rPr>
          <w:rFonts w:hint="cs"/>
          <w:rtl/>
        </w:rPr>
        <w:t>را</w:t>
      </w:r>
      <w:r w:rsidR="00434401">
        <w:rPr>
          <w:rtl/>
        </w:rPr>
        <w:t xml:space="preserve"> </w:t>
      </w:r>
      <w:r w:rsidR="00434401" w:rsidRPr="00434401">
        <w:rPr>
          <w:rFonts w:hint="cs"/>
          <w:rtl/>
        </w:rPr>
        <w:t>در</w:t>
      </w:r>
      <w:r w:rsidR="00434401" w:rsidRPr="00434401">
        <w:rPr>
          <w:rtl/>
        </w:rPr>
        <w:t xml:space="preserve"> </w:t>
      </w:r>
      <w:r w:rsidR="00434401" w:rsidRPr="00434401">
        <w:rPr>
          <w:rFonts w:hint="cs"/>
          <w:rtl/>
        </w:rPr>
        <w:t>میان</w:t>
      </w:r>
      <w:r w:rsidR="00434401" w:rsidRPr="00434401">
        <w:rPr>
          <w:rtl/>
        </w:rPr>
        <w:t xml:space="preserve"> </w:t>
      </w:r>
      <w:r w:rsidR="00434401" w:rsidRPr="00434401">
        <w:rPr>
          <w:rFonts w:hint="cs"/>
          <w:rtl/>
        </w:rPr>
        <w:t>مردم</w:t>
      </w:r>
      <w:r w:rsidR="00434401" w:rsidRPr="00434401">
        <w:rPr>
          <w:rtl/>
        </w:rPr>
        <w:t xml:space="preserve"> </w:t>
      </w:r>
      <w:r w:rsidR="00434401" w:rsidRPr="00434401">
        <w:rPr>
          <w:rFonts w:hint="cs"/>
          <w:rtl/>
        </w:rPr>
        <w:t>می</w:t>
      </w:r>
      <w:r w:rsidR="00434401">
        <w:rPr>
          <w:rFonts w:hint="cs"/>
          <w:rtl/>
        </w:rPr>
        <w:t>‌</w:t>
      </w:r>
      <w:r w:rsidR="00434401" w:rsidRPr="00434401">
        <w:rPr>
          <w:rFonts w:hint="cs"/>
          <w:rtl/>
        </w:rPr>
        <w:t>گردانیم</w:t>
      </w:r>
      <w:r w:rsidRPr="00D2663F">
        <w:rPr>
          <w:rFonts w:hint="cs"/>
          <w:rtl/>
        </w:rPr>
        <w:t>»</w:t>
      </w:r>
      <w:r w:rsidR="00434401">
        <w:rPr>
          <w:rFonts w:hint="cs"/>
          <w:rtl/>
        </w:rPr>
        <w:t>.</w:t>
      </w:r>
      <w:r>
        <w:rPr>
          <w:rStyle w:val="FootnoteReference"/>
          <w:rFonts w:cs="B Badr"/>
          <w:sz w:val="32"/>
          <w:szCs w:val="32"/>
          <w:rtl/>
        </w:rPr>
        <w:footnoteReference w:id="274"/>
      </w:r>
      <w:r w:rsidRPr="00D2663F">
        <w:rPr>
          <w:rFonts w:hint="cs"/>
          <w:rtl/>
        </w:rPr>
        <w:t xml:space="preserve"> </w:t>
      </w:r>
      <w:r w:rsidRPr="00D2663F">
        <w:rPr>
          <w:rFonts w:hint="cs"/>
          <w:rtl/>
        </w:rPr>
        <w:t>این «مداوله» یا گردش روزگار، همان میدان آزمایش الهی است که اگر دل به آن وابسته شود، آزادی سلب می‌گردد. او در میان دنیا زندگی می‌کند</w:t>
      </w:r>
      <w:r w:rsidR="00DF636E">
        <w:rPr>
          <w:rFonts w:hint="cs"/>
          <w:rtl/>
        </w:rPr>
        <w:t>،</w:t>
      </w:r>
      <w:r w:rsidRPr="00D2663F">
        <w:rPr>
          <w:rFonts w:hint="cs"/>
          <w:rtl/>
        </w:rPr>
        <w:t xml:space="preserve"> اما دلش به</w:t>
      </w:r>
      <w:r w:rsidR="00DF636E">
        <w:rPr>
          <w:rFonts w:hint="cs"/>
          <w:rtl/>
        </w:rPr>
        <w:t xml:space="preserve"> آسمان بسته است و از هر دو سو (رنج و رفاه)</w:t>
      </w:r>
      <w:r w:rsidRPr="00D2663F">
        <w:rPr>
          <w:rFonts w:hint="cs"/>
          <w:rtl/>
        </w:rPr>
        <w:t xml:space="preserve"> به خدا نزدیک می‌شود.</w:t>
      </w:r>
    </w:p>
    <w:p w14:paraId="38924A4E" w14:textId="77777777" w:rsidR="0065770B" w:rsidRPr="00D2663F" w:rsidRDefault="00B734D2" w:rsidP="00DF180C">
      <w:pPr>
        <w:pStyle w:val="Normal5"/>
        <w:rPr>
          <w:rtl/>
        </w:rPr>
      </w:pPr>
      <w:r w:rsidRPr="00D2663F">
        <w:rPr>
          <w:rFonts w:hint="cs"/>
          <w:rtl/>
        </w:rPr>
        <w:t>این همان زهد حقیقی است؛ زهد در مدار تربیت اله</w:t>
      </w:r>
      <w:r w:rsidRPr="00207482">
        <w:rPr>
          <w:rFonts w:hint="cs"/>
          <w:rtl/>
        </w:rPr>
        <w:t xml:space="preserve">ی که ثمره‌اش استقلال تام روحی است. زهد یعنی </w:t>
      </w:r>
      <w:r w:rsidR="00DF636E">
        <w:rPr>
          <w:rFonts w:hint="cs"/>
          <w:rtl/>
        </w:rPr>
        <w:t>آنک</w:t>
      </w:r>
      <w:r w:rsidRPr="00207482">
        <w:rPr>
          <w:rFonts w:hint="cs"/>
          <w:rtl/>
        </w:rPr>
        <w:t>ه دارایی‌ها و نداشته‌ها، هیچ‌کدام نتوانند اراد</w:t>
      </w:r>
      <w:r w:rsidR="00DF636E">
        <w:rPr>
          <w:rFonts w:hint="cs"/>
          <w:rtl/>
        </w:rPr>
        <w:t>ۀ</w:t>
      </w:r>
      <w:r w:rsidRPr="00207482">
        <w:rPr>
          <w:rFonts w:hint="cs"/>
          <w:rtl/>
        </w:rPr>
        <w:t xml:space="preserve"> ان</w:t>
      </w:r>
      <w:r w:rsidR="00DF636E">
        <w:rPr>
          <w:rFonts w:hint="cs"/>
          <w:rtl/>
        </w:rPr>
        <w:t>سان را تغییر دهند. اگر دنیا همه‌</w:t>
      </w:r>
      <w:r w:rsidRPr="00207482">
        <w:rPr>
          <w:rFonts w:hint="cs"/>
          <w:rtl/>
        </w:rPr>
        <w:t>چیز را فراهم کند، شاکر است و اگر همه</w:t>
      </w:r>
      <w:r w:rsidR="00DF636E">
        <w:rPr>
          <w:rFonts w:hint="cs"/>
          <w:rtl/>
        </w:rPr>
        <w:t>‌</w:t>
      </w:r>
      <w:r w:rsidRPr="00D2663F">
        <w:rPr>
          <w:rFonts w:hint="cs"/>
          <w:rtl/>
        </w:rPr>
        <w:t>چیز را بگیرد، صابر. در هر دو حالت، محور اصلی اراد</w:t>
      </w:r>
      <w:r w:rsidR="00DF180C">
        <w:rPr>
          <w:rFonts w:hint="cs"/>
          <w:rtl/>
        </w:rPr>
        <w:t>ۀ</w:t>
      </w:r>
      <w:r w:rsidRPr="00D2663F">
        <w:rPr>
          <w:rFonts w:hint="cs"/>
          <w:rtl/>
        </w:rPr>
        <w:t xml:space="preserve"> او (</w:t>
      </w:r>
      <w:r w:rsidRPr="00A055D6">
        <w:rPr>
          <w:rStyle w:val="Char02"/>
          <w:rFonts w:hint="cs"/>
          <w:rtl/>
        </w:rPr>
        <w:t>الل</w:t>
      </w:r>
      <w:r w:rsidR="00DF180C">
        <w:rPr>
          <w:rStyle w:val="Char02"/>
          <w:rFonts w:hint="cs"/>
          <w:rtl/>
        </w:rPr>
        <w:t>ّ</w:t>
      </w:r>
      <w:r w:rsidRPr="00A055D6">
        <w:rPr>
          <w:rStyle w:val="Char02"/>
          <w:rFonts w:hint="cs"/>
          <w:rtl/>
        </w:rPr>
        <w:t>ه</w:t>
      </w:r>
      <w:r w:rsidRPr="00D2663F">
        <w:rPr>
          <w:rFonts w:hint="cs"/>
          <w:rtl/>
        </w:rPr>
        <w:t>) ثابت است و این همان ثبات قدم</w:t>
      </w:r>
      <w:r w:rsidRPr="00D2663F">
        <w:rPr>
          <w:rFonts w:hint="cs"/>
          <w:rtl/>
        </w:rPr>
        <w:t xml:space="preserve"> در مدار تکلیف است که روح را مستقل می‌سازد.</w:t>
      </w:r>
    </w:p>
    <w:p w14:paraId="5F396162" w14:textId="77777777" w:rsidR="0065770B" w:rsidRPr="00D2663F" w:rsidRDefault="00B734D2" w:rsidP="00DF180C">
      <w:pPr>
        <w:pStyle w:val="Normal5"/>
        <w:rPr>
          <w:rtl/>
        </w:rPr>
      </w:pPr>
      <w:r w:rsidRPr="00D2663F">
        <w:rPr>
          <w:rFonts w:hint="cs"/>
          <w:rtl/>
        </w:rPr>
        <w:t>استقلال روحی، به معنای عدم تأثیرپذیری از عوامل بیرونی بر جوهر</w:t>
      </w:r>
      <w:r w:rsidR="00DF180C">
        <w:rPr>
          <w:rFonts w:hint="cs"/>
          <w:rtl/>
        </w:rPr>
        <w:t>ۀ</w:t>
      </w:r>
      <w:r w:rsidRPr="00D2663F">
        <w:rPr>
          <w:rFonts w:hint="cs"/>
          <w:rtl/>
        </w:rPr>
        <w:t xml:space="preserve"> تصمیم‌گیری است. این استقلال، شرط ورود به مرحل</w:t>
      </w:r>
      <w:r w:rsidR="00DF180C">
        <w:rPr>
          <w:rFonts w:hint="cs"/>
          <w:rtl/>
        </w:rPr>
        <w:t>ۀ</w:t>
      </w:r>
      <w:r w:rsidRPr="00D2663F">
        <w:rPr>
          <w:rFonts w:hint="cs"/>
          <w:rtl/>
        </w:rPr>
        <w:t xml:space="preserve"> رضا و تسلیم حقیقی است که فراتر از صبر و شکر است و به مقام آرامش مطلق می‌انجامد.</w:t>
      </w:r>
    </w:p>
    <w:p w14:paraId="3759DEA5" w14:textId="77777777" w:rsidR="0065770B" w:rsidRPr="00163653" w:rsidRDefault="00B734D2" w:rsidP="00DF180C">
      <w:pPr>
        <w:pStyle w:val="Heading29"/>
      </w:pPr>
      <w:r w:rsidRPr="00163653">
        <w:rPr>
          <w:rFonts w:hint="cs"/>
          <w:rtl/>
        </w:rPr>
        <w:t>استقلال</w:t>
      </w:r>
      <w:r w:rsidR="00DF180C">
        <w:rPr>
          <w:rFonts w:hint="cs"/>
          <w:rtl/>
        </w:rPr>
        <w:t>؛</w:t>
      </w:r>
      <w:r w:rsidRPr="00163653">
        <w:rPr>
          <w:rFonts w:hint="cs"/>
          <w:rtl/>
        </w:rPr>
        <w:t xml:space="preserve"> غایت تربیت در</w:t>
      </w:r>
      <w:r w:rsidRPr="00163653">
        <w:rPr>
          <w:rFonts w:hint="cs"/>
          <w:rtl/>
        </w:rPr>
        <w:t xml:space="preserve"> پرتو سنت الهی</w:t>
      </w:r>
    </w:p>
    <w:p w14:paraId="0DBF24F4" w14:textId="77777777" w:rsidR="0065770B" w:rsidRPr="00207482" w:rsidRDefault="00B734D2" w:rsidP="00C55562">
      <w:pPr>
        <w:pStyle w:val="Normal5"/>
        <w:rPr>
          <w:rtl/>
        </w:rPr>
      </w:pPr>
      <w:r>
        <w:rPr>
          <w:rFonts w:hint="cs"/>
          <w:rtl/>
        </w:rPr>
        <w:t>بر‌</w:t>
      </w:r>
      <w:r w:rsidRPr="00D2663F">
        <w:rPr>
          <w:rFonts w:hint="cs"/>
          <w:rtl/>
        </w:rPr>
        <w:t xml:space="preserve">اساس آیات ۲۲ و </w:t>
      </w:r>
      <w:r w:rsidR="00DF180C">
        <w:rPr>
          <w:rFonts w:hint="cs"/>
          <w:rtl/>
        </w:rPr>
        <w:t>۲۳ سورۀ مبارکۀ</w:t>
      </w:r>
      <w:r w:rsidRPr="00207482">
        <w:rPr>
          <w:rFonts w:hint="cs"/>
          <w:rtl/>
        </w:rPr>
        <w:t xml:space="preserve"> حدید، سنت الهی بر آن است که انسان از رهگذر رنج و نعمت، به توازن روحی و استقلال درونی برسد. در این نگرش، هر واقعه جلوه‌ای از تربیت خداوند است؛ فقدان و عطا</w:t>
      </w:r>
      <w:r w:rsidR="00DF180C">
        <w:rPr>
          <w:rFonts w:hint="cs"/>
          <w:rtl/>
        </w:rPr>
        <w:t>،</w:t>
      </w:r>
      <w:r w:rsidRPr="00207482">
        <w:rPr>
          <w:rFonts w:hint="cs"/>
          <w:rtl/>
        </w:rPr>
        <w:t xml:space="preserve"> هر دو ابزار بیداری و سنجش </w:t>
      </w:r>
      <w:r w:rsidR="00474802">
        <w:rPr>
          <w:rFonts w:hint="cs"/>
          <w:rtl/>
        </w:rPr>
        <w:t>توانایی انسان برای آزادی از قید‌و‌</w:t>
      </w:r>
      <w:r w:rsidRPr="00207482">
        <w:rPr>
          <w:rFonts w:hint="cs"/>
          <w:rtl/>
        </w:rPr>
        <w:t>بند هستند.</w:t>
      </w:r>
    </w:p>
    <w:p w14:paraId="78F96347" w14:textId="77777777" w:rsidR="0065770B" w:rsidRPr="00207482" w:rsidRDefault="00B734D2" w:rsidP="00474802">
      <w:pPr>
        <w:pStyle w:val="Normal5"/>
        <w:rPr>
          <w:rtl/>
        </w:rPr>
      </w:pPr>
      <w:r w:rsidRPr="00207482">
        <w:rPr>
          <w:rFonts w:hint="cs"/>
          <w:rtl/>
        </w:rPr>
        <w:t>مؤمن آگاه، دنیا را گذرگاهی برای کمال و تمرین حاکمیت بر خویشتن می‌بیند، نه هدفی برای آسایش یا منشأ اندوه. زهد قرآنی در همین نقطه معنا می‌یابد</w:t>
      </w:r>
      <w:r w:rsidR="00474802">
        <w:rPr>
          <w:rFonts w:hint="cs"/>
          <w:rtl/>
        </w:rPr>
        <w:t>؛</w:t>
      </w:r>
      <w:r w:rsidRPr="00207482">
        <w:rPr>
          <w:rFonts w:hint="cs"/>
          <w:rtl/>
        </w:rPr>
        <w:t xml:space="preserve"> بریدن از وابستگی، نه از مسئولیت. انسان باید در جامعه فعال باشد، تلاش کند و از مواهب الهی بهره‌من</w:t>
      </w:r>
      <w:r w:rsidRPr="00207482">
        <w:rPr>
          <w:rFonts w:hint="cs"/>
          <w:rtl/>
        </w:rPr>
        <w:t>د شود، اما دلش را به آن‌ها نبندد.</w:t>
      </w:r>
    </w:p>
    <w:p w14:paraId="1262954E" w14:textId="77777777" w:rsidR="0065770B" w:rsidRPr="00D2663F" w:rsidRDefault="00B734D2" w:rsidP="00B5106A">
      <w:pPr>
        <w:pStyle w:val="Normal5"/>
        <w:rPr>
          <w:rtl/>
        </w:rPr>
      </w:pPr>
      <w:r w:rsidRPr="00B5106A">
        <w:rPr>
          <w:rFonts w:hint="cs"/>
          <w:rtl/>
        </w:rPr>
        <w:t>آنکه</w:t>
      </w:r>
      <w:r w:rsidRPr="00D2663F">
        <w:rPr>
          <w:rFonts w:hint="cs"/>
          <w:rtl/>
        </w:rPr>
        <w:t xml:space="preserve"> در مصیبت صابر و در رفاه شاکر است، از سطح واکنش‌های نفسانی عبور کرده و در سطح رضا و اطمینان (استقلال مطلق) گام می‌نهد. این بدان معناست که او دیگر نه به</w:t>
      </w:r>
      <w:r w:rsidR="00474802">
        <w:rPr>
          <w:rFonts w:hint="cs"/>
          <w:rtl/>
        </w:rPr>
        <w:t>‌خاطر ترس از‌دست‌</w:t>
      </w:r>
      <w:r w:rsidRPr="00D2663F">
        <w:rPr>
          <w:rFonts w:hint="cs"/>
          <w:rtl/>
        </w:rPr>
        <w:t>دادن می‌ترسد و نه به</w:t>
      </w:r>
      <w:r w:rsidR="00474802">
        <w:rPr>
          <w:rFonts w:hint="cs"/>
          <w:rtl/>
        </w:rPr>
        <w:t>‌خاطر لذت‌بردن، طمع می‌کند</w:t>
      </w:r>
      <w:r w:rsidR="00B5106A">
        <w:rPr>
          <w:rFonts w:hint="cs"/>
          <w:rtl/>
        </w:rPr>
        <w:t>؛</w:t>
      </w:r>
      <w:r w:rsidR="00474802">
        <w:rPr>
          <w:rFonts w:hint="cs"/>
          <w:rtl/>
        </w:rPr>
        <w:t xml:space="preserve"> او در‌هر‌</w:t>
      </w:r>
      <w:r w:rsidRPr="00D2663F">
        <w:rPr>
          <w:rFonts w:hint="cs"/>
          <w:rtl/>
        </w:rPr>
        <w:t>حال، در چ</w:t>
      </w:r>
      <w:r w:rsidR="00474802">
        <w:rPr>
          <w:rFonts w:hint="cs"/>
          <w:rtl/>
        </w:rPr>
        <w:t>ه</w:t>
      </w:r>
      <w:r w:rsidRPr="00D2663F">
        <w:rPr>
          <w:rFonts w:hint="cs"/>
          <w:rtl/>
        </w:rPr>
        <w:t>ارچوب تکلیف الهی قرار دارد.</w:t>
      </w:r>
    </w:p>
    <w:p w14:paraId="6B068436" w14:textId="77777777" w:rsidR="0065770B" w:rsidRPr="00207482" w:rsidRDefault="00B734D2" w:rsidP="00474802">
      <w:pPr>
        <w:pStyle w:val="Normal5"/>
        <w:rPr>
          <w:rtl/>
        </w:rPr>
      </w:pPr>
      <w:r w:rsidRPr="00D2663F">
        <w:rPr>
          <w:rFonts w:hint="cs"/>
          <w:rtl/>
        </w:rPr>
        <w:t>چنین انسانی در جهان حاضر زندگی می‌کند ولی دل</w:t>
      </w:r>
      <w:r w:rsidR="00B5106A">
        <w:rPr>
          <w:rFonts w:hint="cs"/>
          <w:rtl/>
        </w:rPr>
        <w:t>‌</w:t>
      </w:r>
      <w:r w:rsidRPr="00D2663F">
        <w:rPr>
          <w:rFonts w:hint="cs"/>
          <w:rtl/>
        </w:rPr>
        <w:t>بست</w:t>
      </w:r>
      <w:r w:rsidR="00474802">
        <w:rPr>
          <w:rFonts w:hint="cs"/>
          <w:rtl/>
        </w:rPr>
        <w:t>ۀ</w:t>
      </w:r>
      <w:r w:rsidRPr="00D2663F">
        <w:rPr>
          <w:rFonts w:hint="cs"/>
          <w:rtl/>
        </w:rPr>
        <w:t xml:space="preserve"> آن نیس</w:t>
      </w:r>
      <w:r w:rsidR="00474802">
        <w:rPr>
          <w:rFonts w:hint="cs"/>
          <w:rtl/>
        </w:rPr>
        <w:t xml:space="preserve">ت؛ زیرا در هر حادثه جلوه‌ای از </w:t>
      </w:r>
      <w:r w:rsidRPr="00D2663F">
        <w:rPr>
          <w:rFonts w:hint="cs"/>
          <w:rtl/>
        </w:rPr>
        <w:t>تقدیر حکیمانه را می‌بیند و می‌داند که نتایج ظاهری (فوات یا حصول نعمت‌ها) هدف نهایی نیستند. بدین ترتیب، مسیر تربیت الهی از مع</w:t>
      </w:r>
      <w:r w:rsidRPr="00D2663F">
        <w:rPr>
          <w:rFonts w:hint="cs"/>
          <w:rtl/>
        </w:rPr>
        <w:t xml:space="preserve">رفت آغاز می‌شود، به عمل صالح در متن زندگی می‌رسد و سرانجام در </w:t>
      </w:r>
      <w:r w:rsidR="00474802">
        <w:rPr>
          <w:rFonts w:hint="cs"/>
          <w:rtl/>
        </w:rPr>
        <w:t>مقام نفس مطمئنه</w:t>
      </w:r>
      <w:r w:rsidRPr="00207482">
        <w:rPr>
          <w:rFonts w:hint="cs"/>
          <w:rtl/>
        </w:rPr>
        <w:t xml:space="preserve"> پایان می‌پذیرد؛ جایی که انسان در آرامشِ تسلیم و استقلال کامل، به لقای خدا</w:t>
      </w:r>
      <w:r w:rsidR="000E6179">
        <w:rPr>
          <w:rFonts w:hint="cs"/>
          <w:rtl/>
        </w:rPr>
        <w:t xml:space="preserve"> می‌رسد. استقلال روحی، در حقیقت</w:t>
      </w:r>
      <w:r w:rsidRPr="00207482">
        <w:rPr>
          <w:rFonts w:hint="cs"/>
          <w:rtl/>
        </w:rPr>
        <w:t xml:space="preserve"> همان آزادی از خودِ محدود است تا انسان بتواند خودِ حقیقی‌اش را که عبد و متصل به حق است، محقق سازد.</w:t>
      </w:r>
    </w:p>
    <w:p w14:paraId="740AF244" w14:textId="77777777" w:rsidR="0065770B" w:rsidRPr="004F5532" w:rsidRDefault="00B734D2" w:rsidP="00B540FD">
      <w:pPr>
        <w:pStyle w:val="Heading29"/>
        <w:rPr>
          <w:rtl/>
        </w:rPr>
      </w:pPr>
      <w:r>
        <w:rPr>
          <w:rFonts w:hint="cs"/>
          <w:rtl/>
        </w:rPr>
        <w:lastRenderedPageBreak/>
        <w:t>نتیجه</w:t>
      </w:r>
      <w:r>
        <w:rPr>
          <w:rFonts w:hint="eastAsia"/>
          <w:rtl/>
        </w:rPr>
        <w:t>‌</w:t>
      </w:r>
      <w:r w:rsidRPr="004F5532">
        <w:rPr>
          <w:rFonts w:hint="cs"/>
          <w:rtl/>
        </w:rPr>
        <w:t>گیری</w:t>
      </w:r>
    </w:p>
    <w:p w14:paraId="62FD1536" w14:textId="77777777" w:rsidR="0065770B" w:rsidRPr="004F5532" w:rsidRDefault="00B734D2" w:rsidP="000E6179">
      <w:pPr>
        <w:pStyle w:val="Normal5"/>
      </w:pPr>
      <w:r w:rsidRPr="004F5532">
        <w:rPr>
          <w:rtl/>
        </w:rPr>
        <w:t>در نها</w:t>
      </w:r>
      <w:r w:rsidRPr="004F5532">
        <w:rPr>
          <w:rFonts w:hint="cs"/>
          <w:rtl/>
        </w:rPr>
        <w:t>ی</w:t>
      </w:r>
      <w:r w:rsidRPr="004F5532">
        <w:rPr>
          <w:rFonts w:hint="eastAsia"/>
          <w:rtl/>
        </w:rPr>
        <w:t>ت</w:t>
      </w:r>
      <w:r w:rsidR="000E6179">
        <w:rPr>
          <w:rFonts w:hint="cs"/>
          <w:rtl/>
        </w:rPr>
        <w:t xml:space="preserve">، </w:t>
      </w:r>
      <w:r w:rsidRPr="004F5532">
        <w:rPr>
          <w:rtl/>
        </w:rPr>
        <w:t>زندگ</w:t>
      </w:r>
      <w:r w:rsidRPr="004F5532">
        <w:rPr>
          <w:rFonts w:hint="cs"/>
          <w:rtl/>
        </w:rPr>
        <w:t>ی</w:t>
      </w:r>
      <w:r w:rsidRPr="004F5532">
        <w:rPr>
          <w:rtl/>
        </w:rPr>
        <w:t xml:space="preserve"> ماد</w:t>
      </w:r>
      <w:r w:rsidRPr="004F5532">
        <w:rPr>
          <w:rFonts w:hint="cs"/>
          <w:rtl/>
        </w:rPr>
        <w:t>ی</w:t>
      </w:r>
      <w:r w:rsidRPr="004F5532">
        <w:rPr>
          <w:rtl/>
        </w:rPr>
        <w:t xml:space="preserve"> و مشکلاتش</w:t>
      </w:r>
      <w:r w:rsidR="000E6179">
        <w:rPr>
          <w:rFonts w:hint="cs"/>
          <w:rtl/>
        </w:rPr>
        <w:t xml:space="preserve"> آن</w:t>
      </w:r>
      <w:r w:rsidRPr="004F5532">
        <w:rPr>
          <w:rtl/>
        </w:rPr>
        <w:t xml:space="preserve">، نه </w:t>
      </w:r>
      <w:r w:rsidRPr="004F5532">
        <w:rPr>
          <w:rFonts w:hint="cs"/>
          <w:rtl/>
        </w:rPr>
        <w:t>ی</w:t>
      </w:r>
      <w:r w:rsidRPr="004F5532">
        <w:rPr>
          <w:rFonts w:hint="eastAsia"/>
          <w:rtl/>
        </w:rPr>
        <w:t>ک</w:t>
      </w:r>
      <w:r w:rsidRPr="004F5532">
        <w:rPr>
          <w:rtl/>
        </w:rPr>
        <w:t xml:space="preserve"> زندان، بلکه م</w:t>
      </w:r>
      <w:r w:rsidRPr="004F5532">
        <w:rPr>
          <w:rFonts w:hint="cs"/>
          <w:rtl/>
        </w:rPr>
        <w:t>ی</w:t>
      </w:r>
      <w:r w:rsidRPr="004F5532">
        <w:rPr>
          <w:rFonts w:hint="eastAsia"/>
          <w:rtl/>
        </w:rPr>
        <w:t>دان</w:t>
      </w:r>
      <w:r w:rsidRPr="004F5532">
        <w:rPr>
          <w:rtl/>
        </w:rPr>
        <w:t xml:space="preserve"> تمر</w:t>
      </w:r>
      <w:r w:rsidRPr="004F5532">
        <w:rPr>
          <w:rFonts w:hint="cs"/>
          <w:rtl/>
        </w:rPr>
        <w:t>ی</w:t>
      </w:r>
      <w:r w:rsidRPr="004F5532">
        <w:rPr>
          <w:rFonts w:hint="eastAsia"/>
          <w:rtl/>
        </w:rPr>
        <w:t>ن</w:t>
      </w:r>
      <w:r w:rsidRPr="004F5532">
        <w:rPr>
          <w:rtl/>
        </w:rPr>
        <w:t xml:space="preserve"> و ترب</w:t>
      </w:r>
      <w:r w:rsidRPr="004F5532">
        <w:rPr>
          <w:rFonts w:hint="cs"/>
          <w:rtl/>
        </w:rPr>
        <w:t>ی</w:t>
      </w:r>
      <w:r w:rsidRPr="004F5532">
        <w:rPr>
          <w:rFonts w:hint="eastAsia"/>
          <w:rtl/>
        </w:rPr>
        <w:t>ت</w:t>
      </w:r>
      <w:r w:rsidRPr="004F5532">
        <w:rPr>
          <w:rtl/>
        </w:rPr>
        <w:t xml:space="preserve"> برا</w:t>
      </w:r>
      <w:r w:rsidRPr="004F5532">
        <w:rPr>
          <w:rFonts w:hint="cs"/>
          <w:rtl/>
        </w:rPr>
        <w:t>ی</w:t>
      </w:r>
      <w:r w:rsidRPr="004F5532">
        <w:rPr>
          <w:rtl/>
        </w:rPr>
        <w:t xml:space="preserve"> روح انسان است. هدف نها</w:t>
      </w:r>
      <w:r w:rsidRPr="004F5532">
        <w:rPr>
          <w:rFonts w:hint="cs"/>
          <w:rtl/>
        </w:rPr>
        <w:t>یی</w:t>
      </w:r>
      <w:r w:rsidRPr="004F5532">
        <w:rPr>
          <w:rFonts w:hint="eastAsia"/>
          <w:rtl/>
        </w:rPr>
        <w:t>،</w:t>
      </w:r>
      <w:r w:rsidRPr="004F5532">
        <w:rPr>
          <w:rtl/>
        </w:rPr>
        <w:t xml:space="preserve"> رس</w:t>
      </w:r>
      <w:r w:rsidRPr="004F5532">
        <w:rPr>
          <w:rFonts w:hint="cs"/>
          <w:rtl/>
        </w:rPr>
        <w:t>ی</w:t>
      </w:r>
      <w:r w:rsidRPr="004F5532">
        <w:rPr>
          <w:rFonts w:hint="eastAsia"/>
          <w:rtl/>
        </w:rPr>
        <w:t>دن</w:t>
      </w:r>
      <w:r w:rsidR="000E6179">
        <w:rPr>
          <w:rtl/>
        </w:rPr>
        <w:t xml:space="preserve"> به </w:t>
      </w:r>
      <w:r w:rsidRPr="004F5532">
        <w:rPr>
          <w:rtl/>
        </w:rPr>
        <w:t>استقلال روح</w:t>
      </w:r>
      <w:r w:rsidRPr="004F5532">
        <w:rPr>
          <w:rFonts w:hint="cs"/>
          <w:rtl/>
        </w:rPr>
        <w:t>ی</w:t>
      </w:r>
      <w:r w:rsidRPr="004F5532">
        <w:rPr>
          <w:rtl/>
        </w:rPr>
        <w:t xml:space="preserve"> است؛ </w:t>
      </w:r>
      <w:r w:rsidRPr="004F5532">
        <w:rPr>
          <w:rFonts w:hint="cs"/>
          <w:rtl/>
        </w:rPr>
        <w:t>ی</w:t>
      </w:r>
      <w:r w:rsidRPr="004F5532">
        <w:rPr>
          <w:rFonts w:hint="eastAsia"/>
          <w:rtl/>
        </w:rPr>
        <w:t>عن</w:t>
      </w:r>
      <w:r w:rsidRPr="004F5532">
        <w:rPr>
          <w:rFonts w:hint="cs"/>
          <w:rtl/>
        </w:rPr>
        <w:t>ی</w:t>
      </w:r>
      <w:r w:rsidRPr="004F5532">
        <w:rPr>
          <w:rtl/>
        </w:rPr>
        <w:t xml:space="preserve"> آزاد</w:t>
      </w:r>
      <w:r w:rsidRPr="004F5532">
        <w:rPr>
          <w:rFonts w:hint="cs"/>
          <w:rtl/>
        </w:rPr>
        <w:t>ی</w:t>
      </w:r>
      <w:r w:rsidRPr="004F5532">
        <w:rPr>
          <w:rtl/>
        </w:rPr>
        <w:t xml:space="preserve"> درون</w:t>
      </w:r>
      <w:r w:rsidRPr="004F5532">
        <w:rPr>
          <w:rFonts w:hint="cs"/>
          <w:rtl/>
        </w:rPr>
        <w:t>ی</w:t>
      </w:r>
      <w:r w:rsidRPr="004F5532">
        <w:rPr>
          <w:rtl/>
        </w:rPr>
        <w:t xml:space="preserve"> از دل</w:t>
      </w:r>
      <w:r w:rsidR="000E6179">
        <w:rPr>
          <w:rFonts w:hint="cs"/>
          <w:rtl/>
        </w:rPr>
        <w:t>‌</w:t>
      </w:r>
      <w:r w:rsidRPr="004F5532">
        <w:rPr>
          <w:rtl/>
        </w:rPr>
        <w:t>بستگ</w:t>
      </w:r>
      <w:r w:rsidRPr="004F5532">
        <w:rPr>
          <w:rFonts w:hint="cs"/>
          <w:rtl/>
        </w:rPr>
        <w:t>ی</w:t>
      </w:r>
      <w:r w:rsidRPr="004F5532">
        <w:rPr>
          <w:rtl/>
        </w:rPr>
        <w:t xml:space="preserve"> به نعمت‌ها و ترس از سخت</w:t>
      </w:r>
      <w:r w:rsidRPr="004F5532">
        <w:rPr>
          <w:rFonts w:hint="cs"/>
          <w:rtl/>
        </w:rPr>
        <w:t>ی‌</w:t>
      </w:r>
      <w:r w:rsidRPr="004F5532">
        <w:rPr>
          <w:rFonts w:hint="eastAsia"/>
          <w:rtl/>
        </w:rPr>
        <w:t>ها</w:t>
      </w:r>
      <w:r w:rsidRPr="004F5532">
        <w:rPr>
          <w:rtl/>
        </w:rPr>
        <w:t>.</w:t>
      </w:r>
    </w:p>
    <w:p w14:paraId="222391DC" w14:textId="77777777" w:rsidR="0065770B" w:rsidRPr="004F5532" w:rsidRDefault="00B734D2" w:rsidP="003C1FF5">
      <w:pPr>
        <w:pStyle w:val="Normal5"/>
      </w:pPr>
      <w:r w:rsidRPr="004F5532">
        <w:rPr>
          <w:rFonts w:hint="eastAsia"/>
          <w:rtl/>
        </w:rPr>
        <w:t>انسان</w:t>
      </w:r>
      <w:r w:rsidRPr="004F5532">
        <w:rPr>
          <w:rtl/>
        </w:rPr>
        <w:t xml:space="preserve"> در کشاکش زندگ</w:t>
      </w:r>
      <w:r w:rsidRPr="004F5532">
        <w:rPr>
          <w:rFonts w:hint="cs"/>
          <w:rtl/>
        </w:rPr>
        <w:t>ی</w:t>
      </w:r>
      <w:r w:rsidRPr="004F5532">
        <w:rPr>
          <w:rtl/>
        </w:rPr>
        <w:t xml:space="preserve"> روزمره و در مواجهه با رنج و رفاه م</w:t>
      </w:r>
      <w:r w:rsidRPr="004F5532">
        <w:rPr>
          <w:rFonts w:hint="cs"/>
          <w:rtl/>
        </w:rPr>
        <w:t>ی‌</w:t>
      </w:r>
      <w:r w:rsidRPr="004F5532">
        <w:rPr>
          <w:rFonts w:hint="eastAsia"/>
          <w:rtl/>
        </w:rPr>
        <w:t>آموزد</w:t>
      </w:r>
      <w:r w:rsidRPr="004F5532">
        <w:rPr>
          <w:rtl/>
        </w:rPr>
        <w:t xml:space="preserve"> که چگونه بدون انزوا و گر</w:t>
      </w:r>
      <w:r w:rsidRPr="004F5532">
        <w:rPr>
          <w:rFonts w:hint="cs"/>
          <w:rtl/>
        </w:rPr>
        <w:t>ی</w:t>
      </w:r>
      <w:r w:rsidRPr="004F5532">
        <w:rPr>
          <w:rFonts w:hint="eastAsia"/>
          <w:rtl/>
        </w:rPr>
        <w:t>ز،</w:t>
      </w:r>
      <w:r w:rsidRPr="004F5532">
        <w:rPr>
          <w:rtl/>
        </w:rPr>
        <w:t xml:space="preserve"> در جامعه </w:t>
      </w:r>
      <w:r w:rsidR="003C1FF5">
        <w:rPr>
          <w:rFonts w:hint="cs"/>
          <w:rtl/>
        </w:rPr>
        <w:t>حضور داشته</w:t>
      </w:r>
      <w:r w:rsidRPr="004F5532">
        <w:rPr>
          <w:rtl/>
        </w:rPr>
        <w:t xml:space="preserve"> باشد</w:t>
      </w:r>
      <w:r w:rsidR="000E6179">
        <w:rPr>
          <w:rFonts w:hint="cs"/>
          <w:rtl/>
        </w:rPr>
        <w:t xml:space="preserve"> و در عین حال،</w:t>
      </w:r>
      <w:r w:rsidRPr="004F5532">
        <w:rPr>
          <w:rtl/>
        </w:rPr>
        <w:t xml:space="preserve"> قلبش را به نتا</w:t>
      </w:r>
      <w:r w:rsidRPr="004F5532">
        <w:rPr>
          <w:rFonts w:hint="cs"/>
          <w:rtl/>
        </w:rPr>
        <w:t>ی</w:t>
      </w:r>
      <w:r w:rsidRPr="004F5532">
        <w:rPr>
          <w:rFonts w:hint="eastAsia"/>
          <w:rtl/>
        </w:rPr>
        <w:t>ج</w:t>
      </w:r>
      <w:r w:rsidRPr="004F5532">
        <w:rPr>
          <w:rtl/>
        </w:rPr>
        <w:t xml:space="preserve"> دن</w:t>
      </w:r>
      <w:r w:rsidRPr="004F5532">
        <w:rPr>
          <w:rFonts w:hint="cs"/>
          <w:rtl/>
        </w:rPr>
        <w:t>ی</w:t>
      </w:r>
      <w:r w:rsidRPr="004F5532">
        <w:rPr>
          <w:rFonts w:hint="eastAsia"/>
          <w:rtl/>
        </w:rPr>
        <w:t>و</w:t>
      </w:r>
      <w:r w:rsidRPr="004F5532">
        <w:rPr>
          <w:rFonts w:hint="cs"/>
          <w:rtl/>
        </w:rPr>
        <w:t>ی</w:t>
      </w:r>
      <w:r w:rsidRPr="004F5532">
        <w:rPr>
          <w:rtl/>
        </w:rPr>
        <w:t xml:space="preserve"> وابسته نکند. راز ا</w:t>
      </w:r>
      <w:r w:rsidRPr="004F5532">
        <w:rPr>
          <w:rFonts w:hint="cs"/>
          <w:rtl/>
        </w:rPr>
        <w:t>ی</w:t>
      </w:r>
      <w:r w:rsidRPr="004F5532">
        <w:rPr>
          <w:rFonts w:hint="eastAsia"/>
          <w:rtl/>
        </w:rPr>
        <w:t>ن</w:t>
      </w:r>
      <w:r w:rsidRPr="004F5532">
        <w:rPr>
          <w:rtl/>
        </w:rPr>
        <w:t xml:space="preserve"> استقل</w:t>
      </w:r>
      <w:r w:rsidR="00F36240">
        <w:rPr>
          <w:rtl/>
        </w:rPr>
        <w:t xml:space="preserve">ال در </w:t>
      </w:r>
      <w:r w:rsidRPr="004F5532">
        <w:rPr>
          <w:rtl/>
        </w:rPr>
        <w:t>زهد حق</w:t>
      </w:r>
      <w:r w:rsidRPr="004F5532">
        <w:rPr>
          <w:rFonts w:hint="cs"/>
          <w:rtl/>
        </w:rPr>
        <w:t>ی</w:t>
      </w:r>
      <w:r w:rsidRPr="004F5532">
        <w:rPr>
          <w:rFonts w:hint="eastAsia"/>
          <w:rtl/>
        </w:rPr>
        <w:t>ق</w:t>
      </w:r>
      <w:r w:rsidRPr="004F5532">
        <w:rPr>
          <w:rFonts w:hint="cs"/>
          <w:rtl/>
        </w:rPr>
        <w:t>ی</w:t>
      </w:r>
      <w:r w:rsidRPr="004F5532">
        <w:rPr>
          <w:rtl/>
        </w:rPr>
        <w:t xml:space="preserve"> نهفته است؛ </w:t>
      </w:r>
      <w:r w:rsidRPr="004F5532">
        <w:rPr>
          <w:rFonts w:hint="cs"/>
          <w:rtl/>
        </w:rPr>
        <w:t>ی</w:t>
      </w:r>
      <w:r w:rsidRPr="004F5532">
        <w:rPr>
          <w:rFonts w:hint="eastAsia"/>
          <w:rtl/>
        </w:rPr>
        <w:t>عن</w:t>
      </w:r>
      <w:r w:rsidRPr="004F5532">
        <w:rPr>
          <w:rFonts w:hint="cs"/>
          <w:rtl/>
        </w:rPr>
        <w:t>ی</w:t>
      </w:r>
      <w:r w:rsidRPr="004F5532">
        <w:rPr>
          <w:rtl/>
        </w:rPr>
        <w:t xml:space="preserve"> استفاده از دن</w:t>
      </w:r>
      <w:r w:rsidRPr="004F5532">
        <w:rPr>
          <w:rFonts w:hint="cs"/>
          <w:rtl/>
        </w:rPr>
        <w:t>ی</w:t>
      </w:r>
      <w:r w:rsidRPr="004F5532">
        <w:rPr>
          <w:rFonts w:hint="eastAsia"/>
          <w:rtl/>
        </w:rPr>
        <w:t>ا</w:t>
      </w:r>
      <w:r w:rsidRPr="004F5532">
        <w:rPr>
          <w:rtl/>
        </w:rPr>
        <w:t xml:space="preserve"> بدون اسارت در آن.</w:t>
      </w:r>
    </w:p>
    <w:p w14:paraId="499F6536" w14:textId="77777777" w:rsidR="0065770B" w:rsidRPr="00D2663F" w:rsidRDefault="00B734D2" w:rsidP="003C1FF5">
      <w:pPr>
        <w:pStyle w:val="Normal5"/>
        <w:rPr>
          <w:rtl/>
        </w:rPr>
      </w:pPr>
      <w:r w:rsidRPr="004F5532">
        <w:rPr>
          <w:rFonts w:hint="eastAsia"/>
          <w:rtl/>
        </w:rPr>
        <w:t>پ</w:t>
      </w:r>
      <w:r w:rsidRPr="004F5532">
        <w:rPr>
          <w:rFonts w:hint="cs"/>
          <w:rtl/>
        </w:rPr>
        <w:t>ی</w:t>
      </w:r>
      <w:r w:rsidRPr="004F5532">
        <w:rPr>
          <w:rFonts w:hint="eastAsia"/>
          <w:rtl/>
        </w:rPr>
        <w:t>ام</w:t>
      </w:r>
      <w:r w:rsidRPr="004F5532">
        <w:rPr>
          <w:rtl/>
        </w:rPr>
        <w:t xml:space="preserve"> نها</w:t>
      </w:r>
      <w:r w:rsidRPr="004F5532">
        <w:rPr>
          <w:rFonts w:hint="cs"/>
          <w:rtl/>
        </w:rPr>
        <w:t>یی</w:t>
      </w:r>
      <w:r w:rsidRPr="004F5532">
        <w:rPr>
          <w:rtl/>
        </w:rPr>
        <w:t xml:space="preserve"> ا</w:t>
      </w:r>
      <w:r w:rsidRPr="004F5532">
        <w:rPr>
          <w:rFonts w:hint="cs"/>
          <w:rtl/>
        </w:rPr>
        <w:t>ی</w:t>
      </w:r>
      <w:r w:rsidRPr="004F5532">
        <w:rPr>
          <w:rFonts w:hint="eastAsia"/>
          <w:rtl/>
        </w:rPr>
        <w:t>ن</w:t>
      </w:r>
      <w:r w:rsidRPr="004F5532">
        <w:rPr>
          <w:rtl/>
        </w:rPr>
        <w:t xml:space="preserve"> است که وقت</w:t>
      </w:r>
      <w:r w:rsidRPr="004F5532">
        <w:rPr>
          <w:rFonts w:hint="cs"/>
          <w:rtl/>
        </w:rPr>
        <w:t>ی</w:t>
      </w:r>
      <w:r w:rsidRPr="004F5532">
        <w:rPr>
          <w:rtl/>
        </w:rPr>
        <w:t xml:space="preserve"> انسان در</w:t>
      </w:r>
      <w:r w:rsidRPr="004F5532">
        <w:rPr>
          <w:rFonts w:hint="cs"/>
          <w:rtl/>
        </w:rPr>
        <w:t>ی</w:t>
      </w:r>
      <w:r w:rsidRPr="004F5532">
        <w:rPr>
          <w:rFonts w:hint="eastAsia"/>
          <w:rtl/>
        </w:rPr>
        <w:t>ابد</w:t>
      </w:r>
      <w:r w:rsidRPr="004F5532">
        <w:rPr>
          <w:rtl/>
        </w:rPr>
        <w:t xml:space="preserve"> هر حادثه‌ا</w:t>
      </w:r>
      <w:r w:rsidRPr="004F5532">
        <w:rPr>
          <w:rFonts w:hint="cs"/>
          <w:rtl/>
        </w:rPr>
        <w:t>ی</w:t>
      </w:r>
      <w:r w:rsidR="00F36240">
        <w:rPr>
          <w:rFonts w:hint="cs"/>
          <w:rtl/>
        </w:rPr>
        <w:t xml:space="preserve"> (</w:t>
      </w:r>
      <w:r w:rsidRPr="004F5532">
        <w:rPr>
          <w:rFonts w:hint="cs"/>
          <w:rtl/>
        </w:rPr>
        <w:t>از</w:t>
      </w:r>
      <w:r w:rsidRPr="004F5532">
        <w:rPr>
          <w:rtl/>
        </w:rPr>
        <w:t xml:space="preserve"> شکست و پ</w:t>
      </w:r>
      <w:r w:rsidRPr="004F5532">
        <w:rPr>
          <w:rFonts w:hint="cs"/>
          <w:rtl/>
        </w:rPr>
        <w:t>ی</w:t>
      </w:r>
      <w:r w:rsidRPr="004F5532">
        <w:rPr>
          <w:rFonts w:hint="eastAsia"/>
          <w:rtl/>
        </w:rPr>
        <w:t>روز</w:t>
      </w:r>
      <w:r w:rsidRPr="004F5532">
        <w:rPr>
          <w:rFonts w:hint="cs"/>
          <w:rtl/>
        </w:rPr>
        <w:t>ی</w:t>
      </w:r>
      <w:r w:rsidRPr="004F5532">
        <w:rPr>
          <w:rtl/>
        </w:rPr>
        <w:t xml:space="preserve"> گرفته تا دارا</w:t>
      </w:r>
      <w:r w:rsidRPr="004F5532">
        <w:rPr>
          <w:rFonts w:hint="cs"/>
          <w:rtl/>
        </w:rPr>
        <w:t>یی</w:t>
      </w:r>
      <w:r w:rsidRPr="004F5532">
        <w:rPr>
          <w:rtl/>
        </w:rPr>
        <w:t xml:space="preserve"> و فقر</w:t>
      </w:r>
      <w:r w:rsidR="00F36240">
        <w:rPr>
          <w:rFonts w:hint="cs"/>
          <w:rtl/>
        </w:rPr>
        <w:t xml:space="preserve">) </w:t>
      </w:r>
      <w:r w:rsidRPr="004F5532">
        <w:rPr>
          <w:rFonts w:hint="cs"/>
          <w:rtl/>
        </w:rPr>
        <w:t>ابزاری</w:t>
      </w:r>
      <w:r w:rsidRPr="004F5532">
        <w:rPr>
          <w:rtl/>
        </w:rPr>
        <w:t xml:space="preserve"> برا</w:t>
      </w:r>
      <w:r w:rsidRPr="004F5532">
        <w:rPr>
          <w:rFonts w:hint="cs"/>
          <w:rtl/>
        </w:rPr>
        <w:t>ی</w:t>
      </w:r>
      <w:r w:rsidRPr="004F5532">
        <w:rPr>
          <w:rtl/>
        </w:rPr>
        <w:t xml:space="preserve"> رشد اوست، به آرامش</w:t>
      </w:r>
      <w:r w:rsidRPr="004F5532">
        <w:rPr>
          <w:rFonts w:hint="cs"/>
          <w:rtl/>
        </w:rPr>
        <w:t>ی</w:t>
      </w:r>
      <w:r w:rsidRPr="004F5532">
        <w:rPr>
          <w:rtl/>
        </w:rPr>
        <w:t xml:space="preserve"> ژرف</w:t>
      </w:r>
      <w:r w:rsidRPr="00F36240">
        <w:rPr>
          <w:rtl/>
        </w:rPr>
        <w:t xml:space="preserve"> </w:t>
      </w:r>
      <w:r w:rsidR="00F36240" w:rsidRPr="003C1FF5">
        <w:rPr>
          <w:rFonts w:hint="cs"/>
          <w:rtl/>
        </w:rPr>
        <w:t>دست</w:t>
      </w:r>
      <w:r w:rsidR="00F36240" w:rsidRPr="003C1FF5">
        <w:rPr>
          <w:rtl/>
        </w:rPr>
        <w:t xml:space="preserve"> </w:t>
      </w:r>
      <w:r w:rsidR="00F36240" w:rsidRPr="003C1FF5">
        <w:rPr>
          <w:rFonts w:hint="cs"/>
          <w:rtl/>
        </w:rPr>
        <w:t>می‌یابد</w:t>
      </w:r>
      <w:r w:rsidRPr="004F5532">
        <w:rPr>
          <w:rtl/>
        </w:rPr>
        <w:t>. در ا</w:t>
      </w:r>
      <w:r w:rsidRPr="004F5532">
        <w:rPr>
          <w:rFonts w:hint="cs"/>
          <w:rtl/>
        </w:rPr>
        <w:t>ی</w:t>
      </w:r>
      <w:r w:rsidRPr="004F5532">
        <w:rPr>
          <w:rFonts w:hint="eastAsia"/>
          <w:rtl/>
        </w:rPr>
        <w:t>ن</w:t>
      </w:r>
      <w:r w:rsidRPr="004F5532">
        <w:rPr>
          <w:rtl/>
        </w:rPr>
        <w:t xml:space="preserve"> حالت، نه شکست او را م</w:t>
      </w:r>
      <w:r w:rsidRPr="004F5532">
        <w:rPr>
          <w:rFonts w:hint="cs"/>
          <w:rtl/>
        </w:rPr>
        <w:t>ی‌</w:t>
      </w:r>
      <w:r w:rsidRPr="004F5532">
        <w:rPr>
          <w:rFonts w:hint="eastAsia"/>
          <w:rtl/>
        </w:rPr>
        <w:t>شکند</w:t>
      </w:r>
      <w:r w:rsidRPr="004F5532">
        <w:rPr>
          <w:rtl/>
        </w:rPr>
        <w:t xml:space="preserve"> و نه موفق</w:t>
      </w:r>
      <w:r w:rsidRPr="004F5532">
        <w:rPr>
          <w:rFonts w:hint="cs"/>
          <w:rtl/>
        </w:rPr>
        <w:t>ی</w:t>
      </w:r>
      <w:r w:rsidRPr="004F5532">
        <w:rPr>
          <w:rFonts w:hint="eastAsia"/>
          <w:rtl/>
        </w:rPr>
        <w:t>ت</w:t>
      </w:r>
      <w:r w:rsidRPr="004F5532">
        <w:rPr>
          <w:rtl/>
        </w:rPr>
        <w:t xml:space="preserve"> مغرورش م</w:t>
      </w:r>
      <w:r w:rsidRPr="004F5532">
        <w:rPr>
          <w:rFonts w:hint="cs"/>
          <w:rtl/>
        </w:rPr>
        <w:t>ی‌</w:t>
      </w:r>
      <w:r w:rsidRPr="004F5532">
        <w:rPr>
          <w:rFonts w:hint="eastAsia"/>
          <w:rtl/>
        </w:rPr>
        <w:t>کند</w:t>
      </w:r>
      <w:r w:rsidRPr="004F5532">
        <w:rPr>
          <w:rtl/>
        </w:rPr>
        <w:t>. ا</w:t>
      </w:r>
      <w:r w:rsidRPr="004F5532">
        <w:rPr>
          <w:rtl/>
        </w:rPr>
        <w:t>و در طوفان حوادث، آرامش خود را از دست نم</w:t>
      </w:r>
      <w:r w:rsidRPr="004F5532">
        <w:rPr>
          <w:rFonts w:hint="cs"/>
          <w:rtl/>
        </w:rPr>
        <w:t>ی‌</w:t>
      </w:r>
      <w:r w:rsidRPr="004F5532">
        <w:rPr>
          <w:rFonts w:hint="eastAsia"/>
          <w:rtl/>
        </w:rPr>
        <w:t>دهد،</w:t>
      </w:r>
      <w:r w:rsidR="00F36240">
        <w:rPr>
          <w:rtl/>
        </w:rPr>
        <w:t xml:space="preserve"> چرا</w:t>
      </w:r>
      <w:r w:rsidR="00F36240">
        <w:rPr>
          <w:rFonts w:hint="cs"/>
          <w:rtl/>
        </w:rPr>
        <w:t>‌</w:t>
      </w:r>
      <w:r w:rsidRPr="004F5532">
        <w:rPr>
          <w:rtl/>
        </w:rPr>
        <w:t>که محور وجودش را به اراده‌ا</w:t>
      </w:r>
      <w:r w:rsidRPr="004F5532">
        <w:rPr>
          <w:rFonts w:hint="cs"/>
          <w:rtl/>
        </w:rPr>
        <w:t>ی</w:t>
      </w:r>
      <w:r w:rsidRPr="004F5532">
        <w:rPr>
          <w:rtl/>
        </w:rPr>
        <w:t xml:space="preserve"> متک</w:t>
      </w:r>
      <w:r w:rsidRPr="004F5532">
        <w:rPr>
          <w:rFonts w:hint="cs"/>
          <w:rtl/>
        </w:rPr>
        <w:t>ی</w:t>
      </w:r>
      <w:r w:rsidRPr="004F5532">
        <w:rPr>
          <w:rtl/>
        </w:rPr>
        <w:t xml:space="preserve"> کرده که فراتر از نوسانات دن</w:t>
      </w:r>
      <w:r w:rsidRPr="004F5532">
        <w:rPr>
          <w:rFonts w:hint="cs"/>
          <w:rtl/>
        </w:rPr>
        <w:t>ی</w:t>
      </w:r>
      <w:r w:rsidRPr="004F5532">
        <w:rPr>
          <w:rFonts w:hint="eastAsia"/>
          <w:rtl/>
        </w:rPr>
        <w:t>است</w:t>
      </w:r>
      <w:r w:rsidRPr="004F5532">
        <w:rPr>
          <w:rtl/>
        </w:rPr>
        <w:t>. ا</w:t>
      </w:r>
      <w:r w:rsidRPr="004F5532">
        <w:rPr>
          <w:rFonts w:hint="cs"/>
          <w:rtl/>
        </w:rPr>
        <w:t>ی</w:t>
      </w:r>
      <w:r w:rsidRPr="004F5532">
        <w:rPr>
          <w:rFonts w:hint="eastAsia"/>
          <w:rtl/>
        </w:rPr>
        <w:t>ن</w:t>
      </w:r>
      <w:r w:rsidRPr="004F5532">
        <w:rPr>
          <w:rtl/>
        </w:rPr>
        <w:t xml:space="preserve"> همان مقام نفس مطمئنه است که در آن، روح به آرامش مطلق و رضا</w:t>
      </w:r>
      <w:r w:rsidRPr="004F5532">
        <w:rPr>
          <w:rFonts w:hint="cs"/>
          <w:rtl/>
        </w:rPr>
        <w:t>ی</w:t>
      </w:r>
      <w:r w:rsidRPr="004F5532">
        <w:rPr>
          <w:rFonts w:hint="eastAsia"/>
          <w:rtl/>
        </w:rPr>
        <w:t>ت</w:t>
      </w:r>
      <w:r w:rsidRPr="004F5532">
        <w:rPr>
          <w:rtl/>
        </w:rPr>
        <w:t xml:space="preserve"> حق</w:t>
      </w:r>
      <w:r w:rsidRPr="004F5532">
        <w:rPr>
          <w:rFonts w:hint="cs"/>
          <w:rtl/>
        </w:rPr>
        <w:t>ی</w:t>
      </w:r>
      <w:r w:rsidRPr="004F5532">
        <w:rPr>
          <w:rFonts w:hint="eastAsia"/>
          <w:rtl/>
        </w:rPr>
        <w:t>ق</w:t>
      </w:r>
      <w:r w:rsidRPr="004F5532">
        <w:rPr>
          <w:rFonts w:hint="cs"/>
          <w:rtl/>
        </w:rPr>
        <w:t>ی</w:t>
      </w:r>
      <w:r w:rsidRPr="004F5532">
        <w:rPr>
          <w:rtl/>
        </w:rPr>
        <w:t xml:space="preserve"> دست م</w:t>
      </w:r>
      <w:r w:rsidRPr="004F5532">
        <w:rPr>
          <w:rFonts w:hint="cs"/>
          <w:rtl/>
        </w:rPr>
        <w:t>ی‌ی</w:t>
      </w:r>
      <w:r w:rsidRPr="004F5532">
        <w:rPr>
          <w:rFonts w:hint="eastAsia"/>
          <w:rtl/>
        </w:rPr>
        <w:t>ابد</w:t>
      </w:r>
      <w:r w:rsidRPr="004F5532">
        <w:rPr>
          <w:rtl/>
        </w:rPr>
        <w:t>.</w:t>
      </w:r>
    </w:p>
    <w:p w14:paraId="02FA9C9E" w14:textId="77777777" w:rsidR="0065770B" w:rsidRPr="00D2663F" w:rsidRDefault="0065770B" w:rsidP="00C55562">
      <w:pPr>
        <w:pStyle w:val="Normal5"/>
      </w:pPr>
    </w:p>
    <w:p w14:paraId="6356FE43" w14:textId="77777777" w:rsidR="0065770B" w:rsidRDefault="0065770B" w:rsidP="00C55562">
      <w:pPr>
        <w:pStyle w:val="Normal5"/>
        <w:rPr>
          <w:rtl/>
        </w:rPr>
        <w:sectPr w:rsidR="0065770B" w:rsidSect="006775B9">
          <w:footnotePr>
            <w:numRestart w:val="eachPage"/>
          </w:footnotePr>
          <w:pgSz w:w="11906" w:h="16838"/>
          <w:pgMar w:top="1440" w:right="1440" w:bottom="1440" w:left="1440" w:header="708" w:footer="708" w:gutter="0"/>
          <w:cols w:space="708"/>
          <w:bidi/>
          <w:rtlGutter/>
          <w:docGrid w:linePitch="360"/>
        </w:sectPr>
      </w:pPr>
    </w:p>
    <w:p w14:paraId="1B653845" w14:textId="77777777" w:rsidR="0065770B" w:rsidRDefault="00B734D2" w:rsidP="0065770B">
      <w:pPr>
        <w:pStyle w:val="Normal5"/>
        <w:jc w:val="center"/>
        <w:rPr>
          <w:b/>
          <w:bCs/>
          <w:rtl/>
        </w:rPr>
      </w:pPr>
      <w:r w:rsidRPr="00310F6A">
        <w:rPr>
          <w:rFonts w:hint="cs"/>
          <w:b/>
          <w:bCs/>
          <w:rtl/>
        </w:rPr>
        <w:lastRenderedPageBreak/>
        <w:t>بسم الل</w:t>
      </w:r>
      <w:r w:rsidR="00310F6A">
        <w:rPr>
          <w:rFonts w:hint="cs"/>
          <w:b/>
          <w:bCs/>
          <w:rtl/>
        </w:rPr>
        <w:t>ّ</w:t>
      </w:r>
      <w:r w:rsidRPr="00310F6A">
        <w:rPr>
          <w:rFonts w:hint="cs"/>
          <w:b/>
          <w:bCs/>
          <w:rtl/>
        </w:rPr>
        <w:t>ه الرحمن الرحیم</w:t>
      </w:r>
    </w:p>
    <w:p w14:paraId="152C7713" w14:textId="77777777" w:rsidR="00310F6A" w:rsidRPr="00310F6A" w:rsidRDefault="00310F6A" w:rsidP="0065770B">
      <w:pPr>
        <w:pStyle w:val="Normal5"/>
        <w:jc w:val="center"/>
        <w:rPr>
          <w:b/>
          <w:bCs/>
          <w:rtl/>
        </w:rPr>
      </w:pPr>
    </w:p>
    <w:p w14:paraId="65E0DCBB" w14:textId="77777777" w:rsidR="0065770B" w:rsidRPr="00875B2F" w:rsidRDefault="00B734D2" w:rsidP="00B540FD">
      <w:pPr>
        <w:pStyle w:val="Heading14"/>
        <w:rPr>
          <w:rtl/>
        </w:rPr>
      </w:pPr>
      <w:r w:rsidRPr="00875B2F">
        <w:rPr>
          <w:rtl/>
        </w:rPr>
        <w:t>تقوا و توکل</w:t>
      </w:r>
      <w:r w:rsidRPr="00875B2F">
        <w:rPr>
          <w:rFonts w:hint="cs"/>
          <w:rtl/>
        </w:rPr>
        <w:t>؛ منبع قدرت</w:t>
      </w:r>
    </w:p>
    <w:p w14:paraId="7E80E10C" w14:textId="77777777" w:rsidR="0065770B" w:rsidRPr="00310F6A" w:rsidRDefault="00B734D2" w:rsidP="0065770B">
      <w:pPr>
        <w:pStyle w:val="Normal5"/>
        <w:jc w:val="center"/>
        <w:rPr>
          <w:b/>
          <w:bCs/>
          <w:rtl/>
        </w:rPr>
      </w:pPr>
      <w:r w:rsidRPr="00310F6A">
        <w:rPr>
          <w:rFonts w:hint="cs"/>
          <w:b/>
          <w:bCs/>
          <w:rtl/>
        </w:rPr>
        <w:t>نویسنده: فرهاد نقدی</w:t>
      </w:r>
    </w:p>
    <w:p w14:paraId="314697E0" w14:textId="77777777" w:rsidR="0065770B" w:rsidRDefault="0065770B" w:rsidP="0065770B">
      <w:pPr>
        <w:pStyle w:val="Normal5"/>
        <w:jc w:val="center"/>
        <w:rPr>
          <w:b/>
          <w:bCs/>
          <w:rtl/>
        </w:rPr>
      </w:pPr>
    </w:p>
    <w:p w14:paraId="7C3D326E" w14:textId="77777777" w:rsidR="00310F6A" w:rsidRPr="00310F6A" w:rsidRDefault="00310F6A" w:rsidP="0065770B">
      <w:pPr>
        <w:pStyle w:val="Normal5"/>
        <w:jc w:val="center"/>
        <w:rPr>
          <w:b/>
          <w:bCs/>
          <w:rtl/>
        </w:rPr>
      </w:pPr>
    </w:p>
    <w:p w14:paraId="52C49FCB" w14:textId="77777777" w:rsidR="0065770B" w:rsidRPr="00310F6A" w:rsidRDefault="0065770B" w:rsidP="0065770B">
      <w:pPr>
        <w:pStyle w:val="Normal5"/>
        <w:jc w:val="center"/>
        <w:rPr>
          <w:b/>
          <w:bCs/>
          <w:rtl/>
        </w:rPr>
      </w:pPr>
    </w:p>
    <w:p w14:paraId="5C331612" w14:textId="77777777" w:rsidR="0065770B" w:rsidRPr="00310F6A" w:rsidRDefault="00B734D2" w:rsidP="00310F6A">
      <w:pPr>
        <w:pStyle w:val="Normal5"/>
        <w:jc w:val="center"/>
        <w:rPr>
          <w:b/>
          <w:bCs/>
          <w:rtl/>
        </w:rPr>
      </w:pPr>
      <w:r w:rsidRPr="00310F6A">
        <w:rPr>
          <w:rFonts w:hint="cs"/>
          <w:b/>
          <w:bCs/>
          <w:rtl/>
        </w:rPr>
        <w:t>جزء بیست</w:t>
      </w:r>
      <w:r w:rsidR="00310F6A">
        <w:rPr>
          <w:rFonts w:hint="cs"/>
          <w:b/>
          <w:bCs/>
          <w:rtl/>
        </w:rPr>
        <w:t>‌و‌</w:t>
      </w:r>
      <w:r w:rsidRPr="00310F6A">
        <w:rPr>
          <w:rFonts w:hint="cs"/>
          <w:b/>
          <w:bCs/>
          <w:rtl/>
        </w:rPr>
        <w:t>هشتم</w:t>
      </w:r>
    </w:p>
    <w:p w14:paraId="2EE29CE3" w14:textId="77777777" w:rsidR="0065770B" w:rsidRPr="00B540FD" w:rsidRDefault="00B734D2" w:rsidP="00B540FD">
      <w:pPr>
        <w:pStyle w:val="Normal5"/>
        <w:spacing w:line="240" w:lineRule="auto"/>
        <w:jc w:val="center"/>
      </w:pPr>
      <w:r w:rsidRPr="00B540FD">
        <w:rPr>
          <w:rFonts w:hint="cs"/>
          <w:rtl/>
        </w:rPr>
        <w:t>«</w:t>
      </w:r>
      <w:r w:rsidRPr="00B540FD">
        <w:rPr>
          <w:rStyle w:val="Char02"/>
          <w:rFonts w:hint="cs"/>
          <w:rtl/>
        </w:rPr>
        <w:t>وَ</w:t>
      </w:r>
      <w:r>
        <w:rPr>
          <w:rStyle w:val="Char02"/>
          <w:rFonts w:hint="cs"/>
          <w:rtl/>
        </w:rPr>
        <w:t xml:space="preserve"> </w:t>
      </w:r>
      <w:r w:rsidRPr="005E1DB8">
        <w:rPr>
          <w:rStyle w:val="Char00"/>
          <w:rFonts w:eastAsiaTheme="minorHAnsi" w:hint="cs"/>
          <w:rtl/>
        </w:rPr>
        <w:t xml:space="preserve">مَنْ </w:t>
      </w:r>
      <w:r w:rsidR="0092376E" w:rsidRPr="005E1DB8">
        <w:rPr>
          <w:rStyle w:val="Char00"/>
          <w:rFonts w:eastAsiaTheme="minorHAnsi" w:hint="cs"/>
          <w:rtl/>
        </w:rPr>
        <w:t>ی</w:t>
      </w:r>
      <w:r w:rsidRPr="005E1DB8">
        <w:rPr>
          <w:rStyle w:val="Char00"/>
          <w:rFonts w:eastAsiaTheme="minorHAnsi" w:hint="cs"/>
          <w:rtl/>
        </w:rPr>
        <w:t xml:space="preserve">تَّقِ اللَّهَ </w:t>
      </w:r>
      <w:r w:rsidR="0092376E" w:rsidRPr="005E1DB8">
        <w:rPr>
          <w:rStyle w:val="Char00"/>
          <w:rFonts w:eastAsiaTheme="minorHAnsi" w:hint="cs"/>
          <w:rtl/>
        </w:rPr>
        <w:t>ی</w:t>
      </w:r>
      <w:r w:rsidRPr="005E1DB8">
        <w:rPr>
          <w:rStyle w:val="Char00"/>
          <w:rFonts w:eastAsiaTheme="minorHAnsi" w:hint="cs"/>
          <w:rtl/>
        </w:rPr>
        <w:t xml:space="preserve">جْعَلْ لَهُ مَخْرَجًا وَ </w:t>
      </w:r>
      <w:r w:rsidR="0092376E" w:rsidRPr="005E1DB8">
        <w:rPr>
          <w:rStyle w:val="Char00"/>
          <w:rFonts w:eastAsiaTheme="minorHAnsi" w:hint="cs"/>
          <w:rtl/>
        </w:rPr>
        <w:t>ی</w:t>
      </w:r>
      <w:r w:rsidRPr="005E1DB8">
        <w:rPr>
          <w:rStyle w:val="Char00"/>
          <w:rFonts w:eastAsiaTheme="minorHAnsi" w:hint="cs"/>
          <w:rtl/>
        </w:rPr>
        <w:t>رْزُقْهُ مِنْ حَ</w:t>
      </w:r>
      <w:r w:rsidR="0092376E" w:rsidRPr="005E1DB8">
        <w:rPr>
          <w:rStyle w:val="Char00"/>
          <w:rFonts w:eastAsiaTheme="minorHAnsi" w:hint="cs"/>
          <w:rtl/>
        </w:rPr>
        <w:t>ی</w:t>
      </w:r>
      <w:r w:rsidRPr="005E1DB8">
        <w:rPr>
          <w:rStyle w:val="Char00"/>
          <w:rFonts w:eastAsiaTheme="minorHAnsi" w:hint="cs"/>
          <w:rtl/>
        </w:rPr>
        <w:t>ثُ لا‌</w:t>
      </w:r>
      <w:r w:rsidR="0092376E" w:rsidRPr="005E1DB8">
        <w:rPr>
          <w:rStyle w:val="Char00"/>
          <w:rFonts w:eastAsiaTheme="minorHAnsi" w:hint="cs"/>
          <w:rtl/>
        </w:rPr>
        <w:t>ی</w:t>
      </w:r>
      <w:r w:rsidRPr="005E1DB8">
        <w:rPr>
          <w:rStyle w:val="Char00"/>
          <w:rFonts w:eastAsiaTheme="minorHAnsi" w:hint="cs"/>
          <w:rtl/>
        </w:rPr>
        <w:t xml:space="preserve">حْتَسِبُ وَ مَنْ </w:t>
      </w:r>
      <w:r w:rsidR="0092376E" w:rsidRPr="005E1DB8">
        <w:rPr>
          <w:rStyle w:val="Char00"/>
          <w:rFonts w:eastAsiaTheme="minorHAnsi" w:hint="cs"/>
          <w:rtl/>
        </w:rPr>
        <w:t>ی</w:t>
      </w:r>
      <w:r w:rsidRPr="005E1DB8">
        <w:rPr>
          <w:rStyle w:val="Char00"/>
          <w:rFonts w:eastAsiaTheme="minorHAnsi" w:hint="cs"/>
          <w:rtl/>
        </w:rPr>
        <w:t>تَوَكَّلْ عَلَى اللَّهِ فَهُوَ حَسْبُهُ</w:t>
      </w:r>
      <w:r>
        <w:rPr>
          <w:rFonts w:hint="cs"/>
          <w:rtl/>
        </w:rPr>
        <w:t>»</w:t>
      </w:r>
      <w:r>
        <w:rPr>
          <w:vertAlign w:val="superscript"/>
          <w:rtl/>
        </w:rPr>
        <w:footnoteReference w:id="275"/>
      </w:r>
    </w:p>
    <w:p w14:paraId="46A97CF7" w14:textId="77777777" w:rsidR="0065770B" w:rsidRPr="00B540FD" w:rsidRDefault="00B734D2" w:rsidP="00B540FD">
      <w:pPr>
        <w:pStyle w:val="Normal5"/>
        <w:jc w:val="center"/>
      </w:pPr>
      <w:r>
        <w:rPr>
          <w:rFonts w:hint="cs"/>
          <w:rtl/>
        </w:rPr>
        <w:t>هر‌</w:t>
      </w:r>
      <w:r w:rsidRPr="00B540FD">
        <w:rPr>
          <w:rFonts w:hint="cs"/>
          <w:rtl/>
        </w:rPr>
        <w:t>كس تقواى الهى پ</w:t>
      </w:r>
      <w:r w:rsidR="0092376E" w:rsidRPr="00B540FD">
        <w:rPr>
          <w:rFonts w:hint="cs"/>
          <w:rtl/>
        </w:rPr>
        <w:t>ی</w:t>
      </w:r>
      <w:r w:rsidRPr="00B540FD">
        <w:rPr>
          <w:rFonts w:hint="cs"/>
          <w:rtl/>
        </w:rPr>
        <w:t>شه كند، خدا راه نجات</w:t>
      </w:r>
      <w:r>
        <w:rPr>
          <w:rFonts w:hint="cs"/>
          <w:rtl/>
        </w:rPr>
        <w:t xml:space="preserve"> از مشکلات را پیش پایش می‌گذارد</w:t>
      </w:r>
      <w:r w:rsidR="00FF14F9" w:rsidRPr="00B540FD">
        <w:rPr>
          <w:rtl/>
        </w:rPr>
        <w:t xml:space="preserve"> </w:t>
      </w:r>
      <w:r w:rsidRPr="00B540FD">
        <w:rPr>
          <w:rFonts w:hint="cs"/>
          <w:rtl/>
        </w:rPr>
        <w:t>و به او از جایی که فکرش را نمی‌کند، روزی مى‌دهد</w:t>
      </w:r>
      <w:r>
        <w:rPr>
          <w:rFonts w:hint="cs"/>
          <w:rtl/>
        </w:rPr>
        <w:t xml:space="preserve"> و هر‌</w:t>
      </w:r>
      <w:r w:rsidRPr="00B540FD">
        <w:rPr>
          <w:rFonts w:hint="cs"/>
          <w:rtl/>
        </w:rPr>
        <w:t>كس به خدا توکل کند، او برایش بس است.</w:t>
      </w:r>
    </w:p>
    <w:p w14:paraId="6F2BFB06" w14:textId="77777777" w:rsidR="0065770B" w:rsidRDefault="0065770B" w:rsidP="0065770B">
      <w:pPr>
        <w:pStyle w:val="Normal5"/>
        <w:bidi w:val="0"/>
        <w:rPr>
          <w:rFonts w:ascii="Sahel" w:eastAsia="Times New Roman" w:hAnsi="Sahel" w:cs="Nazanin"/>
          <w:b/>
          <w:bCs/>
          <w:sz w:val="24"/>
          <w:szCs w:val="24"/>
          <w:rtl/>
        </w:rPr>
      </w:pPr>
    </w:p>
    <w:p w14:paraId="054A1995" w14:textId="77777777" w:rsidR="0065770B" w:rsidRDefault="00B734D2" w:rsidP="0065770B">
      <w:pPr>
        <w:pStyle w:val="Normal5"/>
        <w:bidi w:val="0"/>
        <w:rPr>
          <w:rFonts w:ascii="Sahel" w:eastAsia="Times New Roman" w:hAnsi="Sahel" w:cs="Nazanin"/>
          <w:b/>
          <w:bCs/>
          <w:sz w:val="24"/>
          <w:szCs w:val="24"/>
          <w:rtl/>
        </w:rPr>
      </w:pPr>
      <w:r>
        <w:rPr>
          <w:rFonts w:ascii="Sahel" w:hAnsi="Sahel" w:cs="Nazanin"/>
          <w:b/>
          <w:bCs/>
          <w:rtl/>
        </w:rPr>
        <w:br w:type="page"/>
      </w:r>
    </w:p>
    <w:p w14:paraId="06C41B1C" w14:textId="77777777" w:rsidR="0065770B" w:rsidRPr="00B3052D" w:rsidRDefault="00B734D2" w:rsidP="00B540FD">
      <w:pPr>
        <w:pStyle w:val="Heading29"/>
        <w:rPr>
          <w:rtl/>
        </w:rPr>
      </w:pPr>
      <w:r w:rsidRPr="00B3052D">
        <w:rPr>
          <w:rtl/>
        </w:rPr>
        <w:lastRenderedPageBreak/>
        <w:t>مقدمه</w:t>
      </w:r>
    </w:p>
    <w:p w14:paraId="2C50BA92" w14:textId="77777777" w:rsidR="0065770B" w:rsidRPr="00B3052D" w:rsidRDefault="00B734D2" w:rsidP="002C370C">
      <w:pPr>
        <w:pStyle w:val="Normal5"/>
        <w:rPr>
          <w:rtl/>
        </w:rPr>
      </w:pPr>
      <w:r>
        <w:rPr>
          <w:rtl/>
        </w:rPr>
        <w:t>سور</w:t>
      </w:r>
      <w:r>
        <w:rPr>
          <w:rFonts w:hint="cs"/>
          <w:rtl/>
        </w:rPr>
        <w:t xml:space="preserve">ۀ </w:t>
      </w:r>
      <w:r>
        <w:rPr>
          <w:rtl/>
        </w:rPr>
        <w:t>مبارک</w:t>
      </w:r>
      <w:r>
        <w:rPr>
          <w:rFonts w:hint="cs"/>
          <w:rtl/>
        </w:rPr>
        <w:t xml:space="preserve">ۀ </w:t>
      </w:r>
      <w:r w:rsidRPr="00F8163C">
        <w:rPr>
          <w:rtl/>
        </w:rPr>
        <w:t>طلاق، که نام خود را از یکی از احکام مربوط به خانواده و روابط اجتماعی گرفته است، حاوی آیاتی عمیق و راهگشا برای موا</w:t>
      </w:r>
      <w:r w:rsidRPr="00F8163C">
        <w:rPr>
          <w:rtl/>
        </w:rPr>
        <w:t>جهه با چالش‌های زندگی، به‌ویژه در دوران بحران و سختی است. آیات ۲ و ۳ این سوره، همچون چراغی فروزان در تاریکی، راهی روشن و مطمئن را برای عبور از تنگناها پیش</w:t>
      </w:r>
      <w:r>
        <w:rPr>
          <w:rFonts w:hint="cs"/>
          <w:rtl/>
        </w:rPr>
        <w:t>‌</w:t>
      </w:r>
      <w:r w:rsidRPr="00F8163C">
        <w:rPr>
          <w:rtl/>
        </w:rPr>
        <w:t>روی انسان قرار می‌دهند. این آیات، که با لحنی قاطع و اطمینان‌بخش نازل شده‌اند، کلیتی از یک نسخ</w:t>
      </w:r>
      <w:r>
        <w:rPr>
          <w:rFonts w:hint="cs"/>
          <w:rtl/>
        </w:rPr>
        <w:t>ۀ</w:t>
      </w:r>
      <w:r w:rsidRPr="00F8163C">
        <w:rPr>
          <w:rtl/>
        </w:rPr>
        <w:t xml:space="preserve"> جامع و</w:t>
      </w:r>
      <w:r w:rsidRPr="00F8163C">
        <w:rPr>
          <w:rtl/>
        </w:rPr>
        <w:t xml:space="preserve"> ماندگار برای عبور از بحران‌ها را بیان می‌کنند:</w:t>
      </w:r>
      <w:r w:rsidR="00FF14F9">
        <w:rPr>
          <w:rtl/>
        </w:rPr>
        <w:t xml:space="preserve"> «</w:t>
      </w:r>
      <w:r w:rsidRPr="00716AED">
        <w:rPr>
          <w:rStyle w:val="Char02"/>
          <w:rtl/>
        </w:rPr>
        <w:t>وَ</w:t>
      </w:r>
      <w:r>
        <w:rPr>
          <w:rStyle w:val="Char02"/>
          <w:rFonts w:hint="cs"/>
          <w:rtl/>
        </w:rPr>
        <w:t xml:space="preserve"> </w:t>
      </w:r>
      <w:r w:rsidRPr="00716AED">
        <w:rPr>
          <w:rStyle w:val="Char02"/>
          <w:rtl/>
        </w:rPr>
        <w:t>مَن یَتَّقِ</w:t>
      </w:r>
      <w:r>
        <w:rPr>
          <w:rStyle w:val="Char02"/>
          <w:rtl/>
        </w:rPr>
        <w:t xml:space="preserve"> اللّهَ یَجْعَل لَّهُ مَخْرَجًا</w:t>
      </w:r>
      <w:r w:rsidRPr="00716AED">
        <w:rPr>
          <w:rStyle w:val="Char02"/>
          <w:rtl/>
        </w:rPr>
        <w:t xml:space="preserve"> وَ</w:t>
      </w:r>
      <w:r>
        <w:rPr>
          <w:rStyle w:val="Char02"/>
          <w:rFonts w:hint="cs"/>
          <w:rtl/>
        </w:rPr>
        <w:t xml:space="preserve"> </w:t>
      </w:r>
      <w:r>
        <w:rPr>
          <w:rStyle w:val="Char02"/>
          <w:rtl/>
        </w:rPr>
        <w:t>یَرْزُقْهُ مِنْ حَیْثُ لَا</w:t>
      </w:r>
      <w:r>
        <w:rPr>
          <w:rStyle w:val="Char02"/>
          <w:rFonts w:hint="cs"/>
          <w:rtl/>
        </w:rPr>
        <w:t>‌</w:t>
      </w:r>
      <w:r w:rsidRPr="00716AED">
        <w:rPr>
          <w:rStyle w:val="Char02"/>
          <w:rtl/>
        </w:rPr>
        <w:t>یَحْتَسِبُ وَ</w:t>
      </w:r>
      <w:r>
        <w:rPr>
          <w:rStyle w:val="Char02"/>
          <w:rFonts w:hint="cs"/>
          <w:rtl/>
        </w:rPr>
        <w:t xml:space="preserve"> </w:t>
      </w:r>
      <w:r w:rsidRPr="00716AED">
        <w:rPr>
          <w:rStyle w:val="Char02"/>
          <w:rtl/>
        </w:rPr>
        <w:t>مَن یَتَوَكَّلْ عَلَى اللّهِ فَهُوَ حَسْبُهُ</w:t>
      </w:r>
      <w:r>
        <w:rPr>
          <w:rFonts w:hint="cs"/>
          <w:rtl/>
        </w:rPr>
        <w:t xml:space="preserve">؛ </w:t>
      </w:r>
      <w:r>
        <w:rPr>
          <w:rtl/>
        </w:rPr>
        <w:t>و هر</w:t>
      </w:r>
      <w:r>
        <w:rPr>
          <w:rFonts w:hint="cs"/>
          <w:rtl/>
        </w:rPr>
        <w:t>‌</w:t>
      </w:r>
      <w:r w:rsidRPr="00F8163C">
        <w:rPr>
          <w:rtl/>
        </w:rPr>
        <w:t xml:space="preserve">کس تقوای الهی پیشه کند، خداوند راه نجاتی برای او فراهم </w:t>
      </w:r>
      <w:r w:rsidRPr="00F8163C">
        <w:rPr>
          <w:rtl/>
        </w:rPr>
        <w:t>می‌آورد و او را از جایی که گمان نمی‌برد</w:t>
      </w:r>
      <w:r w:rsidR="00791BC5">
        <w:rPr>
          <w:rFonts w:hint="cs"/>
          <w:rtl/>
        </w:rPr>
        <w:t>،</w:t>
      </w:r>
      <w:r w:rsidRPr="00F8163C">
        <w:rPr>
          <w:rtl/>
        </w:rPr>
        <w:t xml:space="preserve"> روزی می‌دهد</w:t>
      </w:r>
      <w:r>
        <w:rPr>
          <w:rtl/>
        </w:rPr>
        <w:t xml:space="preserve"> و هر</w:t>
      </w:r>
      <w:r>
        <w:rPr>
          <w:rFonts w:hint="cs"/>
          <w:rtl/>
        </w:rPr>
        <w:t>‌</w:t>
      </w:r>
      <w:r w:rsidRPr="00F8163C">
        <w:rPr>
          <w:rtl/>
        </w:rPr>
        <w:t>کس بر خداوند توکل کند</w:t>
      </w:r>
      <w:r>
        <w:rPr>
          <w:rtl/>
        </w:rPr>
        <w:t>، خداوند او را کفایت خواهد کرد</w:t>
      </w:r>
      <w:r>
        <w:rPr>
          <w:rFonts w:hint="cs"/>
          <w:rtl/>
        </w:rPr>
        <w:t>».</w:t>
      </w:r>
    </w:p>
    <w:p w14:paraId="30122BC3" w14:textId="77777777" w:rsidR="0065770B" w:rsidRDefault="00B734D2" w:rsidP="000A07A5">
      <w:pPr>
        <w:pStyle w:val="Normal5"/>
        <w:rPr>
          <w:rtl/>
        </w:rPr>
      </w:pPr>
      <w:r w:rsidRPr="00F8163C">
        <w:rPr>
          <w:rtl/>
        </w:rPr>
        <w:t xml:space="preserve">این آیات، رابطه‌ای مستقیم </w:t>
      </w:r>
      <w:r w:rsidR="00F36240">
        <w:rPr>
          <w:rtl/>
        </w:rPr>
        <w:t xml:space="preserve">و ناگسستنی میان دو اصل بنیادین </w:t>
      </w:r>
      <w:r w:rsidRPr="00F8163C">
        <w:rPr>
          <w:rtl/>
        </w:rPr>
        <w:t>تقوا و توکل</w:t>
      </w:r>
      <w:r w:rsidR="00791BC5">
        <w:rPr>
          <w:rFonts w:hint="cs"/>
          <w:rtl/>
        </w:rPr>
        <w:t>،</w:t>
      </w:r>
      <w:r w:rsidRPr="00F8163C">
        <w:rPr>
          <w:rtl/>
        </w:rPr>
        <w:t xml:space="preserve"> </w:t>
      </w:r>
      <w:r w:rsidR="00F36240">
        <w:rPr>
          <w:rtl/>
        </w:rPr>
        <w:t xml:space="preserve">با نتایج حیاتی </w:t>
      </w:r>
      <w:r w:rsidRPr="00F8163C">
        <w:rPr>
          <w:rtl/>
        </w:rPr>
        <w:t xml:space="preserve">گشایش در امور و </w:t>
      </w:r>
      <w:r w:rsidR="00F36240">
        <w:rPr>
          <w:rtl/>
        </w:rPr>
        <w:t>رزق غیرمنتظره</w:t>
      </w:r>
      <w:r w:rsidR="00F36240">
        <w:rPr>
          <w:rFonts w:hint="cs"/>
          <w:rtl/>
        </w:rPr>
        <w:t xml:space="preserve"> </w:t>
      </w:r>
      <w:r w:rsidR="00F36240">
        <w:rPr>
          <w:rtl/>
        </w:rPr>
        <w:t>برقرار می‌کنند. این پیوند، نه</w:t>
      </w:r>
      <w:r w:rsidR="00F36240">
        <w:rPr>
          <w:rFonts w:hint="cs"/>
          <w:rtl/>
        </w:rPr>
        <w:t>‌</w:t>
      </w:r>
      <w:r w:rsidR="00F36240">
        <w:rPr>
          <w:rtl/>
        </w:rPr>
        <w:t>تنها یک توصی</w:t>
      </w:r>
      <w:r w:rsidR="00F36240">
        <w:rPr>
          <w:rFonts w:hint="cs"/>
          <w:rtl/>
        </w:rPr>
        <w:t xml:space="preserve">ۀ </w:t>
      </w:r>
      <w:r w:rsidRPr="00F8163C">
        <w:rPr>
          <w:rtl/>
        </w:rPr>
        <w:t>اخلاقی، بلکه یک وعد</w:t>
      </w:r>
      <w:r w:rsidR="00F36240">
        <w:rPr>
          <w:rFonts w:hint="cs"/>
          <w:rtl/>
        </w:rPr>
        <w:t>ۀ</w:t>
      </w:r>
      <w:r w:rsidRPr="00F8163C">
        <w:rPr>
          <w:rtl/>
        </w:rPr>
        <w:t xml:space="preserve"> الهی و نسخه‌ای بنیادین برای مقاومت و استقامت در برابر فشارهای اقتصادی، اجتماعی و سیاسی</w:t>
      </w:r>
      <w:r w:rsidR="00F36240">
        <w:rPr>
          <w:rFonts w:hint="cs"/>
          <w:rtl/>
        </w:rPr>
        <w:t xml:space="preserve"> است؛</w:t>
      </w:r>
      <w:r w:rsidRPr="00F8163C">
        <w:rPr>
          <w:rtl/>
        </w:rPr>
        <w:t xml:space="preserve"> به‌ویژه در مواقعی که دشمنان خارجی یا چالش‌های درونی، راه‌های زندگی را تنگ کرده و امید را کم</w:t>
      </w:r>
      <w:r w:rsidR="00F36240">
        <w:rPr>
          <w:rFonts w:hint="cs"/>
          <w:rtl/>
        </w:rPr>
        <w:t>‌</w:t>
      </w:r>
      <w:r w:rsidRPr="00F8163C">
        <w:rPr>
          <w:rtl/>
        </w:rPr>
        <w:t>رنگ ساخته‌اند. این یادداشت تحلیلی، ب</w:t>
      </w:r>
      <w:r w:rsidRPr="00F8163C">
        <w:rPr>
          <w:rtl/>
        </w:rPr>
        <w:t>ه بسط و تبیین این اصول و منطق پشتوان</w:t>
      </w:r>
      <w:r w:rsidR="000A07A5">
        <w:rPr>
          <w:rFonts w:hint="cs"/>
          <w:rtl/>
        </w:rPr>
        <w:t>ۀ</w:t>
      </w:r>
      <w:r w:rsidRPr="00F8163C">
        <w:rPr>
          <w:rtl/>
        </w:rPr>
        <w:t xml:space="preserve"> آن</w:t>
      </w:r>
      <w:r w:rsidR="000A07A5">
        <w:rPr>
          <w:rFonts w:hint="cs"/>
          <w:rtl/>
        </w:rPr>
        <w:t>‌ها</w:t>
      </w:r>
      <w:r w:rsidRPr="00F8163C">
        <w:rPr>
          <w:rtl/>
        </w:rPr>
        <w:t xml:space="preserve"> می‌پردازد.</w:t>
      </w:r>
    </w:p>
    <w:p w14:paraId="44259E92" w14:textId="77777777" w:rsidR="0065770B" w:rsidRPr="00F8163C" w:rsidRDefault="00B734D2" w:rsidP="00853E87">
      <w:pPr>
        <w:pStyle w:val="Normal5"/>
        <w:rPr>
          <w:rtl/>
        </w:rPr>
      </w:pPr>
      <w:r w:rsidRPr="00F8163C">
        <w:rPr>
          <w:rtl/>
        </w:rPr>
        <w:t>چه سرّی در این آیه نهفته است که شیخ حسن</w:t>
      </w:r>
      <w:r w:rsidR="001B5A95">
        <w:rPr>
          <w:rFonts w:hint="cs"/>
          <w:rtl/>
        </w:rPr>
        <w:t>‌</w:t>
      </w:r>
      <w:r w:rsidRPr="00F8163C">
        <w:rPr>
          <w:rtl/>
        </w:rPr>
        <w:t>علی نخودکی، آن عارف واصل به آقا رو</w:t>
      </w:r>
      <w:r w:rsidR="00853E87">
        <w:rPr>
          <w:rtl/>
        </w:rPr>
        <w:t>ح</w:t>
      </w:r>
      <w:r w:rsidR="00853E87">
        <w:rPr>
          <w:rFonts w:hint="cs"/>
          <w:rtl/>
        </w:rPr>
        <w:t>‌</w:t>
      </w:r>
      <w:r w:rsidRPr="00F8163C">
        <w:rPr>
          <w:rtl/>
        </w:rPr>
        <w:t>الل</w:t>
      </w:r>
      <w:r w:rsidR="00853E87">
        <w:rPr>
          <w:rFonts w:hint="cs"/>
          <w:rtl/>
        </w:rPr>
        <w:t>ّ</w:t>
      </w:r>
      <w:r w:rsidRPr="00F8163C">
        <w:rPr>
          <w:rtl/>
        </w:rPr>
        <w:t>ه</w:t>
      </w:r>
      <w:r>
        <w:rPr>
          <w:rFonts w:hint="cs"/>
          <w:rtl/>
        </w:rPr>
        <w:t>ِ</w:t>
      </w:r>
      <w:r w:rsidR="00853E87">
        <w:rPr>
          <w:rtl/>
        </w:rPr>
        <w:t xml:space="preserve"> آن روزهای حوز</w:t>
      </w:r>
      <w:r w:rsidR="00853E87">
        <w:rPr>
          <w:rFonts w:hint="cs"/>
          <w:rtl/>
        </w:rPr>
        <w:t xml:space="preserve">ۀ </w:t>
      </w:r>
      <w:r w:rsidRPr="00F8163C">
        <w:rPr>
          <w:rtl/>
        </w:rPr>
        <w:t xml:space="preserve">علمیه، سفارش به مداومت در خواندن </w:t>
      </w:r>
      <w:r w:rsidR="00853E87">
        <w:rPr>
          <w:rFonts w:hint="cs"/>
          <w:rtl/>
        </w:rPr>
        <w:t xml:space="preserve">آن </w:t>
      </w:r>
      <w:r w:rsidR="00672EC6">
        <w:rPr>
          <w:rtl/>
        </w:rPr>
        <w:t>م</w:t>
      </w:r>
      <w:r w:rsidR="00672EC6">
        <w:rPr>
          <w:rFonts w:hint="cs"/>
          <w:rtl/>
        </w:rPr>
        <w:t>ی‌</w:t>
      </w:r>
      <w:r w:rsidR="00672EC6">
        <w:rPr>
          <w:rFonts w:hint="eastAsia"/>
          <w:rtl/>
        </w:rPr>
        <w:t>کند</w:t>
      </w:r>
      <w:r w:rsidRPr="00F8163C">
        <w:rPr>
          <w:rtl/>
        </w:rPr>
        <w:t xml:space="preserve"> و اثر آن</w:t>
      </w:r>
      <w:r w:rsidR="00853E87">
        <w:rPr>
          <w:rFonts w:hint="cs"/>
          <w:rtl/>
        </w:rPr>
        <w:t xml:space="preserve"> </w:t>
      </w:r>
      <w:r w:rsidRPr="00F8163C">
        <w:rPr>
          <w:rtl/>
        </w:rPr>
        <w:t xml:space="preserve">را از علم کیمیا بالاتر </w:t>
      </w:r>
      <w:r w:rsidR="00672EC6">
        <w:rPr>
          <w:rtl/>
        </w:rPr>
        <w:t>م</w:t>
      </w:r>
      <w:r w:rsidR="00672EC6">
        <w:rPr>
          <w:rFonts w:hint="cs"/>
          <w:rtl/>
        </w:rPr>
        <w:t>ی‌</w:t>
      </w:r>
      <w:r w:rsidR="00672EC6">
        <w:rPr>
          <w:rFonts w:hint="eastAsia"/>
          <w:rtl/>
        </w:rPr>
        <w:t>داند</w:t>
      </w:r>
      <w:r w:rsidRPr="00F8163C">
        <w:rPr>
          <w:rtl/>
        </w:rPr>
        <w:t>؟</w:t>
      </w:r>
      <w:r w:rsidR="00853E87">
        <w:rPr>
          <w:rFonts w:hint="cs"/>
          <w:rtl/>
        </w:rPr>
        <w:t xml:space="preserve"> بله، </w:t>
      </w:r>
      <w:r w:rsidR="00672EC6">
        <w:rPr>
          <w:rtl/>
        </w:rPr>
        <w:t>قطعاً</w:t>
      </w:r>
      <w:r>
        <w:rPr>
          <w:rFonts w:hint="cs"/>
          <w:rtl/>
        </w:rPr>
        <w:t xml:space="preserve"> تقوا و توکل</w:t>
      </w:r>
      <w:r w:rsidR="00853E87">
        <w:rPr>
          <w:rFonts w:hint="cs"/>
          <w:rtl/>
        </w:rPr>
        <w:t xml:space="preserve">، </w:t>
      </w:r>
      <w:r w:rsidR="00853E87" w:rsidRPr="00853E87">
        <w:rPr>
          <w:rFonts w:hint="cs"/>
          <w:rtl/>
        </w:rPr>
        <w:t>هنگامی</w:t>
      </w:r>
      <w:r w:rsidR="00853E87" w:rsidRPr="00853E87">
        <w:rPr>
          <w:rtl/>
        </w:rPr>
        <w:t xml:space="preserve"> </w:t>
      </w:r>
      <w:r w:rsidR="00853E87" w:rsidRPr="00853E87">
        <w:rPr>
          <w:rFonts w:hint="cs"/>
          <w:rtl/>
        </w:rPr>
        <w:t>که</w:t>
      </w:r>
      <w:r w:rsidR="00853E87" w:rsidRPr="00985F45">
        <w:rPr>
          <w:b/>
          <w:bCs/>
          <w:color w:val="FF0000"/>
          <w:rtl/>
        </w:rPr>
        <w:t xml:space="preserve"> </w:t>
      </w:r>
      <w:r>
        <w:rPr>
          <w:rFonts w:hint="cs"/>
          <w:rtl/>
        </w:rPr>
        <w:t>در جان آدمی بنشیند، تبدیل به قدرت لایزال الهی می‌شود و علیه طواغیت زمان</w:t>
      </w:r>
      <w:r w:rsidR="00853E87">
        <w:rPr>
          <w:rFonts w:hint="cs"/>
          <w:rtl/>
        </w:rPr>
        <w:t>،</w:t>
      </w:r>
      <w:r>
        <w:rPr>
          <w:rFonts w:hint="cs"/>
          <w:rtl/>
        </w:rPr>
        <w:t xml:space="preserve"> حماسه </w:t>
      </w:r>
      <w:r w:rsidR="00853E87" w:rsidRPr="00853E87">
        <w:rPr>
          <w:rFonts w:hint="cs"/>
          <w:rtl/>
        </w:rPr>
        <w:t>می‌آفریند</w:t>
      </w:r>
      <w:r>
        <w:rPr>
          <w:rFonts w:hint="cs"/>
          <w:rtl/>
        </w:rPr>
        <w:t>.</w:t>
      </w:r>
    </w:p>
    <w:p w14:paraId="724132DC" w14:textId="77777777" w:rsidR="0065770B" w:rsidRPr="00F8163C" w:rsidRDefault="00B734D2" w:rsidP="003F2906">
      <w:pPr>
        <w:pStyle w:val="Heading29"/>
        <w:rPr>
          <w:rtl/>
        </w:rPr>
      </w:pPr>
      <w:r w:rsidRPr="00F8163C">
        <w:rPr>
          <w:rtl/>
        </w:rPr>
        <w:t>مبنای قرآنی تقوا و توکل</w:t>
      </w:r>
    </w:p>
    <w:p w14:paraId="4A490A5F" w14:textId="77777777" w:rsidR="0065770B" w:rsidRDefault="00B734D2" w:rsidP="00C55562">
      <w:pPr>
        <w:pStyle w:val="Normal5"/>
        <w:rPr>
          <w:rtl/>
        </w:rPr>
      </w:pPr>
      <w:r w:rsidRPr="00C55562">
        <w:rPr>
          <w:rtl/>
        </w:rPr>
        <w:t>برای درک عمیق</w:t>
      </w:r>
      <w:r w:rsidR="00E454F2">
        <w:rPr>
          <w:rFonts w:hint="cs"/>
          <w:rtl/>
        </w:rPr>
        <w:t>‌</w:t>
      </w:r>
      <w:r w:rsidRPr="00C55562">
        <w:rPr>
          <w:rtl/>
        </w:rPr>
        <w:t>تر مفهوم گشایش در سختی</w:t>
      </w:r>
      <w:r w:rsidR="00E454F2">
        <w:rPr>
          <w:rFonts w:hint="cs"/>
          <w:rtl/>
        </w:rPr>
        <w:t>‌</w:t>
      </w:r>
      <w:r w:rsidRPr="00C55562">
        <w:rPr>
          <w:rtl/>
        </w:rPr>
        <w:t>ها، ابتدا باید به تبیین دقیق دو ستون اصلی این مکتب قرآنی، یعنی تقوا و توکل، بپردا</w:t>
      </w:r>
      <w:r w:rsidRPr="00C55562">
        <w:rPr>
          <w:rtl/>
        </w:rPr>
        <w:t>زیم.</w:t>
      </w:r>
    </w:p>
    <w:p w14:paraId="6F1FC071" w14:textId="77777777" w:rsidR="00791BC5" w:rsidRPr="00C55562" w:rsidRDefault="00B734D2" w:rsidP="00791BC5">
      <w:pPr>
        <w:pStyle w:val="Heading33"/>
        <w:rPr>
          <w:rtl/>
        </w:rPr>
      </w:pPr>
      <w:r>
        <w:rPr>
          <w:rFonts w:hint="cs"/>
          <w:rtl/>
        </w:rPr>
        <w:t>تقوا</w:t>
      </w:r>
    </w:p>
    <w:p w14:paraId="30269867" w14:textId="77777777" w:rsidR="0065770B" w:rsidRPr="00C55562" w:rsidRDefault="00B734D2" w:rsidP="00E454F2">
      <w:pPr>
        <w:pStyle w:val="Normal5"/>
        <w:rPr>
          <w:rtl/>
        </w:rPr>
      </w:pPr>
      <w:r w:rsidRPr="00C55562">
        <w:rPr>
          <w:rtl/>
        </w:rPr>
        <w:t>این واژه در فرهنگ اس</w:t>
      </w:r>
      <w:r w:rsidR="00E454F2">
        <w:rPr>
          <w:rtl/>
        </w:rPr>
        <w:t>لامی، مفهومی بسیار گسترده و چند</w:t>
      </w:r>
      <w:r w:rsidRPr="00C55562">
        <w:rPr>
          <w:rtl/>
        </w:rPr>
        <w:t>وجهی دارد. در ساده‌ترین و ملموس‌ترین تعریف، تقوا به معنای مراقبت برای رعایت دقیق خطوط ق</w:t>
      </w:r>
      <w:r w:rsidR="00E454F2">
        <w:rPr>
          <w:rtl/>
        </w:rPr>
        <w:t>رمز مشخص</w:t>
      </w:r>
      <w:r w:rsidR="00E454F2">
        <w:rPr>
          <w:rFonts w:hint="cs"/>
          <w:rtl/>
        </w:rPr>
        <w:t>‌</w:t>
      </w:r>
      <w:r w:rsidRPr="00C55562">
        <w:rPr>
          <w:rtl/>
        </w:rPr>
        <w:t xml:space="preserve">شده توسط خداوند است. این مراقبت، صرفاً محدود به اعمال ظاهری نیست، بلکه شامل حالات درونی، </w:t>
      </w:r>
      <w:r w:rsidR="00672EC6">
        <w:rPr>
          <w:rtl/>
        </w:rPr>
        <w:t>ن</w:t>
      </w:r>
      <w:r w:rsidR="00672EC6">
        <w:rPr>
          <w:rFonts w:hint="cs"/>
          <w:rtl/>
        </w:rPr>
        <w:t>ی</w:t>
      </w:r>
      <w:r w:rsidR="00672EC6">
        <w:rPr>
          <w:rFonts w:hint="eastAsia"/>
          <w:rtl/>
        </w:rPr>
        <w:t>ت‌ها</w:t>
      </w:r>
      <w:r w:rsidRPr="00C55562">
        <w:rPr>
          <w:rtl/>
        </w:rPr>
        <w:t xml:space="preserve">، افکار و باورها نیز </w:t>
      </w:r>
      <w:r w:rsidR="00672EC6">
        <w:rPr>
          <w:rtl/>
        </w:rPr>
        <w:t>م</w:t>
      </w:r>
      <w:r w:rsidR="00672EC6">
        <w:rPr>
          <w:rFonts w:hint="cs"/>
          <w:rtl/>
        </w:rPr>
        <w:t>ی‌</w:t>
      </w:r>
      <w:r w:rsidR="00672EC6">
        <w:rPr>
          <w:rFonts w:hint="eastAsia"/>
          <w:rtl/>
        </w:rPr>
        <w:t>شود</w:t>
      </w:r>
      <w:r w:rsidRPr="00C55562">
        <w:rPr>
          <w:rtl/>
        </w:rPr>
        <w:t xml:space="preserve">. تقوا یعنی پرهیز از هر آنچه که خداوند را ناخشنود </w:t>
      </w:r>
      <w:r w:rsidR="00672EC6">
        <w:rPr>
          <w:rtl/>
        </w:rPr>
        <w:t>م</w:t>
      </w:r>
      <w:r w:rsidR="00672EC6">
        <w:rPr>
          <w:rFonts w:hint="cs"/>
          <w:rtl/>
        </w:rPr>
        <w:t>ی‌</w:t>
      </w:r>
      <w:r w:rsidR="00672EC6">
        <w:rPr>
          <w:rFonts w:hint="eastAsia"/>
          <w:rtl/>
        </w:rPr>
        <w:t>سازد</w:t>
      </w:r>
      <w:r w:rsidRPr="00C55562">
        <w:rPr>
          <w:rtl/>
        </w:rPr>
        <w:t xml:space="preserve"> و پایبندی به آنچه او امر فرموده است.</w:t>
      </w:r>
    </w:p>
    <w:p w14:paraId="53B169E1" w14:textId="77777777" w:rsidR="0065770B" w:rsidRPr="00C55562" w:rsidRDefault="00B734D2" w:rsidP="00791BC5">
      <w:pPr>
        <w:pStyle w:val="Normal5"/>
        <w:rPr>
          <w:rtl/>
        </w:rPr>
      </w:pPr>
      <w:r w:rsidRPr="00C55562">
        <w:rPr>
          <w:rtl/>
        </w:rPr>
        <w:t>اهمیت تقوا، به‌ویژه در شرایط سخت و پر ف</w:t>
      </w:r>
      <w:r w:rsidRPr="00C55562">
        <w:rPr>
          <w:rtl/>
        </w:rPr>
        <w:t xml:space="preserve">شار، دوچندان </w:t>
      </w:r>
      <w:r w:rsidR="00672EC6">
        <w:rPr>
          <w:rtl/>
        </w:rPr>
        <w:t>م</w:t>
      </w:r>
      <w:r w:rsidR="00672EC6">
        <w:rPr>
          <w:rFonts w:hint="cs"/>
          <w:rtl/>
        </w:rPr>
        <w:t>ی‌</w:t>
      </w:r>
      <w:r w:rsidR="00672EC6">
        <w:rPr>
          <w:rFonts w:hint="eastAsia"/>
          <w:rtl/>
        </w:rPr>
        <w:t>شود</w:t>
      </w:r>
      <w:r w:rsidRPr="00C55562">
        <w:rPr>
          <w:rtl/>
        </w:rPr>
        <w:t>. در زمان</w:t>
      </w:r>
      <w:r w:rsidR="00E454F2">
        <w:rPr>
          <w:rFonts w:hint="cs"/>
          <w:rtl/>
        </w:rPr>
        <w:t>‌</w:t>
      </w:r>
      <w:r w:rsidRPr="00C55562">
        <w:rPr>
          <w:rtl/>
        </w:rPr>
        <w:t>های</w:t>
      </w:r>
      <w:r w:rsidR="00E454F2">
        <w:rPr>
          <w:rFonts w:hint="cs"/>
          <w:rtl/>
        </w:rPr>
        <w:t>ی</w:t>
      </w:r>
      <w:r w:rsidRPr="00C55562">
        <w:rPr>
          <w:rtl/>
        </w:rPr>
        <w:t xml:space="preserve"> که فشارها</w:t>
      </w:r>
      <w:r w:rsidR="00E454F2">
        <w:rPr>
          <w:rtl/>
        </w:rPr>
        <w:t xml:space="preserve"> انسان را به</w:t>
      </w:r>
      <w:r w:rsidR="00E454F2">
        <w:rPr>
          <w:rFonts w:hint="cs"/>
          <w:rtl/>
        </w:rPr>
        <w:t>‌</w:t>
      </w:r>
      <w:r w:rsidRPr="00C55562">
        <w:rPr>
          <w:rtl/>
        </w:rPr>
        <w:t xml:space="preserve">سوی راه‌های میان‌بُر، غیرمشروع، یا متکی به غیرخدا سوق </w:t>
      </w:r>
      <w:r w:rsidR="00672EC6">
        <w:rPr>
          <w:rtl/>
        </w:rPr>
        <w:t>م</w:t>
      </w:r>
      <w:r w:rsidR="00672EC6">
        <w:rPr>
          <w:rFonts w:hint="cs"/>
          <w:rtl/>
        </w:rPr>
        <w:t>ی‌</w:t>
      </w:r>
      <w:r w:rsidR="00672EC6">
        <w:rPr>
          <w:rFonts w:hint="eastAsia"/>
          <w:rtl/>
        </w:rPr>
        <w:t>دهد</w:t>
      </w:r>
      <w:r w:rsidR="00E454F2">
        <w:rPr>
          <w:rtl/>
        </w:rPr>
        <w:t>، تقوا</w:t>
      </w:r>
      <w:r w:rsidR="00E454F2">
        <w:rPr>
          <w:rFonts w:hint="cs"/>
          <w:rtl/>
        </w:rPr>
        <w:t xml:space="preserve"> </w:t>
      </w:r>
      <w:r w:rsidR="00E454F2">
        <w:rPr>
          <w:rtl/>
        </w:rPr>
        <w:t>عامل</w:t>
      </w:r>
      <w:r w:rsidR="00E454F2">
        <w:rPr>
          <w:rFonts w:hint="cs"/>
          <w:rtl/>
        </w:rPr>
        <w:t xml:space="preserve"> </w:t>
      </w:r>
      <w:r w:rsidRPr="00C55562">
        <w:rPr>
          <w:rtl/>
        </w:rPr>
        <w:t xml:space="preserve">بازدارنده‌ای است که فرد را از لغزش حفظ </w:t>
      </w:r>
      <w:r w:rsidR="00672EC6">
        <w:rPr>
          <w:rtl/>
        </w:rPr>
        <w:t>م</w:t>
      </w:r>
      <w:r w:rsidR="00672EC6">
        <w:rPr>
          <w:rFonts w:hint="cs"/>
          <w:rtl/>
        </w:rPr>
        <w:t>ی‌</w:t>
      </w:r>
      <w:r w:rsidR="00672EC6">
        <w:rPr>
          <w:rFonts w:hint="eastAsia"/>
          <w:rtl/>
        </w:rPr>
        <w:t>کند</w:t>
      </w:r>
      <w:r w:rsidRPr="00C55562">
        <w:rPr>
          <w:rtl/>
        </w:rPr>
        <w:t xml:space="preserve">. در این </w:t>
      </w:r>
      <w:r w:rsidRPr="00C55562">
        <w:rPr>
          <w:rtl/>
        </w:rPr>
        <w:lastRenderedPageBreak/>
        <w:t xml:space="preserve">بستر، </w:t>
      </w:r>
      <w:r w:rsidR="00E454F2">
        <w:rPr>
          <w:rFonts w:hint="cs"/>
          <w:rtl/>
        </w:rPr>
        <w:t xml:space="preserve">تقوا </w:t>
      </w:r>
      <w:r w:rsidRPr="00C55562">
        <w:rPr>
          <w:rtl/>
        </w:rPr>
        <w:t>به معنای حفظ کرامت، استقلال</w:t>
      </w:r>
      <w:r w:rsidR="00E454F2">
        <w:rPr>
          <w:rFonts w:hint="cs"/>
          <w:rtl/>
        </w:rPr>
        <w:t xml:space="preserve"> </w:t>
      </w:r>
      <w:r w:rsidRPr="00C55562">
        <w:rPr>
          <w:rtl/>
        </w:rPr>
        <w:t xml:space="preserve">و وفاداری به اصول الهی، حتی به </w:t>
      </w:r>
      <w:r w:rsidRPr="00C55562">
        <w:rPr>
          <w:rtl/>
        </w:rPr>
        <w:t>قیمت تحمل سختی</w:t>
      </w:r>
      <w:r w:rsidR="00E454F2">
        <w:rPr>
          <w:rFonts w:hint="cs"/>
          <w:rtl/>
        </w:rPr>
        <w:t>‌</w:t>
      </w:r>
      <w:r w:rsidRPr="00C55562">
        <w:rPr>
          <w:rtl/>
        </w:rPr>
        <w:t xml:space="preserve">های </w:t>
      </w:r>
      <w:r w:rsidR="00E454F2">
        <w:rPr>
          <w:rtl/>
        </w:rPr>
        <w:t>ظاهر</w:t>
      </w:r>
      <w:r w:rsidR="00E454F2">
        <w:rPr>
          <w:rFonts w:hint="cs"/>
          <w:rtl/>
        </w:rPr>
        <w:t xml:space="preserve">ی </w:t>
      </w:r>
      <w:r w:rsidR="00791BC5">
        <w:rPr>
          <w:rtl/>
        </w:rPr>
        <w:t>است</w:t>
      </w:r>
      <w:r w:rsidR="00791BC5">
        <w:rPr>
          <w:rFonts w:hint="cs"/>
          <w:rtl/>
        </w:rPr>
        <w:t xml:space="preserve"> و</w:t>
      </w:r>
      <w:r w:rsidRPr="00C55562">
        <w:rPr>
          <w:rtl/>
        </w:rPr>
        <w:t xml:space="preserve"> </w:t>
      </w:r>
      <w:r w:rsidR="00791BC5">
        <w:rPr>
          <w:rtl/>
        </w:rPr>
        <w:t>آزمون</w:t>
      </w:r>
      <w:r w:rsidR="00791BC5">
        <w:rPr>
          <w:rFonts w:hint="cs"/>
          <w:rtl/>
        </w:rPr>
        <w:t xml:space="preserve">ی </w:t>
      </w:r>
      <w:r w:rsidRPr="00C55562">
        <w:rPr>
          <w:rtl/>
        </w:rPr>
        <w:t xml:space="preserve">برای سنجش میزان اعتقاد و پایبندی واقعی به خالق </w:t>
      </w:r>
      <w:r w:rsidR="00791BC5">
        <w:rPr>
          <w:rFonts w:hint="cs"/>
          <w:rtl/>
        </w:rPr>
        <w:t>می‌باشد</w:t>
      </w:r>
      <w:r w:rsidRPr="00C55562">
        <w:rPr>
          <w:rtl/>
        </w:rPr>
        <w:t>.</w:t>
      </w:r>
    </w:p>
    <w:p w14:paraId="5837BAFF" w14:textId="77777777" w:rsidR="00791BC5" w:rsidRDefault="00B734D2" w:rsidP="00791BC5">
      <w:pPr>
        <w:pStyle w:val="Heading33"/>
        <w:rPr>
          <w:rtl/>
        </w:rPr>
      </w:pPr>
      <w:r w:rsidRPr="00E454F2">
        <w:rPr>
          <w:rtl/>
        </w:rPr>
        <w:t>توکل</w:t>
      </w:r>
    </w:p>
    <w:p w14:paraId="6D0DB5CE" w14:textId="77777777" w:rsidR="0065770B" w:rsidRPr="00C55562" w:rsidRDefault="00B734D2" w:rsidP="00791BC5">
      <w:pPr>
        <w:pStyle w:val="Normal5"/>
        <w:rPr>
          <w:rtl/>
        </w:rPr>
      </w:pPr>
      <w:r w:rsidRPr="00C55562">
        <w:rPr>
          <w:rtl/>
        </w:rPr>
        <w:t xml:space="preserve">برخلاف تصور رایج، </w:t>
      </w:r>
      <w:r w:rsidR="00E454F2">
        <w:rPr>
          <w:rFonts w:hint="cs"/>
          <w:rtl/>
        </w:rPr>
        <w:t xml:space="preserve">توکل </w:t>
      </w:r>
      <w:r w:rsidR="00E454F2">
        <w:rPr>
          <w:rtl/>
        </w:rPr>
        <w:t>به معنای دست</w:t>
      </w:r>
      <w:r w:rsidR="00E454F2">
        <w:rPr>
          <w:rFonts w:hint="cs"/>
          <w:rtl/>
        </w:rPr>
        <w:t>‌</w:t>
      </w:r>
      <w:r w:rsidRPr="00C55562">
        <w:rPr>
          <w:rtl/>
        </w:rPr>
        <w:t>کشیدن از تلاش و انفعال نیست، ب</w:t>
      </w:r>
      <w:r w:rsidR="00E454F2">
        <w:rPr>
          <w:rtl/>
        </w:rPr>
        <w:t>لکه اتکا</w:t>
      </w:r>
      <w:r w:rsidR="00E454F2">
        <w:rPr>
          <w:rFonts w:hint="cs"/>
          <w:rtl/>
        </w:rPr>
        <w:t xml:space="preserve">ی </w:t>
      </w:r>
      <w:r w:rsidRPr="00C55562">
        <w:rPr>
          <w:rtl/>
        </w:rPr>
        <w:t>آگاها</w:t>
      </w:r>
      <w:r w:rsidR="00E454F2">
        <w:rPr>
          <w:rtl/>
        </w:rPr>
        <w:t>نه و قلبی به خداوند پس از انجام</w:t>
      </w:r>
      <w:r w:rsidR="00E454F2">
        <w:rPr>
          <w:rFonts w:hint="cs"/>
          <w:rtl/>
        </w:rPr>
        <w:t>‌</w:t>
      </w:r>
      <w:r w:rsidRPr="00C55562">
        <w:rPr>
          <w:rtl/>
        </w:rPr>
        <w:t>وظیفه و تلاش است. توکل مرحله‌ای است که انسان</w:t>
      </w:r>
      <w:r w:rsidRPr="00C55562">
        <w:rPr>
          <w:rtl/>
        </w:rPr>
        <w:t xml:space="preserve"> با تمام توان</w:t>
      </w:r>
      <w:r w:rsidR="00E454F2">
        <w:rPr>
          <w:rFonts w:hint="cs"/>
          <w:rtl/>
        </w:rPr>
        <w:t>، وظایف</w:t>
      </w:r>
      <w:r w:rsidRPr="00C55562">
        <w:rPr>
          <w:rtl/>
        </w:rPr>
        <w:t xml:space="preserve"> </w:t>
      </w:r>
      <w:r w:rsidR="00E454F2">
        <w:rPr>
          <w:rFonts w:hint="cs"/>
          <w:rtl/>
        </w:rPr>
        <w:t xml:space="preserve">خود </w:t>
      </w:r>
      <w:r w:rsidRPr="00C55562">
        <w:rPr>
          <w:rtl/>
        </w:rPr>
        <w:t xml:space="preserve">را انجام </w:t>
      </w:r>
      <w:r w:rsidR="00672EC6">
        <w:rPr>
          <w:rtl/>
        </w:rPr>
        <w:t>م</w:t>
      </w:r>
      <w:r w:rsidR="00672EC6">
        <w:rPr>
          <w:rFonts w:hint="cs"/>
          <w:rtl/>
        </w:rPr>
        <w:t>ی‌</w:t>
      </w:r>
      <w:r w:rsidR="00672EC6">
        <w:rPr>
          <w:rFonts w:hint="eastAsia"/>
          <w:rtl/>
        </w:rPr>
        <w:t>دهد</w:t>
      </w:r>
      <w:r w:rsidRPr="00C55562">
        <w:rPr>
          <w:rtl/>
        </w:rPr>
        <w:t xml:space="preserve">، اسباب را فراهم </w:t>
      </w:r>
      <w:r w:rsidR="00672EC6">
        <w:rPr>
          <w:rtl/>
        </w:rPr>
        <w:t>م</w:t>
      </w:r>
      <w:r w:rsidR="00672EC6">
        <w:rPr>
          <w:rFonts w:hint="cs"/>
          <w:rtl/>
        </w:rPr>
        <w:t>ی‌</w:t>
      </w:r>
      <w:r w:rsidR="00672EC6">
        <w:rPr>
          <w:rFonts w:hint="eastAsia"/>
          <w:rtl/>
        </w:rPr>
        <w:t>کند</w:t>
      </w:r>
      <w:r w:rsidRPr="00C55562">
        <w:rPr>
          <w:rtl/>
        </w:rPr>
        <w:t xml:space="preserve">، مشورت </w:t>
      </w:r>
      <w:r w:rsidR="00672EC6">
        <w:rPr>
          <w:rtl/>
        </w:rPr>
        <w:t>م</w:t>
      </w:r>
      <w:r w:rsidR="00672EC6">
        <w:rPr>
          <w:rFonts w:hint="cs"/>
          <w:rtl/>
        </w:rPr>
        <w:t>ی‌</w:t>
      </w:r>
      <w:r w:rsidR="00672EC6">
        <w:rPr>
          <w:rFonts w:hint="eastAsia"/>
          <w:rtl/>
        </w:rPr>
        <w:t>گ</w:t>
      </w:r>
      <w:r w:rsidR="00672EC6">
        <w:rPr>
          <w:rFonts w:hint="cs"/>
          <w:rtl/>
        </w:rPr>
        <w:t>ی</w:t>
      </w:r>
      <w:r w:rsidR="00672EC6">
        <w:rPr>
          <w:rFonts w:hint="eastAsia"/>
          <w:rtl/>
        </w:rPr>
        <w:t>رد</w:t>
      </w:r>
      <w:r w:rsidR="00E454F2">
        <w:rPr>
          <w:rFonts w:hint="cs"/>
          <w:rtl/>
        </w:rPr>
        <w:t xml:space="preserve"> </w:t>
      </w:r>
      <w:r w:rsidR="00E454F2">
        <w:rPr>
          <w:rtl/>
        </w:rPr>
        <w:t>و سپس</w:t>
      </w:r>
      <w:r w:rsidR="00E454F2">
        <w:rPr>
          <w:rFonts w:hint="cs"/>
          <w:rtl/>
        </w:rPr>
        <w:t xml:space="preserve">، </w:t>
      </w:r>
      <w:r w:rsidRPr="00C55562">
        <w:rPr>
          <w:rtl/>
        </w:rPr>
        <w:t xml:space="preserve">نتیجه را به خداوند واگذار </w:t>
      </w:r>
      <w:r w:rsidR="00672EC6">
        <w:rPr>
          <w:rtl/>
        </w:rPr>
        <w:t>م</w:t>
      </w:r>
      <w:r w:rsidR="00672EC6">
        <w:rPr>
          <w:rFonts w:hint="cs"/>
          <w:rtl/>
        </w:rPr>
        <w:t>ی‌</w:t>
      </w:r>
      <w:r w:rsidR="00672EC6">
        <w:rPr>
          <w:rFonts w:hint="eastAsia"/>
          <w:rtl/>
        </w:rPr>
        <w:t>کند</w:t>
      </w:r>
      <w:r w:rsidRPr="00C55562">
        <w:rPr>
          <w:rtl/>
        </w:rPr>
        <w:t xml:space="preserve">، با این باور که تنها اوست که </w:t>
      </w:r>
      <w:r w:rsidR="00672EC6">
        <w:rPr>
          <w:rtl/>
        </w:rPr>
        <w:t>م</w:t>
      </w:r>
      <w:r w:rsidR="00672EC6">
        <w:rPr>
          <w:rFonts w:hint="cs"/>
          <w:rtl/>
        </w:rPr>
        <w:t>ی‌</w:t>
      </w:r>
      <w:r w:rsidR="00672EC6">
        <w:rPr>
          <w:rFonts w:hint="eastAsia"/>
          <w:rtl/>
        </w:rPr>
        <w:t>تواند</w:t>
      </w:r>
      <w:r w:rsidRPr="00C55562">
        <w:rPr>
          <w:rtl/>
        </w:rPr>
        <w:t xml:space="preserve"> خیر و صلاح را مقدّر کند و سرانجام کار را به بهترین شکل رقم بزند. توکل، نفی قاطع وابستگی به غیرخدا و قطع امید از غیر اوست.</w:t>
      </w:r>
    </w:p>
    <w:p w14:paraId="420492A0" w14:textId="77777777" w:rsidR="0065770B" w:rsidRPr="00E454F2" w:rsidRDefault="00B734D2" w:rsidP="00791BC5">
      <w:pPr>
        <w:pStyle w:val="Normal5"/>
        <w:rPr>
          <w:rtl/>
        </w:rPr>
      </w:pPr>
      <w:r>
        <w:rPr>
          <w:rtl/>
        </w:rPr>
        <w:t>آیات سور</w:t>
      </w:r>
      <w:r>
        <w:rPr>
          <w:rFonts w:hint="cs"/>
          <w:rtl/>
        </w:rPr>
        <w:t xml:space="preserve">ۀ مبارکۀ </w:t>
      </w:r>
      <w:r w:rsidRPr="00C55562">
        <w:rPr>
          <w:rtl/>
        </w:rPr>
        <w:t xml:space="preserve">طلاق، با صراحت اعلام </w:t>
      </w:r>
      <w:r w:rsidR="00672EC6">
        <w:rPr>
          <w:rtl/>
        </w:rPr>
        <w:t>م</w:t>
      </w:r>
      <w:r w:rsidR="00672EC6">
        <w:rPr>
          <w:rFonts w:hint="cs"/>
          <w:rtl/>
        </w:rPr>
        <w:t>ی‌</w:t>
      </w:r>
      <w:r w:rsidR="00672EC6">
        <w:rPr>
          <w:rFonts w:hint="eastAsia"/>
          <w:rtl/>
        </w:rPr>
        <w:t>کنند</w:t>
      </w:r>
      <w:r w:rsidRPr="00C55562">
        <w:rPr>
          <w:rtl/>
        </w:rPr>
        <w:t xml:space="preserve"> که این دو اصل</w:t>
      </w:r>
      <w:r>
        <w:rPr>
          <w:rFonts w:hint="cs"/>
          <w:rtl/>
        </w:rPr>
        <w:t xml:space="preserve"> (</w:t>
      </w:r>
      <w:r w:rsidRPr="00C55562">
        <w:rPr>
          <w:rtl/>
        </w:rPr>
        <w:t>تقوا و توکل</w:t>
      </w:r>
      <w:r>
        <w:rPr>
          <w:rFonts w:hint="cs"/>
          <w:rtl/>
        </w:rPr>
        <w:t>)</w:t>
      </w:r>
      <w:r w:rsidRPr="00C55562">
        <w:rPr>
          <w:rtl/>
        </w:rPr>
        <w:t xml:space="preserve"> ضمانتی الهی برای کفایت امور و گشایش مسیرها، حتی از منابع و </w:t>
      </w:r>
      <w:r w:rsidRPr="00C55562">
        <w:rPr>
          <w:rtl/>
        </w:rPr>
        <w:t xml:space="preserve">جهاتی که پیشتر پیش‌بینی </w:t>
      </w:r>
      <w:r w:rsidR="00672EC6">
        <w:rPr>
          <w:rtl/>
        </w:rPr>
        <w:t>نم</w:t>
      </w:r>
      <w:r w:rsidR="00672EC6">
        <w:rPr>
          <w:rFonts w:hint="cs"/>
          <w:rtl/>
        </w:rPr>
        <w:t>ی‌</w:t>
      </w:r>
      <w:r>
        <w:rPr>
          <w:rFonts w:hint="eastAsia"/>
          <w:rtl/>
        </w:rPr>
        <w:t>شد</w:t>
      </w:r>
      <w:r w:rsidRPr="00C55562">
        <w:rPr>
          <w:rtl/>
        </w:rPr>
        <w:t xml:space="preserve">، هستند. خداوند، خالق و مدبر هستی، خود را ضامن کسانی قرار داده </w:t>
      </w:r>
      <w:r>
        <w:rPr>
          <w:rFonts w:hint="cs"/>
          <w:rtl/>
        </w:rPr>
        <w:t xml:space="preserve">است </w:t>
      </w:r>
      <w:r w:rsidRPr="00C55562">
        <w:rPr>
          <w:rtl/>
        </w:rPr>
        <w:t xml:space="preserve">که به او اعتماد </w:t>
      </w:r>
      <w:r w:rsidR="00672EC6">
        <w:rPr>
          <w:rtl/>
        </w:rPr>
        <w:t>م</w:t>
      </w:r>
      <w:r w:rsidR="00672EC6">
        <w:rPr>
          <w:rFonts w:hint="cs"/>
          <w:rtl/>
        </w:rPr>
        <w:t>ی‌</w:t>
      </w:r>
      <w:r w:rsidR="00672EC6">
        <w:rPr>
          <w:rFonts w:hint="eastAsia"/>
          <w:rtl/>
        </w:rPr>
        <w:t>کنند</w:t>
      </w:r>
      <w:r w:rsidRPr="00C55562">
        <w:rPr>
          <w:rtl/>
        </w:rPr>
        <w:t xml:space="preserve"> و از مسیرهای رضایت او خارج </w:t>
      </w:r>
      <w:r w:rsidR="00672EC6">
        <w:rPr>
          <w:rtl/>
        </w:rPr>
        <w:t>نم</w:t>
      </w:r>
      <w:r w:rsidR="00672EC6">
        <w:rPr>
          <w:rFonts w:hint="cs"/>
          <w:rtl/>
        </w:rPr>
        <w:t>ی‌</w:t>
      </w:r>
      <w:r w:rsidR="00672EC6">
        <w:rPr>
          <w:rFonts w:hint="eastAsia"/>
          <w:rtl/>
        </w:rPr>
        <w:t>شوند</w:t>
      </w:r>
      <w:r>
        <w:rPr>
          <w:rFonts w:hint="cs"/>
          <w:rtl/>
        </w:rPr>
        <w:t>؛</w:t>
      </w:r>
      <w:r w:rsidRPr="00C55562">
        <w:rPr>
          <w:rtl/>
        </w:rPr>
        <w:t xml:space="preserve"> </w:t>
      </w:r>
      <w:r w:rsidRPr="00791BC5">
        <w:rPr>
          <w:rtl/>
        </w:rPr>
        <w:t>این وعده‌ای است تخلف‌ناپذیر.</w:t>
      </w:r>
      <w:r w:rsidRPr="00791BC5">
        <w:rPr>
          <w:rFonts w:hint="cs"/>
          <w:rtl/>
        </w:rPr>
        <w:t xml:space="preserve"> </w:t>
      </w:r>
    </w:p>
    <w:p w14:paraId="4479E874" w14:textId="77777777" w:rsidR="0065770B" w:rsidRPr="00F8163C" w:rsidRDefault="00B734D2" w:rsidP="003F2906">
      <w:pPr>
        <w:pStyle w:val="Heading29"/>
        <w:rPr>
          <w:rtl/>
        </w:rPr>
      </w:pPr>
      <w:r w:rsidRPr="00F8163C">
        <w:rPr>
          <w:rtl/>
        </w:rPr>
        <w:t>منطق عبور از فشار دشمن</w:t>
      </w:r>
    </w:p>
    <w:p w14:paraId="13D78C4D" w14:textId="77777777" w:rsidR="0065770B" w:rsidRPr="00775228" w:rsidRDefault="00B734D2" w:rsidP="00775228">
      <w:pPr>
        <w:pStyle w:val="Normal5"/>
        <w:rPr>
          <w:rtl/>
        </w:rPr>
      </w:pPr>
      <w:r w:rsidRPr="00F8163C">
        <w:rPr>
          <w:rtl/>
        </w:rPr>
        <w:t>دشمنان بشریت، چه در سطح فردی و چه در سطح جمعی</w:t>
      </w:r>
      <w:r w:rsidRPr="00F8163C">
        <w:rPr>
          <w:rtl/>
        </w:rPr>
        <w:t xml:space="preserve"> و ملی، همواره </w:t>
      </w:r>
      <w:r w:rsidR="00E454F2">
        <w:rPr>
          <w:rFonts w:hint="cs"/>
          <w:rtl/>
        </w:rPr>
        <w:t>به‌دنبال</w:t>
      </w:r>
      <w:r w:rsidR="00E454F2">
        <w:rPr>
          <w:rtl/>
        </w:rPr>
        <w:t xml:space="preserve"> یافتن نقط</w:t>
      </w:r>
      <w:r w:rsidR="00E454F2">
        <w:rPr>
          <w:rFonts w:hint="cs"/>
          <w:rtl/>
        </w:rPr>
        <w:t xml:space="preserve">ۀ </w:t>
      </w:r>
      <w:r w:rsidRPr="00F8163C">
        <w:rPr>
          <w:rtl/>
        </w:rPr>
        <w:t xml:space="preserve">ضعف و فشار بر حریف خود هستند. در عرصه‌های بین‌المللی، این فشارها </w:t>
      </w:r>
      <w:r w:rsidR="00672EC6">
        <w:rPr>
          <w:rtl/>
        </w:rPr>
        <w:t>معمولاً</w:t>
      </w:r>
      <w:r w:rsidRPr="00F8163C">
        <w:rPr>
          <w:rtl/>
        </w:rPr>
        <w:t xml:space="preserve"> در قالب ابزارهای اقتصادی، تحریم‌های ظالمانه، جنگ روانی </w:t>
      </w:r>
      <w:r w:rsidR="00627D10">
        <w:rPr>
          <w:rFonts w:hint="cs"/>
          <w:rtl/>
        </w:rPr>
        <w:t>و نیز</w:t>
      </w:r>
      <w:r w:rsidRPr="00F8163C">
        <w:rPr>
          <w:rtl/>
        </w:rPr>
        <w:t xml:space="preserve"> محدودیت‌های سیاسی و نظامی</w:t>
      </w:r>
      <w:r w:rsidR="00E454F2">
        <w:rPr>
          <w:rFonts w:hint="cs"/>
          <w:rtl/>
        </w:rPr>
        <w:t>،</w:t>
      </w:r>
      <w:r w:rsidRPr="00F8163C">
        <w:rPr>
          <w:rtl/>
        </w:rPr>
        <w:t xml:space="preserve"> </w:t>
      </w:r>
      <w:r w:rsidR="00627D10">
        <w:rPr>
          <w:rFonts w:hint="cs"/>
          <w:rtl/>
        </w:rPr>
        <w:t>ظاهر می‌شوند</w:t>
      </w:r>
      <w:r w:rsidRPr="00F8163C">
        <w:rPr>
          <w:rtl/>
        </w:rPr>
        <w:t>. هدف ن</w:t>
      </w:r>
      <w:r w:rsidR="00E454F2">
        <w:rPr>
          <w:rtl/>
        </w:rPr>
        <w:t xml:space="preserve">هایی دشمن </w:t>
      </w:r>
      <w:r w:rsidR="00775228">
        <w:rPr>
          <w:rFonts w:hint="cs"/>
          <w:rtl/>
        </w:rPr>
        <w:t>از</w:t>
      </w:r>
      <w:r w:rsidR="00E454F2">
        <w:rPr>
          <w:rtl/>
        </w:rPr>
        <w:t xml:space="preserve"> این اقدامات، وادار</w:t>
      </w:r>
      <w:r w:rsidR="00E454F2">
        <w:rPr>
          <w:rFonts w:hint="cs"/>
          <w:rtl/>
        </w:rPr>
        <w:t>‌</w:t>
      </w:r>
      <w:r w:rsidRPr="00F8163C">
        <w:rPr>
          <w:rtl/>
        </w:rPr>
        <w:t xml:space="preserve">کردن طرف </w:t>
      </w:r>
      <w:r w:rsidRPr="00F8163C">
        <w:rPr>
          <w:rtl/>
        </w:rPr>
        <w:t xml:space="preserve">مقابل به </w:t>
      </w:r>
      <w:r w:rsidR="00E454F2">
        <w:rPr>
          <w:rtl/>
        </w:rPr>
        <w:t>عقب‌نشینی</w:t>
      </w:r>
      <w:r w:rsidR="00775228">
        <w:rPr>
          <w:rFonts w:hint="cs"/>
          <w:rtl/>
        </w:rPr>
        <w:t xml:space="preserve"> و</w:t>
      </w:r>
      <w:r w:rsidR="00E454F2">
        <w:rPr>
          <w:rtl/>
        </w:rPr>
        <w:t xml:space="preserve"> تسلیم و در نهایت، </w:t>
      </w:r>
      <w:r w:rsidR="00775228">
        <w:rPr>
          <w:rFonts w:hint="cs"/>
          <w:rtl/>
        </w:rPr>
        <w:t>سلب</w:t>
      </w:r>
      <w:r w:rsidRPr="00F8163C">
        <w:rPr>
          <w:rtl/>
        </w:rPr>
        <w:t xml:space="preserve"> استقلال و هویت </w:t>
      </w:r>
      <w:r w:rsidR="00775228">
        <w:rPr>
          <w:rFonts w:hint="cs"/>
          <w:rtl/>
        </w:rPr>
        <w:t>او</w:t>
      </w:r>
      <w:r w:rsidRPr="00775228">
        <w:rPr>
          <w:rtl/>
        </w:rPr>
        <w:t>ست.</w:t>
      </w:r>
      <w:r w:rsidR="003968FA">
        <w:rPr>
          <w:rFonts w:hint="cs"/>
          <w:rtl/>
        </w:rPr>
        <w:t xml:space="preserve"> </w:t>
      </w:r>
      <w:r w:rsidR="003968FA" w:rsidRPr="003968FA">
        <w:rPr>
          <w:rFonts w:hint="cs"/>
          <w:rtl/>
        </w:rPr>
        <w:t>اما</w:t>
      </w:r>
      <w:r w:rsidR="003968FA" w:rsidRPr="003968FA">
        <w:rPr>
          <w:rtl/>
        </w:rPr>
        <w:t xml:space="preserve"> </w:t>
      </w:r>
      <w:r w:rsidR="003968FA" w:rsidRPr="003968FA">
        <w:rPr>
          <w:rFonts w:hint="cs"/>
          <w:rtl/>
        </w:rPr>
        <w:t>نسخه‌ای</w:t>
      </w:r>
      <w:r w:rsidR="003968FA" w:rsidRPr="003968FA">
        <w:rPr>
          <w:rtl/>
        </w:rPr>
        <w:t xml:space="preserve"> </w:t>
      </w:r>
      <w:r w:rsidR="003968FA" w:rsidRPr="003968FA">
        <w:rPr>
          <w:rFonts w:hint="cs"/>
          <w:rtl/>
        </w:rPr>
        <w:t>که</w:t>
      </w:r>
      <w:r w:rsidR="003968FA" w:rsidRPr="003968FA">
        <w:rPr>
          <w:rtl/>
        </w:rPr>
        <w:t xml:space="preserve"> </w:t>
      </w:r>
      <w:r w:rsidR="003968FA" w:rsidRPr="003968FA">
        <w:rPr>
          <w:rFonts w:hint="cs"/>
          <w:rtl/>
        </w:rPr>
        <w:t>خداوند</w:t>
      </w:r>
      <w:r w:rsidR="003968FA" w:rsidRPr="003968FA">
        <w:rPr>
          <w:rtl/>
        </w:rPr>
        <w:t xml:space="preserve"> </w:t>
      </w:r>
      <w:r w:rsidR="003968FA" w:rsidRPr="003968FA">
        <w:rPr>
          <w:rFonts w:hint="cs"/>
          <w:rtl/>
        </w:rPr>
        <w:t>در</w:t>
      </w:r>
      <w:r w:rsidR="003968FA" w:rsidRPr="003968FA">
        <w:rPr>
          <w:rtl/>
        </w:rPr>
        <w:t xml:space="preserve"> </w:t>
      </w:r>
      <w:r w:rsidR="003968FA" w:rsidRPr="003968FA">
        <w:rPr>
          <w:rFonts w:hint="cs"/>
          <w:rtl/>
        </w:rPr>
        <w:t>سورۀ</w:t>
      </w:r>
      <w:r w:rsidR="003968FA" w:rsidRPr="003968FA">
        <w:rPr>
          <w:rtl/>
        </w:rPr>
        <w:t xml:space="preserve"> </w:t>
      </w:r>
      <w:r w:rsidR="003968FA" w:rsidRPr="003968FA">
        <w:rPr>
          <w:rFonts w:hint="cs"/>
          <w:rtl/>
        </w:rPr>
        <w:t>طلاق</w:t>
      </w:r>
      <w:r w:rsidR="003968FA" w:rsidRPr="003968FA">
        <w:rPr>
          <w:rtl/>
        </w:rPr>
        <w:t xml:space="preserve"> </w:t>
      </w:r>
      <w:r w:rsidR="003968FA" w:rsidRPr="003968FA">
        <w:rPr>
          <w:rFonts w:hint="cs"/>
          <w:rtl/>
        </w:rPr>
        <w:t>ارائه</w:t>
      </w:r>
      <w:r w:rsidR="003968FA" w:rsidRPr="003968FA">
        <w:rPr>
          <w:rtl/>
        </w:rPr>
        <w:t xml:space="preserve"> </w:t>
      </w:r>
      <w:r w:rsidR="003968FA" w:rsidRPr="003968FA">
        <w:rPr>
          <w:rFonts w:hint="cs"/>
          <w:rtl/>
        </w:rPr>
        <w:t>می‌کند،</w:t>
      </w:r>
      <w:r w:rsidR="003968FA" w:rsidRPr="003968FA">
        <w:rPr>
          <w:rtl/>
        </w:rPr>
        <w:t xml:space="preserve"> </w:t>
      </w:r>
      <w:r w:rsidR="003968FA" w:rsidRPr="003968FA">
        <w:rPr>
          <w:rFonts w:hint="cs"/>
          <w:rtl/>
        </w:rPr>
        <w:t>کاملاً</w:t>
      </w:r>
      <w:r w:rsidR="003968FA" w:rsidRPr="003968FA">
        <w:rPr>
          <w:rtl/>
        </w:rPr>
        <w:t xml:space="preserve"> </w:t>
      </w:r>
      <w:r w:rsidR="003968FA" w:rsidRPr="003968FA">
        <w:rPr>
          <w:rFonts w:hint="cs"/>
          <w:rtl/>
        </w:rPr>
        <w:t>خلاف</w:t>
      </w:r>
      <w:r w:rsidR="003968FA" w:rsidRPr="003968FA">
        <w:rPr>
          <w:rtl/>
        </w:rPr>
        <w:t xml:space="preserve"> </w:t>
      </w:r>
      <w:r w:rsidR="003968FA" w:rsidRPr="003968FA">
        <w:rPr>
          <w:rFonts w:hint="cs"/>
          <w:rtl/>
        </w:rPr>
        <w:t>این</w:t>
      </w:r>
      <w:r w:rsidR="003968FA" w:rsidRPr="003968FA">
        <w:rPr>
          <w:rtl/>
        </w:rPr>
        <w:t xml:space="preserve"> </w:t>
      </w:r>
      <w:r w:rsidR="003968FA" w:rsidRPr="003968FA">
        <w:rPr>
          <w:rFonts w:hint="cs"/>
          <w:rtl/>
        </w:rPr>
        <w:t>رویکرد</w:t>
      </w:r>
      <w:r w:rsidR="003968FA" w:rsidRPr="003968FA">
        <w:rPr>
          <w:rtl/>
        </w:rPr>
        <w:t xml:space="preserve"> </w:t>
      </w:r>
      <w:r w:rsidR="003968FA" w:rsidRPr="003968FA">
        <w:rPr>
          <w:rFonts w:hint="cs"/>
          <w:rtl/>
        </w:rPr>
        <w:t>عمل</w:t>
      </w:r>
      <w:r w:rsidR="003968FA" w:rsidRPr="003968FA">
        <w:rPr>
          <w:rtl/>
        </w:rPr>
        <w:t xml:space="preserve"> </w:t>
      </w:r>
      <w:r w:rsidR="003968FA" w:rsidRPr="003968FA">
        <w:rPr>
          <w:rFonts w:hint="cs"/>
          <w:rtl/>
        </w:rPr>
        <w:t>کرده</w:t>
      </w:r>
      <w:r w:rsidR="003968FA" w:rsidRPr="003968FA">
        <w:rPr>
          <w:rtl/>
        </w:rPr>
        <w:t xml:space="preserve"> </w:t>
      </w:r>
      <w:r w:rsidR="003968FA" w:rsidRPr="003968FA">
        <w:rPr>
          <w:rFonts w:hint="cs"/>
          <w:rtl/>
        </w:rPr>
        <w:t>و</w:t>
      </w:r>
      <w:r w:rsidR="003968FA" w:rsidRPr="003968FA">
        <w:rPr>
          <w:rtl/>
        </w:rPr>
        <w:t xml:space="preserve"> </w:t>
      </w:r>
      <w:r w:rsidR="003968FA" w:rsidRPr="003968FA">
        <w:rPr>
          <w:rFonts w:hint="cs"/>
          <w:rtl/>
        </w:rPr>
        <w:t>منطق</w:t>
      </w:r>
      <w:r w:rsidR="003968FA" w:rsidRPr="003968FA">
        <w:rPr>
          <w:rtl/>
        </w:rPr>
        <w:t xml:space="preserve"> </w:t>
      </w:r>
      <w:r w:rsidR="003968FA" w:rsidRPr="003968FA">
        <w:rPr>
          <w:rFonts w:hint="cs"/>
          <w:rtl/>
        </w:rPr>
        <w:t>دشمن</w:t>
      </w:r>
      <w:r w:rsidR="003968FA" w:rsidRPr="003968FA">
        <w:rPr>
          <w:rtl/>
        </w:rPr>
        <w:t xml:space="preserve"> </w:t>
      </w:r>
      <w:r w:rsidR="003968FA" w:rsidRPr="003968FA">
        <w:rPr>
          <w:rFonts w:hint="cs"/>
          <w:rtl/>
        </w:rPr>
        <w:t>را</w:t>
      </w:r>
      <w:r w:rsidR="003968FA" w:rsidRPr="003968FA">
        <w:rPr>
          <w:rtl/>
        </w:rPr>
        <w:t xml:space="preserve"> </w:t>
      </w:r>
      <w:r w:rsidR="003968FA" w:rsidRPr="003968FA">
        <w:rPr>
          <w:rFonts w:hint="cs"/>
          <w:rtl/>
        </w:rPr>
        <w:t>در</w:t>
      </w:r>
      <w:r w:rsidR="003968FA">
        <w:rPr>
          <w:rFonts w:hint="cs"/>
          <w:rtl/>
        </w:rPr>
        <w:t>‌</w:t>
      </w:r>
      <w:r w:rsidR="003968FA" w:rsidRPr="003968FA">
        <w:rPr>
          <w:rFonts w:hint="cs"/>
          <w:rtl/>
        </w:rPr>
        <w:t>هم</w:t>
      </w:r>
      <w:r w:rsidR="003968FA" w:rsidRPr="003968FA">
        <w:rPr>
          <w:rtl/>
        </w:rPr>
        <w:t xml:space="preserve"> </w:t>
      </w:r>
      <w:r w:rsidR="003968FA" w:rsidRPr="003968FA">
        <w:rPr>
          <w:rFonts w:hint="cs"/>
          <w:rtl/>
        </w:rPr>
        <w:t>می‌شکند</w:t>
      </w:r>
      <w:r w:rsidR="003968FA" w:rsidRPr="003968FA">
        <w:rPr>
          <w:rtl/>
        </w:rPr>
        <w:t xml:space="preserve">. </w:t>
      </w:r>
      <w:r w:rsidR="003968FA" w:rsidRPr="003968FA">
        <w:rPr>
          <w:rFonts w:hint="cs"/>
          <w:rtl/>
        </w:rPr>
        <w:t>اکنون</w:t>
      </w:r>
      <w:r w:rsidR="003968FA" w:rsidRPr="003968FA">
        <w:rPr>
          <w:rtl/>
        </w:rPr>
        <w:t xml:space="preserve"> </w:t>
      </w:r>
      <w:r w:rsidR="003968FA" w:rsidRPr="003968FA">
        <w:rPr>
          <w:rFonts w:hint="cs"/>
          <w:rtl/>
        </w:rPr>
        <w:t>بیایید</w:t>
      </w:r>
      <w:r w:rsidR="003968FA" w:rsidRPr="003968FA">
        <w:rPr>
          <w:rtl/>
        </w:rPr>
        <w:t xml:space="preserve"> </w:t>
      </w:r>
      <w:r w:rsidR="003968FA" w:rsidRPr="003968FA">
        <w:rPr>
          <w:rFonts w:hint="cs"/>
          <w:rtl/>
        </w:rPr>
        <w:t>این</w:t>
      </w:r>
      <w:r w:rsidR="003968FA" w:rsidRPr="003968FA">
        <w:rPr>
          <w:rtl/>
        </w:rPr>
        <w:t xml:space="preserve"> </w:t>
      </w:r>
      <w:r w:rsidR="003968FA" w:rsidRPr="003968FA">
        <w:rPr>
          <w:rFonts w:hint="cs"/>
          <w:rtl/>
        </w:rPr>
        <w:t>تقابل</w:t>
      </w:r>
      <w:r w:rsidR="003968FA" w:rsidRPr="003968FA">
        <w:rPr>
          <w:rtl/>
        </w:rPr>
        <w:t xml:space="preserve"> </w:t>
      </w:r>
      <w:r w:rsidR="003968FA" w:rsidRPr="003968FA">
        <w:rPr>
          <w:rFonts w:hint="cs"/>
          <w:rtl/>
        </w:rPr>
        <w:t>را</w:t>
      </w:r>
      <w:r w:rsidR="003968FA" w:rsidRPr="003968FA">
        <w:rPr>
          <w:rtl/>
        </w:rPr>
        <w:t xml:space="preserve"> </w:t>
      </w:r>
      <w:r w:rsidR="003968FA" w:rsidRPr="003968FA">
        <w:rPr>
          <w:rFonts w:hint="cs"/>
          <w:rtl/>
        </w:rPr>
        <w:t>بررسی</w:t>
      </w:r>
      <w:r w:rsidR="003968FA" w:rsidRPr="003968FA">
        <w:rPr>
          <w:rtl/>
        </w:rPr>
        <w:t xml:space="preserve"> </w:t>
      </w:r>
      <w:r w:rsidR="003968FA" w:rsidRPr="003968FA">
        <w:rPr>
          <w:rFonts w:hint="cs"/>
          <w:rtl/>
        </w:rPr>
        <w:t>کنیم</w:t>
      </w:r>
      <w:r w:rsidR="003968FA">
        <w:rPr>
          <w:rtl/>
        </w:rPr>
        <w:t>.</w:t>
      </w:r>
    </w:p>
    <w:p w14:paraId="4F2E1780" w14:textId="77777777" w:rsidR="0065770B" w:rsidRPr="00F8163C" w:rsidRDefault="00B734D2" w:rsidP="003F2906">
      <w:pPr>
        <w:pStyle w:val="Heading33"/>
        <w:rPr>
          <w:rtl/>
        </w:rPr>
      </w:pPr>
      <w:r w:rsidRPr="00F8163C">
        <w:rPr>
          <w:rtl/>
        </w:rPr>
        <w:t xml:space="preserve">روش باطل </w:t>
      </w:r>
      <w:r w:rsidR="00FF14F9">
        <w:rPr>
          <w:rtl/>
        </w:rPr>
        <w:t>(</w:t>
      </w:r>
      <w:r w:rsidR="003F2906">
        <w:rPr>
          <w:rtl/>
        </w:rPr>
        <w:t>منطق دشمن)</w:t>
      </w:r>
    </w:p>
    <w:p w14:paraId="364865D0" w14:textId="77777777" w:rsidR="003968FA" w:rsidRDefault="00B734D2" w:rsidP="00E454F2">
      <w:pPr>
        <w:pStyle w:val="Normal5"/>
        <w:rPr>
          <w:rtl/>
        </w:rPr>
      </w:pPr>
      <w:r w:rsidRPr="00E454F2">
        <w:rPr>
          <w:b/>
          <w:bCs/>
          <w:rtl/>
        </w:rPr>
        <w:t>دل</w:t>
      </w:r>
      <w:r w:rsidRPr="00E454F2">
        <w:rPr>
          <w:rFonts w:hint="cs"/>
          <w:b/>
          <w:bCs/>
          <w:rtl/>
        </w:rPr>
        <w:t>‌</w:t>
      </w:r>
      <w:r w:rsidR="0065770B" w:rsidRPr="00E454F2">
        <w:rPr>
          <w:b/>
          <w:bCs/>
          <w:rtl/>
        </w:rPr>
        <w:t xml:space="preserve">بستن به وعده‌های قدرت‌های بیرونی: </w:t>
      </w:r>
      <w:r w:rsidR="0065770B" w:rsidRPr="00F8163C">
        <w:rPr>
          <w:rtl/>
        </w:rPr>
        <w:t xml:space="preserve">هنگامی که کشوری تحت فشار قرار </w:t>
      </w:r>
      <w:r w:rsidR="00672EC6">
        <w:rPr>
          <w:rtl/>
        </w:rPr>
        <w:t>م</w:t>
      </w:r>
      <w:r w:rsidR="00672EC6">
        <w:rPr>
          <w:rFonts w:hint="cs"/>
          <w:rtl/>
        </w:rPr>
        <w:t>ی‌</w:t>
      </w:r>
      <w:r w:rsidR="00672EC6">
        <w:rPr>
          <w:rFonts w:hint="eastAsia"/>
          <w:rtl/>
        </w:rPr>
        <w:t>گ</w:t>
      </w:r>
      <w:r w:rsidR="00672EC6">
        <w:rPr>
          <w:rFonts w:hint="cs"/>
          <w:rtl/>
        </w:rPr>
        <w:t>ی</w:t>
      </w:r>
      <w:r w:rsidR="00672EC6">
        <w:rPr>
          <w:rFonts w:hint="eastAsia"/>
          <w:rtl/>
        </w:rPr>
        <w:t>رد</w:t>
      </w:r>
      <w:r w:rsidR="0065770B" w:rsidRPr="00F8163C">
        <w:rPr>
          <w:rtl/>
        </w:rPr>
        <w:t xml:space="preserve">، </w:t>
      </w:r>
      <w:r w:rsidRPr="003968FA">
        <w:rPr>
          <w:rFonts w:hint="cs"/>
          <w:rtl/>
        </w:rPr>
        <w:t>چه‌بسا</w:t>
      </w:r>
      <w:r w:rsidRPr="003968FA">
        <w:rPr>
          <w:rtl/>
        </w:rPr>
        <w:t xml:space="preserve"> </w:t>
      </w:r>
      <w:r w:rsidRPr="003968FA">
        <w:rPr>
          <w:rFonts w:hint="cs"/>
          <w:rtl/>
        </w:rPr>
        <w:t>وسوسه</w:t>
      </w:r>
      <w:r w:rsidRPr="003968FA">
        <w:rPr>
          <w:rtl/>
        </w:rPr>
        <w:t xml:space="preserve"> </w:t>
      </w:r>
      <w:r w:rsidRPr="003968FA">
        <w:rPr>
          <w:rFonts w:hint="cs"/>
          <w:rtl/>
        </w:rPr>
        <w:t>شود</w:t>
      </w:r>
      <w:r w:rsidRPr="003968FA">
        <w:rPr>
          <w:rtl/>
        </w:rPr>
        <w:t xml:space="preserve"> </w:t>
      </w:r>
      <w:r w:rsidRPr="003968FA">
        <w:rPr>
          <w:rFonts w:hint="cs"/>
          <w:rtl/>
        </w:rPr>
        <w:t>که</w:t>
      </w:r>
      <w:r w:rsidRPr="003968FA">
        <w:rPr>
          <w:rtl/>
        </w:rPr>
        <w:t xml:space="preserve"> </w:t>
      </w:r>
      <w:r w:rsidRPr="003968FA">
        <w:rPr>
          <w:rFonts w:hint="cs"/>
          <w:rtl/>
        </w:rPr>
        <w:t>چشم</w:t>
      </w:r>
      <w:r w:rsidRPr="003968FA">
        <w:rPr>
          <w:rtl/>
        </w:rPr>
        <w:t xml:space="preserve"> </w:t>
      </w:r>
      <w:r w:rsidRPr="003968FA">
        <w:rPr>
          <w:rFonts w:hint="cs"/>
          <w:rtl/>
        </w:rPr>
        <w:t>به</w:t>
      </w:r>
      <w:r w:rsidRPr="003968FA">
        <w:rPr>
          <w:rtl/>
        </w:rPr>
        <w:t xml:space="preserve"> </w:t>
      </w:r>
      <w:r w:rsidRPr="003968FA">
        <w:rPr>
          <w:rFonts w:hint="cs"/>
          <w:rtl/>
        </w:rPr>
        <w:t>قدرت‌های</w:t>
      </w:r>
      <w:r w:rsidRPr="003968FA">
        <w:rPr>
          <w:rtl/>
        </w:rPr>
        <w:t xml:space="preserve"> </w:t>
      </w:r>
      <w:r w:rsidRPr="003968FA">
        <w:rPr>
          <w:rFonts w:hint="cs"/>
          <w:rtl/>
        </w:rPr>
        <w:t>دیگر</w:t>
      </w:r>
      <w:r w:rsidRPr="003968FA">
        <w:rPr>
          <w:rtl/>
        </w:rPr>
        <w:t xml:space="preserve"> </w:t>
      </w:r>
      <w:r w:rsidRPr="003968FA">
        <w:rPr>
          <w:rFonts w:hint="cs"/>
          <w:rtl/>
        </w:rPr>
        <w:t>بدوزد</w:t>
      </w:r>
      <w:r w:rsidRPr="003968FA">
        <w:rPr>
          <w:rtl/>
        </w:rPr>
        <w:t xml:space="preserve"> </w:t>
      </w:r>
      <w:r w:rsidRPr="003968FA">
        <w:rPr>
          <w:rFonts w:hint="cs"/>
          <w:rtl/>
        </w:rPr>
        <w:t>و</w:t>
      </w:r>
      <w:r w:rsidRPr="003968FA">
        <w:rPr>
          <w:rtl/>
        </w:rPr>
        <w:t xml:space="preserve"> </w:t>
      </w:r>
      <w:r w:rsidRPr="003968FA">
        <w:rPr>
          <w:rFonts w:hint="cs"/>
          <w:rtl/>
        </w:rPr>
        <w:t>از</w:t>
      </w:r>
      <w:r w:rsidRPr="003968FA">
        <w:rPr>
          <w:rtl/>
        </w:rPr>
        <w:t xml:space="preserve"> </w:t>
      </w:r>
      <w:r w:rsidRPr="003968FA">
        <w:rPr>
          <w:rFonts w:hint="cs"/>
          <w:rtl/>
        </w:rPr>
        <w:t>آن‌ها</w:t>
      </w:r>
      <w:r w:rsidRPr="003968FA">
        <w:rPr>
          <w:rtl/>
        </w:rPr>
        <w:t xml:space="preserve"> </w:t>
      </w:r>
      <w:r w:rsidRPr="003968FA">
        <w:rPr>
          <w:rFonts w:hint="cs"/>
          <w:rtl/>
        </w:rPr>
        <w:t>یاری</w:t>
      </w:r>
      <w:r w:rsidRPr="003968FA">
        <w:rPr>
          <w:rtl/>
        </w:rPr>
        <w:t xml:space="preserve"> </w:t>
      </w:r>
      <w:r w:rsidRPr="003968FA">
        <w:rPr>
          <w:rFonts w:hint="cs"/>
          <w:rtl/>
        </w:rPr>
        <w:t>بطلبد؛</w:t>
      </w:r>
      <w:r w:rsidRPr="003968FA">
        <w:rPr>
          <w:rtl/>
        </w:rPr>
        <w:t xml:space="preserve"> </w:t>
      </w:r>
      <w:r w:rsidRPr="003968FA">
        <w:rPr>
          <w:rFonts w:hint="cs"/>
          <w:rtl/>
        </w:rPr>
        <w:t>یاری‌ای</w:t>
      </w:r>
      <w:r w:rsidRPr="003968FA">
        <w:rPr>
          <w:rtl/>
        </w:rPr>
        <w:t xml:space="preserve"> </w:t>
      </w:r>
      <w:r w:rsidRPr="003968FA">
        <w:rPr>
          <w:rFonts w:hint="cs"/>
          <w:rtl/>
        </w:rPr>
        <w:t>که</w:t>
      </w:r>
      <w:r w:rsidRPr="003968FA">
        <w:rPr>
          <w:rtl/>
        </w:rPr>
        <w:t xml:space="preserve"> </w:t>
      </w:r>
      <w:r w:rsidRPr="003968FA">
        <w:rPr>
          <w:rFonts w:hint="cs"/>
          <w:rtl/>
        </w:rPr>
        <w:t>معمولاً</w:t>
      </w:r>
      <w:r w:rsidRPr="003968FA">
        <w:rPr>
          <w:rtl/>
        </w:rPr>
        <w:t xml:space="preserve"> </w:t>
      </w:r>
      <w:r w:rsidRPr="003968FA">
        <w:rPr>
          <w:rFonts w:hint="cs"/>
          <w:rtl/>
        </w:rPr>
        <w:t>با</w:t>
      </w:r>
      <w:r w:rsidRPr="003968FA">
        <w:rPr>
          <w:rtl/>
        </w:rPr>
        <w:t xml:space="preserve"> </w:t>
      </w:r>
      <w:r w:rsidRPr="003968FA">
        <w:rPr>
          <w:rFonts w:hint="cs"/>
          <w:rtl/>
        </w:rPr>
        <w:t>شروط</w:t>
      </w:r>
      <w:r w:rsidRPr="003968FA">
        <w:rPr>
          <w:rtl/>
        </w:rPr>
        <w:t xml:space="preserve"> </w:t>
      </w:r>
      <w:r w:rsidRPr="003968FA">
        <w:rPr>
          <w:rFonts w:hint="cs"/>
          <w:rtl/>
        </w:rPr>
        <w:t>سنگین،</w:t>
      </w:r>
      <w:r w:rsidRPr="003968FA">
        <w:rPr>
          <w:rtl/>
        </w:rPr>
        <w:t xml:space="preserve"> </w:t>
      </w:r>
      <w:r w:rsidRPr="003968FA">
        <w:rPr>
          <w:rFonts w:hint="cs"/>
          <w:rtl/>
        </w:rPr>
        <w:t>منافع</w:t>
      </w:r>
      <w:r w:rsidRPr="003968FA">
        <w:rPr>
          <w:rtl/>
        </w:rPr>
        <w:t xml:space="preserve"> </w:t>
      </w:r>
      <w:r w:rsidRPr="003968FA">
        <w:rPr>
          <w:rFonts w:hint="cs"/>
          <w:rtl/>
        </w:rPr>
        <w:t>یک‌سویه</w:t>
      </w:r>
      <w:r w:rsidRPr="003968FA">
        <w:rPr>
          <w:rtl/>
        </w:rPr>
        <w:t xml:space="preserve"> </w:t>
      </w:r>
      <w:r w:rsidRPr="003968FA">
        <w:rPr>
          <w:rFonts w:hint="cs"/>
          <w:rtl/>
        </w:rPr>
        <w:t>و</w:t>
      </w:r>
      <w:r w:rsidRPr="003968FA">
        <w:rPr>
          <w:rtl/>
        </w:rPr>
        <w:t xml:space="preserve"> </w:t>
      </w:r>
      <w:r w:rsidRPr="003968FA">
        <w:rPr>
          <w:rFonts w:hint="cs"/>
          <w:rtl/>
        </w:rPr>
        <w:t>حتی</w:t>
      </w:r>
      <w:r w:rsidRPr="003968FA">
        <w:rPr>
          <w:rtl/>
        </w:rPr>
        <w:t xml:space="preserve"> </w:t>
      </w:r>
      <w:r w:rsidRPr="003968FA">
        <w:rPr>
          <w:rFonts w:hint="cs"/>
          <w:rtl/>
        </w:rPr>
        <w:t>وابستگی‌های</w:t>
      </w:r>
      <w:r w:rsidRPr="003968FA">
        <w:rPr>
          <w:rtl/>
        </w:rPr>
        <w:t xml:space="preserve"> </w:t>
      </w:r>
      <w:r w:rsidRPr="003968FA">
        <w:rPr>
          <w:rFonts w:hint="cs"/>
          <w:rtl/>
        </w:rPr>
        <w:t>تازه</w:t>
      </w:r>
      <w:r w:rsidRPr="003968FA">
        <w:rPr>
          <w:rtl/>
        </w:rPr>
        <w:t xml:space="preserve"> </w:t>
      </w:r>
      <w:r w:rsidRPr="003968FA">
        <w:rPr>
          <w:rFonts w:hint="cs"/>
          <w:rtl/>
        </w:rPr>
        <w:t>همراه</w:t>
      </w:r>
      <w:r w:rsidRPr="003968FA">
        <w:rPr>
          <w:rtl/>
        </w:rPr>
        <w:t xml:space="preserve"> </w:t>
      </w:r>
      <w:r w:rsidRPr="003968FA">
        <w:rPr>
          <w:rFonts w:hint="cs"/>
          <w:rtl/>
        </w:rPr>
        <w:t>است</w:t>
      </w:r>
      <w:r w:rsidRPr="003968FA">
        <w:rPr>
          <w:rtl/>
        </w:rPr>
        <w:t>.</w:t>
      </w:r>
    </w:p>
    <w:p w14:paraId="1276AE03" w14:textId="77777777" w:rsidR="00CF62C7" w:rsidRDefault="00B734D2" w:rsidP="00C47B1B">
      <w:pPr>
        <w:pStyle w:val="Normal5"/>
        <w:rPr>
          <w:rtl/>
        </w:rPr>
      </w:pPr>
      <w:r>
        <w:rPr>
          <w:b/>
          <w:bCs/>
          <w:rtl/>
        </w:rPr>
        <w:t>چشم</w:t>
      </w:r>
      <w:r>
        <w:rPr>
          <w:rFonts w:hint="cs"/>
          <w:b/>
          <w:bCs/>
          <w:rtl/>
        </w:rPr>
        <w:t>‌</w:t>
      </w:r>
      <w:r w:rsidR="0065770B" w:rsidRPr="00E454F2">
        <w:rPr>
          <w:b/>
          <w:bCs/>
          <w:rtl/>
        </w:rPr>
        <w:t>دوختن به دست دیگران:</w:t>
      </w:r>
      <w:r w:rsidR="0065770B" w:rsidRPr="00F8163C">
        <w:rPr>
          <w:rtl/>
        </w:rPr>
        <w:t xml:space="preserve"> </w:t>
      </w:r>
      <w:r w:rsidRPr="00CF62C7">
        <w:rPr>
          <w:rFonts w:hint="cs"/>
          <w:rtl/>
        </w:rPr>
        <w:t>در</w:t>
      </w:r>
      <w:r w:rsidRPr="00CF62C7">
        <w:rPr>
          <w:rtl/>
        </w:rPr>
        <w:t xml:space="preserve"> </w:t>
      </w:r>
      <w:r w:rsidRPr="00CF62C7">
        <w:rPr>
          <w:rFonts w:hint="cs"/>
          <w:rtl/>
        </w:rPr>
        <w:t>شرایط</w:t>
      </w:r>
      <w:r w:rsidRPr="00CF62C7">
        <w:rPr>
          <w:rtl/>
        </w:rPr>
        <w:t xml:space="preserve"> </w:t>
      </w:r>
      <w:r w:rsidRPr="00CF62C7">
        <w:rPr>
          <w:rFonts w:hint="cs"/>
          <w:rtl/>
        </w:rPr>
        <w:t>اقتصادی</w:t>
      </w:r>
      <w:r w:rsidRPr="00CF62C7">
        <w:rPr>
          <w:rtl/>
        </w:rPr>
        <w:t xml:space="preserve"> </w:t>
      </w:r>
      <w:r w:rsidRPr="00CF62C7">
        <w:rPr>
          <w:rFonts w:hint="cs"/>
          <w:rtl/>
        </w:rPr>
        <w:t>دشوار،</w:t>
      </w:r>
      <w:r w:rsidRPr="00CF62C7">
        <w:rPr>
          <w:rtl/>
        </w:rPr>
        <w:t xml:space="preserve"> </w:t>
      </w:r>
      <w:r w:rsidRPr="00CF62C7">
        <w:rPr>
          <w:rFonts w:hint="cs"/>
          <w:rtl/>
        </w:rPr>
        <w:t>رویکرد</w:t>
      </w:r>
      <w:r w:rsidRPr="00CF62C7">
        <w:rPr>
          <w:rtl/>
        </w:rPr>
        <w:t xml:space="preserve"> </w:t>
      </w:r>
      <w:r w:rsidRPr="00CF62C7">
        <w:rPr>
          <w:rFonts w:hint="cs"/>
          <w:rtl/>
        </w:rPr>
        <w:t>باطل</w:t>
      </w:r>
      <w:r w:rsidRPr="00CF62C7">
        <w:rPr>
          <w:rtl/>
        </w:rPr>
        <w:t xml:space="preserve"> </w:t>
      </w:r>
      <w:r w:rsidRPr="00CF62C7">
        <w:rPr>
          <w:rFonts w:hint="cs"/>
          <w:rtl/>
        </w:rPr>
        <w:t>آن</w:t>
      </w:r>
      <w:r w:rsidRPr="00CF62C7">
        <w:rPr>
          <w:rtl/>
        </w:rPr>
        <w:t xml:space="preserve"> </w:t>
      </w:r>
      <w:r w:rsidRPr="00CF62C7">
        <w:rPr>
          <w:rFonts w:hint="cs"/>
          <w:rtl/>
        </w:rPr>
        <w:t>است</w:t>
      </w:r>
      <w:r w:rsidRPr="00CF62C7">
        <w:rPr>
          <w:rtl/>
        </w:rPr>
        <w:t xml:space="preserve"> </w:t>
      </w:r>
      <w:r w:rsidRPr="00CF62C7">
        <w:rPr>
          <w:rFonts w:hint="cs"/>
          <w:rtl/>
        </w:rPr>
        <w:t>که</w:t>
      </w:r>
      <w:r w:rsidRPr="00CF62C7">
        <w:rPr>
          <w:rtl/>
        </w:rPr>
        <w:t xml:space="preserve"> </w:t>
      </w:r>
      <w:r w:rsidRPr="00CF62C7">
        <w:rPr>
          <w:rFonts w:hint="cs"/>
          <w:rtl/>
        </w:rPr>
        <w:t>تمرکز</w:t>
      </w:r>
      <w:r w:rsidRPr="00CF62C7">
        <w:rPr>
          <w:rtl/>
        </w:rPr>
        <w:t xml:space="preserve"> </w:t>
      </w:r>
      <w:r w:rsidRPr="00CF62C7">
        <w:rPr>
          <w:rFonts w:hint="cs"/>
          <w:rtl/>
        </w:rPr>
        <w:t>بر</w:t>
      </w:r>
      <w:r w:rsidRPr="00CF62C7">
        <w:rPr>
          <w:rtl/>
        </w:rPr>
        <w:t xml:space="preserve"> </w:t>
      </w:r>
      <w:r w:rsidRPr="00CF62C7">
        <w:rPr>
          <w:rFonts w:hint="cs"/>
          <w:rtl/>
        </w:rPr>
        <w:t>کمک‌های</w:t>
      </w:r>
      <w:r w:rsidRPr="00CF62C7">
        <w:rPr>
          <w:rtl/>
        </w:rPr>
        <w:t xml:space="preserve"> </w:t>
      </w:r>
      <w:r w:rsidRPr="00CF62C7">
        <w:rPr>
          <w:rFonts w:hint="cs"/>
          <w:rtl/>
        </w:rPr>
        <w:t>خارجی،</w:t>
      </w:r>
      <w:r w:rsidRPr="00CF62C7">
        <w:rPr>
          <w:rtl/>
        </w:rPr>
        <w:t xml:space="preserve"> </w:t>
      </w:r>
      <w:r w:rsidRPr="00CF62C7">
        <w:rPr>
          <w:rFonts w:hint="cs"/>
          <w:rtl/>
        </w:rPr>
        <w:t>وام‌های</w:t>
      </w:r>
      <w:r w:rsidRPr="00CF62C7">
        <w:rPr>
          <w:rtl/>
        </w:rPr>
        <w:t xml:space="preserve"> </w:t>
      </w:r>
      <w:r w:rsidRPr="00CF62C7">
        <w:rPr>
          <w:rFonts w:hint="cs"/>
          <w:rtl/>
        </w:rPr>
        <w:t>مشروط</w:t>
      </w:r>
      <w:r w:rsidRPr="00CF62C7">
        <w:rPr>
          <w:rtl/>
        </w:rPr>
        <w:t xml:space="preserve"> </w:t>
      </w:r>
      <w:r w:rsidRPr="00CF62C7">
        <w:rPr>
          <w:rFonts w:hint="cs"/>
          <w:rtl/>
        </w:rPr>
        <w:t>یا</w:t>
      </w:r>
      <w:r w:rsidRPr="00CF62C7">
        <w:rPr>
          <w:rtl/>
        </w:rPr>
        <w:t xml:space="preserve"> </w:t>
      </w:r>
      <w:r w:rsidRPr="00CF62C7">
        <w:rPr>
          <w:rFonts w:hint="cs"/>
          <w:rtl/>
        </w:rPr>
        <w:t>اتکا</w:t>
      </w:r>
      <w:r w:rsidRPr="00CF62C7">
        <w:rPr>
          <w:rtl/>
        </w:rPr>
        <w:t xml:space="preserve"> </w:t>
      </w:r>
      <w:r w:rsidRPr="00CF62C7">
        <w:rPr>
          <w:rFonts w:hint="cs"/>
          <w:rtl/>
        </w:rPr>
        <w:t>به</w:t>
      </w:r>
      <w:r w:rsidRPr="00CF62C7">
        <w:rPr>
          <w:rtl/>
        </w:rPr>
        <w:t xml:space="preserve"> </w:t>
      </w:r>
      <w:r w:rsidRPr="00CF62C7">
        <w:rPr>
          <w:rFonts w:hint="cs"/>
          <w:rtl/>
        </w:rPr>
        <w:t>سرمایه‌گذاری‌های</w:t>
      </w:r>
      <w:r w:rsidRPr="00CF62C7">
        <w:rPr>
          <w:rtl/>
        </w:rPr>
        <w:t xml:space="preserve"> </w:t>
      </w:r>
      <w:r w:rsidRPr="00CF62C7">
        <w:rPr>
          <w:rFonts w:hint="cs"/>
          <w:rtl/>
        </w:rPr>
        <w:t>بیرونی</w:t>
      </w:r>
      <w:r w:rsidRPr="00CF62C7">
        <w:rPr>
          <w:rtl/>
        </w:rPr>
        <w:t xml:space="preserve"> </w:t>
      </w:r>
      <w:r w:rsidRPr="00CF62C7">
        <w:rPr>
          <w:rFonts w:hint="cs"/>
          <w:rtl/>
        </w:rPr>
        <w:t>قرار</w:t>
      </w:r>
      <w:r w:rsidRPr="00CF62C7">
        <w:rPr>
          <w:rtl/>
        </w:rPr>
        <w:t xml:space="preserve"> </w:t>
      </w:r>
      <w:r w:rsidRPr="00CF62C7">
        <w:rPr>
          <w:rFonts w:hint="cs"/>
          <w:rtl/>
        </w:rPr>
        <w:t>گیرد؛</w:t>
      </w:r>
      <w:r w:rsidRPr="00CF62C7">
        <w:rPr>
          <w:rtl/>
        </w:rPr>
        <w:t xml:space="preserve"> </w:t>
      </w:r>
      <w:r w:rsidRPr="00CF62C7">
        <w:rPr>
          <w:rFonts w:hint="cs"/>
          <w:rtl/>
        </w:rPr>
        <w:t>آن</w:t>
      </w:r>
      <w:r w:rsidRPr="00CF62C7">
        <w:rPr>
          <w:rtl/>
        </w:rPr>
        <w:t xml:space="preserve"> </w:t>
      </w:r>
      <w:r w:rsidRPr="00CF62C7">
        <w:rPr>
          <w:rFonts w:hint="cs"/>
          <w:rtl/>
        </w:rPr>
        <w:t>هم</w:t>
      </w:r>
      <w:r w:rsidRPr="00CF62C7">
        <w:rPr>
          <w:rtl/>
        </w:rPr>
        <w:t xml:space="preserve"> </w:t>
      </w:r>
      <w:r w:rsidR="00A82697">
        <w:rPr>
          <w:rFonts w:hint="cs"/>
          <w:rtl/>
        </w:rPr>
        <w:t>بی‌آن</w:t>
      </w:r>
      <w:r w:rsidRPr="00CF62C7">
        <w:rPr>
          <w:rFonts w:hint="cs"/>
          <w:rtl/>
        </w:rPr>
        <w:t>که</w:t>
      </w:r>
      <w:r w:rsidRPr="00CF62C7">
        <w:rPr>
          <w:rtl/>
        </w:rPr>
        <w:t xml:space="preserve"> </w:t>
      </w:r>
      <w:r w:rsidRPr="00CF62C7">
        <w:rPr>
          <w:rFonts w:hint="cs"/>
          <w:rtl/>
        </w:rPr>
        <w:t>به</w:t>
      </w:r>
      <w:r w:rsidRPr="00CF62C7">
        <w:rPr>
          <w:rtl/>
        </w:rPr>
        <w:t xml:space="preserve"> </w:t>
      </w:r>
      <w:r w:rsidRPr="00CF62C7">
        <w:rPr>
          <w:rFonts w:hint="cs"/>
          <w:rtl/>
        </w:rPr>
        <w:t>پیامدهای</w:t>
      </w:r>
      <w:r w:rsidRPr="00CF62C7">
        <w:rPr>
          <w:rtl/>
        </w:rPr>
        <w:t xml:space="preserve"> </w:t>
      </w:r>
      <w:r w:rsidRPr="00CF62C7">
        <w:rPr>
          <w:rFonts w:hint="cs"/>
          <w:rtl/>
        </w:rPr>
        <w:t>بلندمدت</w:t>
      </w:r>
      <w:r w:rsidRPr="00CF62C7">
        <w:rPr>
          <w:rtl/>
        </w:rPr>
        <w:t xml:space="preserve"> </w:t>
      </w:r>
      <w:r w:rsidRPr="00CF62C7">
        <w:rPr>
          <w:rFonts w:hint="cs"/>
          <w:rtl/>
        </w:rPr>
        <w:t>آن</w:t>
      </w:r>
      <w:r w:rsidRPr="00CF62C7">
        <w:rPr>
          <w:rtl/>
        </w:rPr>
        <w:t xml:space="preserve"> </w:t>
      </w:r>
      <w:r w:rsidRPr="00CF62C7">
        <w:rPr>
          <w:rFonts w:hint="cs"/>
          <w:rtl/>
        </w:rPr>
        <w:t>توجه</w:t>
      </w:r>
      <w:r w:rsidRPr="00CF62C7">
        <w:rPr>
          <w:rtl/>
        </w:rPr>
        <w:t xml:space="preserve"> </w:t>
      </w:r>
      <w:r w:rsidRPr="00CF62C7">
        <w:rPr>
          <w:rFonts w:hint="cs"/>
          <w:rtl/>
        </w:rPr>
        <w:t>شود</w:t>
      </w:r>
      <w:r>
        <w:rPr>
          <w:rtl/>
        </w:rPr>
        <w:t>.</w:t>
      </w:r>
    </w:p>
    <w:p w14:paraId="6DFE6D92" w14:textId="77777777" w:rsidR="0065770B" w:rsidRPr="00F8163C" w:rsidRDefault="00B734D2" w:rsidP="00F52BCB">
      <w:pPr>
        <w:pStyle w:val="Normal5"/>
        <w:rPr>
          <w:rtl/>
        </w:rPr>
      </w:pPr>
      <w:r w:rsidRPr="00C47B1B">
        <w:rPr>
          <w:b/>
          <w:bCs/>
          <w:rtl/>
        </w:rPr>
        <w:t>پیامد:</w:t>
      </w:r>
      <w:r w:rsidR="00C47B1B">
        <w:rPr>
          <w:rtl/>
        </w:rPr>
        <w:t xml:space="preserve"> این روش</w:t>
      </w:r>
      <w:r w:rsidR="003754D4">
        <w:rPr>
          <w:rtl/>
        </w:rPr>
        <w:t xml:space="preserve"> به</w:t>
      </w:r>
      <w:r w:rsidR="003754D4">
        <w:rPr>
          <w:rFonts w:hint="cs"/>
          <w:rtl/>
        </w:rPr>
        <w:t>‌</w:t>
      </w:r>
      <w:r w:rsidR="00735CDB">
        <w:rPr>
          <w:rtl/>
        </w:rPr>
        <w:t>تدریج منجر به وابستگی، ذلت، از</w:t>
      </w:r>
      <w:r w:rsidR="00735CDB">
        <w:rPr>
          <w:rFonts w:hint="cs"/>
          <w:rtl/>
        </w:rPr>
        <w:t>‌</w:t>
      </w:r>
      <w:r w:rsidR="00735CDB">
        <w:rPr>
          <w:rtl/>
        </w:rPr>
        <w:t>دست</w:t>
      </w:r>
      <w:r w:rsidR="00735CDB">
        <w:rPr>
          <w:rFonts w:hint="cs"/>
          <w:rtl/>
        </w:rPr>
        <w:t>‌</w:t>
      </w:r>
      <w:r w:rsidRPr="00F8163C">
        <w:rPr>
          <w:rtl/>
        </w:rPr>
        <w:t>دادن استقلال</w:t>
      </w:r>
      <w:r w:rsidR="00735CDB">
        <w:rPr>
          <w:rFonts w:hint="cs"/>
          <w:rtl/>
        </w:rPr>
        <w:t xml:space="preserve"> </w:t>
      </w:r>
      <w:r w:rsidR="00735CDB">
        <w:rPr>
          <w:rtl/>
        </w:rPr>
        <w:t>و در نهایت</w:t>
      </w:r>
      <w:r w:rsidR="00735CDB">
        <w:rPr>
          <w:rFonts w:hint="cs"/>
          <w:rtl/>
        </w:rPr>
        <w:t xml:space="preserve">، </w:t>
      </w:r>
      <w:r w:rsidRPr="00F8163C">
        <w:rPr>
          <w:rtl/>
        </w:rPr>
        <w:t xml:space="preserve">ناکامی در دستیابی به اهداف حقیقی و پایدار </w:t>
      </w:r>
      <w:r w:rsidR="00672EC6">
        <w:rPr>
          <w:rtl/>
        </w:rPr>
        <w:t>م</w:t>
      </w:r>
      <w:r w:rsidR="00672EC6">
        <w:rPr>
          <w:rFonts w:hint="cs"/>
          <w:rtl/>
        </w:rPr>
        <w:t>ی‌</w:t>
      </w:r>
      <w:r w:rsidR="00672EC6">
        <w:rPr>
          <w:rFonts w:hint="eastAsia"/>
          <w:rtl/>
        </w:rPr>
        <w:t>شود</w:t>
      </w:r>
      <w:r w:rsidR="00F52BCB">
        <w:rPr>
          <w:rFonts w:hint="cs"/>
          <w:rtl/>
        </w:rPr>
        <w:t>؛</w:t>
      </w:r>
      <w:r w:rsidR="00F52BCB">
        <w:rPr>
          <w:rtl/>
        </w:rPr>
        <w:t xml:space="preserve"> چرا</w:t>
      </w:r>
      <w:r w:rsidR="00F52BCB">
        <w:rPr>
          <w:rFonts w:hint="cs"/>
          <w:rtl/>
        </w:rPr>
        <w:t>‌</w:t>
      </w:r>
      <w:r w:rsidRPr="00F8163C">
        <w:rPr>
          <w:rtl/>
        </w:rPr>
        <w:t>که قدرت</w:t>
      </w:r>
      <w:r w:rsidR="00F52BCB">
        <w:rPr>
          <w:rFonts w:hint="cs"/>
          <w:rtl/>
        </w:rPr>
        <w:t>‌</w:t>
      </w:r>
      <w:r w:rsidR="00F52BCB">
        <w:rPr>
          <w:rtl/>
        </w:rPr>
        <w:t>های بیرونی، منافع خود را بر هر</w:t>
      </w:r>
      <w:r w:rsidR="00F52BCB">
        <w:rPr>
          <w:rFonts w:hint="cs"/>
          <w:rtl/>
        </w:rPr>
        <w:t>‌</w:t>
      </w:r>
      <w:r w:rsidRPr="00F8163C">
        <w:rPr>
          <w:rtl/>
        </w:rPr>
        <w:t xml:space="preserve">چیز دیگری اولویت </w:t>
      </w:r>
      <w:r w:rsidR="00672EC6">
        <w:rPr>
          <w:rtl/>
        </w:rPr>
        <w:t>م</w:t>
      </w:r>
      <w:r w:rsidR="00672EC6">
        <w:rPr>
          <w:rFonts w:hint="cs"/>
          <w:rtl/>
        </w:rPr>
        <w:t>ی‌</w:t>
      </w:r>
      <w:r w:rsidR="00672EC6">
        <w:rPr>
          <w:rFonts w:hint="eastAsia"/>
          <w:rtl/>
        </w:rPr>
        <w:t>دهند</w:t>
      </w:r>
      <w:r w:rsidRPr="00F8163C">
        <w:rPr>
          <w:rtl/>
        </w:rPr>
        <w:t>.</w:t>
      </w:r>
    </w:p>
    <w:p w14:paraId="54BE7AFD" w14:textId="77777777" w:rsidR="0065770B" w:rsidRPr="00F8163C" w:rsidRDefault="00B734D2" w:rsidP="003F2906">
      <w:pPr>
        <w:pStyle w:val="Heading33"/>
        <w:rPr>
          <w:rtl/>
        </w:rPr>
      </w:pPr>
      <w:r>
        <w:rPr>
          <w:rtl/>
        </w:rPr>
        <w:lastRenderedPageBreak/>
        <w:t>روش حق (منطق الهی)</w:t>
      </w:r>
    </w:p>
    <w:p w14:paraId="2A812CFB" w14:textId="77777777" w:rsidR="0065770B" w:rsidRPr="00F8163C" w:rsidRDefault="00B734D2" w:rsidP="00685351">
      <w:pPr>
        <w:pStyle w:val="Normal5"/>
        <w:rPr>
          <w:rtl/>
        </w:rPr>
      </w:pPr>
      <w:r w:rsidRPr="00F52BCB">
        <w:rPr>
          <w:b/>
          <w:bCs/>
          <w:rtl/>
        </w:rPr>
        <w:t xml:space="preserve">حفظ تقوا: </w:t>
      </w:r>
      <w:r w:rsidRPr="00F8163C">
        <w:rPr>
          <w:rtl/>
        </w:rPr>
        <w:t>یعنی پایبندی به اصول اخلاقی، شرعی و ارزش</w:t>
      </w:r>
      <w:r w:rsidR="00F52BCB">
        <w:rPr>
          <w:rFonts w:hint="cs"/>
          <w:rtl/>
        </w:rPr>
        <w:t>‌</w:t>
      </w:r>
      <w:r w:rsidRPr="00F8163C">
        <w:rPr>
          <w:rtl/>
        </w:rPr>
        <w:t>های انسانی، حتی در سخت‌ترین شرایط. پرهیز از فساد، رانت، و کسب منافع</w:t>
      </w:r>
      <w:r w:rsidRPr="00F8163C">
        <w:rPr>
          <w:rtl/>
        </w:rPr>
        <w:t xml:space="preserve"> نامشر</w:t>
      </w:r>
      <w:r w:rsidR="00F52BCB">
        <w:rPr>
          <w:rtl/>
        </w:rPr>
        <w:t xml:space="preserve">وع، </w:t>
      </w:r>
      <w:r w:rsidR="00685351">
        <w:rPr>
          <w:rFonts w:hint="cs"/>
          <w:rtl/>
        </w:rPr>
        <w:t>هرچند</w:t>
      </w:r>
      <w:r w:rsidR="00F52BCB">
        <w:rPr>
          <w:rtl/>
        </w:rPr>
        <w:t xml:space="preserve"> اگر ظاهراً راهگشا باشند</w:t>
      </w:r>
      <w:r w:rsidR="00F52BCB">
        <w:rPr>
          <w:rFonts w:hint="cs"/>
          <w:rtl/>
        </w:rPr>
        <w:t xml:space="preserve"> و</w:t>
      </w:r>
      <w:r w:rsidRPr="00F8163C">
        <w:rPr>
          <w:rtl/>
        </w:rPr>
        <w:t xml:space="preserve"> حفظ وفاداری به آرمان</w:t>
      </w:r>
      <w:r w:rsidR="00F52BCB">
        <w:rPr>
          <w:rFonts w:hint="cs"/>
          <w:rtl/>
        </w:rPr>
        <w:t>‌</w:t>
      </w:r>
      <w:r w:rsidRPr="00F8163C">
        <w:rPr>
          <w:rtl/>
        </w:rPr>
        <w:t>ها و هویت.</w:t>
      </w:r>
    </w:p>
    <w:p w14:paraId="38A75055" w14:textId="77777777" w:rsidR="0065770B" w:rsidRPr="00F8163C" w:rsidRDefault="00B734D2" w:rsidP="00CD0830">
      <w:pPr>
        <w:pStyle w:val="Normal5"/>
        <w:rPr>
          <w:rtl/>
        </w:rPr>
      </w:pPr>
      <w:r w:rsidRPr="00F52BCB">
        <w:rPr>
          <w:b/>
          <w:bCs/>
          <w:rtl/>
        </w:rPr>
        <w:t xml:space="preserve">حفظ عزت: </w:t>
      </w:r>
      <w:r w:rsidR="004E5ADF">
        <w:rPr>
          <w:rtl/>
        </w:rPr>
        <w:t>تقوا، عزت</w:t>
      </w:r>
      <w:r w:rsidR="004E5ADF">
        <w:rPr>
          <w:rFonts w:hint="cs"/>
          <w:rtl/>
        </w:rPr>
        <w:t>‌</w:t>
      </w:r>
      <w:r w:rsidRPr="00F8163C">
        <w:rPr>
          <w:rtl/>
        </w:rPr>
        <w:t xml:space="preserve">نفس و کرامت انسانی را تضمین </w:t>
      </w:r>
      <w:r w:rsidR="00672EC6">
        <w:rPr>
          <w:rtl/>
        </w:rPr>
        <w:t>م</w:t>
      </w:r>
      <w:r w:rsidR="00672EC6">
        <w:rPr>
          <w:rFonts w:hint="cs"/>
          <w:rtl/>
        </w:rPr>
        <w:t>ی‌</w:t>
      </w:r>
      <w:r w:rsidR="00672EC6">
        <w:rPr>
          <w:rFonts w:hint="eastAsia"/>
          <w:rtl/>
        </w:rPr>
        <w:t>کند</w:t>
      </w:r>
      <w:r w:rsidR="004E5ADF">
        <w:rPr>
          <w:rtl/>
        </w:rPr>
        <w:t>. فرد یا جامع</w:t>
      </w:r>
      <w:r w:rsidR="004E5ADF">
        <w:rPr>
          <w:rFonts w:hint="cs"/>
          <w:rtl/>
        </w:rPr>
        <w:t>ۀ</w:t>
      </w:r>
      <w:r w:rsidRPr="00F8163C">
        <w:rPr>
          <w:rtl/>
        </w:rPr>
        <w:t xml:space="preserve"> متقی، به</w:t>
      </w:r>
      <w:r w:rsidR="004E5ADF">
        <w:rPr>
          <w:rFonts w:hint="cs"/>
          <w:rtl/>
        </w:rPr>
        <w:t>‌</w:t>
      </w:r>
      <w:r w:rsidR="00CD0830">
        <w:rPr>
          <w:rtl/>
        </w:rPr>
        <w:t>دلیل اتکا</w:t>
      </w:r>
      <w:r w:rsidRPr="00F8163C">
        <w:rPr>
          <w:rtl/>
        </w:rPr>
        <w:t xml:space="preserve"> ب</w:t>
      </w:r>
      <w:r w:rsidR="00CD0830">
        <w:rPr>
          <w:rtl/>
        </w:rPr>
        <w:t>ه منبع لایزال الهی، نیازی به خم</w:t>
      </w:r>
      <w:r w:rsidR="00CD0830">
        <w:rPr>
          <w:rFonts w:hint="cs"/>
          <w:rtl/>
        </w:rPr>
        <w:t>‌</w:t>
      </w:r>
      <w:r w:rsidRPr="00F8163C">
        <w:rPr>
          <w:rtl/>
        </w:rPr>
        <w:t>شدن در برابر ذلت</w:t>
      </w:r>
      <w:r w:rsidR="00CD0830">
        <w:rPr>
          <w:rFonts w:hint="cs"/>
          <w:rtl/>
        </w:rPr>
        <w:t>‌</w:t>
      </w:r>
      <w:r w:rsidRPr="00F8163C">
        <w:rPr>
          <w:rtl/>
        </w:rPr>
        <w:t>ها یا پذیرش شرایط تحقیرآمیز ندارد.</w:t>
      </w:r>
    </w:p>
    <w:p w14:paraId="05C19ABC" w14:textId="77777777" w:rsidR="0065770B" w:rsidRPr="00F8163C" w:rsidRDefault="00B734D2" w:rsidP="00CD0830">
      <w:pPr>
        <w:pStyle w:val="Normal5"/>
        <w:rPr>
          <w:rtl/>
        </w:rPr>
      </w:pPr>
      <w:r w:rsidRPr="00CD0830">
        <w:rPr>
          <w:b/>
          <w:bCs/>
          <w:rtl/>
        </w:rPr>
        <w:t>پایبندی به</w:t>
      </w:r>
      <w:r w:rsidRPr="00CD0830">
        <w:rPr>
          <w:b/>
          <w:bCs/>
          <w:rtl/>
        </w:rPr>
        <w:t xml:space="preserve"> ارزش</w:t>
      </w:r>
      <w:r w:rsidR="00CD0830">
        <w:rPr>
          <w:rFonts w:hint="cs"/>
          <w:b/>
          <w:bCs/>
          <w:rtl/>
        </w:rPr>
        <w:t>‌</w:t>
      </w:r>
      <w:r w:rsidRPr="00CD0830">
        <w:rPr>
          <w:b/>
          <w:bCs/>
          <w:rtl/>
        </w:rPr>
        <w:t xml:space="preserve">ها و پرهیز از مسیرهای نامشروع: </w:t>
      </w:r>
      <w:r w:rsidRPr="00F8163C">
        <w:rPr>
          <w:rtl/>
        </w:rPr>
        <w:t>این اصل، تضمین</w:t>
      </w:r>
      <w:r w:rsidR="00CD0830">
        <w:rPr>
          <w:rFonts w:hint="cs"/>
          <w:rtl/>
        </w:rPr>
        <w:t>‌</w:t>
      </w:r>
      <w:r w:rsidR="00CD0830">
        <w:rPr>
          <w:rtl/>
        </w:rPr>
        <w:t>کنند</w:t>
      </w:r>
      <w:r w:rsidR="00CD0830">
        <w:rPr>
          <w:rFonts w:hint="cs"/>
          <w:rtl/>
        </w:rPr>
        <w:t xml:space="preserve">ۀ </w:t>
      </w:r>
      <w:r w:rsidRPr="00F8163C">
        <w:rPr>
          <w:rtl/>
        </w:rPr>
        <w:t>سلامت و پایداری در بلندمدت است.</w:t>
      </w:r>
    </w:p>
    <w:p w14:paraId="6F59C735" w14:textId="77777777" w:rsidR="0065770B" w:rsidRPr="00F8163C" w:rsidRDefault="00B734D2" w:rsidP="00CD0830">
      <w:pPr>
        <w:pStyle w:val="Normal5"/>
      </w:pPr>
      <w:r w:rsidRPr="00CD0830">
        <w:rPr>
          <w:b/>
          <w:bCs/>
          <w:rtl/>
        </w:rPr>
        <w:t xml:space="preserve">پیامد: </w:t>
      </w:r>
      <w:r w:rsidRPr="00F8163C">
        <w:rPr>
          <w:rtl/>
        </w:rPr>
        <w:t>این روش</w:t>
      </w:r>
      <w:r w:rsidR="00CD0830">
        <w:rPr>
          <w:rFonts w:hint="cs"/>
          <w:rtl/>
        </w:rPr>
        <w:t xml:space="preserve"> </w:t>
      </w:r>
      <w:r w:rsidRPr="00F8163C">
        <w:rPr>
          <w:rtl/>
        </w:rPr>
        <w:t xml:space="preserve">منجر به استقلال </w:t>
      </w:r>
      <w:r w:rsidR="00CD0830">
        <w:rPr>
          <w:rtl/>
        </w:rPr>
        <w:t>واقعی، کفایت الهی (یعنی برآورده</w:t>
      </w:r>
      <w:r w:rsidR="00CD0830">
        <w:rPr>
          <w:rFonts w:hint="cs"/>
          <w:rtl/>
        </w:rPr>
        <w:t>‌</w:t>
      </w:r>
      <w:r w:rsidRPr="00F8163C">
        <w:rPr>
          <w:rtl/>
        </w:rPr>
        <w:t xml:space="preserve">شدن نیازها توسط خدا) و رزق غیرمنتظره از راه‌هایی که هرگز تصور </w:t>
      </w:r>
      <w:r w:rsidR="00672EC6">
        <w:rPr>
          <w:rtl/>
        </w:rPr>
        <w:t>نم</w:t>
      </w:r>
      <w:r w:rsidR="00672EC6">
        <w:rPr>
          <w:rFonts w:hint="cs"/>
          <w:rtl/>
        </w:rPr>
        <w:t>ی‌</w:t>
      </w:r>
      <w:r w:rsidR="00672EC6">
        <w:rPr>
          <w:rFonts w:hint="eastAsia"/>
          <w:rtl/>
        </w:rPr>
        <w:t>شد</w:t>
      </w:r>
      <w:r w:rsidRPr="00F8163C">
        <w:rPr>
          <w:rtl/>
        </w:rPr>
        <w:t xml:space="preserve">، </w:t>
      </w:r>
      <w:r w:rsidR="00672EC6">
        <w:rPr>
          <w:rtl/>
        </w:rPr>
        <w:t>م</w:t>
      </w:r>
      <w:r w:rsidR="00672EC6">
        <w:rPr>
          <w:rFonts w:hint="cs"/>
          <w:rtl/>
        </w:rPr>
        <w:t>ی‌</w:t>
      </w:r>
      <w:r w:rsidR="00672EC6">
        <w:rPr>
          <w:rFonts w:hint="eastAsia"/>
          <w:rtl/>
        </w:rPr>
        <w:t>شود</w:t>
      </w:r>
      <w:r w:rsidRPr="00F8163C">
        <w:rPr>
          <w:rtl/>
        </w:rPr>
        <w:t>.</w:t>
      </w:r>
    </w:p>
    <w:p w14:paraId="623C1CD6" w14:textId="77777777" w:rsidR="0065770B" w:rsidRPr="00F8163C" w:rsidRDefault="00B734D2" w:rsidP="00CD0830">
      <w:pPr>
        <w:pStyle w:val="Normal5"/>
        <w:rPr>
          <w:rFonts w:eastAsia="Times New Roman"/>
          <w:rtl/>
        </w:rPr>
      </w:pPr>
      <w:r w:rsidRPr="00F8163C">
        <w:rPr>
          <w:rtl/>
        </w:rPr>
        <w:t xml:space="preserve">در واقع، وقتی دشمن از ابزارهای فشار استفاده </w:t>
      </w:r>
      <w:r w:rsidR="00672EC6">
        <w:rPr>
          <w:rtl/>
        </w:rPr>
        <w:t>م</w:t>
      </w:r>
      <w:r w:rsidR="00672EC6">
        <w:rPr>
          <w:rFonts w:hint="cs"/>
          <w:rtl/>
        </w:rPr>
        <w:t>ی‌</w:t>
      </w:r>
      <w:r w:rsidR="00672EC6">
        <w:rPr>
          <w:rFonts w:hint="eastAsia"/>
          <w:rtl/>
        </w:rPr>
        <w:t>کند</w:t>
      </w:r>
      <w:r w:rsidR="00CD0830">
        <w:rPr>
          <w:rtl/>
        </w:rPr>
        <w:t>، هدف او شکستن اراد</w:t>
      </w:r>
      <w:r w:rsidR="00CD0830">
        <w:rPr>
          <w:rFonts w:hint="cs"/>
          <w:rtl/>
        </w:rPr>
        <w:t>ۀ</w:t>
      </w:r>
      <w:r w:rsidRPr="00F8163C">
        <w:rPr>
          <w:rtl/>
        </w:rPr>
        <w:t xml:space="preserve"> مقاومت و ایجاد یأس است.</w:t>
      </w:r>
      <w:r w:rsidR="00CD0830">
        <w:rPr>
          <w:rtl/>
        </w:rPr>
        <w:t xml:space="preserve"> اما با تمسک به تقوا و توکل، نه</w:t>
      </w:r>
      <w:r w:rsidR="00CD0830">
        <w:rPr>
          <w:rFonts w:hint="cs"/>
          <w:rtl/>
        </w:rPr>
        <w:t>‌</w:t>
      </w:r>
      <w:r w:rsidRPr="00F8163C">
        <w:rPr>
          <w:rtl/>
        </w:rPr>
        <w:t xml:space="preserve">تنها این اراده شکسته </w:t>
      </w:r>
      <w:r w:rsidR="00672EC6">
        <w:rPr>
          <w:rtl/>
        </w:rPr>
        <w:t>نم</w:t>
      </w:r>
      <w:r w:rsidR="00672EC6">
        <w:rPr>
          <w:rFonts w:hint="cs"/>
          <w:rtl/>
        </w:rPr>
        <w:t>ی‌</w:t>
      </w:r>
      <w:r w:rsidR="00672EC6">
        <w:rPr>
          <w:rFonts w:hint="eastAsia"/>
          <w:rtl/>
        </w:rPr>
        <w:t>شود</w:t>
      </w:r>
      <w:r w:rsidRPr="00F8163C">
        <w:rPr>
          <w:rtl/>
        </w:rPr>
        <w:t>، بلکه در برابر این فشار</w:t>
      </w:r>
      <w:r w:rsidRPr="00F8163C">
        <w:rPr>
          <w:rtl/>
        </w:rPr>
        <w:t xml:space="preserve">ها، مقاوم‌تر و خلاق‌تر نیز </w:t>
      </w:r>
      <w:r w:rsidR="00672EC6">
        <w:rPr>
          <w:rtl/>
        </w:rPr>
        <w:t>م</w:t>
      </w:r>
      <w:r w:rsidR="00672EC6">
        <w:rPr>
          <w:rFonts w:hint="cs"/>
          <w:rtl/>
        </w:rPr>
        <w:t>ی‌</w:t>
      </w:r>
      <w:r w:rsidR="00672EC6">
        <w:rPr>
          <w:rFonts w:hint="eastAsia"/>
          <w:rtl/>
        </w:rPr>
        <w:t>گردد</w:t>
      </w:r>
      <w:r w:rsidRPr="00F8163C">
        <w:rPr>
          <w:rtl/>
        </w:rPr>
        <w:t>. حفظ استقلال اقتصادی و سیاسی، در این چ</w:t>
      </w:r>
      <w:r w:rsidR="00CD0830">
        <w:rPr>
          <w:rFonts w:hint="cs"/>
          <w:rtl/>
        </w:rPr>
        <w:t>ه</w:t>
      </w:r>
      <w:r w:rsidRPr="00F8163C">
        <w:rPr>
          <w:rtl/>
        </w:rPr>
        <w:t>ارچوب، نه یک شعار سیاسی، بلکه نتیج</w:t>
      </w:r>
      <w:r w:rsidR="00CD0830">
        <w:rPr>
          <w:rFonts w:hint="cs"/>
          <w:rtl/>
        </w:rPr>
        <w:t>ۀ</w:t>
      </w:r>
      <w:r w:rsidRPr="00F8163C">
        <w:rPr>
          <w:rtl/>
        </w:rPr>
        <w:t xml:space="preserve"> عملی و منطقی ترکیب تقوا و توکل است. این یک استراتژی بقا و پیروزی است که ریشه در مبانی الهی دارد</w:t>
      </w:r>
      <w:r w:rsidRPr="00F8163C">
        <w:rPr>
          <w:rFonts w:eastAsia="Times New Roman"/>
          <w:rtl/>
        </w:rPr>
        <w:t>.</w:t>
      </w:r>
    </w:p>
    <w:p w14:paraId="372B1CD4" w14:textId="77777777" w:rsidR="0065770B" w:rsidRPr="00F8163C" w:rsidRDefault="00B734D2" w:rsidP="004D0344">
      <w:pPr>
        <w:pStyle w:val="Heading29"/>
      </w:pPr>
      <w:r w:rsidRPr="00F8163C">
        <w:rPr>
          <w:rtl/>
        </w:rPr>
        <w:t>رزق غیرمنتظره</w:t>
      </w:r>
    </w:p>
    <w:p w14:paraId="0BFDB7C0" w14:textId="77777777" w:rsidR="0065770B" w:rsidRPr="00F8163C" w:rsidRDefault="00B734D2" w:rsidP="00685351">
      <w:pPr>
        <w:pStyle w:val="Normal5"/>
      </w:pPr>
      <w:r w:rsidRPr="00F8163C">
        <w:rPr>
          <w:rtl/>
        </w:rPr>
        <w:t>ی</w:t>
      </w:r>
      <w:r w:rsidR="00CD0830">
        <w:rPr>
          <w:rtl/>
        </w:rPr>
        <w:t xml:space="preserve">کی از وعده‌های </w:t>
      </w:r>
      <w:r w:rsidR="00685351">
        <w:rPr>
          <w:rFonts w:hint="cs"/>
          <w:rtl/>
        </w:rPr>
        <w:t>اعجاب‌انگیز</w:t>
      </w:r>
      <w:r w:rsidR="00CD0830">
        <w:rPr>
          <w:rtl/>
        </w:rPr>
        <w:t xml:space="preserve"> در آی</w:t>
      </w:r>
      <w:r w:rsidR="00CD0830">
        <w:rPr>
          <w:rFonts w:hint="cs"/>
          <w:rtl/>
        </w:rPr>
        <w:t>ۀ</w:t>
      </w:r>
      <w:r w:rsidR="00CD0830">
        <w:rPr>
          <w:rtl/>
        </w:rPr>
        <w:t xml:space="preserve"> دوم سور</w:t>
      </w:r>
      <w:r w:rsidR="00CD0830">
        <w:rPr>
          <w:rFonts w:hint="cs"/>
          <w:rtl/>
        </w:rPr>
        <w:t xml:space="preserve">ۀ مبارکۀ </w:t>
      </w:r>
      <w:r w:rsidR="00CD0830">
        <w:rPr>
          <w:rtl/>
        </w:rPr>
        <w:t>طلاق</w:t>
      </w:r>
      <w:r w:rsidRPr="00F8163C">
        <w:rPr>
          <w:rtl/>
        </w:rPr>
        <w:t xml:space="preserve"> این است که خداوند از جایی که انسان گمان نمی‌برد، روزی می‌دهد: «</w:t>
      </w:r>
      <w:r w:rsidRPr="009C188B">
        <w:rPr>
          <w:rStyle w:val="Char02"/>
          <w:rtl/>
        </w:rPr>
        <w:t>وَ</w:t>
      </w:r>
      <w:r w:rsidR="00CD0830">
        <w:rPr>
          <w:rStyle w:val="Char02"/>
          <w:rFonts w:hint="cs"/>
          <w:rtl/>
        </w:rPr>
        <w:t xml:space="preserve"> </w:t>
      </w:r>
      <w:r w:rsidRPr="009C188B">
        <w:rPr>
          <w:rStyle w:val="Char02"/>
          <w:rtl/>
        </w:rPr>
        <w:t>یَرْزُقْهُ مِنْ حَیْثُ لَا یَحْتَسِبُ</w:t>
      </w:r>
      <w:r w:rsidRPr="00F8163C">
        <w:rPr>
          <w:rtl/>
        </w:rPr>
        <w:t>». این بخش از آیه، پیامدهای عملی و ملموس تقوا را به تصویر می‌کشد و تصویری روشن از رحمت و حمایت الهی در هنگام سختی</w:t>
      </w:r>
      <w:r w:rsidRPr="00F8163C">
        <w:rPr>
          <w:rtl/>
        </w:rPr>
        <w:t xml:space="preserve"> ارائه می‌دهد.</w:t>
      </w:r>
    </w:p>
    <w:p w14:paraId="1F7F0636" w14:textId="77777777" w:rsidR="0065770B" w:rsidRPr="00F8163C" w:rsidRDefault="00B734D2" w:rsidP="00685351">
      <w:pPr>
        <w:pStyle w:val="Normal5"/>
        <w:rPr>
          <w:rtl/>
        </w:rPr>
      </w:pPr>
      <w:r w:rsidRPr="00F8163C">
        <w:rPr>
          <w:rtl/>
        </w:rPr>
        <w:t>رزق در این آیه</w:t>
      </w:r>
      <w:r w:rsidR="00685351">
        <w:rPr>
          <w:rFonts w:hint="cs"/>
          <w:rtl/>
        </w:rPr>
        <w:t>،</w:t>
      </w:r>
      <w:r w:rsidRPr="00F8163C">
        <w:rPr>
          <w:rtl/>
        </w:rPr>
        <w:t xml:space="preserve"> معنایی فراتر از نان و تغذیه دارد</w:t>
      </w:r>
      <w:r w:rsidR="00685351">
        <w:rPr>
          <w:rFonts w:hint="cs"/>
          <w:rtl/>
        </w:rPr>
        <w:t>:</w:t>
      </w:r>
      <w:r w:rsidRPr="00F8163C">
        <w:rPr>
          <w:rtl/>
        </w:rPr>
        <w:t xml:space="preserve"> «</w:t>
      </w:r>
      <w:r w:rsidRPr="009C188B">
        <w:rPr>
          <w:rStyle w:val="Char02"/>
          <w:rtl/>
        </w:rPr>
        <w:t>وَ</w:t>
      </w:r>
      <w:r w:rsidR="00CD0830">
        <w:rPr>
          <w:rStyle w:val="Char02"/>
          <w:rFonts w:hint="cs"/>
          <w:rtl/>
        </w:rPr>
        <w:t xml:space="preserve"> </w:t>
      </w:r>
      <w:r w:rsidRPr="009C188B">
        <w:rPr>
          <w:rStyle w:val="Char02"/>
          <w:rtl/>
        </w:rPr>
        <w:t>یَرْزُقْهُ مِنْ حَیْثُ لَایَحْتَسِبُ</w:t>
      </w:r>
      <w:r w:rsidRPr="00F8163C">
        <w:rPr>
          <w:rtl/>
        </w:rPr>
        <w:t>» یعنی از کانال</w:t>
      </w:r>
      <w:r w:rsidR="00CD0830">
        <w:rPr>
          <w:rFonts w:hint="cs"/>
          <w:rtl/>
        </w:rPr>
        <w:t>‌</w:t>
      </w:r>
      <w:r w:rsidRPr="00F8163C">
        <w:rPr>
          <w:rtl/>
        </w:rPr>
        <w:t xml:space="preserve">هایی که حتی به ذهن فرد یا جامعه خطور </w:t>
      </w:r>
      <w:r w:rsidR="00CD0830">
        <w:rPr>
          <w:rFonts w:hint="cs"/>
          <w:rtl/>
        </w:rPr>
        <w:t>نکرده</w:t>
      </w:r>
      <w:r w:rsidR="00CD0830">
        <w:rPr>
          <w:rtl/>
        </w:rPr>
        <w:t xml:space="preserve"> است. این به معنای نادیده</w:t>
      </w:r>
      <w:r w:rsidR="00CD0830">
        <w:rPr>
          <w:rFonts w:hint="cs"/>
          <w:rtl/>
        </w:rPr>
        <w:t>‌</w:t>
      </w:r>
      <w:r w:rsidRPr="00F8163C">
        <w:rPr>
          <w:rtl/>
        </w:rPr>
        <w:t xml:space="preserve">گرفتن تلاش و برنامه‌ریزی نیست، بلکه </w:t>
      </w:r>
      <w:r w:rsidR="00CD0830">
        <w:rPr>
          <w:rFonts w:hint="cs"/>
          <w:rtl/>
        </w:rPr>
        <w:t xml:space="preserve">بیانگر </w:t>
      </w:r>
      <w:r w:rsidR="00685351">
        <w:rPr>
          <w:rFonts w:hint="cs"/>
          <w:rtl/>
        </w:rPr>
        <w:t>آن</w:t>
      </w:r>
      <w:r w:rsidR="00CD0830">
        <w:rPr>
          <w:rFonts w:hint="cs"/>
          <w:rtl/>
        </w:rPr>
        <w:t xml:space="preserve"> است</w:t>
      </w:r>
      <w:r w:rsidRPr="00F8163C">
        <w:rPr>
          <w:rtl/>
        </w:rPr>
        <w:t xml:space="preserve"> که خداوند فراتر از محاسبات و تدابیر بشری، قادر است امکانات و راه</w:t>
      </w:r>
      <w:r w:rsidR="00CD0830">
        <w:rPr>
          <w:rFonts w:hint="cs"/>
          <w:rtl/>
        </w:rPr>
        <w:t>‌</w:t>
      </w:r>
      <w:r w:rsidRPr="00F8163C">
        <w:rPr>
          <w:rtl/>
        </w:rPr>
        <w:t xml:space="preserve">هایی </w:t>
      </w:r>
      <w:r w:rsidR="00CD0830">
        <w:rPr>
          <w:rtl/>
        </w:rPr>
        <w:t>فراهم آورد که از دایر</w:t>
      </w:r>
      <w:r w:rsidR="00CD0830">
        <w:rPr>
          <w:rFonts w:hint="cs"/>
          <w:rtl/>
        </w:rPr>
        <w:t>ۀ</w:t>
      </w:r>
      <w:r w:rsidRPr="00F8163C">
        <w:rPr>
          <w:rtl/>
        </w:rPr>
        <w:t xml:space="preserve"> تصورات عادی ما خارج است. این رزق، نماد آشکار حمایت الهی و تأییدی بر درستی مسیر تقوا و توکل است.</w:t>
      </w:r>
    </w:p>
    <w:p w14:paraId="671E07B4" w14:textId="77777777" w:rsidR="0065770B" w:rsidRPr="00F8163C" w:rsidRDefault="00B734D2" w:rsidP="00685351">
      <w:pPr>
        <w:pStyle w:val="Normal5"/>
        <w:rPr>
          <w:rtl/>
        </w:rPr>
      </w:pPr>
      <w:r w:rsidRPr="00F8163C">
        <w:rPr>
          <w:rtl/>
        </w:rPr>
        <w:t>نمونه‌های معاصر ب</w:t>
      </w:r>
      <w:r w:rsidRPr="00F8163C">
        <w:rPr>
          <w:rtl/>
        </w:rPr>
        <w:t>ارها نشان داده</w:t>
      </w:r>
      <w:r w:rsidR="00685351">
        <w:rPr>
          <w:rFonts w:hint="cs"/>
          <w:rtl/>
        </w:rPr>
        <w:t xml:space="preserve"> است </w:t>
      </w:r>
      <w:r w:rsidRPr="00F8163C">
        <w:rPr>
          <w:rtl/>
        </w:rPr>
        <w:t>که کشورها و جوامعی که بر ظرفیت‌های داخلی خود تکیه کرده</w:t>
      </w:r>
      <w:r w:rsidR="00CD0830">
        <w:rPr>
          <w:rFonts w:hint="cs"/>
          <w:rtl/>
        </w:rPr>
        <w:t>‌</w:t>
      </w:r>
      <w:r w:rsidRPr="00F8163C">
        <w:rPr>
          <w:rtl/>
        </w:rPr>
        <w:t>اند، از منابع انسانی و علمی خود بهره برده‌اند و همکاری</w:t>
      </w:r>
      <w:r w:rsidR="00CD0830">
        <w:rPr>
          <w:rFonts w:hint="cs"/>
          <w:rtl/>
        </w:rPr>
        <w:t>‌</w:t>
      </w:r>
      <w:r w:rsidRPr="00F8163C">
        <w:rPr>
          <w:rtl/>
        </w:rPr>
        <w:t>های منطقه‌ای خود را با رویکردی مستقل تقویت کرده</w:t>
      </w:r>
      <w:r w:rsidR="00CD0830">
        <w:rPr>
          <w:rFonts w:hint="cs"/>
          <w:rtl/>
        </w:rPr>
        <w:t>‌اند</w:t>
      </w:r>
      <w:r w:rsidR="00685351">
        <w:rPr>
          <w:rFonts w:hint="cs"/>
          <w:rtl/>
        </w:rPr>
        <w:t xml:space="preserve"> و</w:t>
      </w:r>
      <w:r w:rsidRPr="00F8163C">
        <w:rPr>
          <w:rtl/>
        </w:rPr>
        <w:t xml:space="preserve"> توانسته‌اند بدون نیاز به محورهای مسلط جهانی، </w:t>
      </w:r>
      <w:r w:rsidR="00672EC6">
        <w:rPr>
          <w:rtl/>
        </w:rPr>
        <w:t>افق‌ها</w:t>
      </w:r>
      <w:r w:rsidR="00672EC6">
        <w:rPr>
          <w:rFonts w:hint="cs"/>
          <w:rtl/>
        </w:rPr>
        <w:t>ی</w:t>
      </w:r>
      <w:r w:rsidRPr="00F8163C">
        <w:rPr>
          <w:rtl/>
        </w:rPr>
        <w:t xml:space="preserve"> جدیدی بگشایند. حتی د</w:t>
      </w:r>
      <w:r w:rsidRPr="00F8163C">
        <w:rPr>
          <w:rtl/>
        </w:rPr>
        <w:t>ر شرایط فشار حداکثری اقتصادی و سیاسی، این جوامع قاد</w:t>
      </w:r>
      <w:r w:rsidR="00CD0830">
        <w:rPr>
          <w:rtl/>
        </w:rPr>
        <w:t>ر به رشد و پیشرفت بوده‌اند</w:t>
      </w:r>
      <w:r w:rsidR="00CD0830">
        <w:rPr>
          <w:rFonts w:hint="cs"/>
          <w:rtl/>
        </w:rPr>
        <w:t>؛</w:t>
      </w:r>
      <w:r w:rsidR="00CD0830">
        <w:rPr>
          <w:rtl/>
        </w:rPr>
        <w:t xml:space="preserve"> چرا</w:t>
      </w:r>
      <w:r w:rsidR="00CD0830">
        <w:rPr>
          <w:rFonts w:hint="cs"/>
          <w:rtl/>
        </w:rPr>
        <w:t>‌</w:t>
      </w:r>
      <w:r w:rsidRPr="00F8163C">
        <w:rPr>
          <w:rtl/>
        </w:rPr>
        <w:t>که ایمان به وعد</w:t>
      </w:r>
      <w:r w:rsidR="00CD0830">
        <w:rPr>
          <w:rFonts w:hint="cs"/>
          <w:rtl/>
        </w:rPr>
        <w:t>ۀ</w:t>
      </w:r>
      <w:r w:rsidRPr="00F8163C">
        <w:rPr>
          <w:rtl/>
        </w:rPr>
        <w:t xml:space="preserve"> الهی، موتور محرک</w:t>
      </w:r>
      <w:r w:rsidR="00CD0830">
        <w:rPr>
          <w:rFonts w:hint="cs"/>
          <w:rtl/>
        </w:rPr>
        <w:t>ۀ</w:t>
      </w:r>
      <w:r w:rsidRPr="00F8163C">
        <w:rPr>
          <w:rtl/>
        </w:rPr>
        <w:t xml:space="preserve"> تلاش و مقاومت آن</w:t>
      </w:r>
      <w:r w:rsidR="00CD0830">
        <w:rPr>
          <w:rFonts w:hint="cs"/>
          <w:rtl/>
        </w:rPr>
        <w:t>‌</w:t>
      </w:r>
      <w:r w:rsidRPr="00F8163C">
        <w:rPr>
          <w:rtl/>
        </w:rPr>
        <w:t xml:space="preserve">ها بوده است. این، مصداق بارز رزق </w:t>
      </w:r>
      <w:r w:rsidR="00CD0830" w:rsidRPr="00CD0830">
        <w:rPr>
          <w:rtl/>
        </w:rPr>
        <w:t>«</w:t>
      </w:r>
      <w:r w:rsidR="00CD0830" w:rsidRPr="00CD0830">
        <w:rPr>
          <w:rStyle w:val="Char02"/>
          <w:rFonts w:hint="cs"/>
          <w:rtl/>
        </w:rPr>
        <w:t>مِنْ</w:t>
      </w:r>
      <w:r w:rsidR="00CD0830" w:rsidRPr="00CD0830">
        <w:rPr>
          <w:rStyle w:val="Char02"/>
          <w:rtl/>
        </w:rPr>
        <w:t xml:space="preserve"> </w:t>
      </w:r>
      <w:r w:rsidR="00CD0830" w:rsidRPr="00CD0830">
        <w:rPr>
          <w:rStyle w:val="Char02"/>
          <w:rFonts w:hint="cs"/>
          <w:rtl/>
        </w:rPr>
        <w:t>حَیْثُ</w:t>
      </w:r>
      <w:r w:rsidR="00CD0830" w:rsidRPr="00CD0830">
        <w:rPr>
          <w:rStyle w:val="Char02"/>
          <w:rtl/>
        </w:rPr>
        <w:t xml:space="preserve"> </w:t>
      </w:r>
      <w:r w:rsidR="00CD0830" w:rsidRPr="00CD0830">
        <w:rPr>
          <w:rStyle w:val="Char02"/>
          <w:rFonts w:hint="cs"/>
          <w:rtl/>
        </w:rPr>
        <w:t>لَا</w:t>
      </w:r>
      <w:r w:rsidR="00CD0830">
        <w:rPr>
          <w:rStyle w:val="Char02"/>
          <w:rFonts w:hint="cs"/>
          <w:rtl/>
        </w:rPr>
        <w:t>‌</w:t>
      </w:r>
      <w:r w:rsidR="00CD0830" w:rsidRPr="00CD0830">
        <w:rPr>
          <w:rStyle w:val="Char02"/>
          <w:rFonts w:hint="cs"/>
          <w:rtl/>
        </w:rPr>
        <w:t>یَحْتَسِبُ</w:t>
      </w:r>
      <w:r w:rsidR="00CD0830" w:rsidRPr="00CD0830">
        <w:rPr>
          <w:rFonts w:hint="eastAsia"/>
          <w:rtl/>
        </w:rPr>
        <w:t>»</w:t>
      </w:r>
      <w:r w:rsidRPr="00F8163C">
        <w:rPr>
          <w:rtl/>
        </w:rPr>
        <w:t xml:space="preserve"> است.</w:t>
      </w:r>
    </w:p>
    <w:p w14:paraId="061A662D" w14:textId="77777777" w:rsidR="0065770B" w:rsidRPr="00F8163C" w:rsidRDefault="00B734D2" w:rsidP="004D0344">
      <w:pPr>
        <w:pStyle w:val="Heading29"/>
        <w:rPr>
          <w:rtl/>
        </w:rPr>
      </w:pPr>
      <w:r>
        <w:rPr>
          <w:rtl/>
        </w:rPr>
        <w:lastRenderedPageBreak/>
        <w:t>معادل</w:t>
      </w:r>
      <w:r>
        <w:rPr>
          <w:rFonts w:hint="cs"/>
          <w:rtl/>
        </w:rPr>
        <w:t xml:space="preserve">ۀ </w:t>
      </w:r>
      <w:r w:rsidRPr="00F8163C">
        <w:rPr>
          <w:rtl/>
        </w:rPr>
        <w:t>پیروزی در سور</w:t>
      </w:r>
      <w:r>
        <w:rPr>
          <w:rFonts w:hint="cs"/>
          <w:rtl/>
        </w:rPr>
        <w:t>ۀ</w:t>
      </w:r>
      <w:r w:rsidRPr="00F8163C">
        <w:rPr>
          <w:rtl/>
        </w:rPr>
        <w:t xml:space="preserve"> طلاق</w:t>
      </w:r>
    </w:p>
    <w:p w14:paraId="3DCE8166" w14:textId="77777777" w:rsidR="0065770B" w:rsidRPr="00F8163C" w:rsidRDefault="00B734D2" w:rsidP="003560FB">
      <w:pPr>
        <w:pStyle w:val="Normal5"/>
        <w:rPr>
          <w:rtl/>
        </w:rPr>
      </w:pPr>
      <w:r>
        <w:rPr>
          <w:rtl/>
        </w:rPr>
        <w:t>آیات ۲ و ۳ سور</w:t>
      </w:r>
      <w:r>
        <w:rPr>
          <w:rFonts w:hint="cs"/>
          <w:rtl/>
        </w:rPr>
        <w:t xml:space="preserve">ۀ مبارکۀ </w:t>
      </w:r>
      <w:r w:rsidRPr="00F8163C">
        <w:rPr>
          <w:rtl/>
        </w:rPr>
        <w:t xml:space="preserve">طلاق، </w:t>
      </w:r>
      <w:r w:rsidR="003560FB">
        <w:rPr>
          <w:rtl/>
        </w:rPr>
        <w:t>فرمول</w:t>
      </w:r>
      <w:r w:rsidR="003560FB">
        <w:rPr>
          <w:rFonts w:hint="cs"/>
          <w:rtl/>
        </w:rPr>
        <w:t xml:space="preserve">ی </w:t>
      </w:r>
      <w:r w:rsidRPr="00F8163C">
        <w:rPr>
          <w:rtl/>
        </w:rPr>
        <w:t xml:space="preserve">طلایی و </w:t>
      </w:r>
      <w:r>
        <w:rPr>
          <w:rtl/>
        </w:rPr>
        <w:t>معادله</w:t>
      </w:r>
      <w:r>
        <w:rPr>
          <w:rFonts w:hint="cs"/>
          <w:rtl/>
        </w:rPr>
        <w:t>‌ای</w:t>
      </w:r>
      <w:r w:rsidR="003560FB">
        <w:rPr>
          <w:rFonts w:hint="cs"/>
          <w:rtl/>
        </w:rPr>
        <w:t xml:space="preserve"> روشن</w:t>
      </w:r>
      <w:r>
        <w:rPr>
          <w:rFonts w:hint="cs"/>
          <w:rtl/>
        </w:rPr>
        <w:t xml:space="preserve"> </w:t>
      </w:r>
      <w:r w:rsidRPr="00F8163C">
        <w:rPr>
          <w:rtl/>
        </w:rPr>
        <w:t xml:space="preserve">برای دستیابی به گشایش و </w:t>
      </w:r>
      <w:r w:rsidR="003560FB">
        <w:rPr>
          <w:rFonts w:hint="cs"/>
          <w:rtl/>
        </w:rPr>
        <w:t>رهایی</w:t>
      </w:r>
      <w:r w:rsidRPr="00F8163C">
        <w:rPr>
          <w:rtl/>
        </w:rPr>
        <w:t xml:space="preserve"> </w:t>
      </w:r>
      <w:r w:rsidR="003560FB">
        <w:rPr>
          <w:rFonts w:hint="cs"/>
          <w:rtl/>
        </w:rPr>
        <w:t>از</w:t>
      </w:r>
      <w:r w:rsidRPr="00F8163C">
        <w:rPr>
          <w:rtl/>
        </w:rPr>
        <w:t xml:space="preserve"> سختی</w:t>
      </w:r>
      <w:r>
        <w:rPr>
          <w:rFonts w:hint="cs"/>
          <w:rtl/>
        </w:rPr>
        <w:t>‌</w:t>
      </w:r>
      <w:r w:rsidRPr="00F8163C">
        <w:rPr>
          <w:rtl/>
        </w:rPr>
        <w:t xml:space="preserve">ها ارائه </w:t>
      </w:r>
      <w:r w:rsidR="003560FB">
        <w:rPr>
          <w:rFonts w:hint="cs"/>
          <w:rtl/>
        </w:rPr>
        <w:t>می‌کنند</w:t>
      </w:r>
      <w:r>
        <w:rPr>
          <w:rtl/>
        </w:rPr>
        <w:t>. فرمول</w:t>
      </w:r>
      <w:r w:rsidR="003560FB">
        <w:rPr>
          <w:rFonts w:hint="cs"/>
          <w:rtl/>
        </w:rPr>
        <w:t>ی که</w:t>
      </w:r>
      <w:r>
        <w:rPr>
          <w:rtl/>
        </w:rPr>
        <w:t xml:space="preserve"> نه بر </w:t>
      </w:r>
      <w:r w:rsidRPr="00F8163C">
        <w:rPr>
          <w:rtl/>
        </w:rPr>
        <w:t>احتمالات آماری، بلکه بر وعد</w:t>
      </w:r>
      <w:r>
        <w:rPr>
          <w:rFonts w:hint="cs"/>
          <w:rtl/>
        </w:rPr>
        <w:t>ۀ</w:t>
      </w:r>
      <w:r w:rsidRPr="00F8163C">
        <w:rPr>
          <w:rtl/>
        </w:rPr>
        <w:t xml:space="preserve"> الهی استوار است.</w:t>
      </w:r>
    </w:p>
    <w:p w14:paraId="3646F09C" w14:textId="77777777" w:rsidR="0065770B" w:rsidRPr="00CD0830" w:rsidRDefault="00B734D2" w:rsidP="00CD0830">
      <w:pPr>
        <w:pStyle w:val="Normal5"/>
        <w:jc w:val="center"/>
        <w:rPr>
          <w:b/>
          <w:bCs/>
          <w:rtl/>
        </w:rPr>
      </w:pPr>
      <w:r w:rsidRPr="00CD0830">
        <w:rPr>
          <w:b/>
          <w:bCs/>
          <w:rtl/>
        </w:rPr>
        <w:t>تقوا + توکل کامل بر خدا = کفایت الهی + گشایش پایدار + رزق پیش‌بینی</w:t>
      </w:r>
      <w:r w:rsidR="00CD0830" w:rsidRPr="00CD0830">
        <w:rPr>
          <w:rFonts w:hint="cs"/>
          <w:b/>
          <w:bCs/>
          <w:rtl/>
        </w:rPr>
        <w:t>‌</w:t>
      </w:r>
      <w:r w:rsidRPr="00CD0830">
        <w:rPr>
          <w:b/>
          <w:bCs/>
          <w:rtl/>
        </w:rPr>
        <w:t>ناپذیر</w:t>
      </w:r>
    </w:p>
    <w:p w14:paraId="5A89603F" w14:textId="77777777" w:rsidR="0063183B" w:rsidRDefault="00B734D2" w:rsidP="0063183B">
      <w:pPr>
        <w:pStyle w:val="Normal5"/>
        <w:rPr>
          <w:rtl/>
        </w:rPr>
      </w:pPr>
      <w:r>
        <w:rPr>
          <w:rtl/>
        </w:rPr>
        <w:t>این معادله</w:t>
      </w:r>
      <w:r w:rsidR="0065770B" w:rsidRPr="00F8163C">
        <w:rPr>
          <w:rtl/>
        </w:rPr>
        <w:t xml:space="preserve"> نشان </w:t>
      </w:r>
      <w:r w:rsidR="00672EC6">
        <w:rPr>
          <w:rtl/>
        </w:rPr>
        <w:t>م</w:t>
      </w:r>
      <w:r w:rsidR="00672EC6">
        <w:rPr>
          <w:rFonts w:hint="cs"/>
          <w:rtl/>
        </w:rPr>
        <w:t>ی‌</w:t>
      </w:r>
      <w:r w:rsidR="00672EC6">
        <w:rPr>
          <w:rFonts w:hint="eastAsia"/>
          <w:rtl/>
        </w:rPr>
        <w:t>دهد</w:t>
      </w:r>
      <w:r w:rsidR="0065770B" w:rsidRPr="00F8163C">
        <w:rPr>
          <w:rtl/>
        </w:rPr>
        <w:t xml:space="preserve"> که اگر هر </w:t>
      </w:r>
      <w:r w:rsidR="0065770B" w:rsidRPr="009C188B">
        <w:rPr>
          <w:rtl/>
        </w:rPr>
        <w:t>دو رکن تقوا و توکل به</w:t>
      </w:r>
      <w:r>
        <w:rPr>
          <w:rFonts w:hint="cs"/>
          <w:rtl/>
        </w:rPr>
        <w:t>‌</w:t>
      </w:r>
      <w:r w:rsidR="0065770B" w:rsidRPr="009C188B">
        <w:rPr>
          <w:rtl/>
        </w:rPr>
        <w:t>درستی رع</w:t>
      </w:r>
      <w:r>
        <w:rPr>
          <w:rtl/>
        </w:rPr>
        <w:t>ایت شوند، نتایج طرف راست معادله</w:t>
      </w:r>
      <w:r w:rsidR="0065770B" w:rsidRPr="009C188B">
        <w:rPr>
          <w:rtl/>
        </w:rPr>
        <w:t xml:space="preserve"> </w:t>
      </w:r>
      <w:r>
        <w:rPr>
          <w:rFonts w:hint="cs"/>
          <w:rtl/>
        </w:rPr>
        <w:t>(</w:t>
      </w:r>
      <w:r w:rsidR="0065770B" w:rsidRPr="009C188B">
        <w:rPr>
          <w:rtl/>
        </w:rPr>
        <w:t>کفایت، گشایش</w:t>
      </w:r>
      <w:r>
        <w:rPr>
          <w:rtl/>
        </w:rPr>
        <w:t xml:space="preserve"> و رزق غیرمنتظره</w:t>
      </w:r>
      <w:r>
        <w:rPr>
          <w:rFonts w:hint="cs"/>
          <w:rtl/>
        </w:rPr>
        <w:t xml:space="preserve">) </w:t>
      </w:r>
      <w:r w:rsidR="0065770B" w:rsidRPr="009C188B">
        <w:rPr>
          <w:rtl/>
        </w:rPr>
        <w:t xml:space="preserve">حتمی و قطعی </w:t>
      </w:r>
      <w:r>
        <w:rPr>
          <w:rFonts w:hint="cs"/>
          <w:rtl/>
        </w:rPr>
        <w:t>خواهد بود</w:t>
      </w:r>
      <w:r w:rsidR="0065770B" w:rsidRPr="009C188B">
        <w:rPr>
          <w:rtl/>
        </w:rPr>
        <w:t xml:space="preserve">. </w:t>
      </w:r>
      <w:r>
        <w:rPr>
          <w:rtl/>
        </w:rPr>
        <w:t xml:space="preserve">تضعیف </w:t>
      </w:r>
      <w:r>
        <w:rPr>
          <w:rFonts w:hint="cs"/>
          <w:rtl/>
        </w:rPr>
        <w:t xml:space="preserve">یا </w:t>
      </w:r>
      <w:r w:rsidR="0065770B" w:rsidRPr="009C188B">
        <w:rPr>
          <w:rtl/>
        </w:rPr>
        <w:t>ح</w:t>
      </w:r>
      <w:r>
        <w:rPr>
          <w:rtl/>
        </w:rPr>
        <w:t>ذف هر</w:t>
      </w:r>
      <w:r>
        <w:rPr>
          <w:rFonts w:hint="cs"/>
          <w:rtl/>
        </w:rPr>
        <w:t>‌</w:t>
      </w:r>
      <w:r w:rsidR="0065770B" w:rsidRPr="009C188B">
        <w:rPr>
          <w:rtl/>
        </w:rPr>
        <w:t xml:space="preserve">یک از </w:t>
      </w:r>
      <w:r>
        <w:rPr>
          <w:rFonts w:hint="cs"/>
          <w:rtl/>
        </w:rPr>
        <w:t xml:space="preserve">این </w:t>
      </w:r>
      <w:r w:rsidR="0065770B" w:rsidRPr="009C188B">
        <w:rPr>
          <w:rtl/>
        </w:rPr>
        <w:t>دو</w:t>
      </w:r>
      <w:r>
        <w:rPr>
          <w:rtl/>
        </w:rPr>
        <w:t xml:space="preserve"> رکن، کیفیت و کمیت نتایج را تحت</w:t>
      </w:r>
      <w:r>
        <w:rPr>
          <w:rFonts w:hint="cs"/>
          <w:rtl/>
        </w:rPr>
        <w:t>‌</w:t>
      </w:r>
      <w:r w:rsidR="0065770B" w:rsidRPr="009C188B">
        <w:rPr>
          <w:rtl/>
        </w:rPr>
        <w:t xml:space="preserve">تأثیر قرار </w:t>
      </w:r>
      <w:r w:rsidR="00672EC6">
        <w:rPr>
          <w:rtl/>
        </w:rPr>
        <w:t>م</w:t>
      </w:r>
      <w:r w:rsidR="00672EC6">
        <w:rPr>
          <w:rFonts w:hint="cs"/>
          <w:rtl/>
        </w:rPr>
        <w:t>ی‌</w:t>
      </w:r>
      <w:r w:rsidR="00672EC6">
        <w:rPr>
          <w:rFonts w:hint="eastAsia"/>
          <w:rtl/>
        </w:rPr>
        <w:t>دهد</w:t>
      </w:r>
      <w:r w:rsidR="0065770B" w:rsidRPr="009C188B">
        <w:rPr>
          <w:rtl/>
        </w:rPr>
        <w:t xml:space="preserve">. </w:t>
      </w:r>
      <w:r w:rsidRPr="0063183B">
        <w:rPr>
          <w:rFonts w:hint="cs"/>
          <w:rtl/>
        </w:rPr>
        <w:t>اما</w:t>
      </w:r>
      <w:r w:rsidRPr="0063183B">
        <w:rPr>
          <w:rtl/>
        </w:rPr>
        <w:t xml:space="preserve"> </w:t>
      </w:r>
      <w:r w:rsidRPr="0063183B">
        <w:rPr>
          <w:rFonts w:hint="cs"/>
          <w:rtl/>
        </w:rPr>
        <w:t>پایبندی</w:t>
      </w:r>
      <w:r w:rsidRPr="0063183B">
        <w:rPr>
          <w:rtl/>
        </w:rPr>
        <w:t xml:space="preserve"> </w:t>
      </w:r>
      <w:r w:rsidRPr="0063183B">
        <w:rPr>
          <w:rFonts w:hint="cs"/>
          <w:rtl/>
        </w:rPr>
        <w:t>کامل</w:t>
      </w:r>
      <w:r w:rsidRPr="0063183B">
        <w:rPr>
          <w:rtl/>
        </w:rPr>
        <w:t xml:space="preserve"> </w:t>
      </w:r>
      <w:r w:rsidRPr="0063183B">
        <w:rPr>
          <w:rFonts w:hint="cs"/>
          <w:rtl/>
        </w:rPr>
        <w:t>به</w:t>
      </w:r>
      <w:r w:rsidRPr="0063183B">
        <w:rPr>
          <w:rtl/>
        </w:rPr>
        <w:t xml:space="preserve"> </w:t>
      </w:r>
      <w:r w:rsidRPr="0063183B">
        <w:rPr>
          <w:rFonts w:hint="cs"/>
          <w:rtl/>
        </w:rPr>
        <w:t>آن‌ها،</w:t>
      </w:r>
      <w:r w:rsidRPr="0063183B">
        <w:rPr>
          <w:rtl/>
        </w:rPr>
        <w:t xml:space="preserve"> </w:t>
      </w:r>
      <w:r w:rsidRPr="0063183B">
        <w:rPr>
          <w:rFonts w:hint="cs"/>
          <w:rtl/>
        </w:rPr>
        <w:t>حتی</w:t>
      </w:r>
      <w:r w:rsidRPr="0063183B">
        <w:rPr>
          <w:rtl/>
        </w:rPr>
        <w:t xml:space="preserve"> </w:t>
      </w:r>
      <w:r w:rsidRPr="0063183B">
        <w:rPr>
          <w:rFonts w:hint="cs"/>
          <w:rtl/>
        </w:rPr>
        <w:t>در</w:t>
      </w:r>
      <w:r w:rsidRPr="0063183B">
        <w:rPr>
          <w:rtl/>
        </w:rPr>
        <w:t xml:space="preserve"> </w:t>
      </w:r>
      <w:r w:rsidRPr="0063183B">
        <w:rPr>
          <w:rFonts w:hint="cs"/>
          <w:rtl/>
        </w:rPr>
        <w:t>اوج</w:t>
      </w:r>
      <w:r w:rsidRPr="0063183B">
        <w:rPr>
          <w:rtl/>
        </w:rPr>
        <w:t xml:space="preserve"> </w:t>
      </w:r>
      <w:r w:rsidRPr="0063183B">
        <w:rPr>
          <w:rFonts w:hint="cs"/>
          <w:rtl/>
        </w:rPr>
        <w:t>فشار،</w:t>
      </w:r>
      <w:r w:rsidRPr="0063183B">
        <w:rPr>
          <w:rtl/>
        </w:rPr>
        <w:t xml:space="preserve"> </w:t>
      </w:r>
      <w:r w:rsidRPr="0063183B">
        <w:rPr>
          <w:rFonts w:hint="cs"/>
          <w:rtl/>
        </w:rPr>
        <w:t>تضمین‌کنندهٔ</w:t>
      </w:r>
      <w:r w:rsidRPr="0063183B">
        <w:rPr>
          <w:rtl/>
        </w:rPr>
        <w:t xml:space="preserve"> </w:t>
      </w:r>
      <w:r w:rsidRPr="0063183B">
        <w:rPr>
          <w:rFonts w:hint="cs"/>
          <w:rtl/>
        </w:rPr>
        <w:t>یافتن</w:t>
      </w:r>
      <w:r w:rsidRPr="0063183B">
        <w:rPr>
          <w:rtl/>
        </w:rPr>
        <w:t xml:space="preserve"> </w:t>
      </w:r>
      <w:r w:rsidRPr="0063183B">
        <w:rPr>
          <w:rFonts w:hint="cs"/>
          <w:rtl/>
        </w:rPr>
        <w:t>راه‌های</w:t>
      </w:r>
      <w:r w:rsidRPr="0063183B">
        <w:rPr>
          <w:rtl/>
        </w:rPr>
        <w:t xml:space="preserve"> </w:t>
      </w:r>
      <w:r w:rsidRPr="0063183B">
        <w:rPr>
          <w:rFonts w:hint="cs"/>
          <w:rtl/>
        </w:rPr>
        <w:t>عزتمندانه</w:t>
      </w:r>
      <w:r w:rsidRPr="0063183B">
        <w:rPr>
          <w:rtl/>
        </w:rPr>
        <w:t xml:space="preserve"> </w:t>
      </w:r>
      <w:r w:rsidRPr="0063183B">
        <w:rPr>
          <w:rFonts w:hint="cs"/>
          <w:rtl/>
        </w:rPr>
        <w:t>و</w:t>
      </w:r>
      <w:r w:rsidRPr="0063183B">
        <w:rPr>
          <w:rtl/>
        </w:rPr>
        <w:t xml:space="preserve"> </w:t>
      </w:r>
      <w:r w:rsidRPr="0063183B">
        <w:rPr>
          <w:rFonts w:hint="cs"/>
          <w:rtl/>
        </w:rPr>
        <w:t>ماندگار</w:t>
      </w:r>
      <w:r w:rsidRPr="0063183B">
        <w:rPr>
          <w:rtl/>
        </w:rPr>
        <w:t xml:space="preserve"> </w:t>
      </w:r>
      <w:r w:rsidRPr="0063183B">
        <w:rPr>
          <w:rFonts w:hint="cs"/>
          <w:rtl/>
        </w:rPr>
        <w:t>است</w:t>
      </w:r>
      <w:r w:rsidRPr="0063183B">
        <w:rPr>
          <w:rtl/>
        </w:rPr>
        <w:t xml:space="preserve">. </w:t>
      </w:r>
      <w:r w:rsidRPr="0063183B">
        <w:rPr>
          <w:rFonts w:hint="cs"/>
          <w:rtl/>
        </w:rPr>
        <w:t>این،</w:t>
      </w:r>
      <w:r w:rsidRPr="0063183B">
        <w:rPr>
          <w:rtl/>
        </w:rPr>
        <w:t xml:space="preserve"> </w:t>
      </w:r>
      <w:r w:rsidRPr="0063183B">
        <w:rPr>
          <w:rFonts w:hint="cs"/>
          <w:rtl/>
        </w:rPr>
        <w:t>قانونی</w:t>
      </w:r>
      <w:r w:rsidRPr="0063183B">
        <w:rPr>
          <w:rtl/>
        </w:rPr>
        <w:t xml:space="preserve"> </w:t>
      </w:r>
      <w:r w:rsidRPr="0063183B">
        <w:rPr>
          <w:rFonts w:hint="cs"/>
          <w:rtl/>
        </w:rPr>
        <w:t>الهی</w:t>
      </w:r>
      <w:r w:rsidRPr="0063183B">
        <w:rPr>
          <w:rtl/>
        </w:rPr>
        <w:t xml:space="preserve"> </w:t>
      </w:r>
      <w:r w:rsidRPr="0063183B">
        <w:rPr>
          <w:rFonts w:hint="cs"/>
          <w:rtl/>
        </w:rPr>
        <w:t>است</w:t>
      </w:r>
      <w:r w:rsidRPr="0063183B">
        <w:rPr>
          <w:rtl/>
        </w:rPr>
        <w:t xml:space="preserve"> </w:t>
      </w:r>
      <w:r w:rsidRPr="0063183B">
        <w:rPr>
          <w:rFonts w:hint="cs"/>
          <w:rtl/>
        </w:rPr>
        <w:t>که</w:t>
      </w:r>
      <w:r w:rsidRPr="0063183B">
        <w:rPr>
          <w:rtl/>
        </w:rPr>
        <w:t xml:space="preserve"> </w:t>
      </w:r>
      <w:r w:rsidRPr="0063183B">
        <w:rPr>
          <w:rFonts w:hint="cs"/>
          <w:rtl/>
        </w:rPr>
        <w:t>توانِ</w:t>
      </w:r>
      <w:r w:rsidRPr="0063183B">
        <w:rPr>
          <w:rtl/>
        </w:rPr>
        <w:t xml:space="preserve"> </w:t>
      </w:r>
      <w:r w:rsidRPr="0063183B">
        <w:rPr>
          <w:rFonts w:hint="cs"/>
          <w:rtl/>
        </w:rPr>
        <w:t>مقابله</w:t>
      </w:r>
      <w:r w:rsidRPr="0063183B">
        <w:rPr>
          <w:rtl/>
        </w:rPr>
        <w:t xml:space="preserve"> </w:t>
      </w:r>
      <w:r w:rsidRPr="0063183B">
        <w:rPr>
          <w:rFonts w:hint="cs"/>
          <w:rtl/>
        </w:rPr>
        <w:t>با</w:t>
      </w:r>
      <w:r w:rsidRPr="0063183B">
        <w:rPr>
          <w:rtl/>
        </w:rPr>
        <w:t xml:space="preserve"> </w:t>
      </w:r>
      <w:r w:rsidRPr="0063183B">
        <w:rPr>
          <w:rFonts w:hint="cs"/>
          <w:rtl/>
        </w:rPr>
        <w:t>هر</w:t>
      </w:r>
      <w:r w:rsidRPr="0063183B">
        <w:rPr>
          <w:rtl/>
        </w:rPr>
        <w:t xml:space="preserve"> </w:t>
      </w:r>
      <w:r w:rsidRPr="0063183B">
        <w:rPr>
          <w:rFonts w:hint="cs"/>
          <w:rtl/>
        </w:rPr>
        <w:t>سختی</w:t>
      </w:r>
      <w:r w:rsidRPr="0063183B">
        <w:rPr>
          <w:rtl/>
        </w:rPr>
        <w:t xml:space="preserve"> </w:t>
      </w:r>
      <w:r w:rsidRPr="0063183B">
        <w:rPr>
          <w:rFonts w:hint="cs"/>
          <w:rtl/>
        </w:rPr>
        <w:t>را</w:t>
      </w:r>
      <w:r w:rsidRPr="0063183B">
        <w:rPr>
          <w:rtl/>
        </w:rPr>
        <w:t xml:space="preserve"> </w:t>
      </w:r>
      <w:r w:rsidRPr="0063183B">
        <w:rPr>
          <w:rFonts w:hint="cs"/>
          <w:rtl/>
        </w:rPr>
        <w:t>به</w:t>
      </w:r>
      <w:r w:rsidRPr="0063183B">
        <w:rPr>
          <w:rtl/>
        </w:rPr>
        <w:t xml:space="preserve"> </w:t>
      </w:r>
      <w:r w:rsidRPr="0063183B">
        <w:rPr>
          <w:rFonts w:hint="cs"/>
          <w:rtl/>
        </w:rPr>
        <w:t>انسان</w:t>
      </w:r>
      <w:r w:rsidRPr="0063183B">
        <w:rPr>
          <w:rtl/>
        </w:rPr>
        <w:t xml:space="preserve"> </w:t>
      </w:r>
      <w:r w:rsidRPr="0063183B">
        <w:rPr>
          <w:rFonts w:hint="cs"/>
          <w:rtl/>
        </w:rPr>
        <w:t>می‌بخشد</w:t>
      </w:r>
      <w:r w:rsidRPr="0063183B">
        <w:rPr>
          <w:rtl/>
        </w:rPr>
        <w:t>.</w:t>
      </w:r>
    </w:p>
    <w:p w14:paraId="633E26FA" w14:textId="77777777" w:rsidR="0065770B" w:rsidRPr="00F8163C" w:rsidRDefault="00B734D2" w:rsidP="004D0344">
      <w:pPr>
        <w:pStyle w:val="Heading29"/>
        <w:rPr>
          <w:rtl/>
        </w:rPr>
      </w:pPr>
      <w:r>
        <w:rPr>
          <w:rtl/>
        </w:rPr>
        <w:t>نتیجه</w:t>
      </w:r>
      <w:r>
        <w:rPr>
          <w:rFonts w:hint="eastAsia"/>
          <w:rtl/>
        </w:rPr>
        <w:t>‌</w:t>
      </w:r>
      <w:r w:rsidRPr="00F8163C">
        <w:rPr>
          <w:rtl/>
        </w:rPr>
        <w:t>گیری</w:t>
      </w:r>
    </w:p>
    <w:p w14:paraId="626A39B5" w14:textId="77777777" w:rsidR="0065770B" w:rsidRPr="00F8163C" w:rsidRDefault="00B734D2" w:rsidP="0063183B">
      <w:pPr>
        <w:pStyle w:val="Normal5"/>
        <w:rPr>
          <w:rtl/>
        </w:rPr>
      </w:pPr>
      <w:r w:rsidRPr="00F8163C">
        <w:rPr>
          <w:rtl/>
        </w:rPr>
        <w:t xml:space="preserve">پیام آیات </w:t>
      </w:r>
      <w:r w:rsidR="00CD0830">
        <w:rPr>
          <w:rtl/>
        </w:rPr>
        <w:t>۲ و ۳ سور</w:t>
      </w:r>
      <w:r w:rsidR="00CD0830">
        <w:rPr>
          <w:rFonts w:hint="cs"/>
          <w:rtl/>
        </w:rPr>
        <w:t>ۀ مبارکۀ</w:t>
      </w:r>
      <w:r w:rsidRPr="00F8163C">
        <w:rPr>
          <w:rtl/>
        </w:rPr>
        <w:t xml:space="preserve"> طلاق، </w:t>
      </w:r>
      <w:r w:rsidR="0063183B">
        <w:rPr>
          <w:rFonts w:hint="cs"/>
          <w:rtl/>
        </w:rPr>
        <w:t>در هر دو</w:t>
      </w:r>
      <w:r w:rsidRPr="00F8163C">
        <w:rPr>
          <w:rtl/>
        </w:rPr>
        <w:t xml:space="preserve"> سطح فردی و </w:t>
      </w:r>
      <w:r w:rsidR="0063183B">
        <w:rPr>
          <w:rFonts w:hint="cs"/>
          <w:rtl/>
        </w:rPr>
        <w:t>اجتماعی</w:t>
      </w:r>
      <w:r w:rsidRPr="00F8163C">
        <w:rPr>
          <w:rtl/>
        </w:rPr>
        <w:t>، کاربردی، روشن و</w:t>
      </w:r>
      <w:r w:rsidR="00CD0830">
        <w:rPr>
          <w:rtl/>
        </w:rPr>
        <w:t xml:space="preserve"> بسیار الهام‌بخش است. این آیات</w:t>
      </w:r>
      <w:r w:rsidR="00CD0830">
        <w:rPr>
          <w:rFonts w:hint="cs"/>
          <w:rtl/>
        </w:rPr>
        <w:t xml:space="preserve"> </w:t>
      </w:r>
      <w:r w:rsidR="00CD0830">
        <w:rPr>
          <w:rtl/>
        </w:rPr>
        <w:t>صرفاً یک توصی</w:t>
      </w:r>
      <w:r w:rsidR="00CD0830">
        <w:rPr>
          <w:rFonts w:hint="cs"/>
          <w:rtl/>
        </w:rPr>
        <w:t xml:space="preserve">ۀ </w:t>
      </w:r>
      <w:r w:rsidRPr="00F8163C">
        <w:rPr>
          <w:rtl/>
        </w:rPr>
        <w:t xml:space="preserve">اخلاقی نیستند، بلکه یک استراتژی عملی برای پیروزی در برابر چالش‌ها و سختی‌ها ارائه </w:t>
      </w:r>
      <w:r w:rsidR="00672EC6">
        <w:rPr>
          <w:rtl/>
        </w:rPr>
        <w:t>م</w:t>
      </w:r>
      <w:r w:rsidR="00672EC6">
        <w:rPr>
          <w:rFonts w:hint="cs"/>
          <w:rtl/>
        </w:rPr>
        <w:t>ی‌</w:t>
      </w:r>
      <w:r w:rsidR="00672EC6">
        <w:rPr>
          <w:rFonts w:hint="eastAsia"/>
          <w:rtl/>
        </w:rPr>
        <w:t>دهند</w:t>
      </w:r>
      <w:r w:rsidRPr="00F8163C">
        <w:rPr>
          <w:rtl/>
        </w:rPr>
        <w:t>.</w:t>
      </w:r>
    </w:p>
    <w:p w14:paraId="2034BC62" w14:textId="77777777" w:rsidR="0065770B" w:rsidRPr="00F8163C" w:rsidRDefault="00B734D2" w:rsidP="00CD0830">
      <w:pPr>
        <w:pStyle w:val="Normal5"/>
        <w:rPr>
          <w:rtl/>
        </w:rPr>
      </w:pPr>
      <w:r w:rsidRPr="00CD0830">
        <w:rPr>
          <w:b/>
          <w:bCs/>
          <w:rtl/>
        </w:rPr>
        <w:t xml:space="preserve">در سطح فردی: </w:t>
      </w:r>
      <w:r w:rsidRPr="00F8163C">
        <w:rPr>
          <w:rtl/>
        </w:rPr>
        <w:t>فرد با رعایت تقوا در تمام جنبه‌های زندگی</w:t>
      </w:r>
      <w:r w:rsidR="00CD0830">
        <w:rPr>
          <w:rFonts w:hint="cs"/>
          <w:rtl/>
        </w:rPr>
        <w:t xml:space="preserve"> (</w:t>
      </w:r>
      <w:r w:rsidRPr="00F8163C">
        <w:rPr>
          <w:rtl/>
        </w:rPr>
        <w:t>از جمله در مواجهه ب</w:t>
      </w:r>
      <w:r w:rsidR="00CD0830">
        <w:rPr>
          <w:rtl/>
        </w:rPr>
        <w:t>ا مشکلات مالی، شغلی یا خانوادگی</w:t>
      </w:r>
      <w:r w:rsidR="00CD0830">
        <w:rPr>
          <w:rFonts w:hint="cs"/>
          <w:rtl/>
        </w:rPr>
        <w:t xml:space="preserve">) </w:t>
      </w:r>
      <w:r w:rsidRPr="00F8163C">
        <w:rPr>
          <w:rtl/>
        </w:rPr>
        <w:t>و با توکل بر</w:t>
      </w:r>
      <w:r w:rsidRPr="00F8163C">
        <w:rPr>
          <w:rtl/>
        </w:rPr>
        <w:t xml:space="preserve"> خداوند پس از انجام وظایف خود، حتی در سختی‌های شخصی، رزق و راه خروجی می‌یابد که در محاسبات اولیه‌اش وجود نداشته</w:t>
      </w:r>
      <w:r w:rsidR="00CD0830">
        <w:rPr>
          <w:rFonts w:hint="cs"/>
          <w:rtl/>
        </w:rPr>
        <w:t xml:space="preserve"> است</w:t>
      </w:r>
      <w:r w:rsidR="00CD0830">
        <w:rPr>
          <w:rtl/>
        </w:rPr>
        <w:t>. آرامش، گشایش</w:t>
      </w:r>
      <w:r w:rsidRPr="00F8163C">
        <w:rPr>
          <w:rtl/>
        </w:rPr>
        <w:t xml:space="preserve"> و تأمین نیازها، پاداش پایبندی به این دو اصل است.</w:t>
      </w:r>
    </w:p>
    <w:p w14:paraId="222BB719" w14:textId="77777777" w:rsidR="0065770B" w:rsidRPr="00F8163C" w:rsidRDefault="00B734D2" w:rsidP="00570F61">
      <w:pPr>
        <w:pStyle w:val="Normal5"/>
        <w:rPr>
          <w:rtl/>
        </w:rPr>
      </w:pPr>
      <w:r w:rsidRPr="00CD0830">
        <w:rPr>
          <w:b/>
          <w:bCs/>
          <w:rtl/>
        </w:rPr>
        <w:t>در سطح جمعی (جامعه و دولت):</w:t>
      </w:r>
      <w:r w:rsidRPr="00F8163C">
        <w:rPr>
          <w:rtl/>
        </w:rPr>
        <w:t xml:space="preserve"> جامعه و دولت نیز با حفظ استقلال، پایبندی به ارزش‌</w:t>
      </w:r>
      <w:r w:rsidRPr="00F8163C">
        <w:rPr>
          <w:rtl/>
        </w:rPr>
        <w:t>های اصیل، پرهیز از وابستگی‌های ذ‌لت‌آور</w:t>
      </w:r>
      <w:r w:rsidR="00CD0830">
        <w:rPr>
          <w:rtl/>
        </w:rPr>
        <w:t xml:space="preserve"> و اتکا</w:t>
      </w:r>
      <w:r w:rsidR="00CD0830">
        <w:rPr>
          <w:rFonts w:hint="cs"/>
          <w:rtl/>
        </w:rPr>
        <w:t xml:space="preserve"> </w:t>
      </w:r>
      <w:r w:rsidRPr="00F8163C">
        <w:rPr>
          <w:rtl/>
        </w:rPr>
        <w:t xml:space="preserve">به توانمندی‌های داخلی و الهی، فرصت‌های پیش‌بینی‌ نشده را تجربه </w:t>
      </w:r>
      <w:r w:rsidR="00672EC6">
        <w:rPr>
          <w:rtl/>
        </w:rPr>
        <w:t>م</w:t>
      </w:r>
      <w:r w:rsidR="00672EC6">
        <w:rPr>
          <w:rFonts w:hint="cs"/>
          <w:rtl/>
        </w:rPr>
        <w:t>ی‌</w:t>
      </w:r>
      <w:r w:rsidR="00672EC6">
        <w:rPr>
          <w:rFonts w:hint="eastAsia"/>
          <w:rtl/>
        </w:rPr>
        <w:t>کنند</w:t>
      </w:r>
      <w:r w:rsidR="00CD0830">
        <w:rPr>
          <w:rFonts w:hint="cs"/>
          <w:rtl/>
        </w:rPr>
        <w:t>:</w:t>
      </w:r>
      <w:r w:rsidR="00FF14F9">
        <w:rPr>
          <w:rtl/>
        </w:rPr>
        <w:t xml:space="preserve"> </w:t>
      </w:r>
      <w:r w:rsidR="00CD0830" w:rsidRPr="00360E9A">
        <w:rPr>
          <w:rFonts w:hint="cs"/>
          <w:rtl/>
        </w:rPr>
        <w:t>«</w:t>
      </w:r>
      <w:r w:rsidRPr="00360E9A">
        <w:rPr>
          <w:rStyle w:val="Char02"/>
          <w:rtl/>
        </w:rPr>
        <w:t>وَ</w:t>
      </w:r>
      <w:r w:rsidR="00CD0830" w:rsidRPr="00360E9A">
        <w:rPr>
          <w:rStyle w:val="Char02"/>
          <w:rFonts w:hint="cs"/>
          <w:rtl/>
        </w:rPr>
        <w:t xml:space="preserve"> </w:t>
      </w:r>
      <w:r w:rsidRPr="00360E9A">
        <w:rPr>
          <w:rStyle w:val="Char02"/>
          <w:rtl/>
        </w:rPr>
        <w:t xml:space="preserve">مَنْ </w:t>
      </w:r>
      <w:r w:rsidR="0092376E" w:rsidRPr="00360E9A">
        <w:rPr>
          <w:rStyle w:val="Char02"/>
          <w:rtl/>
        </w:rPr>
        <w:t>ی</w:t>
      </w:r>
      <w:r w:rsidRPr="00360E9A">
        <w:rPr>
          <w:rStyle w:val="Char02"/>
          <w:rtl/>
        </w:rPr>
        <w:t>تَوَكَّلْ عَلَى اللَّهِ فَهُوَ حَسْبُهُ</w:t>
      </w:r>
      <w:r w:rsidR="00CD0830" w:rsidRPr="00360E9A">
        <w:rPr>
          <w:rFonts w:hint="cs"/>
          <w:rtl/>
        </w:rPr>
        <w:t>».</w:t>
      </w:r>
      <w:r>
        <w:rPr>
          <w:rStyle w:val="FootnoteReference"/>
          <w:rFonts w:eastAsiaTheme="majorEastAsia"/>
          <w:rtl/>
        </w:rPr>
        <w:footnoteReference w:id="276"/>
      </w:r>
      <w:r>
        <w:rPr>
          <w:rFonts w:hint="cs"/>
          <w:rtl/>
        </w:rPr>
        <w:t xml:space="preserve"> </w:t>
      </w:r>
      <w:r w:rsidRPr="00F8163C">
        <w:rPr>
          <w:rtl/>
        </w:rPr>
        <w:t>مقاومت در برابر فشارهای خارج</w:t>
      </w:r>
      <w:r w:rsidR="00BC3364">
        <w:rPr>
          <w:rtl/>
        </w:rPr>
        <w:t>ی، به شرط رعایت تقوا و توکل، نه</w:t>
      </w:r>
      <w:r w:rsidR="00BC3364">
        <w:rPr>
          <w:rFonts w:hint="cs"/>
          <w:rtl/>
        </w:rPr>
        <w:t>‌</w:t>
      </w:r>
      <w:r w:rsidRPr="00F8163C">
        <w:rPr>
          <w:rtl/>
        </w:rPr>
        <w:t xml:space="preserve">تنها </w:t>
      </w:r>
      <w:r w:rsidR="00570F61">
        <w:rPr>
          <w:rFonts w:hint="cs"/>
          <w:rtl/>
        </w:rPr>
        <w:t>منجر به</w:t>
      </w:r>
      <w:r w:rsidRPr="00F8163C">
        <w:rPr>
          <w:rtl/>
        </w:rPr>
        <w:t xml:space="preserve"> فروپاشی </w:t>
      </w:r>
      <w:r w:rsidR="00672EC6">
        <w:rPr>
          <w:rtl/>
        </w:rPr>
        <w:t>نم</w:t>
      </w:r>
      <w:r w:rsidR="00672EC6">
        <w:rPr>
          <w:rFonts w:hint="cs"/>
          <w:rtl/>
        </w:rPr>
        <w:t>ی‌</w:t>
      </w:r>
      <w:r w:rsidR="00672EC6">
        <w:rPr>
          <w:rFonts w:hint="eastAsia"/>
          <w:rtl/>
        </w:rPr>
        <w:t>شود</w:t>
      </w:r>
      <w:r w:rsidRPr="00F8163C">
        <w:rPr>
          <w:rtl/>
        </w:rPr>
        <w:t xml:space="preserve">، بلکه </w:t>
      </w:r>
      <w:r w:rsidR="00570F61">
        <w:rPr>
          <w:rFonts w:hint="cs"/>
          <w:rtl/>
        </w:rPr>
        <w:t>سبب</w:t>
      </w:r>
      <w:r w:rsidRPr="00F8163C">
        <w:rPr>
          <w:rtl/>
        </w:rPr>
        <w:t xml:space="preserve"> تقویت و شکوفایی </w:t>
      </w:r>
      <w:r w:rsidR="00570F61">
        <w:rPr>
          <w:rFonts w:hint="cs"/>
          <w:rtl/>
        </w:rPr>
        <w:t xml:space="preserve">نیز </w:t>
      </w:r>
      <w:r w:rsidR="00672EC6">
        <w:rPr>
          <w:rtl/>
        </w:rPr>
        <w:t>م</w:t>
      </w:r>
      <w:r w:rsidR="00672EC6">
        <w:rPr>
          <w:rFonts w:hint="cs"/>
          <w:rtl/>
        </w:rPr>
        <w:t>ی‌</w:t>
      </w:r>
      <w:r w:rsidR="00672EC6">
        <w:rPr>
          <w:rFonts w:hint="eastAsia"/>
          <w:rtl/>
        </w:rPr>
        <w:t>گردد</w:t>
      </w:r>
      <w:r w:rsidRPr="00F8163C">
        <w:rPr>
          <w:rtl/>
        </w:rPr>
        <w:t>.</w:t>
      </w:r>
      <w:r>
        <w:rPr>
          <w:rFonts w:hint="cs"/>
          <w:rtl/>
        </w:rPr>
        <w:t xml:space="preserve"> امام باقر</w:t>
      </w:r>
      <w:r w:rsidR="00BC3364">
        <w:rPr>
          <w:rFonts w:hint="cs"/>
          <w:rtl/>
        </w:rPr>
        <w:t>؟ع؟</w:t>
      </w:r>
      <w:r>
        <w:rPr>
          <w:rFonts w:hint="cs"/>
          <w:rtl/>
        </w:rPr>
        <w:t xml:space="preserve"> در روایتی فرمودند:</w:t>
      </w:r>
      <w:r w:rsidR="00FF14F9">
        <w:rPr>
          <w:rtl/>
        </w:rPr>
        <w:t xml:space="preserve"> «</w:t>
      </w:r>
      <w:r w:rsidRPr="00A055D6">
        <w:rPr>
          <w:rStyle w:val="Char03"/>
          <w:rFonts w:eastAsia="Calibri"/>
          <w:szCs w:val="28"/>
          <w:rtl/>
        </w:rPr>
        <w:t>مَ</w:t>
      </w:r>
      <w:r w:rsidR="00BC3364">
        <w:rPr>
          <w:rStyle w:val="Char03"/>
          <w:rFonts w:eastAsia="Calibri"/>
          <w:szCs w:val="28"/>
          <w:rtl/>
        </w:rPr>
        <w:t>نْ تَوَكَّلَ عَلَى اَللَّهِ لاَ</w:t>
      </w:r>
      <w:r w:rsidR="00BC3364">
        <w:rPr>
          <w:rStyle w:val="Char03"/>
          <w:rFonts w:eastAsia="Calibri" w:hint="eastAsia"/>
          <w:szCs w:val="28"/>
          <w:rtl/>
        </w:rPr>
        <w:t>‌</w:t>
      </w:r>
      <w:r w:rsidR="0092376E">
        <w:rPr>
          <w:rStyle w:val="Char03"/>
          <w:rFonts w:eastAsia="Calibri"/>
          <w:szCs w:val="28"/>
          <w:rtl/>
        </w:rPr>
        <w:t>ی</w:t>
      </w:r>
      <w:r w:rsidRPr="00A055D6">
        <w:rPr>
          <w:rStyle w:val="Char03"/>
          <w:rFonts w:eastAsia="Calibri"/>
          <w:szCs w:val="28"/>
          <w:rtl/>
        </w:rPr>
        <w:t>غْلَبُ و</w:t>
      </w:r>
      <w:r w:rsidR="00570F61">
        <w:rPr>
          <w:rStyle w:val="Char03"/>
          <w:rFonts w:eastAsia="Calibri"/>
          <w:szCs w:val="28"/>
          <w:rtl/>
        </w:rPr>
        <w:t>َ مَنِ اِعْتَصَمَ بِاللَّهِ لاَ</w:t>
      </w:r>
      <w:r w:rsidR="00570F61">
        <w:rPr>
          <w:rStyle w:val="Char03"/>
          <w:rFonts w:eastAsia="Calibri" w:hint="eastAsia"/>
          <w:szCs w:val="28"/>
          <w:rtl/>
        </w:rPr>
        <w:t>‌</w:t>
      </w:r>
      <w:r w:rsidR="0092376E">
        <w:rPr>
          <w:rStyle w:val="Char03"/>
          <w:rFonts w:eastAsia="Calibri"/>
          <w:szCs w:val="28"/>
          <w:rtl/>
        </w:rPr>
        <w:t>ی</w:t>
      </w:r>
      <w:r w:rsidRPr="00A055D6">
        <w:rPr>
          <w:rStyle w:val="Char03"/>
          <w:rFonts w:eastAsia="Calibri"/>
          <w:szCs w:val="28"/>
          <w:rtl/>
        </w:rPr>
        <w:t>هْزَمُ</w:t>
      </w:r>
      <w:r w:rsidR="00A03316">
        <w:rPr>
          <w:rFonts w:hint="cs"/>
          <w:rtl/>
        </w:rPr>
        <w:t xml:space="preserve">؛ </w:t>
      </w:r>
      <w:r w:rsidR="00A03316" w:rsidRPr="00A03316">
        <w:rPr>
          <w:rFonts w:hint="cs"/>
          <w:rtl/>
        </w:rPr>
        <w:t>آنكه</w:t>
      </w:r>
      <w:r w:rsidR="00A03316" w:rsidRPr="00A03316">
        <w:rPr>
          <w:rtl/>
        </w:rPr>
        <w:t xml:space="preserve"> </w:t>
      </w:r>
      <w:r w:rsidR="00A03316" w:rsidRPr="00A03316">
        <w:rPr>
          <w:rFonts w:hint="cs"/>
          <w:rtl/>
        </w:rPr>
        <w:t>به</w:t>
      </w:r>
      <w:r w:rsidR="00A03316" w:rsidRPr="00A03316">
        <w:rPr>
          <w:rtl/>
        </w:rPr>
        <w:t xml:space="preserve"> </w:t>
      </w:r>
      <w:r w:rsidR="00A03316" w:rsidRPr="00A03316">
        <w:rPr>
          <w:rFonts w:hint="cs"/>
          <w:rtl/>
        </w:rPr>
        <w:t>خدا</w:t>
      </w:r>
      <w:r w:rsidR="00A03316" w:rsidRPr="00A03316">
        <w:rPr>
          <w:rtl/>
        </w:rPr>
        <w:t xml:space="preserve"> </w:t>
      </w:r>
      <w:r w:rsidR="00570F61">
        <w:rPr>
          <w:rFonts w:hint="cs"/>
          <w:rtl/>
        </w:rPr>
        <w:t>توك</w:t>
      </w:r>
      <w:r w:rsidR="00A03316" w:rsidRPr="00A03316">
        <w:rPr>
          <w:rFonts w:hint="cs"/>
          <w:rtl/>
        </w:rPr>
        <w:t>ل</w:t>
      </w:r>
      <w:r w:rsidR="00A03316" w:rsidRPr="00A03316">
        <w:rPr>
          <w:rtl/>
        </w:rPr>
        <w:t xml:space="preserve"> </w:t>
      </w:r>
      <w:r w:rsidR="00A03316" w:rsidRPr="00A03316">
        <w:rPr>
          <w:rFonts w:hint="cs"/>
          <w:rtl/>
        </w:rPr>
        <w:t>كند،</w:t>
      </w:r>
      <w:r w:rsidR="00A03316" w:rsidRPr="00A03316">
        <w:rPr>
          <w:rtl/>
        </w:rPr>
        <w:t xml:space="preserve"> </w:t>
      </w:r>
      <w:r w:rsidR="00A03316" w:rsidRPr="00A03316">
        <w:rPr>
          <w:rFonts w:hint="cs"/>
          <w:rtl/>
        </w:rPr>
        <w:t>مغلوب</w:t>
      </w:r>
      <w:r w:rsidR="00A03316" w:rsidRPr="00A03316">
        <w:rPr>
          <w:rtl/>
        </w:rPr>
        <w:t xml:space="preserve"> </w:t>
      </w:r>
      <w:r w:rsidR="00A03316" w:rsidRPr="00A03316">
        <w:rPr>
          <w:rFonts w:hint="cs"/>
          <w:rtl/>
        </w:rPr>
        <w:t>نشود</w:t>
      </w:r>
      <w:r w:rsidR="00A03316" w:rsidRPr="00A03316">
        <w:rPr>
          <w:rtl/>
        </w:rPr>
        <w:t xml:space="preserve"> </w:t>
      </w:r>
      <w:r w:rsidR="00A03316" w:rsidRPr="00A03316">
        <w:rPr>
          <w:rFonts w:hint="cs"/>
          <w:rtl/>
        </w:rPr>
        <w:t>و</w:t>
      </w:r>
      <w:r w:rsidR="00A03316" w:rsidRPr="00A03316">
        <w:rPr>
          <w:rtl/>
        </w:rPr>
        <w:t xml:space="preserve"> </w:t>
      </w:r>
      <w:r w:rsidR="00A03316" w:rsidRPr="00A03316">
        <w:rPr>
          <w:rFonts w:hint="cs"/>
          <w:rtl/>
        </w:rPr>
        <w:t>آنكه</w:t>
      </w:r>
      <w:r w:rsidR="00A03316" w:rsidRPr="00A03316">
        <w:rPr>
          <w:rtl/>
        </w:rPr>
        <w:t xml:space="preserve"> </w:t>
      </w:r>
      <w:r w:rsidR="00A03316" w:rsidRPr="00A03316">
        <w:rPr>
          <w:rFonts w:hint="cs"/>
          <w:rtl/>
        </w:rPr>
        <w:t>به</w:t>
      </w:r>
      <w:r w:rsidR="00A03316" w:rsidRPr="00A03316">
        <w:rPr>
          <w:rtl/>
        </w:rPr>
        <w:t xml:space="preserve"> </w:t>
      </w:r>
      <w:r w:rsidR="00A03316" w:rsidRPr="00A03316">
        <w:rPr>
          <w:rFonts w:hint="cs"/>
          <w:rtl/>
        </w:rPr>
        <w:t>خدا</w:t>
      </w:r>
      <w:r w:rsidR="00A03316" w:rsidRPr="00A03316">
        <w:rPr>
          <w:rtl/>
        </w:rPr>
        <w:t xml:space="preserve"> </w:t>
      </w:r>
      <w:r w:rsidR="00A03316">
        <w:rPr>
          <w:rFonts w:hint="cs"/>
          <w:rtl/>
        </w:rPr>
        <w:t>توس</w:t>
      </w:r>
      <w:r w:rsidR="00A03316" w:rsidRPr="00A03316">
        <w:rPr>
          <w:rFonts w:hint="cs"/>
          <w:rtl/>
        </w:rPr>
        <w:t>ل</w:t>
      </w:r>
      <w:r w:rsidR="00A03316" w:rsidRPr="00A03316">
        <w:rPr>
          <w:rtl/>
        </w:rPr>
        <w:t xml:space="preserve"> </w:t>
      </w:r>
      <w:r w:rsidR="00A03316" w:rsidRPr="00A03316">
        <w:rPr>
          <w:rFonts w:hint="cs"/>
          <w:rtl/>
        </w:rPr>
        <w:t>جو</w:t>
      </w:r>
      <w:r w:rsidR="00622280">
        <w:rPr>
          <w:rFonts w:hint="cs"/>
          <w:rtl/>
        </w:rPr>
        <w:t>ی</w:t>
      </w:r>
      <w:r w:rsidR="00A03316" w:rsidRPr="00A03316">
        <w:rPr>
          <w:rFonts w:hint="cs"/>
          <w:rtl/>
        </w:rPr>
        <w:t>د،</w:t>
      </w:r>
      <w:r w:rsidR="00A03316" w:rsidRPr="00A03316">
        <w:rPr>
          <w:rtl/>
        </w:rPr>
        <w:t xml:space="preserve"> </w:t>
      </w:r>
      <w:r w:rsidR="00A03316" w:rsidRPr="00A03316">
        <w:rPr>
          <w:rFonts w:hint="cs"/>
          <w:rtl/>
        </w:rPr>
        <w:t>شكست</w:t>
      </w:r>
      <w:r w:rsidR="00A03316" w:rsidRPr="00A03316">
        <w:rPr>
          <w:rtl/>
        </w:rPr>
        <w:t xml:space="preserve"> </w:t>
      </w:r>
      <w:r w:rsidR="00A03316" w:rsidRPr="00A03316">
        <w:rPr>
          <w:rFonts w:hint="cs"/>
          <w:rtl/>
        </w:rPr>
        <w:t>نخورد</w:t>
      </w:r>
      <w:r>
        <w:rPr>
          <w:rFonts w:hint="cs"/>
          <w:rtl/>
        </w:rPr>
        <w:t>».</w:t>
      </w:r>
      <w:r>
        <w:rPr>
          <w:rStyle w:val="FootnoteReference"/>
          <w:rFonts w:eastAsiaTheme="majorEastAsia"/>
          <w:rtl/>
        </w:rPr>
        <w:footnoteReference w:id="277"/>
      </w:r>
    </w:p>
    <w:p w14:paraId="021BF61B" w14:textId="77777777" w:rsidR="0065770B" w:rsidRPr="00F8163C" w:rsidRDefault="00B734D2" w:rsidP="00A03316">
      <w:pPr>
        <w:pStyle w:val="Normal5"/>
      </w:pPr>
      <w:r w:rsidRPr="00F8163C">
        <w:rPr>
          <w:rtl/>
        </w:rPr>
        <w:t xml:space="preserve">این یک </w:t>
      </w:r>
      <w:r w:rsidRPr="00F8163C">
        <w:rPr>
          <w:rtl/>
        </w:rPr>
        <w:t>قانون وعده‌داده‌</w:t>
      </w:r>
      <w:r w:rsidR="00CD35EA">
        <w:rPr>
          <w:rFonts w:hint="cs"/>
          <w:rtl/>
        </w:rPr>
        <w:t>‌</w:t>
      </w:r>
      <w:r w:rsidRPr="00F8163C">
        <w:rPr>
          <w:rtl/>
        </w:rPr>
        <w:t>شده از سوی خداوند است؛ وعده‌ای که صدق آن در طول تاریخ</w:t>
      </w:r>
      <w:r w:rsidR="00A03316">
        <w:rPr>
          <w:rFonts w:hint="cs"/>
          <w:rtl/>
        </w:rPr>
        <w:t>،</w:t>
      </w:r>
      <w:r w:rsidRPr="00F8163C">
        <w:rPr>
          <w:rtl/>
        </w:rPr>
        <w:t xml:space="preserve"> بارها در زن</w:t>
      </w:r>
      <w:r w:rsidR="00A03316">
        <w:rPr>
          <w:rtl/>
        </w:rPr>
        <w:t>دگی افراد صالح، پیامبران، اولیا و حتی در تجرب</w:t>
      </w:r>
      <w:r w:rsidR="00A03316">
        <w:rPr>
          <w:rFonts w:hint="cs"/>
          <w:rtl/>
        </w:rPr>
        <w:t xml:space="preserve">ۀ </w:t>
      </w:r>
      <w:r w:rsidRPr="00F8163C">
        <w:rPr>
          <w:rtl/>
        </w:rPr>
        <w:t>ملت</w:t>
      </w:r>
      <w:r w:rsidR="00A03316">
        <w:rPr>
          <w:rFonts w:hint="cs"/>
          <w:rtl/>
        </w:rPr>
        <w:t>‌</w:t>
      </w:r>
      <w:r w:rsidRPr="00F8163C">
        <w:rPr>
          <w:rtl/>
        </w:rPr>
        <w:t>ها و جوامع مؤمن آزموده شده و همچنان کارآمدترین و پایدارتر</w:t>
      </w:r>
      <w:r w:rsidR="00A03316">
        <w:rPr>
          <w:rtl/>
        </w:rPr>
        <w:t>ین راهبرد برای عبور از بحران‌هاست. تقوا و توکل، نه</w:t>
      </w:r>
      <w:r w:rsidR="00A03316">
        <w:rPr>
          <w:rFonts w:hint="cs"/>
          <w:rtl/>
        </w:rPr>
        <w:t>‌</w:t>
      </w:r>
      <w:r w:rsidRPr="00F8163C">
        <w:rPr>
          <w:rtl/>
        </w:rPr>
        <w:t>تنها کلید گشای</w:t>
      </w:r>
      <w:r w:rsidRPr="00F8163C">
        <w:rPr>
          <w:rtl/>
        </w:rPr>
        <w:t>ش در سختی‌ها، بلکه ضامن عزت، استقلال و سعادت در هر دو جهان هستند.</w:t>
      </w:r>
    </w:p>
    <w:p w14:paraId="05BD09E2" w14:textId="77777777" w:rsidR="0065770B" w:rsidRDefault="0065770B" w:rsidP="0065770B">
      <w:pPr>
        <w:pStyle w:val="Normal5"/>
        <w:rPr>
          <w:rtl/>
        </w:rPr>
        <w:sectPr w:rsidR="0065770B" w:rsidSect="006775B9">
          <w:footnotePr>
            <w:numRestart w:val="eachPage"/>
          </w:footnotePr>
          <w:pgSz w:w="11906" w:h="16838"/>
          <w:pgMar w:top="1440" w:right="1440" w:bottom="1440" w:left="1440" w:header="708" w:footer="708" w:gutter="0"/>
          <w:cols w:space="708"/>
          <w:bidi/>
          <w:rtlGutter/>
          <w:docGrid w:linePitch="360"/>
        </w:sectPr>
      </w:pPr>
    </w:p>
    <w:p w14:paraId="4030CCB0" w14:textId="77777777" w:rsidR="003A4F23" w:rsidRDefault="00B734D2" w:rsidP="003A4F23">
      <w:pPr>
        <w:pStyle w:val="Normal5"/>
        <w:spacing w:line="240" w:lineRule="auto"/>
        <w:jc w:val="center"/>
        <w:rPr>
          <w:b/>
          <w:bCs/>
          <w:rtl/>
        </w:rPr>
      </w:pPr>
      <w:r w:rsidRPr="00310F6A">
        <w:rPr>
          <w:rFonts w:hint="cs"/>
          <w:b/>
          <w:bCs/>
          <w:rtl/>
        </w:rPr>
        <w:lastRenderedPageBreak/>
        <w:t>بسم الل</w:t>
      </w:r>
      <w:r w:rsidR="00310F6A">
        <w:rPr>
          <w:rFonts w:hint="cs"/>
          <w:b/>
          <w:bCs/>
          <w:rtl/>
        </w:rPr>
        <w:t>ّ</w:t>
      </w:r>
      <w:r w:rsidRPr="00310F6A">
        <w:rPr>
          <w:rFonts w:hint="cs"/>
          <w:b/>
          <w:bCs/>
          <w:rtl/>
        </w:rPr>
        <w:t>ه الرحمن الرحیم</w:t>
      </w:r>
    </w:p>
    <w:p w14:paraId="2B296581" w14:textId="77777777" w:rsidR="00310F6A" w:rsidRPr="00310F6A" w:rsidRDefault="00310F6A" w:rsidP="003A4F23">
      <w:pPr>
        <w:pStyle w:val="Normal5"/>
        <w:spacing w:line="240" w:lineRule="auto"/>
        <w:jc w:val="center"/>
        <w:rPr>
          <w:b/>
          <w:bCs/>
          <w:rtl/>
        </w:rPr>
      </w:pPr>
    </w:p>
    <w:p w14:paraId="6E27CDCB" w14:textId="77777777" w:rsidR="003A4F23" w:rsidRPr="006A1B0A" w:rsidRDefault="00B734D2" w:rsidP="004D0344">
      <w:pPr>
        <w:pStyle w:val="Heading14"/>
        <w:rPr>
          <w:rtl/>
        </w:rPr>
      </w:pPr>
      <w:r w:rsidRPr="006A1B0A">
        <w:rPr>
          <w:rFonts w:hint="cs"/>
          <w:rtl/>
        </w:rPr>
        <w:t>بخوان ای انسان</w:t>
      </w:r>
    </w:p>
    <w:p w14:paraId="080ECCFA" w14:textId="77777777" w:rsidR="003A4F23" w:rsidRPr="00310F6A" w:rsidRDefault="00B734D2" w:rsidP="003A4F23">
      <w:pPr>
        <w:pStyle w:val="Normal5"/>
        <w:spacing w:line="240" w:lineRule="auto"/>
        <w:jc w:val="center"/>
        <w:rPr>
          <w:b/>
          <w:bCs/>
          <w:rtl/>
        </w:rPr>
      </w:pPr>
      <w:r w:rsidRPr="00310F6A">
        <w:rPr>
          <w:rFonts w:hint="cs"/>
          <w:b/>
          <w:bCs/>
          <w:rtl/>
        </w:rPr>
        <w:t>نویسنده: محمد استاد</w:t>
      </w:r>
      <w:r w:rsidR="00CD35EA">
        <w:rPr>
          <w:rFonts w:hint="cs"/>
          <w:b/>
          <w:bCs/>
          <w:rtl/>
        </w:rPr>
        <w:t>‌</w:t>
      </w:r>
      <w:r w:rsidRPr="00310F6A">
        <w:rPr>
          <w:rFonts w:hint="cs"/>
          <w:b/>
          <w:bCs/>
          <w:rtl/>
        </w:rPr>
        <w:t>حسینی</w:t>
      </w:r>
    </w:p>
    <w:p w14:paraId="3ADA3969" w14:textId="77777777" w:rsidR="003A4F23" w:rsidRPr="00310F6A" w:rsidRDefault="003A4F23" w:rsidP="003A4F23">
      <w:pPr>
        <w:pStyle w:val="Normal5"/>
        <w:spacing w:line="240" w:lineRule="auto"/>
        <w:jc w:val="center"/>
        <w:rPr>
          <w:b/>
          <w:bCs/>
          <w:rtl/>
        </w:rPr>
      </w:pPr>
    </w:p>
    <w:p w14:paraId="60D93986" w14:textId="77777777" w:rsidR="003A4F23" w:rsidRDefault="003A4F23" w:rsidP="003A4F23">
      <w:pPr>
        <w:pStyle w:val="Normal5"/>
        <w:spacing w:line="240" w:lineRule="auto"/>
        <w:jc w:val="center"/>
        <w:rPr>
          <w:b/>
          <w:bCs/>
          <w:rtl/>
        </w:rPr>
      </w:pPr>
    </w:p>
    <w:p w14:paraId="0880B55B" w14:textId="77777777" w:rsidR="00310F6A" w:rsidRPr="00310F6A" w:rsidRDefault="00310F6A" w:rsidP="003A4F23">
      <w:pPr>
        <w:pStyle w:val="Normal5"/>
        <w:spacing w:line="240" w:lineRule="auto"/>
        <w:jc w:val="center"/>
        <w:rPr>
          <w:b/>
          <w:bCs/>
          <w:rtl/>
        </w:rPr>
      </w:pPr>
    </w:p>
    <w:p w14:paraId="4CBA1835" w14:textId="77777777" w:rsidR="003A4F23" w:rsidRPr="00310F6A" w:rsidRDefault="00B734D2" w:rsidP="00310F6A">
      <w:pPr>
        <w:pStyle w:val="Normal5"/>
        <w:spacing w:line="240" w:lineRule="auto"/>
        <w:jc w:val="center"/>
        <w:rPr>
          <w:b/>
          <w:bCs/>
          <w:rtl/>
        </w:rPr>
      </w:pPr>
      <w:r w:rsidRPr="00310F6A">
        <w:rPr>
          <w:rFonts w:hint="cs"/>
          <w:b/>
          <w:bCs/>
          <w:rtl/>
        </w:rPr>
        <w:t>جزء بیست</w:t>
      </w:r>
      <w:r w:rsidR="00310F6A">
        <w:rPr>
          <w:rFonts w:hint="cs"/>
          <w:b/>
          <w:bCs/>
          <w:rtl/>
        </w:rPr>
        <w:t>‌و‌</w:t>
      </w:r>
      <w:r w:rsidRPr="00310F6A">
        <w:rPr>
          <w:rFonts w:hint="cs"/>
          <w:b/>
          <w:bCs/>
          <w:rtl/>
        </w:rPr>
        <w:t>نهم</w:t>
      </w:r>
    </w:p>
    <w:p w14:paraId="1A3F9348" w14:textId="77777777" w:rsidR="003A4F23" w:rsidRPr="004D0344" w:rsidRDefault="00B734D2" w:rsidP="003A4F23">
      <w:pPr>
        <w:pStyle w:val="Normal5"/>
        <w:spacing w:line="240" w:lineRule="auto"/>
        <w:jc w:val="center"/>
        <w:rPr>
          <w:rtl/>
        </w:rPr>
      </w:pPr>
      <w:r w:rsidRPr="004D0344">
        <w:rPr>
          <w:rtl/>
        </w:rPr>
        <w:t>«</w:t>
      </w:r>
      <w:r w:rsidRPr="005E1DB8">
        <w:rPr>
          <w:rStyle w:val="Char00"/>
          <w:rFonts w:eastAsiaTheme="minorHAnsi"/>
          <w:rtl/>
        </w:rPr>
        <w:t>فَاقْرَءُوا مَا تَ</w:t>
      </w:r>
      <w:r w:rsidR="0092376E" w:rsidRPr="005E1DB8">
        <w:rPr>
          <w:rStyle w:val="Char00"/>
          <w:rFonts w:eastAsiaTheme="minorHAnsi"/>
          <w:rtl/>
        </w:rPr>
        <w:t>ی</w:t>
      </w:r>
      <w:r w:rsidRPr="005E1DB8">
        <w:rPr>
          <w:rStyle w:val="Char00"/>
          <w:rFonts w:eastAsiaTheme="minorHAnsi"/>
          <w:rtl/>
        </w:rPr>
        <w:t>سَّرَ مِنَ الْقُرْآنِ</w:t>
      </w:r>
      <w:r w:rsidRPr="004D0344">
        <w:rPr>
          <w:rFonts w:hint="cs"/>
          <w:rtl/>
        </w:rPr>
        <w:t>»</w:t>
      </w:r>
      <w:r>
        <w:rPr>
          <w:vertAlign w:val="superscript"/>
          <w:rtl/>
        </w:rPr>
        <w:footnoteReference w:id="278"/>
      </w:r>
    </w:p>
    <w:p w14:paraId="1401E576" w14:textId="77777777" w:rsidR="003A4F23" w:rsidRPr="004D0344" w:rsidRDefault="00B734D2" w:rsidP="004D0344">
      <w:pPr>
        <w:pStyle w:val="Normal5"/>
        <w:jc w:val="center"/>
      </w:pPr>
      <w:r>
        <w:rPr>
          <w:rFonts w:hint="cs"/>
          <w:rtl/>
        </w:rPr>
        <w:t>هر‌چ</w:t>
      </w:r>
      <w:r w:rsidRPr="004D0344">
        <w:rPr>
          <w:rFonts w:hint="cs"/>
          <w:rtl/>
        </w:rPr>
        <w:t xml:space="preserve">قدر برایتان میسر است، قرآن </w:t>
      </w:r>
      <w:r w:rsidRPr="004D0344">
        <w:rPr>
          <w:rFonts w:hint="cs"/>
          <w:rtl/>
        </w:rPr>
        <w:t>بخوانید.</w:t>
      </w:r>
    </w:p>
    <w:p w14:paraId="27CC8B1A" w14:textId="77777777" w:rsidR="003A4F23" w:rsidRPr="003377FC" w:rsidRDefault="003A4F23" w:rsidP="003A4F23">
      <w:pPr>
        <w:pStyle w:val="Normal5"/>
        <w:spacing w:line="240" w:lineRule="auto"/>
        <w:jc w:val="center"/>
        <w:rPr>
          <w:rFonts w:cs="B Titr"/>
          <w:sz w:val="28"/>
          <w:rtl/>
        </w:rPr>
      </w:pPr>
    </w:p>
    <w:p w14:paraId="6D0136DD" w14:textId="77777777" w:rsidR="003A4F23" w:rsidRDefault="003A4F23" w:rsidP="003A4F23">
      <w:pPr>
        <w:pStyle w:val="Normal5"/>
        <w:spacing w:line="240" w:lineRule="auto"/>
        <w:rPr>
          <w:rFonts w:cs="B Nazanin"/>
          <w:sz w:val="28"/>
          <w:rtl/>
        </w:rPr>
      </w:pPr>
    </w:p>
    <w:p w14:paraId="62A2B4FE" w14:textId="77777777" w:rsidR="003A4F23" w:rsidRDefault="003A4F23" w:rsidP="003A4F23">
      <w:pPr>
        <w:pStyle w:val="Normal5"/>
        <w:spacing w:line="240" w:lineRule="auto"/>
        <w:rPr>
          <w:rFonts w:cs="B Nazanin"/>
          <w:sz w:val="28"/>
          <w:rtl/>
        </w:rPr>
      </w:pPr>
    </w:p>
    <w:p w14:paraId="17066618" w14:textId="77777777" w:rsidR="003A4F23" w:rsidRDefault="003A4F23" w:rsidP="003A4F23">
      <w:pPr>
        <w:pStyle w:val="Normal5"/>
        <w:spacing w:line="240" w:lineRule="auto"/>
        <w:rPr>
          <w:rFonts w:cs="B Nazanin"/>
          <w:sz w:val="28"/>
          <w:rtl/>
        </w:rPr>
      </w:pPr>
    </w:p>
    <w:p w14:paraId="6B8756D2" w14:textId="77777777" w:rsidR="003A4F23" w:rsidRDefault="00B734D2" w:rsidP="003A4F23">
      <w:pPr>
        <w:pStyle w:val="Normal5"/>
        <w:rPr>
          <w:rFonts w:cs="B Nazanin"/>
          <w:sz w:val="28"/>
          <w:rtl/>
        </w:rPr>
      </w:pPr>
      <w:r>
        <w:rPr>
          <w:rFonts w:cs="B Nazanin"/>
          <w:sz w:val="28"/>
          <w:rtl/>
        </w:rPr>
        <w:br w:type="page"/>
      </w:r>
    </w:p>
    <w:p w14:paraId="421AA7A8" w14:textId="77777777" w:rsidR="003A4F23" w:rsidRPr="006A1B0A" w:rsidRDefault="00B734D2" w:rsidP="004D0344">
      <w:pPr>
        <w:pStyle w:val="Heading29"/>
        <w:rPr>
          <w:rtl/>
        </w:rPr>
      </w:pPr>
      <w:r w:rsidRPr="006A1B0A">
        <w:rPr>
          <w:rFonts w:hint="cs"/>
          <w:rtl/>
        </w:rPr>
        <w:lastRenderedPageBreak/>
        <w:t>مقدمه</w:t>
      </w:r>
    </w:p>
    <w:p w14:paraId="139EAB21" w14:textId="77777777" w:rsidR="003A4F23" w:rsidRDefault="00B734D2" w:rsidP="00B85C88">
      <w:pPr>
        <w:pStyle w:val="Normal5"/>
        <w:rPr>
          <w:rtl/>
        </w:rPr>
      </w:pPr>
      <w:r>
        <w:rPr>
          <w:rFonts w:hint="cs"/>
          <w:rtl/>
        </w:rPr>
        <w:t xml:space="preserve">حقیقت و بقای انسان به روح است و ذات لطیف روح سبب می‌شود که از </w:t>
      </w:r>
      <w:r w:rsidRPr="005561AB">
        <w:rPr>
          <w:rtl/>
        </w:rPr>
        <w:t>هم</w:t>
      </w:r>
      <w:r w:rsidR="000E0689">
        <w:rPr>
          <w:rFonts w:hint="cs"/>
          <w:rtl/>
        </w:rPr>
        <w:t>‌</w:t>
      </w:r>
      <w:r w:rsidRPr="005561AB">
        <w:rPr>
          <w:rtl/>
        </w:rPr>
        <w:t>نش</w:t>
      </w:r>
      <w:r w:rsidRPr="005561AB">
        <w:rPr>
          <w:rFonts w:hint="cs"/>
          <w:rtl/>
        </w:rPr>
        <w:t>ی</w:t>
      </w:r>
      <w:r w:rsidRPr="005561AB">
        <w:rPr>
          <w:rFonts w:hint="eastAsia"/>
          <w:rtl/>
        </w:rPr>
        <w:t>ن</w:t>
      </w:r>
      <w:r w:rsidRPr="005561AB">
        <w:rPr>
          <w:rFonts w:hint="cs"/>
          <w:rtl/>
        </w:rPr>
        <w:t>ی</w:t>
      </w:r>
      <w:r w:rsidRPr="005561AB">
        <w:rPr>
          <w:rtl/>
        </w:rPr>
        <w:t xml:space="preserve"> و انس</w:t>
      </w:r>
      <w:r w:rsidR="000E0689">
        <w:rPr>
          <w:rFonts w:hint="cs"/>
          <w:rtl/>
        </w:rPr>
        <w:t xml:space="preserve"> تأثیر پذیرد </w:t>
      </w:r>
      <w:r>
        <w:rPr>
          <w:rFonts w:hint="cs"/>
          <w:rtl/>
        </w:rPr>
        <w:t xml:space="preserve">و شاکله‌اش </w:t>
      </w:r>
      <w:r w:rsidRPr="005561AB">
        <w:rPr>
          <w:rtl/>
        </w:rPr>
        <w:t xml:space="preserve">شکل </w:t>
      </w:r>
      <w:r>
        <w:rPr>
          <w:rFonts w:hint="cs"/>
          <w:rtl/>
        </w:rPr>
        <w:t>ب</w:t>
      </w:r>
      <w:r w:rsidRPr="005561AB">
        <w:rPr>
          <w:rFonts w:hint="eastAsia"/>
          <w:rtl/>
        </w:rPr>
        <w:t>گ</w:t>
      </w:r>
      <w:r w:rsidRPr="005561AB">
        <w:rPr>
          <w:rFonts w:hint="cs"/>
          <w:rtl/>
        </w:rPr>
        <w:t>ی</w:t>
      </w:r>
      <w:r w:rsidRPr="005561AB">
        <w:rPr>
          <w:rFonts w:hint="eastAsia"/>
          <w:rtl/>
        </w:rPr>
        <w:t>رد</w:t>
      </w:r>
      <w:r w:rsidRPr="005561AB">
        <w:rPr>
          <w:rtl/>
        </w:rPr>
        <w:t>.</w:t>
      </w:r>
      <w:r>
        <w:rPr>
          <w:rFonts w:hint="cs"/>
          <w:rtl/>
        </w:rPr>
        <w:t xml:space="preserve"> هم</w:t>
      </w:r>
      <w:r w:rsidR="000E0689">
        <w:rPr>
          <w:rFonts w:hint="cs"/>
          <w:rtl/>
        </w:rPr>
        <w:t>‌</w:t>
      </w:r>
      <w:r>
        <w:rPr>
          <w:rFonts w:hint="cs"/>
          <w:rtl/>
        </w:rPr>
        <w:t>نشینی</w:t>
      </w:r>
      <w:r w:rsidR="00B85C88">
        <w:rPr>
          <w:rFonts w:hint="cs"/>
          <w:rtl/>
        </w:rPr>
        <w:t xml:space="preserve"> مانند</w:t>
      </w:r>
      <w:r>
        <w:rPr>
          <w:rFonts w:hint="cs"/>
          <w:rtl/>
        </w:rPr>
        <w:t xml:space="preserve"> رایحه‌</w:t>
      </w:r>
      <w:r w:rsidR="00B85C88">
        <w:rPr>
          <w:rFonts w:hint="cs"/>
          <w:rtl/>
        </w:rPr>
        <w:t>ا</w:t>
      </w:r>
      <w:r>
        <w:rPr>
          <w:rFonts w:hint="cs"/>
          <w:rtl/>
        </w:rPr>
        <w:t>ی مداوم</w:t>
      </w:r>
      <w:r w:rsidR="00B85C88">
        <w:rPr>
          <w:rFonts w:hint="cs"/>
          <w:rtl/>
        </w:rPr>
        <w:t xml:space="preserve"> است</w:t>
      </w:r>
      <w:r>
        <w:rPr>
          <w:rFonts w:hint="cs"/>
          <w:rtl/>
        </w:rPr>
        <w:t xml:space="preserve"> که بدون توجه و ناخودآگاه، انسان را به خوبی و بدی سوق می‌دهد.</w:t>
      </w:r>
      <w:r w:rsidRPr="005561AB">
        <w:rPr>
          <w:rtl/>
        </w:rPr>
        <w:t xml:space="preserve"> </w:t>
      </w:r>
      <w:r>
        <w:rPr>
          <w:rFonts w:hint="cs"/>
          <w:rtl/>
        </w:rPr>
        <w:t xml:space="preserve">انسان </w:t>
      </w:r>
      <w:r w:rsidRPr="005561AB">
        <w:rPr>
          <w:rtl/>
        </w:rPr>
        <w:t>حکا</w:t>
      </w:r>
      <w:r w:rsidRPr="005561AB">
        <w:rPr>
          <w:rFonts w:hint="cs"/>
          <w:rtl/>
        </w:rPr>
        <w:t>ی</w:t>
      </w:r>
      <w:r w:rsidRPr="005561AB">
        <w:rPr>
          <w:rFonts w:hint="eastAsia"/>
          <w:rtl/>
        </w:rPr>
        <w:t>ت</w:t>
      </w:r>
      <w:r w:rsidRPr="005561AB">
        <w:rPr>
          <w:rtl/>
        </w:rPr>
        <w:t xml:space="preserve"> همان گِل</w:t>
      </w:r>
      <w:r>
        <w:rPr>
          <w:rFonts w:hint="cs"/>
          <w:rtl/>
        </w:rPr>
        <w:t>ی</w:t>
      </w:r>
      <w:r w:rsidRPr="005561AB">
        <w:rPr>
          <w:rFonts w:hint="cs"/>
          <w:rtl/>
        </w:rPr>
        <w:t>‌</w:t>
      </w:r>
      <w:r w:rsidR="00B85C88">
        <w:rPr>
          <w:rFonts w:hint="cs"/>
          <w:rtl/>
        </w:rPr>
        <w:t xml:space="preserve"> ا</w:t>
      </w:r>
      <w:r w:rsidRPr="005561AB">
        <w:rPr>
          <w:rFonts w:hint="eastAsia"/>
          <w:rtl/>
        </w:rPr>
        <w:t>ست</w:t>
      </w:r>
      <w:r w:rsidRPr="005561AB">
        <w:rPr>
          <w:rtl/>
        </w:rPr>
        <w:t xml:space="preserve"> که مدت</w:t>
      </w:r>
      <w:r w:rsidRPr="005561AB">
        <w:rPr>
          <w:rFonts w:hint="cs"/>
          <w:rtl/>
        </w:rPr>
        <w:t>ی</w:t>
      </w:r>
      <w:r w:rsidRPr="005561AB">
        <w:rPr>
          <w:rtl/>
        </w:rPr>
        <w:t xml:space="preserve"> </w:t>
      </w:r>
      <w:r w:rsidR="00B85C88">
        <w:rPr>
          <w:rFonts w:hint="cs"/>
          <w:rtl/>
        </w:rPr>
        <w:t xml:space="preserve">با </w:t>
      </w:r>
      <w:r w:rsidRPr="005561AB">
        <w:rPr>
          <w:rtl/>
        </w:rPr>
        <w:t xml:space="preserve">گُل‌ها </w:t>
      </w:r>
      <w:r>
        <w:rPr>
          <w:rFonts w:hint="cs"/>
          <w:rtl/>
        </w:rPr>
        <w:t xml:space="preserve">یا لجن‌ها </w:t>
      </w:r>
      <w:r w:rsidR="00B85C88" w:rsidRPr="005561AB">
        <w:rPr>
          <w:rtl/>
        </w:rPr>
        <w:t>هم</w:t>
      </w:r>
      <w:r w:rsidR="00B85C88">
        <w:rPr>
          <w:rFonts w:hint="cs"/>
          <w:rtl/>
        </w:rPr>
        <w:t>‌</w:t>
      </w:r>
      <w:r w:rsidR="00B85C88" w:rsidRPr="005561AB">
        <w:rPr>
          <w:rtl/>
        </w:rPr>
        <w:t>نش</w:t>
      </w:r>
      <w:r w:rsidR="00B85C88" w:rsidRPr="005561AB">
        <w:rPr>
          <w:rFonts w:hint="cs"/>
          <w:rtl/>
        </w:rPr>
        <w:t>ی</w:t>
      </w:r>
      <w:r w:rsidR="00B85C88" w:rsidRPr="005561AB">
        <w:rPr>
          <w:rFonts w:hint="eastAsia"/>
          <w:rtl/>
        </w:rPr>
        <w:t>ن</w:t>
      </w:r>
      <w:r w:rsidR="00B85C88" w:rsidRPr="005561AB">
        <w:rPr>
          <w:rtl/>
        </w:rPr>
        <w:t xml:space="preserve"> </w:t>
      </w:r>
      <w:r w:rsidRPr="005561AB">
        <w:rPr>
          <w:rtl/>
        </w:rPr>
        <w:t>بوده، پس معطر</w:t>
      </w:r>
      <w:r>
        <w:rPr>
          <w:rFonts w:hint="cs"/>
          <w:rtl/>
        </w:rPr>
        <w:t xml:space="preserve"> یا متعفن</w:t>
      </w:r>
      <w:r w:rsidRPr="005561AB">
        <w:rPr>
          <w:rtl/>
        </w:rPr>
        <w:t xml:space="preserve"> شده</w:t>
      </w:r>
      <w:r>
        <w:rPr>
          <w:rFonts w:hint="cs"/>
          <w:rtl/>
        </w:rPr>
        <w:t xml:space="preserve"> است.</w:t>
      </w:r>
    </w:p>
    <w:p w14:paraId="4917D553" w14:textId="77777777" w:rsidR="003A4F23" w:rsidRDefault="00B734D2" w:rsidP="00B47680">
      <w:pPr>
        <w:pStyle w:val="Normal5"/>
        <w:rPr>
          <w:rtl/>
        </w:rPr>
      </w:pPr>
      <w:r>
        <w:rPr>
          <w:rFonts w:hint="cs"/>
          <w:rtl/>
        </w:rPr>
        <w:t>مونس،</w:t>
      </w:r>
      <w:r w:rsidRPr="005561AB">
        <w:rPr>
          <w:rtl/>
        </w:rPr>
        <w:t xml:space="preserve"> آن چ</w:t>
      </w:r>
      <w:r w:rsidRPr="005561AB">
        <w:rPr>
          <w:rFonts w:hint="cs"/>
          <w:rtl/>
        </w:rPr>
        <w:t>ی</w:t>
      </w:r>
      <w:r w:rsidRPr="005561AB">
        <w:rPr>
          <w:rFonts w:hint="eastAsia"/>
          <w:rtl/>
        </w:rPr>
        <w:t>ز</w:t>
      </w:r>
      <w:r w:rsidRPr="005561AB">
        <w:rPr>
          <w:rFonts w:hint="cs"/>
          <w:rtl/>
        </w:rPr>
        <w:t>ی</w:t>
      </w:r>
      <w:r>
        <w:rPr>
          <w:rFonts w:hint="cs"/>
          <w:rtl/>
        </w:rPr>
        <w:t>‌</w:t>
      </w:r>
      <w:r w:rsidR="00B85C88">
        <w:rPr>
          <w:rFonts w:hint="cs"/>
          <w:rtl/>
        </w:rPr>
        <w:t xml:space="preserve"> ا</w:t>
      </w:r>
      <w:r>
        <w:rPr>
          <w:rFonts w:hint="cs"/>
          <w:rtl/>
        </w:rPr>
        <w:t>ست</w:t>
      </w:r>
      <w:r w:rsidRPr="005561AB">
        <w:rPr>
          <w:rtl/>
        </w:rPr>
        <w:t xml:space="preserve"> که</w:t>
      </w:r>
      <w:r>
        <w:rPr>
          <w:rFonts w:hint="cs"/>
          <w:rtl/>
        </w:rPr>
        <w:t xml:space="preserve"> می‌تواند</w:t>
      </w:r>
      <w:r w:rsidRPr="005561AB">
        <w:rPr>
          <w:rtl/>
        </w:rPr>
        <w:t xml:space="preserve"> تنها</w:t>
      </w:r>
      <w:r>
        <w:rPr>
          <w:rFonts w:hint="cs"/>
          <w:rtl/>
        </w:rPr>
        <w:t>یی را پر ‌کند</w:t>
      </w:r>
      <w:r w:rsidR="007C4EAF">
        <w:rPr>
          <w:rFonts w:hint="cs"/>
          <w:rtl/>
        </w:rPr>
        <w:t>؛</w:t>
      </w:r>
      <w:r>
        <w:rPr>
          <w:rFonts w:hint="cs"/>
          <w:rtl/>
        </w:rPr>
        <w:t xml:space="preserve"> چیزی که اگر کنار ما حاضر باشد، آرام می‌شویم.</w:t>
      </w:r>
      <w:r w:rsidR="00B85C88">
        <w:rPr>
          <w:rFonts w:hint="cs"/>
          <w:rtl/>
        </w:rPr>
        <w:t xml:space="preserve"> </w:t>
      </w:r>
      <w:r w:rsidRPr="005561AB">
        <w:rPr>
          <w:rFonts w:hint="eastAsia"/>
          <w:rtl/>
        </w:rPr>
        <w:t>دن</w:t>
      </w:r>
      <w:r w:rsidRPr="005561AB">
        <w:rPr>
          <w:rFonts w:hint="cs"/>
          <w:rtl/>
        </w:rPr>
        <w:t>ی</w:t>
      </w:r>
      <w:r w:rsidRPr="005561AB">
        <w:rPr>
          <w:rFonts w:hint="eastAsia"/>
          <w:rtl/>
        </w:rPr>
        <w:t>ا</w:t>
      </w:r>
      <w:r w:rsidRPr="005561AB">
        <w:rPr>
          <w:rFonts w:hint="cs"/>
          <w:rtl/>
        </w:rPr>
        <w:t>ی</w:t>
      </w:r>
      <w:r w:rsidRPr="005561AB">
        <w:rPr>
          <w:rtl/>
        </w:rPr>
        <w:t xml:space="preserve"> </w:t>
      </w:r>
      <w:r>
        <w:rPr>
          <w:rFonts w:hint="cs"/>
          <w:rtl/>
        </w:rPr>
        <w:t>ما</w:t>
      </w:r>
      <w:r w:rsidRPr="005561AB">
        <w:rPr>
          <w:rtl/>
        </w:rPr>
        <w:t xml:space="preserve"> را مونس‌ها</w:t>
      </w:r>
      <w:r w:rsidRPr="005561AB">
        <w:rPr>
          <w:rFonts w:hint="cs"/>
          <w:rtl/>
        </w:rPr>
        <w:t>ی</w:t>
      </w:r>
      <w:r w:rsidRPr="005561AB">
        <w:rPr>
          <w:rtl/>
        </w:rPr>
        <w:t>ما</w:t>
      </w:r>
      <w:r w:rsidR="00B85C88">
        <w:rPr>
          <w:rFonts w:hint="cs"/>
          <w:rtl/>
        </w:rPr>
        <w:t>ن</w:t>
      </w:r>
      <w:r w:rsidRPr="005561AB">
        <w:rPr>
          <w:rtl/>
        </w:rPr>
        <w:t xml:space="preserve"> ساخته‌اند. </w:t>
      </w:r>
      <w:r w:rsidR="00B47680" w:rsidRPr="00B47680">
        <w:rPr>
          <w:rFonts w:hint="cs"/>
          <w:rtl/>
        </w:rPr>
        <w:t>یکی</w:t>
      </w:r>
      <w:r w:rsidR="00B47680" w:rsidRPr="00B47680">
        <w:rPr>
          <w:rtl/>
        </w:rPr>
        <w:t xml:space="preserve"> </w:t>
      </w:r>
      <w:r w:rsidR="00B47680" w:rsidRPr="00B47680">
        <w:rPr>
          <w:rFonts w:hint="cs"/>
          <w:rtl/>
        </w:rPr>
        <w:t>مونسش</w:t>
      </w:r>
      <w:r w:rsidR="00B47680" w:rsidRPr="00B47680">
        <w:rPr>
          <w:rtl/>
        </w:rPr>
        <w:t xml:space="preserve"> </w:t>
      </w:r>
      <w:r w:rsidR="00B47680" w:rsidRPr="00B47680">
        <w:rPr>
          <w:rFonts w:hint="cs"/>
          <w:rtl/>
        </w:rPr>
        <w:t>کار</w:t>
      </w:r>
      <w:r w:rsidR="00B47680" w:rsidRPr="00B47680">
        <w:rPr>
          <w:rtl/>
        </w:rPr>
        <w:t xml:space="preserve"> </w:t>
      </w:r>
      <w:r w:rsidR="00B47680" w:rsidRPr="00B47680">
        <w:rPr>
          <w:rFonts w:hint="cs"/>
          <w:rtl/>
        </w:rPr>
        <w:t>است،</w:t>
      </w:r>
      <w:r w:rsidR="00B47680" w:rsidRPr="00B47680">
        <w:rPr>
          <w:rtl/>
        </w:rPr>
        <w:t xml:space="preserve"> </w:t>
      </w:r>
      <w:r w:rsidR="00B47680" w:rsidRPr="00B47680">
        <w:rPr>
          <w:rFonts w:hint="cs"/>
          <w:rtl/>
        </w:rPr>
        <w:t>دیگری</w:t>
      </w:r>
      <w:r w:rsidR="00B47680" w:rsidRPr="00B47680">
        <w:rPr>
          <w:rtl/>
        </w:rPr>
        <w:t xml:space="preserve"> </w:t>
      </w:r>
      <w:r w:rsidR="00B47680" w:rsidRPr="00B47680">
        <w:rPr>
          <w:rFonts w:hint="cs"/>
          <w:rtl/>
        </w:rPr>
        <w:t>تلفن‌همراهش،</w:t>
      </w:r>
      <w:r w:rsidR="00B47680" w:rsidRPr="00B47680">
        <w:rPr>
          <w:rtl/>
        </w:rPr>
        <w:t xml:space="preserve"> </w:t>
      </w:r>
      <w:r w:rsidR="00B47680" w:rsidRPr="00B47680">
        <w:rPr>
          <w:rFonts w:hint="cs"/>
          <w:rtl/>
        </w:rPr>
        <w:t>یکی</w:t>
      </w:r>
      <w:r w:rsidR="00B47680" w:rsidRPr="00B47680">
        <w:rPr>
          <w:rtl/>
        </w:rPr>
        <w:t xml:space="preserve"> </w:t>
      </w:r>
      <w:r w:rsidR="00B47680" w:rsidRPr="00B47680">
        <w:rPr>
          <w:rFonts w:hint="cs"/>
          <w:rtl/>
        </w:rPr>
        <w:t>کتاب،</w:t>
      </w:r>
      <w:r w:rsidR="00B47680" w:rsidRPr="00B47680">
        <w:rPr>
          <w:rtl/>
        </w:rPr>
        <w:t xml:space="preserve"> </w:t>
      </w:r>
      <w:r w:rsidR="00B47680" w:rsidRPr="00B47680">
        <w:rPr>
          <w:rFonts w:hint="cs"/>
          <w:rtl/>
        </w:rPr>
        <w:t>یکی</w:t>
      </w:r>
      <w:r w:rsidR="00B47680" w:rsidRPr="00B47680">
        <w:rPr>
          <w:rtl/>
        </w:rPr>
        <w:t xml:space="preserve"> </w:t>
      </w:r>
      <w:r w:rsidR="00B47680" w:rsidRPr="00B47680">
        <w:rPr>
          <w:rFonts w:hint="cs"/>
          <w:rtl/>
        </w:rPr>
        <w:t>دعا</w:t>
      </w:r>
      <w:r w:rsidR="00B47680" w:rsidRPr="00B47680">
        <w:rPr>
          <w:rtl/>
        </w:rPr>
        <w:t xml:space="preserve"> </w:t>
      </w:r>
      <w:r w:rsidR="00B47680" w:rsidRPr="00B47680">
        <w:rPr>
          <w:rFonts w:hint="cs"/>
          <w:rtl/>
        </w:rPr>
        <w:t>و</w:t>
      </w:r>
      <w:r w:rsidR="00B47680" w:rsidRPr="00B47680">
        <w:rPr>
          <w:rtl/>
        </w:rPr>
        <w:t xml:space="preserve"> </w:t>
      </w:r>
      <w:r w:rsidR="00B47680" w:rsidRPr="00B47680">
        <w:rPr>
          <w:rFonts w:hint="cs"/>
          <w:rtl/>
        </w:rPr>
        <w:t>یکی</w:t>
      </w:r>
      <w:r w:rsidR="00B47680">
        <w:rPr>
          <w:rtl/>
        </w:rPr>
        <w:t>... .</w:t>
      </w:r>
    </w:p>
    <w:p w14:paraId="325F9DCE" w14:textId="77777777" w:rsidR="003A4F23" w:rsidRDefault="00B734D2" w:rsidP="00B47680">
      <w:pPr>
        <w:pStyle w:val="Normal5"/>
        <w:rPr>
          <w:rtl/>
        </w:rPr>
      </w:pPr>
      <w:r>
        <w:rPr>
          <w:rFonts w:hint="cs"/>
          <w:rtl/>
        </w:rPr>
        <w:t>یکی از کم‌خطاترین و س</w:t>
      </w:r>
      <w:r w:rsidR="00B47680">
        <w:rPr>
          <w:rFonts w:hint="cs"/>
          <w:rtl/>
        </w:rPr>
        <w:t>اده‌ترین راه‌های شناخت</w:t>
      </w:r>
      <w:r>
        <w:rPr>
          <w:rFonts w:hint="cs"/>
          <w:rtl/>
        </w:rPr>
        <w:t>، شناخت مونس‌های</w:t>
      </w:r>
      <w:r w:rsidR="00B47680">
        <w:rPr>
          <w:rFonts w:hint="cs"/>
          <w:rtl/>
        </w:rPr>
        <w:t xml:space="preserve"> یک فرد </w:t>
      </w:r>
      <w:r>
        <w:rPr>
          <w:rFonts w:hint="cs"/>
          <w:rtl/>
        </w:rPr>
        <w:t>ست. دوستان هر‌</w:t>
      </w:r>
      <w:r>
        <w:rPr>
          <w:rFonts w:hint="cs"/>
          <w:rtl/>
        </w:rPr>
        <w:t>کس، نماد تمایلات و ضعف‌های او هستند؛ نماد فرهن</w:t>
      </w:r>
      <w:r w:rsidRPr="00B85C88">
        <w:rPr>
          <w:rFonts w:hint="cs"/>
          <w:rtl/>
        </w:rPr>
        <w:t>گ و جهان‌بینی</w:t>
      </w:r>
      <w:r w:rsidRPr="00B85C88">
        <w:rPr>
          <w:rtl/>
        </w:rPr>
        <w:t xml:space="preserve"> </w:t>
      </w:r>
      <w:r w:rsidRPr="00B85C88">
        <w:rPr>
          <w:rFonts w:hint="cs"/>
          <w:rtl/>
        </w:rPr>
        <w:t>او.</w:t>
      </w:r>
      <w:r>
        <w:rPr>
          <w:rFonts w:hint="cs"/>
          <w:rtl/>
        </w:rPr>
        <w:t xml:space="preserve"> سفر و سختی، بیش از زمان‌های دیگر</w:t>
      </w:r>
      <w:r w:rsidRPr="00B85C88">
        <w:rPr>
          <w:rFonts w:hint="cs"/>
          <w:rtl/>
        </w:rPr>
        <w:t>، به</w:t>
      </w:r>
      <w:r w:rsidRPr="00B85C88">
        <w:rPr>
          <w:rtl/>
        </w:rPr>
        <w:t xml:space="preserve"> </w:t>
      </w:r>
      <w:r w:rsidRPr="00B85C88">
        <w:rPr>
          <w:rFonts w:hint="cs"/>
          <w:rtl/>
        </w:rPr>
        <w:t>ما</w:t>
      </w:r>
      <w:r w:rsidRPr="00B85C88">
        <w:rPr>
          <w:rtl/>
        </w:rPr>
        <w:t xml:space="preserve"> </w:t>
      </w:r>
      <w:r w:rsidRPr="00B85C88">
        <w:rPr>
          <w:rFonts w:hint="cs"/>
          <w:rtl/>
        </w:rPr>
        <w:t>نشان</w:t>
      </w:r>
      <w:r w:rsidRPr="00B85C88">
        <w:rPr>
          <w:rtl/>
        </w:rPr>
        <w:t xml:space="preserve"> </w:t>
      </w:r>
      <w:r w:rsidRPr="00B85C88">
        <w:rPr>
          <w:rFonts w:hint="cs"/>
          <w:rtl/>
        </w:rPr>
        <w:t>می‌دهد</w:t>
      </w:r>
      <w:r w:rsidRPr="00B85C88">
        <w:rPr>
          <w:rtl/>
        </w:rPr>
        <w:t xml:space="preserve"> </w:t>
      </w:r>
      <w:r w:rsidRPr="00B85C88">
        <w:rPr>
          <w:rFonts w:hint="cs"/>
          <w:rtl/>
        </w:rPr>
        <w:t>که</w:t>
      </w:r>
      <w:r w:rsidRPr="00B85C88">
        <w:rPr>
          <w:rtl/>
        </w:rPr>
        <w:t xml:space="preserve"> </w:t>
      </w:r>
      <w:r w:rsidRPr="00B85C88">
        <w:rPr>
          <w:rFonts w:hint="cs"/>
          <w:rtl/>
        </w:rPr>
        <w:t>ای</w:t>
      </w:r>
      <w:r>
        <w:rPr>
          <w:rFonts w:hint="cs"/>
          <w:rtl/>
        </w:rPr>
        <w:t xml:space="preserve">ن فرد از نبود چه‌چیزی احساس اضطراب و عصبیت می‌کند و با چه‌چیزی </w:t>
      </w:r>
      <w:r w:rsidR="00672EC6">
        <w:rPr>
          <w:rtl/>
        </w:rPr>
        <w:t>مأنوس</w:t>
      </w:r>
      <w:r>
        <w:rPr>
          <w:rFonts w:hint="cs"/>
          <w:rtl/>
        </w:rPr>
        <w:t xml:space="preserve"> است.</w:t>
      </w:r>
    </w:p>
    <w:p w14:paraId="1935BAB6" w14:textId="77777777" w:rsidR="003A4F23" w:rsidRDefault="00B734D2" w:rsidP="00B47680">
      <w:pPr>
        <w:pStyle w:val="Normal5"/>
        <w:rPr>
          <w:rtl/>
        </w:rPr>
      </w:pPr>
      <w:r>
        <w:rPr>
          <w:rFonts w:hint="cs"/>
          <w:rtl/>
        </w:rPr>
        <w:t xml:space="preserve">اینکه می‌بینیم </w:t>
      </w:r>
      <w:r w:rsidR="00FF14F9">
        <w:rPr>
          <w:rtl/>
        </w:rPr>
        <w:t>پ</w:t>
      </w:r>
      <w:r w:rsidR="00FF14F9">
        <w:rPr>
          <w:rFonts w:hint="cs"/>
          <w:rtl/>
        </w:rPr>
        <w:t>ی</w:t>
      </w:r>
      <w:r w:rsidR="00FF14F9">
        <w:rPr>
          <w:rFonts w:hint="eastAsia"/>
          <w:rtl/>
        </w:rPr>
        <w:t>امبر</w:t>
      </w:r>
      <w:r>
        <w:rPr>
          <w:rFonts w:hint="cs"/>
          <w:rtl/>
        </w:rPr>
        <w:t>؟ص؟ با فقرا نشست‌و‌برخاست داشته</w:t>
      </w:r>
      <w:r w:rsidR="00B47680">
        <w:rPr>
          <w:rFonts w:hint="cs"/>
          <w:rtl/>
        </w:rPr>
        <w:t>‌اند</w:t>
      </w:r>
      <w:r>
        <w:rPr>
          <w:rFonts w:hint="cs"/>
          <w:rtl/>
        </w:rPr>
        <w:t xml:space="preserve">، ما </w:t>
      </w:r>
      <w:r>
        <w:rPr>
          <w:rFonts w:hint="cs"/>
          <w:rtl/>
        </w:rPr>
        <w:t xml:space="preserve">را به یقین می‌رساند که </w:t>
      </w:r>
      <w:r w:rsidR="00B47680">
        <w:rPr>
          <w:rFonts w:hint="cs"/>
          <w:rtl/>
        </w:rPr>
        <w:t>ایشان</w:t>
      </w:r>
      <w:r>
        <w:rPr>
          <w:rFonts w:hint="cs"/>
          <w:rtl/>
        </w:rPr>
        <w:t xml:space="preserve"> از تکبر تهی</w:t>
      </w:r>
      <w:r w:rsidR="00B47680">
        <w:rPr>
          <w:rFonts w:hint="cs"/>
          <w:rtl/>
        </w:rPr>
        <w:t xml:space="preserve"> بوده‌اند</w:t>
      </w:r>
      <w:r>
        <w:rPr>
          <w:rFonts w:hint="cs"/>
          <w:rtl/>
        </w:rPr>
        <w:t xml:space="preserve">. سرد‌شدن مکرر چای کنار بساط کتاب فلان عالِم، واضح‌ترین دلالت بر شوق او به علم‌ورزی دارد. </w:t>
      </w:r>
      <w:r w:rsidR="00B47680">
        <w:rPr>
          <w:rFonts w:hint="cs"/>
          <w:rtl/>
        </w:rPr>
        <w:t>همچنین،</w:t>
      </w:r>
      <w:r>
        <w:rPr>
          <w:rFonts w:hint="cs"/>
          <w:rtl/>
        </w:rPr>
        <w:t xml:space="preserve"> رزمنده‌ی که از جبهه برگشته، امنیت شهر را بر‌نمی‌تابد و مرخصی‌اش را نیمه‌تمام رها می‌کند و به خون و خاک</w:t>
      </w:r>
      <w:r w:rsidR="002533FF">
        <w:rPr>
          <w:rFonts w:hint="cs"/>
          <w:rtl/>
        </w:rPr>
        <w:t>‌ریز باز</w:t>
      </w:r>
      <w:r>
        <w:rPr>
          <w:rFonts w:hint="cs"/>
          <w:rtl/>
        </w:rPr>
        <w:t>می‌گردد</w:t>
      </w:r>
      <w:r w:rsidR="002533FF">
        <w:rPr>
          <w:rFonts w:hint="cs"/>
          <w:rtl/>
        </w:rPr>
        <w:t>؛</w:t>
      </w:r>
      <w:r>
        <w:rPr>
          <w:rFonts w:hint="cs"/>
          <w:rtl/>
        </w:rPr>
        <w:t xml:space="preserve"> یعنی انیس </w:t>
      </w:r>
      <w:r w:rsidR="002533FF">
        <w:rPr>
          <w:rFonts w:hint="cs"/>
          <w:rtl/>
        </w:rPr>
        <w:t xml:space="preserve">او </w:t>
      </w:r>
      <w:r>
        <w:rPr>
          <w:rFonts w:hint="cs"/>
          <w:rtl/>
        </w:rPr>
        <w:t>مجاهده است و از فضایی که خدا در آن کم</w:t>
      </w:r>
      <w:r w:rsidR="002533FF">
        <w:rPr>
          <w:rFonts w:hint="cs"/>
          <w:rtl/>
        </w:rPr>
        <w:t>‌</w:t>
      </w:r>
      <w:r>
        <w:rPr>
          <w:rFonts w:hint="cs"/>
          <w:rtl/>
        </w:rPr>
        <w:t>رنگ است</w:t>
      </w:r>
      <w:r w:rsidR="002533FF">
        <w:rPr>
          <w:rFonts w:hint="cs"/>
          <w:rtl/>
        </w:rPr>
        <w:t>، وحشت دارد</w:t>
      </w:r>
      <w:r>
        <w:rPr>
          <w:rFonts w:hint="cs"/>
          <w:rtl/>
        </w:rPr>
        <w:t>.</w:t>
      </w:r>
    </w:p>
    <w:p w14:paraId="3D48878C" w14:textId="77777777" w:rsidR="003A4F23" w:rsidRPr="003377FC" w:rsidRDefault="00B734D2" w:rsidP="004D0344">
      <w:pPr>
        <w:pStyle w:val="Heading29"/>
        <w:rPr>
          <w:rtl/>
        </w:rPr>
      </w:pPr>
      <w:r w:rsidRPr="003377FC">
        <w:rPr>
          <w:rtl/>
        </w:rPr>
        <w:t>امام مکتوب</w:t>
      </w:r>
    </w:p>
    <w:p w14:paraId="2284DEE0" w14:textId="77777777" w:rsidR="00B47680" w:rsidRDefault="00B734D2" w:rsidP="00622280">
      <w:pPr>
        <w:pStyle w:val="Normal5"/>
        <w:rPr>
          <w:rtl/>
        </w:rPr>
      </w:pPr>
      <w:r w:rsidRPr="00B47680">
        <w:rPr>
          <w:rFonts w:hint="eastAsia"/>
          <w:rtl/>
        </w:rPr>
        <w:t>ه</w:t>
      </w:r>
      <w:r w:rsidRPr="00B47680">
        <w:rPr>
          <w:rFonts w:hint="cs"/>
          <w:rtl/>
        </w:rPr>
        <w:t>ی</w:t>
      </w:r>
      <w:r w:rsidRPr="00B47680">
        <w:rPr>
          <w:rFonts w:hint="eastAsia"/>
          <w:rtl/>
        </w:rPr>
        <w:t>چ</w:t>
      </w:r>
      <w:r w:rsidRPr="00B47680">
        <w:rPr>
          <w:rtl/>
        </w:rPr>
        <w:t xml:space="preserve"> مونس</w:t>
      </w:r>
      <w:r w:rsidRPr="00B47680">
        <w:rPr>
          <w:rFonts w:hint="cs"/>
          <w:rtl/>
        </w:rPr>
        <w:t>ی</w:t>
      </w:r>
      <w:r w:rsidRPr="00B47680">
        <w:rPr>
          <w:rtl/>
        </w:rPr>
        <w:t xml:space="preserve"> </w:t>
      </w:r>
      <w:r w:rsidR="002533FF" w:rsidRPr="00B47680">
        <w:rPr>
          <w:rFonts w:hint="cs"/>
          <w:rtl/>
        </w:rPr>
        <w:t>نمی‌تواند</w:t>
      </w:r>
      <w:r w:rsidR="002533FF" w:rsidRPr="00B47680">
        <w:rPr>
          <w:rtl/>
        </w:rPr>
        <w:t xml:space="preserve"> </w:t>
      </w:r>
      <w:r w:rsidR="002533FF" w:rsidRPr="00B47680">
        <w:rPr>
          <w:rFonts w:hint="cs"/>
          <w:rtl/>
        </w:rPr>
        <w:t>جای</w:t>
      </w:r>
      <w:r w:rsidR="002533FF" w:rsidRPr="00B47680">
        <w:rPr>
          <w:rtl/>
        </w:rPr>
        <w:t xml:space="preserve"> </w:t>
      </w:r>
      <w:r w:rsidR="002533FF" w:rsidRPr="00B47680">
        <w:rPr>
          <w:rFonts w:hint="cs"/>
          <w:rtl/>
        </w:rPr>
        <w:t>خدا</w:t>
      </w:r>
      <w:r w:rsidR="002533FF" w:rsidRPr="00B47680">
        <w:rPr>
          <w:rtl/>
        </w:rPr>
        <w:t xml:space="preserve"> </w:t>
      </w:r>
      <w:r w:rsidR="002533FF" w:rsidRPr="00B47680">
        <w:rPr>
          <w:rFonts w:hint="cs"/>
          <w:rtl/>
        </w:rPr>
        <w:t>را</w:t>
      </w:r>
      <w:r w:rsidR="002533FF" w:rsidRPr="00B47680">
        <w:rPr>
          <w:rtl/>
        </w:rPr>
        <w:t xml:space="preserve"> </w:t>
      </w:r>
      <w:r w:rsidR="002533FF" w:rsidRPr="00B47680">
        <w:rPr>
          <w:rFonts w:hint="cs"/>
          <w:rtl/>
        </w:rPr>
        <w:t>بگیرد</w:t>
      </w:r>
      <w:r w:rsidRPr="00B47680">
        <w:rPr>
          <w:rtl/>
        </w:rPr>
        <w:t>.</w:t>
      </w:r>
      <w:r w:rsidRPr="00C55562">
        <w:rPr>
          <w:rtl/>
        </w:rPr>
        <w:t xml:space="preserve"> </w:t>
      </w:r>
      <w:r w:rsidR="002533FF" w:rsidRPr="00C55562">
        <w:rPr>
          <w:rFonts w:hint="cs"/>
          <w:rtl/>
        </w:rPr>
        <w:t>چرا آمار خودکشی‌</w:t>
      </w:r>
      <w:r w:rsidR="002533FF">
        <w:rPr>
          <w:rFonts w:hint="cs"/>
          <w:rtl/>
        </w:rPr>
        <w:t xml:space="preserve"> ساکنین </w:t>
      </w:r>
      <w:r w:rsidRPr="00C55562">
        <w:rPr>
          <w:rFonts w:hint="cs"/>
          <w:rtl/>
        </w:rPr>
        <w:t>مرفه شمال اروپا و کشورهای اسکاندیناوی، این</w:t>
      </w:r>
      <w:r w:rsidR="002533FF">
        <w:rPr>
          <w:rFonts w:hint="cs"/>
          <w:rtl/>
        </w:rPr>
        <w:t>‌</w:t>
      </w:r>
      <w:r w:rsidRPr="00C55562">
        <w:rPr>
          <w:rFonts w:hint="cs"/>
          <w:rtl/>
        </w:rPr>
        <w:t>قدر بالاست</w:t>
      </w:r>
      <w:r w:rsidR="004D1C64">
        <w:rPr>
          <w:rFonts w:hint="cs"/>
          <w:rtl/>
        </w:rPr>
        <w:t>؟ آن بالا‌نشین‌ها که همه‌</w:t>
      </w:r>
      <w:r w:rsidRPr="00C55562">
        <w:rPr>
          <w:rFonts w:hint="cs"/>
          <w:rtl/>
        </w:rPr>
        <w:t>چیز دارند</w:t>
      </w:r>
      <w:r w:rsidR="004D1C64">
        <w:rPr>
          <w:rFonts w:hint="cs"/>
          <w:rtl/>
        </w:rPr>
        <w:t xml:space="preserve">، چرا با یکی </w:t>
      </w:r>
      <w:r w:rsidRPr="00C55562">
        <w:rPr>
          <w:rFonts w:hint="cs"/>
          <w:rtl/>
        </w:rPr>
        <w:t xml:space="preserve">از همان‌ها </w:t>
      </w:r>
      <w:r w:rsidR="00672EC6">
        <w:rPr>
          <w:rtl/>
        </w:rPr>
        <w:t>مأنوس</w:t>
      </w:r>
      <w:r w:rsidRPr="00C55562">
        <w:rPr>
          <w:rFonts w:hint="cs"/>
          <w:rtl/>
        </w:rPr>
        <w:t xml:space="preserve"> نمی‌شوند؟</w:t>
      </w:r>
      <w:r w:rsidR="004D1C64">
        <w:rPr>
          <w:rFonts w:hint="cs"/>
          <w:rtl/>
        </w:rPr>
        <w:t xml:space="preserve"> </w:t>
      </w:r>
      <w:r w:rsidRPr="00C55562">
        <w:rPr>
          <w:rFonts w:hint="cs"/>
          <w:rtl/>
        </w:rPr>
        <w:t xml:space="preserve">چرا </w:t>
      </w:r>
      <w:r w:rsidR="004D1C64">
        <w:rPr>
          <w:rFonts w:hint="cs"/>
          <w:rtl/>
        </w:rPr>
        <w:t>از یمن و غزه و فلسطین اخبار خود</w:t>
      </w:r>
      <w:r w:rsidRPr="00C55562">
        <w:rPr>
          <w:rFonts w:hint="cs"/>
          <w:rtl/>
        </w:rPr>
        <w:t xml:space="preserve">کشی </w:t>
      </w:r>
      <w:r w:rsidR="004D1C64">
        <w:rPr>
          <w:rFonts w:hint="cs"/>
          <w:rtl/>
        </w:rPr>
        <w:t>نمی‌شنویم</w:t>
      </w:r>
      <w:r w:rsidRPr="00C55562">
        <w:rPr>
          <w:rFonts w:hint="cs"/>
          <w:rtl/>
        </w:rPr>
        <w:t>؟ تفاوت این دو</w:t>
      </w:r>
      <w:r w:rsidR="00980396">
        <w:rPr>
          <w:rFonts w:hint="cs"/>
          <w:rtl/>
        </w:rPr>
        <w:t>،</w:t>
      </w:r>
      <w:r w:rsidRPr="00C55562">
        <w:rPr>
          <w:rFonts w:hint="cs"/>
          <w:rtl/>
        </w:rPr>
        <w:t xml:space="preserve"> به میزان حضور فناوری و رفاه نیست، </w:t>
      </w:r>
      <w:r w:rsidR="00980396">
        <w:rPr>
          <w:rFonts w:hint="cs"/>
          <w:rtl/>
        </w:rPr>
        <w:t xml:space="preserve">بلکه </w:t>
      </w:r>
      <w:r w:rsidRPr="00C55562">
        <w:rPr>
          <w:rFonts w:hint="cs"/>
          <w:rtl/>
        </w:rPr>
        <w:t>به حضور خداست</w:t>
      </w:r>
      <w:r w:rsidRPr="00C55562">
        <w:t>.</w:t>
      </w:r>
      <w:r w:rsidRPr="00C55562">
        <w:rPr>
          <w:rFonts w:hint="cs"/>
          <w:rtl/>
        </w:rPr>
        <w:t xml:space="preserve"> </w:t>
      </w:r>
    </w:p>
    <w:p w14:paraId="5E67091F" w14:textId="77777777" w:rsidR="003A4F23" w:rsidRPr="00C55562" w:rsidRDefault="00B734D2" w:rsidP="00B47680">
      <w:pPr>
        <w:pStyle w:val="Normal5"/>
        <w:jc w:val="center"/>
        <w:rPr>
          <w:rtl/>
        </w:rPr>
      </w:pPr>
      <w:r w:rsidRPr="00C55562">
        <w:rPr>
          <w:rFonts w:hint="cs"/>
          <w:rtl/>
        </w:rPr>
        <w:t>«</w:t>
      </w:r>
      <w:r w:rsidR="00622280">
        <w:rPr>
          <w:rStyle w:val="Char02"/>
          <w:rFonts w:hint="cs"/>
          <w:rtl/>
        </w:rPr>
        <w:t>ی</w:t>
      </w:r>
      <w:r w:rsidR="00622280" w:rsidRPr="00622280">
        <w:rPr>
          <w:rStyle w:val="Char02"/>
          <w:rFonts w:hint="cs"/>
          <w:rtl/>
        </w:rPr>
        <w:t>ا</w:t>
      </w:r>
      <w:r w:rsidR="00622280" w:rsidRPr="00622280">
        <w:rPr>
          <w:rStyle w:val="Char02"/>
          <w:rtl/>
        </w:rPr>
        <w:t xml:space="preserve"> </w:t>
      </w:r>
      <w:r w:rsidR="00622280" w:rsidRPr="00622280">
        <w:rPr>
          <w:rStyle w:val="Char02"/>
          <w:rFonts w:hint="cs"/>
          <w:rtl/>
        </w:rPr>
        <w:t>مُونِسِ</w:t>
      </w:r>
      <w:r w:rsidR="00622280">
        <w:rPr>
          <w:rStyle w:val="Char02"/>
          <w:rFonts w:hint="cs"/>
          <w:rtl/>
        </w:rPr>
        <w:t>ی</w:t>
      </w:r>
      <w:r w:rsidR="00622280" w:rsidRPr="00622280">
        <w:rPr>
          <w:rStyle w:val="Char02"/>
          <w:rtl/>
        </w:rPr>
        <w:t xml:space="preserve"> </w:t>
      </w:r>
      <w:r w:rsidR="00622280" w:rsidRPr="00622280">
        <w:rPr>
          <w:rStyle w:val="Char02"/>
          <w:rFonts w:hint="cs"/>
          <w:rtl/>
        </w:rPr>
        <w:t>عِنْدَ</w:t>
      </w:r>
      <w:r w:rsidR="00622280" w:rsidRPr="00622280">
        <w:rPr>
          <w:rStyle w:val="Char02"/>
          <w:rtl/>
        </w:rPr>
        <w:t xml:space="preserve"> </w:t>
      </w:r>
      <w:r w:rsidR="00622280" w:rsidRPr="00622280">
        <w:rPr>
          <w:rStyle w:val="Char02"/>
          <w:rFonts w:hint="cs"/>
          <w:rtl/>
        </w:rPr>
        <w:t>وَحْشَتِ</w:t>
      </w:r>
      <w:r w:rsidR="00622280">
        <w:rPr>
          <w:rStyle w:val="Char02"/>
          <w:rFonts w:hint="cs"/>
          <w:rtl/>
        </w:rPr>
        <w:t>ی</w:t>
      </w:r>
      <w:r w:rsidRPr="00C55562">
        <w:rPr>
          <w:rFonts w:hint="cs"/>
          <w:rtl/>
        </w:rPr>
        <w:t>»</w:t>
      </w:r>
      <w:r>
        <w:rPr>
          <w:rStyle w:val="FootnoteReference"/>
          <w:rtl/>
        </w:rPr>
        <w:footnoteReference w:id="279"/>
      </w:r>
    </w:p>
    <w:p w14:paraId="31D5CA9F" w14:textId="77777777" w:rsidR="003A4F23" w:rsidRPr="00C55562" w:rsidRDefault="00B734D2" w:rsidP="00661628">
      <w:pPr>
        <w:pStyle w:val="Normal5"/>
        <w:rPr>
          <w:rtl/>
        </w:rPr>
      </w:pPr>
      <w:r w:rsidRPr="00C55562">
        <w:rPr>
          <w:rFonts w:hint="cs"/>
          <w:rtl/>
        </w:rPr>
        <w:t xml:space="preserve">خدایی که در غزه </w:t>
      </w:r>
      <w:r w:rsidR="00622280">
        <w:rPr>
          <w:rFonts w:hint="cs"/>
          <w:rtl/>
        </w:rPr>
        <w:t>شهود می‌شود، برای چشم مرفهین بی‌</w:t>
      </w:r>
      <w:r w:rsidRPr="00C55562">
        <w:rPr>
          <w:rFonts w:hint="cs"/>
          <w:rtl/>
        </w:rPr>
        <w:t xml:space="preserve">درد، ناپیداست، </w:t>
      </w:r>
      <w:r w:rsidR="00622280">
        <w:rPr>
          <w:rFonts w:hint="cs"/>
          <w:rtl/>
        </w:rPr>
        <w:t xml:space="preserve">به </w:t>
      </w:r>
      <w:r w:rsidRPr="00C55562">
        <w:rPr>
          <w:rFonts w:hint="cs"/>
          <w:rtl/>
        </w:rPr>
        <w:t xml:space="preserve">همین </w:t>
      </w:r>
      <w:r w:rsidR="00622280">
        <w:rPr>
          <w:rFonts w:hint="cs"/>
          <w:rtl/>
        </w:rPr>
        <w:t xml:space="preserve">دلیل </w:t>
      </w:r>
      <w:r w:rsidRPr="00C55562">
        <w:rPr>
          <w:rFonts w:hint="cs"/>
          <w:rtl/>
        </w:rPr>
        <w:t>است که احساس انسداد می‌کنند و درمانی نمی‌یابند. داروی خودساخته</w:t>
      </w:r>
      <w:r w:rsidR="00622280">
        <w:rPr>
          <w:rFonts w:hint="cs"/>
          <w:rtl/>
        </w:rPr>
        <w:t>‌</w:t>
      </w:r>
      <w:r w:rsidRPr="00C55562">
        <w:rPr>
          <w:rFonts w:hint="cs"/>
          <w:rtl/>
        </w:rPr>
        <w:t xml:space="preserve">‌شان </w:t>
      </w:r>
      <w:r w:rsidR="00661628" w:rsidRPr="00661628">
        <w:rPr>
          <w:rFonts w:hint="cs"/>
          <w:rtl/>
        </w:rPr>
        <w:t>نیز</w:t>
      </w:r>
      <w:r w:rsidR="00661628" w:rsidRPr="00661628">
        <w:rPr>
          <w:rtl/>
        </w:rPr>
        <w:t xml:space="preserve"> </w:t>
      </w:r>
      <w:r w:rsidR="00661628" w:rsidRPr="00661628">
        <w:rPr>
          <w:rFonts w:hint="cs"/>
          <w:rtl/>
        </w:rPr>
        <w:t>پایان</w:t>
      </w:r>
      <w:r w:rsidR="00661628" w:rsidRPr="00661628">
        <w:rPr>
          <w:rtl/>
        </w:rPr>
        <w:t xml:space="preserve"> </w:t>
      </w:r>
      <w:r w:rsidR="00661628" w:rsidRPr="00661628">
        <w:rPr>
          <w:rFonts w:hint="cs"/>
          <w:rtl/>
        </w:rPr>
        <w:t>این</w:t>
      </w:r>
      <w:r w:rsidR="00661628" w:rsidRPr="00661628">
        <w:rPr>
          <w:rtl/>
        </w:rPr>
        <w:t xml:space="preserve"> </w:t>
      </w:r>
      <w:r w:rsidR="00661628" w:rsidRPr="00661628">
        <w:rPr>
          <w:rFonts w:hint="cs"/>
          <w:rtl/>
        </w:rPr>
        <w:t>انسداد</w:t>
      </w:r>
      <w:r w:rsidR="00661628" w:rsidRPr="00661628">
        <w:rPr>
          <w:rtl/>
        </w:rPr>
        <w:t xml:space="preserve"> </w:t>
      </w:r>
      <w:r w:rsidR="00661628" w:rsidRPr="00661628">
        <w:rPr>
          <w:rFonts w:hint="cs"/>
          <w:rtl/>
        </w:rPr>
        <w:t>را</w:t>
      </w:r>
      <w:r w:rsidR="00661628" w:rsidRPr="00661628">
        <w:rPr>
          <w:rtl/>
        </w:rPr>
        <w:t xml:space="preserve"> </w:t>
      </w:r>
      <w:r w:rsidR="00661628" w:rsidRPr="00661628">
        <w:rPr>
          <w:rFonts w:hint="cs"/>
          <w:rtl/>
        </w:rPr>
        <w:t>به</w:t>
      </w:r>
      <w:r w:rsidR="00661628" w:rsidRPr="00661628">
        <w:rPr>
          <w:rtl/>
        </w:rPr>
        <w:t xml:space="preserve"> </w:t>
      </w:r>
      <w:r w:rsidR="00661628" w:rsidRPr="00661628">
        <w:rPr>
          <w:rFonts w:hint="cs"/>
          <w:rtl/>
        </w:rPr>
        <w:t>دست</w:t>
      </w:r>
      <w:r w:rsidR="00661628" w:rsidRPr="00661628">
        <w:rPr>
          <w:rtl/>
        </w:rPr>
        <w:t xml:space="preserve"> </w:t>
      </w:r>
      <w:r w:rsidR="00661628" w:rsidRPr="00661628">
        <w:rPr>
          <w:rFonts w:hint="cs"/>
          <w:rtl/>
        </w:rPr>
        <w:t>خودشان</w:t>
      </w:r>
      <w:r w:rsidR="00661628" w:rsidRPr="00661628">
        <w:rPr>
          <w:rtl/>
        </w:rPr>
        <w:t xml:space="preserve"> </w:t>
      </w:r>
      <w:r w:rsidR="00661628" w:rsidRPr="00661628">
        <w:rPr>
          <w:rFonts w:hint="cs"/>
          <w:rtl/>
        </w:rPr>
        <w:t>رقم</w:t>
      </w:r>
      <w:r w:rsidR="00661628" w:rsidRPr="00661628">
        <w:rPr>
          <w:rtl/>
        </w:rPr>
        <w:t xml:space="preserve"> </w:t>
      </w:r>
      <w:r w:rsidR="00661628" w:rsidRPr="00661628">
        <w:rPr>
          <w:rFonts w:hint="cs"/>
          <w:rtl/>
        </w:rPr>
        <w:t>می‌زند</w:t>
      </w:r>
      <w:r w:rsidR="00661628" w:rsidRPr="00661628">
        <w:rPr>
          <w:rtl/>
        </w:rPr>
        <w:t>.</w:t>
      </w:r>
    </w:p>
    <w:p w14:paraId="71CAFFDD" w14:textId="77777777" w:rsidR="003A4F23" w:rsidRPr="00C55562" w:rsidRDefault="00B734D2" w:rsidP="00661628">
      <w:pPr>
        <w:pStyle w:val="Normal5"/>
        <w:rPr>
          <w:rtl/>
        </w:rPr>
      </w:pPr>
      <w:r w:rsidRPr="00C55562">
        <w:rPr>
          <w:rtl/>
        </w:rPr>
        <w:t>با</w:t>
      </w:r>
      <w:r w:rsidRPr="00C55562">
        <w:rPr>
          <w:rFonts w:hint="cs"/>
          <w:rtl/>
        </w:rPr>
        <w:t>ی</w:t>
      </w:r>
      <w:r w:rsidRPr="00C55562">
        <w:rPr>
          <w:rFonts w:hint="eastAsia"/>
          <w:rtl/>
        </w:rPr>
        <w:t>د</w:t>
      </w:r>
      <w:r w:rsidR="00622280">
        <w:rPr>
          <w:rtl/>
        </w:rPr>
        <w:t xml:space="preserve"> ا</w:t>
      </w:r>
      <w:r w:rsidR="00846154">
        <w:rPr>
          <w:rFonts w:hint="cs"/>
          <w:rtl/>
        </w:rPr>
        <w:t>ُ</w:t>
      </w:r>
      <w:r w:rsidR="00622280">
        <w:rPr>
          <w:rtl/>
        </w:rPr>
        <w:t>نس</w:t>
      </w:r>
      <w:r w:rsidR="00661628">
        <w:rPr>
          <w:rFonts w:hint="cs"/>
          <w:rtl/>
        </w:rPr>
        <w:t>مان</w:t>
      </w:r>
      <w:r w:rsidR="00622280">
        <w:rPr>
          <w:rtl/>
        </w:rPr>
        <w:t xml:space="preserve"> را ب</w:t>
      </w:r>
      <w:r w:rsidR="00622280">
        <w:rPr>
          <w:rFonts w:hint="cs"/>
          <w:rtl/>
        </w:rPr>
        <w:t xml:space="preserve">ا </w:t>
      </w:r>
      <w:r w:rsidRPr="00C55562">
        <w:rPr>
          <w:rtl/>
        </w:rPr>
        <w:t>خدا</w:t>
      </w:r>
      <w:r w:rsidR="00661628">
        <w:rPr>
          <w:rFonts w:hint="cs"/>
          <w:rtl/>
        </w:rPr>
        <w:t>ی متعال</w:t>
      </w:r>
      <w:r w:rsidRPr="00C55562">
        <w:rPr>
          <w:rtl/>
        </w:rPr>
        <w:t xml:space="preserve"> ز</w:t>
      </w:r>
      <w:r w:rsidRPr="00C55562">
        <w:rPr>
          <w:rFonts w:hint="cs"/>
          <w:rtl/>
        </w:rPr>
        <w:t>ی</w:t>
      </w:r>
      <w:r w:rsidRPr="00C55562">
        <w:rPr>
          <w:rFonts w:hint="eastAsia"/>
          <w:rtl/>
        </w:rPr>
        <w:t>اد</w:t>
      </w:r>
      <w:r w:rsidRPr="00C55562">
        <w:rPr>
          <w:rtl/>
        </w:rPr>
        <w:t xml:space="preserve"> کن</w:t>
      </w:r>
      <w:r w:rsidRPr="00C55562">
        <w:rPr>
          <w:rFonts w:hint="cs"/>
          <w:rtl/>
        </w:rPr>
        <w:t>ی</w:t>
      </w:r>
      <w:r w:rsidRPr="00C55562">
        <w:rPr>
          <w:rFonts w:hint="eastAsia"/>
          <w:rtl/>
        </w:rPr>
        <w:t>م</w:t>
      </w:r>
      <w:r w:rsidRPr="00C55562">
        <w:rPr>
          <w:rFonts w:hint="cs"/>
          <w:rtl/>
        </w:rPr>
        <w:t>.</w:t>
      </w:r>
      <w:r w:rsidRPr="00C55562">
        <w:rPr>
          <w:rtl/>
        </w:rPr>
        <w:t xml:space="preserve"> خدا خود را در جلوه‌ها</w:t>
      </w:r>
      <w:r w:rsidRPr="00C55562">
        <w:rPr>
          <w:rFonts w:hint="cs"/>
          <w:rtl/>
        </w:rPr>
        <w:t>یی</w:t>
      </w:r>
      <w:r w:rsidRPr="00C55562">
        <w:rPr>
          <w:rtl/>
        </w:rPr>
        <w:t xml:space="preserve"> نشان داده که م</w:t>
      </w:r>
      <w:r w:rsidRPr="00C55562">
        <w:rPr>
          <w:rFonts w:hint="cs"/>
          <w:rtl/>
        </w:rPr>
        <w:t>ی‌</w:t>
      </w:r>
      <w:r w:rsidRPr="00C55562">
        <w:rPr>
          <w:rFonts w:hint="eastAsia"/>
          <w:rtl/>
        </w:rPr>
        <w:t>توان</w:t>
      </w:r>
      <w:r w:rsidR="00256146">
        <w:rPr>
          <w:rFonts w:hint="cs"/>
          <w:rtl/>
        </w:rPr>
        <w:t>ن</w:t>
      </w:r>
      <w:r w:rsidRPr="00C55562">
        <w:rPr>
          <w:rFonts w:hint="eastAsia"/>
          <w:rtl/>
        </w:rPr>
        <w:t>د</w:t>
      </w:r>
      <w:r w:rsidRPr="00C55562">
        <w:rPr>
          <w:rtl/>
        </w:rPr>
        <w:t xml:space="preserve"> آ</w:t>
      </w:r>
      <w:r w:rsidRPr="00C55562">
        <w:rPr>
          <w:rFonts w:hint="cs"/>
          <w:rtl/>
        </w:rPr>
        <w:t>ی</w:t>
      </w:r>
      <w:r w:rsidRPr="00C55562">
        <w:rPr>
          <w:rFonts w:hint="eastAsia"/>
          <w:rtl/>
        </w:rPr>
        <w:t>ه</w:t>
      </w:r>
      <w:r w:rsidRPr="00C55562">
        <w:rPr>
          <w:rtl/>
        </w:rPr>
        <w:t xml:space="preserve"> و دلالت</w:t>
      </w:r>
      <w:r w:rsidRPr="00C55562">
        <w:rPr>
          <w:rFonts w:hint="cs"/>
          <w:rtl/>
        </w:rPr>
        <w:t>ی</w:t>
      </w:r>
      <w:r w:rsidRPr="00C55562">
        <w:rPr>
          <w:rtl/>
        </w:rPr>
        <w:t xml:space="preserve"> بر خودش</w:t>
      </w:r>
      <w:r w:rsidR="00622280">
        <w:rPr>
          <w:rFonts w:hint="cs"/>
          <w:rtl/>
        </w:rPr>
        <w:t xml:space="preserve"> باش</w:t>
      </w:r>
      <w:r w:rsidR="00256146">
        <w:rPr>
          <w:rFonts w:hint="cs"/>
          <w:rtl/>
        </w:rPr>
        <w:t>ن</w:t>
      </w:r>
      <w:r w:rsidR="00622280">
        <w:rPr>
          <w:rFonts w:hint="cs"/>
          <w:rtl/>
        </w:rPr>
        <w:t xml:space="preserve">د. قرآن و اهل‌بیت؟عهم؟ </w:t>
      </w:r>
      <w:r w:rsidRPr="00C55562">
        <w:rPr>
          <w:rFonts w:hint="cs"/>
          <w:rtl/>
        </w:rPr>
        <w:t>هر دو جلوه‌ و آی</w:t>
      </w:r>
      <w:r w:rsidR="00622280">
        <w:rPr>
          <w:rFonts w:hint="cs"/>
          <w:rtl/>
        </w:rPr>
        <w:t>ۀ تام خداوندی‌‌اند</w:t>
      </w:r>
      <w:r w:rsidRPr="00C55562">
        <w:rPr>
          <w:rFonts w:hint="cs"/>
          <w:rtl/>
        </w:rPr>
        <w:t>.</w:t>
      </w:r>
      <w:r w:rsidR="00622280">
        <w:rPr>
          <w:rFonts w:hint="cs"/>
          <w:rtl/>
        </w:rPr>
        <w:t xml:space="preserve"> </w:t>
      </w:r>
      <w:r w:rsidRPr="00C55562">
        <w:rPr>
          <w:rFonts w:hint="eastAsia"/>
          <w:rtl/>
        </w:rPr>
        <w:t>قرآن</w:t>
      </w:r>
      <w:r w:rsidRPr="00C55562">
        <w:rPr>
          <w:rtl/>
        </w:rPr>
        <w:t xml:space="preserve"> همان حق</w:t>
      </w:r>
      <w:r w:rsidRPr="00C55562">
        <w:rPr>
          <w:rFonts w:hint="cs"/>
          <w:rtl/>
        </w:rPr>
        <w:t>ی</w:t>
      </w:r>
      <w:r w:rsidRPr="00C55562">
        <w:rPr>
          <w:rFonts w:hint="eastAsia"/>
          <w:rtl/>
        </w:rPr>
        <w:t>قت</w:t>
      </w:r>
      <w:r w:rsidRPr="00C55562">
        <w:rPr>
          <w:rtl/>
        </w:rPr>
        <w:t xml:space="preserve"> د</w:t>
      </w:r>
      <w:r w:rsidRPr="00C55562">
        <w:rPr>
          <w:rFonts w:hint="cs"/>
          <w:rtl/>
        </w:rPr>
        <w:t>ی</w:t>
      </w:r>
      <w:r w:rsidRPr="00C55562">
        <w:rPr>
          <w:rFonts w:hint="eastAsia"/>
          <w:rtl/>
        </w:rPr>
        <w:t>ن</w:t>
      </w:r>
      <w:r w:rsidRPr="00C55562">
        <w:rPr>
          <w:rtl/>
        </w:rPr>
        <w:t xml:space="preserve"> ا</w:t>
      </w:r>
      <w:r w:rsidRPr="00C55562">
        <w:rPr>
          <w:rFonts w:hint="cs"/>
          <w:rtl/>
        </w:rPr>
        <w:t>س</w:t>
      </w:r>
      <w:r w:rsidRPr="00C55562">
        <w:rPr>
          <w:rFonts w:hint="eastAsia"/>
          <w:rtl/>
        </w:rPr>
        <w:t>ت</w:t>
      </w:r>
      <w:r w:rsidRPr="00C55562">
        <w:rPr>
          <w:rtl/>
        </w:rPr>
        <w:t xml:space="preserve"> در قالب مکتوب</w:t>
      </w:r>
      <w:r w:rsidR="00622280">
        <w:rPr>
          <w:rFonts w:hint="cs"/>
          <w:rtl/>
        </w:rPr>
        <w:t>؛</w:t>
      </w:r>
      <w:r w:rsidRPr="00C55562">
        <w:rPr>
          <w:rtl/>
        </w:rPr>
        <w:t xml:space="preserve"> </w:t>
      </w:r>
      <w:r w:rsidRPr="00C55562">
        <w:rPr>
          <w:rFonts w:hint="cs"/>
          <w:rtl/>
        </w:rPr>
        <w:t>ی</w:t>
      </w:r>
      <w:r w:rsidRPr="00C55562">
        <w:rPr>
          <w:rFonts w:hint="eastAsia"/>
          <w:rtl/>
        </w:rPr>
        <w:t>عن</w:t>
      </w:r>
      <w:r w:rsidRPr="00C55562">
        <w:rPr>
          <w:rFonts w:hint="cs"/>
          <w:rtl/>
        </w:rPr>
        <w:t>ی</w:t>
      </w:r>
      <w:r w:rsidRPr="00C55562">
        <w:rPr>
          <w:rtl/>
        </w:rPr>
        <w:t xml:space="preserve"> امام مکتوب</w:t>
      </w:r>
      <w:r w:rsidRPr="00C55562">
        <w:rPr>
          <w:rFonts w:hint="cs"/>
          <w:rtl/>
        </w:rPr>
        <w:t>.</w:t>
      </w:r>
      <w:r w:rsidRPr="00C55562">
        <w:rPr>
          <w:rtl/>
        </w:rPr>
        <w:t xml:space="preserve"> </w:t>
      </w:r>
      <w:r w:rsidRPr="00C55562">
        <w:rPr>
          <w:rFonts w:hint="cs"/>
          <w:rtl/>
        </w:rPr>
        <w:t>ی</w:t>
      </w:r>
      <w:r w:rsidRPr="00C55562">
        <w:rPr>
          <w:rFonts w:hint="eastAsia"/>
          <w:rtl/>
        </w:rPr>
        <w:t>عن</w:t>
      </w:r>
      <w:r w:rsidRPr="00C55562">
        <w:rPr>
          <w:rFonts w:hint="cs"/>
          <w:rtl/>
        </w:rPr>
        <w:t>ی</w:t>
      </w:r>
      <w:r w:rsidRPr="00C55562">
        <w:rPr>
          <w:rtl/>
        </w:rPr>
        <w:t xml:space="preserve"> </w:t>
      </w:r>
      <w:r w:rsidRPr="00C55562">
        <w:rPr>
          <w:rFonts w:hint="cs"/>
          <w:rtl/>
        </w:rPr>
        <w:t>رسول به لفظ در</w:t>
      </w:r>
      <w:r w:rsidR="00622280">
        <w:rPr>
          <w:rFonts w:hint="cs"/>
          <w:rtl/>
        </w:rPr>
        <w:t>‌</w:t>
      </w:r>
      <w:r w:rsidRPr="00C55562">
        <w:rPr>
          <w:rFonts w:hint="cs"/>
          <w:rtl/>
        </w:rPr>
        <w:t>آمده.</w:t>
      </w:r>
    </w:p>
    <w:p w14:paraId="13C6B3C7" w14:textId="77777777" w:rsidR="003A4F23" w:rsidRPr="003377FC" w:rsidRDefault="00B734D2" w:rsidP="000776BF">
      <w:pPr>
        <w:pStyle w:val="Heading29"/>
        <w:rPr>
          <w:rtl/>
        </w:rPr>
      </w:pPr>
      <w:r w:rsidRPr="003377FC">
        <w:rPr>
          <w:rtl/>
        </w:rPr>
        <w:lastRenderedPageBreak/>
        <w:t>با وجود قرآن</w:t>
      </w:r>
      <w:r w:rsidR="000776BF">
        <w:rPr>
          <w:rFonts w:hint="cs"/>
          <w:rtl/>
        </w:rPr>
        <w:t>،</w:t>
      </w:r>
      <w:r w:rsidRPr="003377FC">
        <w:rPr>
          <w:rFonts w:hint="cs"/>
          <w:rtl/>
        </w:rPr>
        <w:t xml:space="preserve"> </w:t>
      </w:r>
      <w:r w:rsidRPr="003377FC">
        <w:rPr>
          <w:rtl/>
        </w:rPr>
        <w:t>هرگز احساس وحشت و تنها</w:t>
      </w:r>
      <w:r w:rsidR="0092376E">
        <w:rPr>
          <w:rtl/>
        </w:rPr>
        <w:t>ی</w:t>
      </w:r>
      <w:r w:rsidRPr="003377FC">
        <w:rPr>
          <w:rtl/>
        </w:rPr>
        <w:t>ى نكن</w:t>
      </w:r>
      <w:r w:rsidR="00622280">
        <w:rPr>
          <w:rFonts w:hint="cs"/>
          <w:rtl/>
        </w:rPr>
        <w:t>ی</w:t>
      </w:r>
      <w:r w:rsidRPr="003377FC">
        <w:rPr>
          <w:rtl/>
        </w:rPr>
        <w:t>م</w:t>
      </w:r>
    </w:p>
    <w:p w14:paraId="48EBA1C0" w14:textId="77777777" w:rsidR="003A4F23" w:rsidRPr="00C55562" w:rsidRDefault="00B734D2" w:rsidP="00256146">
      <w:pPr>
        <w:pStyle w:val="Normal5"/>
      </w:pPr>
      <w:r w:rsidRPr="00C55562">
        <w:rPr>
          <w:rFonts w:hint="eastAsia"/>
          <w:rtl/>
        </w:rPr>
        <w:t>انسان</w:t>
      </w:r>
      <w:r w:rsidRPr="00C55562">
        <w:rPr>
          <w:rtl/>
        </w:rPr>
        <w:t xml:space="preserve"> متصل به قرآن</w:t>
      </w:r>
      <w:r w:rsidR="00622280">
        <w:rPr>
          <w:rFonts w:hint="cs"/>
          <w:rtl/>
        </w:rPr>
        <w:t xml:space="preserve"> و اهل‌</w:t>
      </w:r>
      <w:r w:rsidRPr="00C55562">
        <w:rPr>
          <w:rFonts w:hint="cs"/>
          <w:rtl/>
        </w:rPr>
        <w:t>بیت</w:t>
      </w:r>
      <w:r w:rsidR="00622280">
        <w:rPr>
          <w:rFonts w:hint="cs"/>
          <w:rtl/>
        </w:rPr>
        <w:t>؟عهم؟</w:t>
      </w:r>
      <w:r w:rsidRPr="00C55562">
        <w:rPr>
          <w:rtl/>
        </w:rPr>
        <w:t>، نه در عرض خدا غ</w:t>
      </w:r>
      <w:r w:rsidRPr="00C55562">
        <w:rPr>
          <w:rFonts w:hint="cs"/>
          <w:rtl/>
        </w:rPr>
        <w:t>ی</w:t>
      </w:r>
      <w:r w:rsidRPr="00C55562">
        <w:rPr>
          <w:rFonts w:hint="eastAsia"/>
          <w:rtl/>
        </w:rPr>
        <w:t>ر</w:t>
      </w:r>
      <w:r w:rsidRPr="00C55562">
        <w:rPr>
          <w:rFonts w:hint="cs"/>
          <w:rtl/>
        </w:rPr>
        <w:t>ی</w:t>
      </w:r>
      <w:r w:rsidRPr="00C55562">
        <w:rPr>
          <w:rtl/>
        </w:rPr>
        <w:t xml:space="preserve"> را </w:t>
      </w:r>
      <w:r w:rsidRPr="00C55562">
        <w:rPr>
          <w:rtl/>
        </w:rPr>
        <w:t>م</w:t>
      </w:r>
      <w:r w:rsidRPr="00C55562">
        <w:rPr>
          <w:rFonts w:hint="cs"/>
          <w:rtl/>
        </w:rPr>
        <w:t>ی‌</w:t>
      </w:r>
      <w:r w:rsidRPr="00C55562">
        <w:rPr>
          <w:rFonts w:hint="eastAsia"/>
          <w:rtl/>
        </w:rPr>
        <w:t>تواند</w:t>
      </w:r>
      <w:r w:rsidRPr="00C55562">
        <w:rPr>
          <w:rtl/>
        </w:rPr>
        <w:t xml:space="preserve"> تصور</w:t>
      </w:r>
      <w:r w:rsidRPr="00622280">
        <w:rPr>
          <w:rtl/>
        </w:rPr>
        <w:t xml:space="preserve"> کند و نه اگر</w:t>
      </w:r>
      <w:r w:rsidR="00256146">
        <w:rPr>
          <w:rFonts w:hint="cs"/>
          <w:rtl/>
        </w:rPr>
        <w:t xml:space="preserve"> چنین</w:t>
      </w:r>
      <w:r w:rsidR="00256146">
        <w:rPr>
          <w:rtl/>
        </w:rPr>
        <w:t xml:space="preserve"> تصور</w:t>
      </w:r>
      <w:r w:rsidR="00256146">
        <w:rPr>
          <w:rFonts w:hint="cs"/>
          <w:rtl/>
        </w:rPr>
        <w:t>ی داشته باشد</w:t>
      </w:r>
      <w:r w:rsidRPr="00622280">
        <w:rPr>
          <w:rtl/>
        </w:rPr>
        <w:t xml:space="preserve">، </w:t>
      </w:r>
      <w:r w:rsidR="00622280" w:rsidRPr="00622280">
        <w:rPr>
          <w:rFonts w:hint="cs"/>
          <w:rtl/>
        </w:rPr>
        <w:t>برای</w:t>
      </w:r>
      <w:r w:rsidR="00622280" w:rsidRPr="00622280">
        <w:rPr>
          <w:rtl/>
        </w:rPr>
        <w:t xml:space="preserve"> </w:t>
      </w:r>
      <w:r w:rsidR="00256146">
        <w:rPr>
          <w:rFonts w:hint="cs"/>
          <w:rtl/>
        </w:rPr>
        <w:t>آن</w:t>
      </w:r>
      <w:r w:rsidR="00622280" w:rsidRPr="00622280">
        <w:rPr>
          <w:rtl/>
        </w:rPr>
        <w:t xml:space="preserve"> </w:t>
      </w:r>
      <w:r w:rsidR="00622280" w:rsidRPr="00622280">
        <w:rPr>
          <w:rFonts w:hint="cs"/>
          <w:rtl/>
        </w:rPr>
        <w:t>مبدئیتی</w:t>
      </w:r>
      <w:r w:rsidR="00622280" w:rsidRPr="00622280">
        <w:rPr>
          <w:rtl/>
        </w:rPr>
        <w:t xml:space="preserve"> </w:t>
      </w:r>
      <w:r w:rsidR="00622280" w:rsidRPr="00622280">
        <w:rPr>
          <w:rFonts w:hint="cs"/>
          <w:rtl/>
        </w:rPr>
        <w:t>قائل</w:t>
      </w:r>
      <w:r w:rsidR="00622280" w:rsidRPr="00622280">
        <w:rPr>
          <w:rtl/>
        </w:rPr>
        <w:t xml:space="preserve"> </w:t>
      </w:r>
      <w:r w:rsidR="00622280" w:rsidRPr="00622280">
        <w:rPr>
          <w:rFonts w:hint="cs"/>
          <w:rtl/>
        </w:rPr>
        <w:t>می‌شود</w:t>
      </w:r>
      <w:r w:rsidRPr="00C55562">
        <w:rPr>
          <w:rtl/>
        </w:rPr>
        <w:t xml:space="preserve">. </w:t>
      </w:r>
      <w:r w:rsidR="00622280">
        <w:rPr>
          <w:rFonts w:hint="cs"/>
          <w:rtl/>
        </w:rPr>
        <w:t xml:space="preserve">چنین انسانی </w:t>
      </w:r>
      <w:r w:rsidRPr="00C55562">
        <w:rPr>
          <w:rtl/>
        </w:rPr>
        <w:t>از هم</w:t>
      </w:r>
      <w:r w:rsidR="00622280">
        <w:rPr>
          <w:rFonts w:hint="cs"/>
          <w:rtl/>
        </w:rPr>
        <w:t>ۀ</w:t>
      </w:r>
      <w:r w:rsidRPr="00C55562">
        <w:rPr>
          <w:rtl/>
        </w:rPr>
        <w:t xml:space="preserve"> ماسو</w:t>
      </w:r>
      <w:r w:rsidR="00622280">
        <w:rPr>
          <w:rFonts w:hint="cs"/>
          <w:rtl/>
        </w:rPr>
        <w:t xml:space="preserve">ا </w:t>
      </w:r>
      <w:r w:rsidRPr="00C55562">
        <w:rPr>
          <w:rtl/>
        </w:rPr>
        <w:t>الل</w:t>
      </w:r>
      <w:r w:rsidR="00750D3F">
        <w:rPr>
          <w:rFonts w:hint="cs"/>
          <w:rtl/>
        </w:rPr>
        <w:t>ّ</w:t>
      </w:r>
      <w:r w:rsidRPr="00C55562">
        <w:rPr>
          <w:rtl/>
        </w:rPr>
        <w:t xml:space="preserve">ه </w:t>
      </w:r>
      <w:r w:rsidR="00622280" w:rsidRPr="00C55562">
        <w:rPr>
          <w:rtl/>
        </w:rPr>
        <w:t xml:space="preserve">مستقل </w:t>
      </w:r>
      <w:r w:rsidRPr="00C55562">
        <w:rPr>
          <w:rtl/>
        </w:rPr>
        <w:t>م</w:t>
      </w:r>
      <w:r w:rsidRPr="00C55562">
        <w:rPr>
          <w:rFonts w:hint="cs"/>
          <w:rtl/>
        </w:rPr>
        <w:t>ی‌</w:t>
      </w:r>
      <w:r w:rsidRPr="00C55562">
        <w:rPr>
          <w:rFonts w:hint="eastAsia"/>
          <w:rtl/>
        </w:rPr>
        <w:t>شود</w:t>
      </w:r>
      <w:r w:rsidR="00750D3F">
        <w:rPr>
          <w:rFonts w:hint="cs"/>
          <w:rtl/>
        </w:rPr>
        <w:t>،</w:t>
      </w:r>
      <w:r w:rsidRPr="00C55562">
        <w:rPr>
          <w:rtl/>
        </w:rPr>
        <w:t xml:space="preserve"> </w:t>
      </w:r>
      <w:r w:rsidRPr="00C55562">
        <w:rPr>
          <w:rFonts w:hint="cs"/>
          <w:rtl/>
        </w:rPr>
        <w:t xml:space="preserve">از توهم </w:t>
      </w:r>
      <w:r w:rsidRPr="00C55562">
        <w:rPr>
          <w:rtl/>
        </w:rPr>
        <w:t>ن</w:t>
      </w:r>
      <w:r w:rsidRPr="00C55562">
        <w:rPr>
          <w:rFonts w:hint="cs"/>
          <w:rtl/>
        </w:rPr>
        <w:t>ی</w:t>
      </w:r>
      <w:r w:rsidRPr="00C55562">
        <w:rPr>
          <w:rFonts w:hint="eastAsia"/>
          <w:rtl/>
        </w:rPr>
        <w:t>از</w:t>
      </w:r>
      <w:r w:rsidRPr="00C55562">
        <w:rPr>
          <w:rtl/>
        </w:rPr>
        <w:t xml:space="preserve"> </w:t>
      </w:r>
      <w:r w:rsidRPr="00C55562">
        <w:rPr>
          <w:rFonts w:hint="cs"/>
          <w:rtl/>
        </w:rPr>
        <w:t>به</w:t>
      </w:r>
      <w:r w:rsidRPr="00C55562">
        <w:rPr>
          <w:rtl/>
        </w:rPr>
        <w:t xml:space="preserve"> ش</w:t>
      </w:r>
      <w:r w:rsidRPr="00C55562">
        <w:rPr>
          <w:rFonts w:hint="cs"/>
          <w:rtl/>
        </w:rPr>
        <w:t>ی</w:t>
      </w:r>
      <w:r w:rsidRPr="00C55562">
        <w:rPr>
          <w:rFonts w:hint="eastAsia"/>
          <w:rtl/>
        </w:rPr>
        <w:t>اط</w:t>
      </w:r>
      <w:r w:rsidRPr="00C55562">
        <w:rPr>
          <w:rFonts w:hint="cs"/>
          <w:rtl/>
        </w:rPr>
        <w:t>ی</w:t>
      </w:r>
      <w:r w:rsidRPr="00C55562">
        <w:rPr>
          <w:rFonts w:hint="eastAsia"/>
          <w:rtl/>
        </w:rPr>
        <w:t>ن</w:t>
      </w:r>
      <w:r w:rsidRPr="00C55562">
        <w:rPr>
          <w:rtl/>
        </w:rPr>
        <w:t xml:space="preserve"> اکبر و اصغر </w:t>
      </w:r>
      <w:r w:rsidRPr="00C55562">
        <w:rPr>
          <w:rFonts w:hint="cs"/>
          <w:rtl/>
        </w:rPr>
        <w:t xml:space="preserve">رها </w:t>
      </w:r>
      <w:r w:rsidR="00750D3F">
        <w:rPr>
          <w:rFonts w:hint="cs"/>
          <w:rtl/>
        </w:rPr>
        <w:t>می‌گردد و</w:t>
      </w:r>
      <w:r w:rsidRPr="00C55562">
        <w:rPr>
          <w:rtl/>
        </w:rPr>
        <w:t xml:space="preserve"> وسوسه در او کارگر نم</w:t>
      </w:r>
      <w:r w:rsidRPr="00C55562">
        <w:rPr>
          <w:rFonts w:hint="cs"/>
          <w:rtl/>
        </w:rPr>
        <w:t>ی‌</w:t>
      </w:r>
      <w:r w:rsidRPr="00C55562">
        <w:rPr>
          <w:rFonts w:hint="eastAsia"/>
          <w:rtl/>
        </w:rPr>
        <w:t>افتد</w:t>
      </w:r>
      <w:r w:rsidRPr="00C55562">
        <w:t>.</w:t>
      </w:r>
      <w:r w:rsidR="00750D3F">
        <w:rPr>
          <w:rFonts w:hint="cs"/>
          <w:rtl/>
        </w:rPr>
        <w:t xml:space="preserve"> </w:t>
      </w:r>
      <w:r w:rsidRPr="00C55562">
        <w:rPr>
          <w:rFonts w:hint="cs"/>
          <w:rtl/>
        </w:rPr>
        <w:t>این خروج از ظلمات</w:t>
      </w:r>
      <w:r w:rsidR="00750D3F">
        <w:rPr>
          <w:rFonts w:hint="cs"/>
          <w:rtl/>
        </w:rPr>
        <w:t xml:space="preserve"> بلاتکلیفی، انسان را به استقامتی </w:t>
      </w:r>
      <w:r w:rsidRPr="00C55562">
        <w:rPr>
          <w:rFonts w:hint="cs"/>
          <w:rtl/>
        </w:rPr>
        <w:t xml:space="preserve">می‌رساند که نیاز </w:t>
      </w:r>
      <w:r w:rsidR="00750D3F">
        <w:rPr>
          <w:rFonts w:hint="cs"/>
          <w:rtl/>
        </w:rPr>
        <w:t xml:space="preserve">همیشگی </w:t>
      </w:r>
      <w:r w:rsidR="00256146">
        <w:rPr>
          <w:rFonts w:hint="cs"/>
          <w:rtl/>
        </w:rPr>
        <w:t>او بوده است؛</w:t>
      </w:r>
      <w:r w:rsidRPr="00C55562">
        <w:rPr>
          <w:rFonts w:hint="cs"/>
          <w:rtl/>
        </w:rPr>
        <w:t xml:space="preserve"> استقرا</w:t>
      </w:r>
      <w:r w:rsidR="00750D3F">
        <w:rPr>
          <w:rFonts w:hint="cs"/>
          <w:rtl/>
        </w:rPr>
        <w:t>ری که حاصل یک آرامش عمیق و درون‌</w:t>
      </w:r>
      <w:r w:rsidRPr="00C55562">
        <w:rPr>
          <w:rFonts w:hint="cs"/>
          <w:rtl/>
        </w:rPr>
        <w:t>زاست.</w:t>
      </w:r>
    </w:p>
    <w:p w14:paraId="12A90F08" w14:textId="77777777" w:rsidR="003A4F23" w:rsidRPr="00C55562" w:rsidRDefault="00B734D2" w:rsidP="00750D3F">
      <w:pPr>
        <w:pStyle w:val="Normal5"/>
        <w:rPr>
          <w:rtl/>
        </w:rPr>
      </w:pPr>
      <w:r w:rsidRPr="00C55562">
        <w:rPr>
          <w:rFonts w:hint="eastAsia"/>
          <w:rtl/>
        </w:rPr>
        <w:t>استقامت</w:t>
      </w:r>
      <w:r w:rsidRPr="00C55562">
        <w:rPr>
          <w:rtl/>
        </w:rPr>
        <w:t xml:space="preserve"> شخص</w:t>
      </w:r>
      <w:r w:rsidRPr="00C55562">
        <w:rPr>
          <w:rFonts w:hint="cs"/>
          <w:rtl/>
        </w:rPr>
        <w:t>ی</w:t>
      </w:r>
      <w:r w:rsidRPr="00C55562">
        <w:rPr>
          <w:rFonts w:hint="eastAsia"/>
          <w:rtl/>
        </w:rPr>
        <w:t>ت،</w:t>
      </w:r>
      <w:r w:rsidRPr="00C55562">
        <w:rPr>
          <w:rtl/>
        </w:rPr>
        <w:t xml:space="preserve"> از جا</w:t>
      </w:r>
      <w:r w:rsidRPr="00C55562">
        <w:rPr>
          <w:rFonts w:hint="cs"/>
          <w:rtl/>
        </w:rPr>
        <w:t>نب خدای عزیز</w:t>
      </w:r>
      <w:r w:rsidRPr="00C55562">
        <w:rPr>
          <w:rtl/>
        </w:rPr>
        <w:t xml:space="preserve"> </w:t>
      </w:r>
      <w:r w:rsidRPr="00C55562">
        <w:rPr>
          <w:rFonts w:hint="cs"/>
          <w:rtl/>
        </w:rPr>
        <w:t xml:space="preserve">حکیم به انسان </w:t>
      </w:r>
      <w:r w:rsidRPr="00C55562">
        <w:rPr>
          <w:rtl/>
        </w:rPr>
        <w:t>م</w:t>
      </w:r>
      <w:r w:rsidRPr="00C55562">
        <w:rPr>
          <w:rFonts w:hint="cs"/>
          <w:rtl/>
        </w:rPr>
        <w:t>ی‌رس</w:t>
      </w:r>
      <w:r w:rsidRPr="00C55562">
        <w:rPr>
          <w:rFonts w:hint="eastAsia"/>
          <w:rtl/>
        </w:rPr>
        <w:t>د</w:t>
      </w:r>
      <w:r w:rsidRPr="00C55562">
        <w:rPr>
          <w:rFonts w:hint="cs"/>
          <w:rtl/>
        </w:rPr>
        <w:t>. خدا عزیز است، شکست</w:t>
      </w:r>
      <w:r w:rsidR="00750D3F">
        <w:rPr>
          <w:rFonts w:hint="cs"/>
          <w:rtl/>
        </w:rPr>
        <w:t>‌</w:t>
      </w:r>
      <w:r w:rsidRPr="00C55562">
        <w:rPr>
          <w:rFonts w:hint="cs"/>
          <w:rtl/>
        </w:rPr>
        <w:t>ناپذیر است</w:t>
      </w:r>
      <w:r w:rsidR="00750D3F">
        <w:rPr>
          <w:rFonts w:hint="cs"/>
          <w:rtl/>
        </w:rPr>
        <w:t xml:space="preserve"> و هر‌</w:t>
      </w:r>
      <w:r w:rsidRPr="00C55562">
        <w:rPr>
          <w:rFonts w:hint="cs"/>
          <w:rtl/>
        </w:rPr>
        <w:t>ک</w:t>
      </w:r>
      <w:r w:rsidR="00750D3F">
        <w:rPr>
          <w:rFonts w:hint="cs"/>
          <w:rtl/>
        </w:rPr>
        <w:t>س</w:t>
      </w:r>
      <w:r w:rsidRPr="00C55562">
        <w:rPr>
          <w:rFonts w:hint="cs"/>
          <w:rtl/>
        </w:rPr>
        <w:t xml:space="preserve"> </w:t>
      </w:r>
      <w:r w:rsidR="00750D3F">
        <w:rPr>
          <w:rFonts w:hint="cs"/>
          <w:rtl/>
        </w:rPr>
        <w:t xml:space="preserve">رنگ </w:t>
      </w:r>
      <w:r w:rsidRPr="00C55562">
        <w:rPr>
          <w:rFonts w:hint="cs"/>
          <w:rtl/>
        </w:rPr>
        <w:t xml:space="preserve">خدایی </w:t>
      </w:r>
      <w:r w:rsidR="00750D3F">
        <w:rPr>
          <w:rFonts w:hint="cs"/>
          <w:rtl/>
        </w:rPr>
        <w:t>بگیرد، شکست‌</w:t>
      </w:r>
      <w:r w:rsidRPr="00C55562">
        <w:rPr>
          <w:rFonts w:hint="cs"/>
          <w:rtl/>
        </w:rPr>
        <w:t xml:space="preserve">ناپذیر می‌شود. خدا حکیم </w:t>
      </w:r>
      <w:r w:rsidRPr="00C55562">
        <w:rPr>
          <w:rFonts w:hint="cs"/>
          <w:rtl/>
        </w:rPr>
        <w:t>است</w:t>
      </w:r>
      <w:r w:rsidR="00750D3F">
        <w:rPr>
          <w:rFonts w:hint="cs"/>
          <w:rtl/>
        </w:rPr>
        <w:t xml:space="preserve"> </w:t>
      </w:r>
      <w:r w:rsidR="00750D3F" w:rsidRPr="00750D3F">
        <w:rPr>
          <w:rFonts w:hint="cs"/>
          <w:rtl/>
        </w:rPr>
        <w:t>و احوالش</w:t>
      </w:r>
      <w:r w:rsidR="00750D3F" w:rsidRPr="00750D3F">
        <w:rPr>
          <w:rtl/>
        </w:rPr>
        <w:t xml:space="preserve"> </w:t>
      </w:r>
      <w:r w:rsidR="00750D3F" w:rsidRPr="00750D3F">
        <w:rPr>
          <w:rFonts w:hint="cs"/>
          <w:rtl/>
        </w:rPr>
        <w:t>استحکام</w:t>
      </w:r>
      <w:r w:rsidR="00750D3F" w:rsidRPr="00750D3F">
        <w:rPr>
          <w:rtl/>
        </w:rPr>
        <w:t xml:space="preserve"> </w:t>
      </w:r>
      <w:r w:rsidR="00750D3F" w:rsidRPr="00750D3F">
        <w:rPr>
          <w:rFonts w:hint="cs"/>
          <w:rtl/>
        </w:rPr>
        <w:t>دارد؛</w:t>
      </w:r>
      <w:r w:rsidR="00750D3F" w:rsidRPr="00750D3F">
        <w:rPr>
          <w:rtl/>
        </w:rPr>
        <w:t xml:space="preserve"> </w:t>
      </w:r>
      <w:r w:rsidR="00750D3F" w:rsidRPr="00750D3F">
        <w:rPr>
          <w:rFonts w:hint="cs"/>
          <w:rtl/>
        </w:rPr>
        <w:t>هر‌که</w:t>
      </w:r>
      <w:r w:rsidR="00750D3F" w:rsidRPr="00750D3F">
        <w:rPr>
          <w:rtl/>
        </w:rPr>
        <w:t xml:space="preserve"> </w:t>
      </w:r>
      <w:r w:rsidR="00750D3F" w:rsidRPr="00750D3F">
        <w:rPr>
          <w:rFonts w:hint="cs"/>
          <w:rtl/>
        </w:rPr>
        <w:t>به</w:t>
      </w:r>
      <w:r w:rsidR="00750D3F" w:rsidRPr="00750D3F">
        <w:rPr>
          <w:rtl/>
        </w:rPr>
        <w:t xml:space="preserve"> </w:t>
      </w:r>
      <w:r w:rsidR="00750D3F" w:rsidRPr="00750D3F">
        <w:rPr>
          <w:rFonts w:hint="cs"/>
          <w:rtl/>
        </w:rPr>
        <w:t>حکمت</w:t>
      </w:r>
      <w:r w:rsidR="00750D3F" w:rsidRPr="00750D3F">
        <w:rPr>
          <w:rtl/>
        </w:rPr>
        <w:t xml:space="preserve"> </w:t>
      </w:r>
      <w:r w:rsidR="00750D3F" w:rsidRPr="00750D3F">
        <w:rPr>
          <w:rFonts w:hint="cs"/>
          <w:rtl/>
        </w:rPr>
        <w:t>او</w:t>
      </w:r>
      <w:r w:rsidR="00750D3F" w:rsidRPr="00750D3F">
        <w:rPr>
          <w:rtl/>
        </w:rPr>
        <w:t xml:space="preserve"> </w:t>
      </w:r>
      <w:r w:rsidR="00750D3F" w:rsidRPr="00750D3F">
        <w:rPr>
          <w:rFonts w:hint="cs"/>
          <w:rtl/>
        </w:rPr>
        <w:t>متصل</w:t>
      </w:r>
      <w:r w:rsidR="00750D3F" w:rsidRPr="00750D3F">
        <w:rPr>
          <w:rtl/>
        </w:rPr>
        <w:t xml:space="preserve"> </w:t>
      </w:r>
      <w:r w:rsidR="00750D3F" w:rsidRPr="00750D3F">
        <w:rPr>
          <w:rFonts w:hint="cs"/>
          <w:rtl/>
        </w:rPr>
        <w:t>شود،</w:t>
      </w:r>
      <w:r w:rsidR="00750D3F" w:rsidRPr="00750D3F">
        <w:rPr>
          <w:rtl/>
        </w:rPr>
        <w:t xml:space="preserve"> </w:t>
      </w:r>
      <w:r w:rsidR="00750D3F" w:rsidRPr="00750D3F">
        <w:rPr>
          <w:rFonts w:hint="cs"/>
          <w:rtl/>
        </w:rPr>
        <w:t>حالش</w:t>
      </w:r>
      <w:r w:rsidR="00750D3F" w:rsidRPr="00750D3F">
        <w:rPr>
          <w:rtl/>
        </w:rPr>
        <w:t xml:space="preserve"> </w:t>
      </w:r>
      <w:r w:rsidR="00750D3F" w:rsidRPr="00750D3F">
        <w:rPr>
          <w:rFonts w:hint="cs"/>
          <w:rtl/>
        </w:rPr>
        <w:t>استوار</w:t>
      </w:r>
      <w:r w:rsidR="00750D3F" w:rsidRPr="00750D3F">
        <w:rPr>
          <w:rtl/>
        </w:rPr>
        <w:t xml:space="preserve"> </w:t>
      </w:r>
      <w:r w:rsidR="00750D3F" w:rsidRPr="00750D3F">
        <w:rPr>
          <w:rFonts w:hint="cs"/>
          <w:rtl/>
        </w:rPr>
        <w:t>می‌شود</w:t>
      </w:r>
      <w:r w:rsidR="00750D3F">
        <w:rPr>
          <w:rFonts w:hint="cs"/>
          <w:rtl/>
        </w:rPr>
        <w:t>.</w:t>
      </w:r>
    </w:p>
    <w:p w14:paraId="7AB255EF" w14:textId="77777777" w:rsidR="003A4F23" w:rsidRPr="00C55562" w:rsidRDefault="00B734D2" w:rsidP="00514D57">
      <w:pPr>
        <w:pStyle w:val="Normal5"/>
        <w:rPr>
          <w:rtl/>
        </w:rPr>
      </w:pPr>
      <w:r w:rsidRPr="00C55562">
        <w:rPr>
          <w:rFonts w:hint="cs"/>
          <w:rtl/>
        </w:rPr>
        <w:t xml:space="preserve">پس </w:t>
      </w:r>
      <w:r w:rsidRPr="00C55562">
        <w:rPr>
          <w:rtl/>
        </w:rPr>
        <w:t>قرآن</w:t>
      </w:r>
      <w:r w:rsidRPr="00C55562">
        <w:rPr>
          <w:rFonts w:hint="cs"/>
          <w:rtl/>
        </w:rPr>
        <w:t xml:space="preserve"> که جلو</w:t>
      </w:r>
      <w:r w:rsidR="00750D3F">
        <w:rPr>
          <w:rFonts w:hint="cs"/>
          <w:rtl/>
        </w:rPr>
        <w:t>ۀ</w:t>
      </w:r>
      <w:r w:rsidRPr="00C55562">
        <w:rPr>
          <w:rFonts w:hint="cs"/>
          <w:rtl/>
        </w:rPr>
        <w:t xml:space="preserve"> </w:t>
      </w:r>
      <w:r w:rsidRPr="00846154">
        <w:rPr>
          <w:rFonts w:hint="cs"/>
          <w:rtl/>
        </w:rPr>
        <w:t>کامل الهی</w:t>
      </w:r>
      <w:r w:rsidRPr="00846154">
        <w:rPr>
          <w:rFonts w:cs="Calibri"/>
          <w:cs/>
        </w:rPr>
        <w:t>‎</w:t>
      </w:r>
      <w:r w:rsidRPr="00846154">
        <w:rPr>
          <w:rFonts w:hint="cs"/>
          <w:rtl/>
        </w:rPr>
        <w:t>‌</w:t>
      </w:r>
      <w:r w:rsidR="00514D57" w:rsidRPr="00846154">
        <w:rPr>
          <w:rFonts w:hint="cs"/>
          <w:rtl/>
        </w:rPr>
        <w:t xml:space="preserve"> ا</w:t>
      </w:r>
      <w:r w:rsidRPr="00846154">
        <w:rPr>
          <w:rFonts w:hint="cs"/>
          <w:rtl/>
        </w:rPr>
        <w:t>ست</w:t>
      </w:r>
      <w:r w:rsidR="00750D3F" w:rsidRPr="00846154">
        <w:rPr>
          <w:rFonts w:hint="cs"/>
          <w:rtl/>
        </w:rPr>
        <w:t>،</w:t>
      </w:r>
      <w:r w:rsidRPr="00846154">
        <w:rPr>
          <w:rtl/>
        </w:rPr>
        <w:t xml:space="preserve"> اوج متانت</w:t>
      </w:r>
      <w:r w:rsidRPr="00C55562">
        <w:rPr>
          <w:rtl/>
        </w:rPr>
        <w:t xml:space="preserve"> </w:t>
      </w:r>
      <w:r w:rsidR="00514D57">
        <w:rPr>
          <w:rFonts w:hint="cs"/>
          <w:rtl/>
        </w:rPr>
        <w:t>را نمایان می‌کند؛</w:t>
      </w:r>
      <w:r w:rsidRPr="00C55562">
        <w:rPr>
          <w:rFonts w:hint="cs"/>
          <w:rtl/>
        </w:rPr>
        <w:t xml:space="preserve"> </w:t>
      </w:r>
      <w:r w:rsidR="00750D3F">
        <w:rPr>
          <w:rFonts w:hint="cs"/>
          <w:rtl/>
        </w:rPr>
        <w:t>زیرا</w:t>
      </w:r>
      <w:r w:rsidRPr="00C55562">
        <w:rPr>
          <w:rFonts w:hint="cs"/>
          <w:rtl/>
        </w:rPr>
        <w:t xml:space="preserve"> </w:t>
      </w:r>
      <w:r w:rsidRPr="00750D3F">
        <w:rPr>
          <w:rFonts w:hint="cs"/>
          <w:rtl/>
        </w:rPr>
        <w:t>جلو</w:t>
      </w:r>
      <w:r w:rsidR="00750D3F" w:rsidRPr="00750D3F">
        <w:rPr>
          <w:rFonts w:hint="cs"/>
          <w:rtl/>
        </w:rPr>
        <w:t>ۀ</w:t>
      </w:r>
      <w:r w:rsidRPr="00750D3F">
        <w:rPr>
          <w:rFonts w:hint="cs"/>
          <w:rtl/>
        </w:rPr>
        <w:t xml:space="preserve"> خداست. </w:t>
      </w:r>
      <w:r w:rsidR="00750D3F" w:rsidRPr="00750D3F">
        <w:rPr>
          <w:rFonts w:hint="cs"/>
          <w:rtl/>
        </w:rPr>
        <w:t>از</w:t>
      </w:r>
      <w:r w:rsidR="00750D3F" w:rsidRPr="00750D3F">
        <w:rPr>
          <w:rtl/>
        </w:rPr>
        <w:t xml:space="preserve"> </w:t>
      </w:r>
      <w:r w:rsidR="00750D3F" w:rsidRPr="00750D3F">
        <w:rPr>
          <w:rFonts w:hint="cs"/>
          <w:rtl/>
        </w:rPr>
        <w:t>همین‌رو،</w:t>
      </w:r>
      <w:r w:rsidR="00750D3F" w:rsidRPr="00750D3F">
        <w:rPr>
          <w:rtl/>
        </w:rPr>
        <w:t xml:space="preserve"> </w:t>
      </w:r>
      <w:r w:rsidR="00750D3F" w:rsidRPr="00750D3F">
        <w:rPr>
          <w:rFonts w:hint="cs"/>
          <w:rtl/>
        </w:rPr>
        <w:t>متن</w:t>
      </w:r>
      <w:r w:rsidR="00750D3F" w:rsidRPr="00750D3F">
        <w:rPr>
          <w:rtl/>
        </w:rPr>
        <w:t xml:space="preserve"> </w:t>
      </w:r>
      <w:r w:rsidR="00750D3F" w:rsidRPr="00750D3F">
        <w:rPr>
          <w:rFonts w:hint="cs"/>
          <w:rtl/>
        </w:rPr>
        <w:t>قرآن</w:t>
      </w:r>
      <w:r w:rsidR="00750D3F" w:rsidRPr="00750D3F">
        <w:rPr>
          <w:rtl/>
        </w:rPr>
        <w:t xml:space="preserve"> </w:t>
      </w:r>
      <w:r w:rsidR="00750D3F" w:rsidRPr="00750D3F">
        <w:rPr>
          <w:rFonts w:hint="cs"/>
          <w:rtl/>
        </w:rPr>
        <w:t>چنان</w:t>
      </w:r>
      <w:r w:rsidR="00750D3F" w:rsidRPr="00750D3F">
        <w:rPr>
          <w:rtl/>
        </w:rPr>
        <w:t xml:space="preserve"> </w:t>
      </w:r>
      <w:r w:rsidR="00750D3F" w:rsidRPr="00750D3F">
        <w:rPr>
          <w:rFonts w:hint="cs"/>
          <w:rtl/>
        </w:rPr>
        <w:t>استوار</w:t>
      </w:r>
      <w:r w:rsidR="00750D3F" w:rsidRPr="00750D3F">
        <w:rPr>
          <w:rtl/>
        </w:rPr>
        <w:t xml:space="preserve"> </w:t>
      </w:r>
      <w:r w:rsidR="00750D3F" w:rsidRPr="00750D3F">
        <w:rPr>
          <w:rFonts w:hint="cs"/>
          <w:rtl/>
        </w:rPr>
        <w:t>است</w:t>
      </w:r>
      <w:r w:rsidR="00750D3F" w:rsidRPr="00750D3F">
        <w:rPr>
          <w:rtl/>
        </w:rPr>
        <w:t xml:space="preserve"> </w:t>
      </w:r>
      <w:r w:rsidR="00750D3F" w:rsidRPr="00750D3F">
        <w:rPr>
          <w:rFonts w:hint="cs"/>
          <w:rtl/>
        </w:rPr>
        <w:t>که</w:t>
      </w:r>
      <w:r w:rsidR="00750D3F" w:rsidRPr="00750D3F">
        <w:rPr>
          <w:rtl/>
        </w:rPr>
        <w:t xml:space="preserve"> </w:t>
      </w:r>
      <w:r w:rsidR="00750D3F" w:rsidRPr="00750D3F">
        <w:rPr>
          <w:rFonts w:hint="cs"/>
          <w:rtl/>
        </w:rPr>
        <w:t>حتی</w:t>
      </w:r>
      <w:r w:rsidR="00750D3F" w:rsidRPr="00750D3F">
        <w:rPr>
          <w:rtl/>
        </w:rPr>
        <w:t xml:space="preserve"> </w:t>
      </w:r>
      <w:r w:rsidR="00750D3F" w:rsidRPr="00750D3F">
        <w:rPr>
          <w:rFonts w:hint="cs"/>
          <w:rtl/>
        </w:rPr>
        <w:t>یک</w:t>
      </w:r>
      <w:r w:rsidR="00750D3F" w:rsidRPr="00750D3F">
        <w:rPr>
          <w:rtl/>
        </w:rPr>
        <w:t xml:space="preserve"> «</w:t>
      </w:r>
      <w:r w:rsidR="00750D3F" w:rsidRPr="00750D3F">
        <w:rPr>
          <w:rFonts w:hint="cs"/>
          <w:rtl/>
        </w:rPr>
        <w:t>واو</w:t>
      </w:r>
      <w:r w:rsidR="00750D3F" w:rsidRPr="00750D3F">
        <w:rPr>
          <w:rFonts w:hint="eastAsia"/>
          <w:rtl/>
        </w:rPr>
        <w:t>»</w:t>
      </w:r>
      <w:r w:rsidR="00750D3F" w:rsidRPr="00750D3F">
        <w:rPr>
          <w:rtl/>
        </w:rPr>
        <w:t xml:space="preserve"> </w:t>
      </w:r>
      <w:r w:rsidR="00750D3F" w:rsidRPr="00750D3F">
        <w:rPr>
          <w:rFonts w:hint="cs"/>
          <w:rtl/>
        </w:rPr>
        <w:t>از</w:t>
      </w:r>
      <w:r w:rsidR="00750D3F" w:rsidRPr="00750D3F">
        <w:rPr>
          <w:rtl/>
        </w:rPr>
        <w:t xml:space="preserve"> </w:t>
      </w:r>
      <w:r w:rsidR="00750D3F" w:rsidRPr="00750D3F">
        <w:rPr>
          <w:rFonts w:hint="cs"/>
          <w:rtl/>
        </w:rPr>
        <w:t>آن</w:t>
      </w:r>
      <w:r w:rsidR="00750D3F" w:rsidRPr="00750D3F">
        <w:rPr>
          <w:rtl/>
        </w:rPr>
        <w:t xml:space="preserve"> </w:t>
      </w:r>
      <w:r w:rsidR="00750D3F" w:rsidRPr="00750D3F">
        <w:rPr>
          <w:rFonts w:hint="cs"/>
          <w:rtl/>
        </w:rPr>
        <w:t>را</w:t>
      </w:r>
      <w:r w:rsidR="00750D3F" w:rsidRPr="00750D3F">
        <w:rPr>
          <w:rtl/>
        </w:rPr>
        <w:t xml:space="preserve"> </w:t>
      </w:r>
      <w:r w:rsidR="00750D3F" w:rsidRPr="00750D3F">
        <w:rPr>
          <w:rFonts w:hint="cs"/>
          <w:rtl/>
        </w:rPr>
        <w:t>نمی‌توان</w:t>
      </w:r>
      <w:r w:rsidR="00750D3F" w:rsidRPr="00750D3F">
        <w:rPr>
          <w:rtl/>
        </w:rPr>
        <w:t xml:space="preserve"> </w:t>
      </w:r>
      <w:r w:rsidR="00750D3F" w:rsidRPr="00750D3F">
        <w:rPr>
          <w:rFonts w:hint="cs"/>
          <w:rtl/>
        </w:rPr>
        <w:t>تغییر</w:t>
      </w:r>
      <w:r w:rsidR="00750D3F" w:rsidRPr="00750D3F">
        <w:rPr>
          <w:rtl/>
        </w:rPr>
        <w:t xml:space="preserve"> </w:t>
      </w:r>
      <w:r w:rsidR="00750D3F" w:rsidRPr="00750D3F">
        <w:rPr>
          <w:rFonts w:hint="cs"/>
          <w:rtl/>
        </w:rPr>
        <w:t>داد؛</w:t>
      </w:r>
      <w:r w:rsidR="00750D3F" w:rsidRPr="00750D3F">
        <w:rPr>
          <w:rtl/>
        </w:rPr>
        <w:t xml:space="preserve"> </w:t>
      </w:r>
      <w:r w:rsidR="00750D3F" w:rsidRPr="00750D3F">
        <w:rPr>
          <w:rFonts w:hint="cs"/>
          <w:rtl/>
        </w:rPr>
        <w:t>چراکه</w:t>
      </w:r>
      <w:r w:rsidR="00750D3F" w:rsidRPr="00750D3F">
        <w:rPr>
          <w:rtl/>
        </w:rPr>
        <w:t xml:space="preserve"> </w:t>
      </w:r>
      <w:r w:rsidR="00750D3F" w:rsidRPr="00750D3F">
        <w:rPr>
          <w:rFonts w:hint="cs"/>
          <w:rtl/>
        </w:rPr>
        <w:t>هر</w:t>
      </w:r>
      <w:r w:rsidR="00750D3F" w:rsidRPr="00750D3F">
        <w:rPr>
          <w:rtl/>
        </w:rPr>
        <w:t xml:space="preserve"> </w:t>
      </w:r>
      <w:r w:rsidR="00750D3F" w:rsidRPr="00750D3F">
        <w:rPr>
          <w:rFonts w:hint="cs"/>
          <w:rtl/>
        </w:rPr>
        <w:t>حرف</w:t>
      </w:r>
      <w:r w:rsidR="00514D57">
        <w:rPr>
          <w:rFonts w:hint="cs"/>
          <w:rtl/>
        </w:rPr>
        <w:t xml:space="preserve">، هر </w:t>
      </w:r>
      <w:r w:rsidR="00750D3F" w:rsidRPr="00750D3F">
        <w:rPr>
          <w:rFonts w:hint="cs"/>
          <w:rtl/>
        </w:rPr>
        <w:t>اعراب</w:t>
      </w:r>
      <w:r w:rsidR="00750D3F" w:rsidRPr="00750D3F">
        <w:rPr>
          <w:rtl/>
        </w:rPr>
        <w:t xml:space="preserve"> </w:t>
      </w:r>
      <w:r w:rsidR="00750D3F" w:rsidRPr="00750D3F">
        <w:rPr>
          <w:rFonts w:hint="cs"/>
          <w:rtl/>
        </w:rPr>
        <w:t>و</w:t>
      </w:r>
      <w:r w:rsidR="00750D3F" w:rsidRPr="00750D3F">
        <w:rPr>
          <w:rtl/>
        </w:rPr>
        <w:t xml:space="preserve"> </w:t>
      </w:r>
      <w:r w:rsidR="00514D57">
        <w:rPr>
          <w:rFonts w:hint="cs"/>
          <w:rtl/>
        </w:rPr>
        <w:t xml:space="preserve">هر </w:t>
      </w:r>
      <w:r w:rsidR="00750D3F" w:rsidRPr="00750D3F">
        <w:rPr>
          <w:rFonts w:hint="cs"/>
          <w:rtl/>
        </w:rPr>
        <w:t>عبارت،</w:t>
      </w:r>
      <w:r w:rsidR="00750D3F" w:rsidRPr="00750D3F">
        <w:rPr>
          <w:rtl/>
        </w:rPr>
        <w:t xml:space="preserve"> </w:t>
      </w:r>
      <w:r w:rsidR="00750D3F" w:rsidRPr="00750D3F">
        <w:rPr>
          <w:rFonts w:hint="cs"/>
          <w:rtl/>
        </w:rPr>
        <w:t>در</w:t>
      </w:r>
      <w:r w:rsidR="00750D3F" w:rsidRPr="00750D3F">
        <w:rPr>
          <w:rtl/>
        </w:rPr>
        <w:t xml:space="preserve"> </w:t>
      </w:r>
      <w:r w:rsidR="00750D3F" w:rsidRPr="00750D3F">
        <w:rPr>
          <w:rFonts w:hint="cs"/>
          <w:rtl/>
        </w:rPr>
        <w:t>صحیح‌ترین</w:t>
      </w:r>
      <w:r w:rsidR="00750D3F" w:rsidRPr="00750D3F">
        <w:rPr>
          <w:rtl/>
        </w:rPr>
        <w:t xml:space="preserve"> </w:t>
      </w:r>
      <w:r w:rsidR="00750D3F" w:rsidRPr="00750D3F">
        <w:rPr>
          <w:rFonts w:hint="cs"/>
          <w:rtl/>
        </w:rPr>
        <w:t>جای</w:t>
      </w:r>
      <w:r w:rsidR="00750D3F" w:rsidRPr="00750D3F">
        <w:rPr>
          <w:rtl/>
        </w:rPr>
        <w:t xml:space="preserve"> </w:t>
      </w:r>
      <w:r w:rsidR="00750D3F" w:rsidRPr="00750D3F">
        <w:rPr>
          <w:rFonts w:hint="cs"/>
          <w:rtl/>
        </w:rPr>
        <w:t>ممکن</w:t>
      </w:r>
      <w:r w:rsidR="00750D3F" w:rsidRPr="00750D3F">
        <w:rPr>
          <w:rtl/>
        </w:rPr>
        <w:t xml:space="preserve"> </w:t>
      </w:r>
      <w:r w:rsidR="00750D3F" w:rsidRPr="00750D3F">
        <w:rPr>
          <w:rFonts w:hint="cs"/>
          <w:rtl/>
        </w:rPr>
        <w:t>قرار</w:t>
      </w:r>
      <w:r w:rsidR="00750D3F" w:rsidRPr="00750D3F">
        <w:rPr>
          <w:rtl/>
        </w:rPr>
        <w:t xml:space="preserve"> </w:t>
      </w:r>
      <w:r w:rsidR="00750D3F" w:rsidRPr="00750D3F">
        <w:rPr>
          <w:rFonts w:hint="cs"/>
          <w:rtl/>
        </w:rPr>
        <w:t>گرفته</w:t>
      </w:r>
      <w:r w:rsidR="00750D3F" w:rsidRPr="00750D3F">
        <w:rPr>
          <w:rtl/>
        </w:rPr>
        <w:t xml:space="preserve"> </w:t>
      </w:r>
      <w:r w:rsidR="00750D3F" w:rsidRPr="00750D3F">
        <w:rPr>
          <w:rFonts w:hint="cs"/>
          <w:rtl/>
        </w:rPr>
        <w:t>است</w:t>
      </w:r>
      <w:r w:rsidR="00750D3F" w:rsidRPr="00750D3F">
        <w:rPr>
          <w:rtl/>
        </w:rPr>
        <w:t>.</w:t>
      </w:r>
      <w:r w:rsidR="00750D3F" w:rsidRPr="008642C2">
        <w:rPr>
          <w:b/>
          <w:bCs/>
          <w:color w:val="FF0000"/>
          <w:rtl/>
        </w:rPr>
        <w:t xml:space="preserve"> </w:t>
      </w:r>
    </w:p>
    <w:p w14:paraId="26979C39" w14:textId="77777777" w:rsidR="003A4F23" w:rsidRPr="00C55562" w:rsidRDefault="00B734D2" w:rsidP="00514D57">
      <w:pPr>
        <w:pStyle w:val="Normal5"/>
        <w:rPr>
          <w:rtl/>
        </w:rPr>
      </w:pPr>
      <w:r>
        <w:rPr>
          <w:rFonts w:hint="cs"/>
          <w:rtl/>
        </w:rPr>
        <w:t>انس با قرآن، ما را خدایی می‌کند؛</w:t>
      </w:r>
      <w:r w:rsidRPr="00C55562">
        <w:rPr>
          <w:rFonts w:hint="cs"/>
          <w:rtl/>
        </w:rPr>
        <w:t xml:space="preserve"> محکم</w:t>
      </w:r>
      <w:r>
        <w:rPr>
          <w:rFonts w:hint="cs"/>
          <w:rtl/>
        </w:rPr>
        <w:t>،</w:t>
      </w:r>
      <w:r w:rsidRPr="00C55562">
        <w:rPr>
          <w:rFonts w:hint="cs"/>
          <w:rtl/>
        </w:rPr>
        <w:t xml:space="preserve"> متین</w:t>
      </w:r>
      <w:r>
        <w:rPr>
          <w:rFonts w:hint="cs"/>
          <w:rtl/>
        </w:rPr>
        <w:t xml:space="preserve"> و بی‌</w:t>
      </w:r>
      <w:r w:rsidRPr="00C55562">
        <w:rPr>
          <w:rFonts w:hint="cs"/>
          <w:rtl/>
        </w:rPr>
        <w:t xml:space="preserve">نیاز از انس با </w:t>
      </w:r>
      <w:r>
        <w:rPr>
          <w:rFonts w:hint="cs"/>
          <w:rtl/>
        </w:rPr>
        <w:t>هر چیز دیگری</w:t>
      </w:r>
      <w:r w:rsidRPr="00C55562">
        <w:rPr>
          <w:rFonts w:hint="cs"/>
          <w:rtl/>
        </w:rPr>
        <w:t>.</w:t>
      </w:r>
      <w:r>
        <w:rPr>
          <w:rFonts w:hint="cs"/>
          <w:rtl/>
        </w:rPr>
        <w:t xml:space="preserve"> امام زین‌العابدین؟ع؟ </w:t>
      </w:r>
      <w:r w:rsidRPr="00C55562">
        <w:rPr>
          <w:rFonts w:hint="cs"/>
          <w:rtl/>
        </w:rPr>
        <w:t>می‌فرمایند</w:t>
      </w:r>
      <w:r w:rsidR="004B2C51">
        <w:rPr>
          <w:rFonts w:hint="cs"/>
          <w:rtl/>
        </w:rPr>
        <w:t xml:space="preserve">: </w:t>
      </w:r>
      <w:r w:rsidRPr="00C55562">
        <w:rPr>
          <w:rFonts w:hint="cs"/>
          <w:rtl/>
        </w:rPr>
        <w:t>«</w:t>
      </w:r>
      <w:r w:rsidRPr="00D708C1">
        <w:rPr>
          <w:rStyle w:val="Char03"/>
          <w:rFonts w:eastAsia="Calibri" w:hint="cs"/>
          <w:szCs w:val="28"/>
          <w:rtl/>
        </w:rPr>
        <w:t>لو ماتَ مَن بَ</w:t>
      </w:r>
      <w:r w:rsidR="0092376E">
        <w:rPr>
          <w:rStyle w:val="Char03"/>
          <w:rFonts w:eastAsia="Calibri" w:hint="cs"/>
          <w:szCs w:val="28"/>
          <w:rtl/>
        </w:rPr>
        <w:t>ی</w:t>
      </w:r>
      <w:r w:rsidRPr="00D708C1">
        <w:rPr>
          <w:rStyle w:val="Char03"/>
          <w:rFonts w:eastAsia="Calibri" w:hint="cs"/>
          <w:szCs w:val="28"/>
          <w:rtl/>
        </w:rPr>
        <w:t xml:space="preserve">نَ المَشرِقِ والمَغرِبِ لَما استَوحَشتُ بعدَ أن </w:t>
      </w:r>
      <w:r w:rsidR="0092376E">
        <w:rPr>
          <w:rStyle w:val="Char03"/>
          <w:rFonts w:eastAsia="Calibri" w:hint="cs"/>
          <w:szCs w:val="28"/>
          <w:rtl/>
        </w:rPr>
        <w:t>ی</w:t>
      </w:r>
      <w:r w:rsidRPr="00D708C1">
        <w:rPr>
          <w:rStyle w:val="Char03"/>
          <w:rFonts w:eastAsia="Calibri" w:hint="cs"/>
          <w:szCs w:val="28"/>
          <w:rtl/>
        </w:rPr>
        <w:t>كونَ القرآنُ مَع</w:t>
      </w:r>
      <w:r w:rsidR="0092376E">
        <w:rPr>
          <w:rStyle w:val="Char03"/>
          <w:rFonts w:eastAsia="Calibri" w:hint="cs"/>
          <w:szCs w:val="28"/>
          <w:rtl/>
        </w:rPr>
        <w:t>ی</w:t>
      </w:r>
      <w:r w:rsidR="00A83419">
        <w:rPr>
          <w:rFonts w:hint="cs"/>
          <w:rtl/>
        </w:rPr>
        <w:t xml:space="preserve">؛ </w:t>
      </w:r>
      <w:r w:rsidR="00A83419" w:rsidRPr="00A83419">
        <w:rPr>
          <w:rFonts w:hint="cs"/>
          <w:rtl/>
        </w:rPr>
        <w:t>اگر</w:t>
      </w:r>
      <w:r w:rsidR="00A83419" w:rsidRPr="00A83419">
        <w:rPr>
          <w:rtl/>
        </w:rPr>
        <w:t xml:space="preserve"> </w:t>
      </w:r>
      <w:r w:rsidR="00A83419" w:rsidRPr="00A83419">
        <w:rPr>
          <w:rFonts w:hint="cs"/>
          <w:rtl/>
        </w:rPr>
        <w:t>هم</w:t>
      </w:r>
      <w:r w:rsidR="00A83419">
        <w:rPr>
          <w:rFonts w:hint="cs"/>
          <w:rtl/>
        </w:rPr>
        <w:t>ۀ</w:t>
      </w:r>
      <w:r w:rsidR="00A83419" w:rsidRPr="00A83419">
        <w:rPr>
          <w:rtl/>
        </w:rPr>
        <w:t xml:space="preserve"> </w:t>
      </w:r>
      <w:r w:rsidR="00A83419" w:rsidRPr="00A83419">
        <w:rPr>
          <w:rFonts w:hint="cs"/>
          <w:rtl/>
        </w:rPr>
        <w:t>مردم</w:t>
      </w:r>
      <w:r w:rsidR="00A83419" w:rsidRPr="00A83419">
        <w:rPr>
          <w:rtl/>
        </w:rPr>
        <w:t xml:space="preserve"> </w:t>
      </w:r>
      <w:r w:rsidR="00A83419" w:rsidRPr="00A83419">
        <w:rPr>
          <w:rFonts w:hint="cs"/>
          <w:rtl/>
        </w:rPr>
        <w:t>از</w:t>
      </w:r>
      <w:r w:rsidR="00A83419" w:rsidRPr="00A83419">
        <w:rPr>
          <w:rtl/>
        </w:rPr>
        <w:t xml:space="preserve"> </w:t>
      </w:r>
      <w:r w:rsidR="00A83419" w:rsidRPr="00A83419">
        <w:rPr>
          <w:rFonts w:hint="cs"/>
          <w:rtl/>
        </w:rPr>
        <w:t>شرق</w:t>
      </w:r>
      <w:r w:rsidR="00A83419" w:rsidRPr="00A83419">
        <w:rPr>
          <w:rtl/>
        </w:rPr>
        <w:t xml:space="preserve"> </w:t>
      </w:r>
      <w:r w:rsidR="00A83419" w:rsidRPr="00A83419">
        <w:rPr>
          <w:rFonts w:hint="cs"/>
          <w:rtl/>
        </w:rPr>
        <w:t>تا</w:t>
      </w:r>
      <w:r w:rsidR="00A83419" w:rsidRPr="00A83419">
        <w:rPr>
          <w:rtl/>
        </w:rPr>
        <w:t xml:space="preserve"> </w:t>
      </w:r>
      <w:r w:rsidR="00A83419" w:rsidRPr="00A83419">
        <w:rPr>
          <w:rFonts w:hint="cs"/>
          <w:rtl/>
        </w:rPr>
        <w:t>غرب</w:t>
      </w:r>
      <w:r w:rsidR="00A83419" w:rsidRPr="00A83419">
        <w:rPr>
          <w:rtl/>
        </w:rPr>
        <w:t xml:space="preserve"> </w:t>
      </w:r>
      <w:r w:rsidR="00A83419" w:rsidRPr="00A83419">
        <w:rPr>
          <w:rFonts w:hint="cs"/>
          <w:rtl/>
        </w:rPr>
        <w:t>عالم</w:t>
      </w:r>
      <w:r w:rsidR="00A83419" w:rsidRPr="00A83419">
        <w:rPr>
          <w:rtl/>
        </w:rPr>
        <w:t xml:space="preserve"> </w:t>
      </w:r>
      <w:r w:rsidR="00A83419" w:rsidRPr="00A83419">
        <w:rPr>
          <w:rFonts w:hint="cs"/>
          <w:rtl/>
        </w:rPr>
        <w:t>بميرند،</w:t>
      </w:r>
      <w:r w:rsidR="00A83419" w:rsidRPr="00A83419">
        <w:rPr>
          <w:rtl/>
        </w:rPr>
        <w:t xml:space="preserve"> </w:t>
      </w:r>
      <w:r w:rsidR="00A83419" w:rsidRPr="00A83419">
        <w:rPr>
          <w:rFonts w:hint="cs"/>
          <w:rtl/>
        </w:rPr>
        <w:t>با</w:t>
      </w:r>
      <w:r w:rsidR="00A83419" w:rsidRPr="00A83419">
        <w:rPr>
          <w:rtl/>
        </w:rPr>
        <w:t xml:space="preserve"> </w:t>
      </w:r>
      <w:r w:rsidR="00A83419" w:rsidRPr="00A83419">
        <w:rPr>
          <w:rFonts w:hint="cs"/>
          <w:rtl/>
        </w:rPr>
        <w:t>وجود</w:t>
      </w:r>
      <w:r w:rsidR="00A83419" w:rsidRPr="00A83419">
        <w:rPr>
          <w:rtl/>
        </w:rPr>
        <w:t xml:space="preserve"> </w:t>
      </w:r>
      <w:r w:rsidR="00A83419" w:rsidRPr="00A83419">
        <w:rPr>
          <w:rFonts w:hint="cs"/>
          <w:rtl/>
        </w:rPr>
        <w:t>قرآن</w:t>
      </w:r>
      <w:r w:rsidR="00A83419" w:rsidRPr="00A83419">
        <w:rPr>
          <w:rtl/>
        </w:rPr>
        <w:t xml:space="preserve"> </w:t>
      </w:r>
      <w:r w:rsidR="00A83419" w:rsidRPr="00A83419">
        <w:rPr>
          <w:rFonts w:hint="cs"/>
          <w:rtl/>
        </w:rPr>
        <w:t>در</w:t>
      </w:r>
      <w:r w:rsidR="00A83419" w:rsidRPr="00A83419">
        <w:rPr>
          <w:rtl/>
        </w:rPr>
        <w:t xml:space="preserve"> </w:t>
      </w:r>
      <w:r w:rsidR="00A83419" w:rsidRPr="00A83419">
        <w:rPr>
          <w:rFonts w:hint="cs"/>
          <w:rtl/>
        </w:rPr>
        <w:t>كنار</w:t>
      </w:r>
      <w:r w:rsidR="00A83419" w:rsidRPr="00A83419">
        <w:rPr>
          <w:rtl/>
        </w:rPr>
        <w:t xml:space="preserve"> </w:t>
      </w:r>
      <w:r w:rsidR="00A83419" w:rsidRPr="00A83419">
        <w:rPr>
          <w:rFonts w:hint="cs"/>
          <w:rtl/>
        </w:rPr>
        <w:t>من،</w:t>
      </w:r>
      <w:r w:rsidR="00A83419" w:rsidRPr="00A83419">
        <w:rPr>
          <w:rtl/>
        </w:rPr>
        <w:t xml:space="preserve"> </w:t>
      </w:r>
      <w:r w:rsidR="00A83419" w:rsidRPr="00A83419">
        <w:rPr>
          <w:rFonts w:hint="cs"/>
          <w:rtl/>
        </w:rPr>
        <w:t>هرگز</w:t>
      </w:r>
      <w:r w:rsidR="00A83419" w:rsidRPr="00A83419">
        <w:rPr>
          <w:rtl/>
        </w:rPr>
        <w:t xml:space="preserve"> </w:t>
      </w:r>
      <w:r w:rsidR="00A83419" w:rsidRPr="00A83419">
        <w:rPr>
          <w:rFonts w:hint="cs"/>
          <w:rtl/>
        </w:rPr>
        <w:t>احساس</w:t>
      </w:r>
      <w:r w:rsidR="00A83419" w:rsidRPr="00A83419">
        <w:rPr>
          <w:rtl/>
        </w:rPr>
        <w:t xml:space="preserve"> </w:t>
      </w:r>
      <w:r w:rsidR="00A83419" w:rsidRPr="00A83419">
        <w:rPr>
          <w:rFonts w:hint="cs"/>
          <w:rtl/>
        </w:rPr>
        <w:t>وحشت</w:t>
      </w:r>
      <w:r w:rsidR="00A83419" w:rsidRPr="00A83419">
        <w:rPr>
          <w:rtl/>
        </w:rPr>
        <w:t xml:space="preserve"> </w:t>
      </w:r>
      <w:r w:rsidR="00A83419" w:rsidRPr="00A83419">
        <w:rPr>
          <w:rFonts w:hint="cs"/>
          <w:rtl/>
        </w:rPr>
        <w:t>و</w:t>
      </w:r>
      <w:r w:rsidR="00A83419" w:rsidRPr="00A83419">
        <w:rPr>
          <w:rtl/>
        </w:rPr>
        <w:t xml:space="preserve"> </w:t>
      </w:r>
      <w:r w:rsidR="00A83419" w:rsidRPr="00A83419">
        <w:rPr>
          <w:rFonts w:hint="cs"/>
          <w:rtl/>
        </w:rPr>
        <w:t>تنهايى</w:t>
      </w:r>
      <w:r w:rsidR="00A83419" w:rsidRPr="00A83419">
        <w:rPr>
          <w:rtl/>
        </w:rPr>
        <w:t xml:space="preserve"> </w:t>
      </w:r>
      <w:r w:rsidR="00A83419" w:rsidRPr="00A83419">
        <w:rPr>
          <w:rFonts w:hint="cs"/>
          <w:rtl/>
        </w:rPr>
        <w:t>نكنم</w:t>
      </w:r>
      <w:r w:rsidRPr="00C55562">
        <w:rPr>
          <w:rFonts w:hint="cs"/>
          <w:rtl/>
        </w:rPr>
        <w:t>»</w:t>
      </w:r>
      <w:r w:rsidR="00A83419">
        <w:rPr>
          <w:rFonts w:hint="cs"/>
          <w:rtl/>
        </w:rPr>
        <w:t>.</w:t>
      </w:r>
      <w:r>
        <w:rPr>
          <w:rStyle w:val="FootnoteReference"/>
          <w:rFonts w:cs="B Nazanin"/>
          <w:sz w:val="28"/>
        </w:rPr>
        <w:footnoteReference w:id="280"/>
      </w:r>
    </w:p>
    <w:p w14:paraId="21510DDA" w14:textId="77777777" w:rsidR="003A4F23" w:rsidRPr="007B3921" w:rsidRDefault="00B734D2" w:rsidP="000776BF">
      <w:pPr>
        <w:pStyle w:val="Heading29"/>
        <w:rPr>
          <w:rtl/>
        </w:rPr>
      </w:pPr>
      <w:r w:rsidRPr="007B3921">
        <w:rPr>
          <w:rFonts w:hint="cs"/>
          <w:rtl/>
        </w:rPr>
        <w:t>چرا مسل</w:t>
      </w:r>
      <w:r w:rsidR="000776BF">
        <w:rPr>
          <w:rFonts w:hint="cs"/>
          <w:rtl/>
        </w:rPr>
        <w:t xml:space="preserve">مانان </w:t>
      </w:r>
      <w:r w:rsidR="000776BF" w:rsidRPr="00A83419">
        <w:rPr>
          <w:rFonts w:hint="cs"/>
          <w:rtl/>
        </w:rPr>
        <w:t>این</w:t>
      </w:r>
      <w:r w:rsidR="000776BF" w:rsidRPr="00A83419">
        <w:rPr>
          <w:rFonts w:hint="eastAsia"/>
          <w:rtl/>
        </w:rPr>
        <w:t>‌</w:t>
      </w:r>
      <w:r w:rsidRPr="00A83419">
        <w:rPr>
          <w:rFonts w:hint="cs"/>
          <w:rtl/>
        </w:rPr>
        <w:t>قدر</w:t>
      </w:r>
      <w:r w:rsidRPr="007B3921">
        <w:rPr>
          <w:rFonts w:hint="cs"/>
          <w:rtl/>
        </w:rPr>
        <w:t xml:space="preserve"> در اصر و اغلال‌اند؟</w:t>
      </w:r>
    </w:p>
    <w:p w14:paraId="3D8D2130" w14:textId="77777777" w:rsidR="003A4F23" w:rsidRDefault="00B734D2" w:rsidP="00572616">
      <w:pPr>
        <w:pStyle w:val="Normal5"/>
        <w:rPr>
          <w:rtl/>
        </w:rPr>
      </w:pPr>
      <w:r w:rsidRPr="001E36A8">
        <w:rPr>
          <w:rFonts w:hint="cs"/>
          <w:rtl/>
        </w:rPr>
        <w:t>هیچ قلمرویی در جهان</w:t>
      </w:r>
      <w:r>
        <w:rPr>
          <w:rFonts w:hint="cs"/>
          <w:rtl/>
        </w:rPr>
        <w:t>، به</w:t>
      </w:r>
      <w:r w:rsidR="00A83419">
        <w:rPr>
          <w:rFonts w:hint="cs"/>
          <w:rtl/>
        </w:rPr>
        <w:t>‌</w:t>
      </w:r>
      <w:r>
        <w:rPr>
          <w:rFonts w:hint="cs"/>
          <w:rtl/>
        </w:rPr>
        <w:t>انداز</w:t>
      </w:r>
      <w:r w:rsidR="00A83419">
        <w:rPr>
          <w:rFonts w:hint="cs"/>
          <w:rtl/>
        </w:rPr>
        <w:t>ۀ</w:t>
      </w:r>
      <w:r>
        <w:rPr>
          <w:rFonts w:hint="cs"/>
          <w:rtl/>
        </w:rPr>
        <w:t xml:space="preserve"> غرب آسیا پیچیده </w:t>
      </w:r>
      <w:r w:rsidR="00A83419">
        <w:rPr>
          <w:rFonts w:hint="cs"/>
          <w:rtl/>
        </w:rPr>
        <w:t xml:space="preserve">و مسئله‌دار </w:t>
      </w:r>
      <w:r>
        <w:rPr>
          <w:rFonts w:hint="cs"/>
          <w:rtl/>
        </w:rPr>
        <w:t>نیست. منطقه‌ای با کشورهای مسلمان</w:t>
      </w:r>
      <w:r w:rsidR="00A83419">
        <w:rPr>
          <w:rFonts w:hint="cs"/>
          <w:rtl/>
        </w:rPr>
        <w:t>، که هر‌کدام</w:t>
      </w:r>
      <w:r>
        <w:rPr>
          <w:rFonts w:hint="cs"/>
          <w:rtl/>
        </w:rPr>
        <w:t xml:space="preserve"> مدعی یک حیثیت اسلامی</w:t>
      </w:r>
      <w:r w:rsidR="00A83419">
        <w:rPr>
          <w:rFonts w:hint="cs"/>
          <w:rtl/>
        </w:rPr>
        <w:t xml:space="preserve">‌اند؛ </w:t>
      </w:r>
      <w:r>
        <w:rPr>
          <w:rFonts w:hint="cs"/>
          <w:rtl/>
        </w:rPr>
        <w:t xml:space="preserve">یکی خودش را خادم الحرمین می‌داند، </w:t>
      </w:r>
      <w:r w:rsidR="00A83419">
        <w:rPr>
          <w:rFonts w:hint="cs"/>
          <w:rtl/>
        </w:rPr>
        <w:t>دیگری</w:t>
      </w:r>
      <w:r>
        <w:rPr>
          <w:rFonts w:hint="cs"/>
          <w:rtl/>
        </w:rPr>
        <w:t xml:space="preserve"> تولیت مسجد الاقصی</w:t>
      </w:r>
      <w:r w:rsidR="00A83419">
        <w:rPr>
          <w:rFonts w:hint="cs"/>
          <w:rtl/>
        </w:rPr>
        <w:t>،</w:t>
      </w:r>
      <w:r>
        <w:rPr>
          <w:rFonts w:hint="cs"/>
          <w:rtl/>
        </w:rPr>
        <w:t xml:space="preserve"> یکی </w:t>
      </w:r>
      <w:r w:rsidR="00A83419">
        <w:rPr>
          <w:rFonts w:hint="cs"/>
          <w:rtl/>
        </w:rPr>
        <w:t>خلیفۀ مسلما</w:t>
      </w:r>
      <w:r>
        <w:rPr>
          <w:rFonts w:hint="cs"/>
          <w:rtl/>
        </w:rPr>
        <w:t>ن</w:t>
      </w:r>
      <w:r w:rsidR="00A83419">
        <w:rPr>
          <w:rFonts w:hint="cs"/>
          <w:rtl/>
        </w:rPr>
        <w:t>ان،</w:t>
      </w:r>
      <w:r>
        <w:rPr>
          <w:rFonts w:hint="cs"/>
          <w:rtl/>
        </w:rPr>
        <w:t xml:space="preserve"> یکی </w:t>
      </w:r>
      <w:r w:rsidR="00A83419">
        <w:rPr>
          <w:rFonts w:hint="cs"/>
          <w:rtl/>
        </w:rPr>
        <w:t xml:space="preserve">کلیددار عتبات عالیات، </w:t>
      </w:r>
      <w:r>
        <w:rPr>
          <w:rFonts w:hint="cs"/>
          <w:rtl/>
        </w:rPr>
        <w:t>یکی قطب قاریان و</w:t>
      </w:r>
      <w:r w:rsidR="00A83419">
        <w:rPr>
          <w:rFonts w:hint="cs"/>
          <w:rtl/>
        </w:rPr>
        <w:t xml:space="preserve"> یکی</w:t>
      </w:r>
      <w:r>
        <w:rPr>
          <w:rFonts w:hint="cs"/>
          <w:rtl/>
        </w:rPr>
        <w:t xml:space="preserve">... </w:t>
      </w:r>
      <w:r w:rsidR="00572616">
        <w:rPr>
          <w:rFonts w:hint="cs"/>
          <w:rtl/>
        </w:rPr>
        <w:t>؛</w:t>
      </w:r>
      <w:r w:rsidR="00A83419">
        <w:rPr>
          <w:rFonts w:hint="cs"/>
          <w:rtl/>
        </w:rPr>
        <w:t xml:space="preserve"> اما همه گرفتار و</w:t>
      </w:r>
      <w:r>
        <w:rPr>
          <w:rFonts w:hint="cs"/>
          <w:rtl/>
        </w:rPr>
        <w:t xml:space="preserve"> درگیر</w:t>
      </w:r>
      <w:r w:rsidR="00A83419">
        <w:rPr>
          <w:rFonts w:hint="cs"/>
          <w:rtl/>
        </w:rPr>
        <w:t xml:space="preserve"> هستند. شاید در هیچ‌</w:t>
      </w:r>
      <w:r>
        <w:rPr>
          <w:rFonts w:hint="cs"/>
          <w:rtl/>
        </w:rPr>
        <w:t xml:space="preserve">جای جهان این حجم از استعمار و </w:t>
      </w:r>
      <w:r w:rsidR="00A83419">
        <w:rPr>
          <w:rFonts w:hint="cs"/>
          <w:rtl/>
        </w:rPr>
        <w:t>فقدان</w:t>
      </w:r>
      <w:r>
        <w:rPr>
          <w:rFonts w:hint="cs"/>
          <w:rtl/>
        </w:rPr>
        <w:t xml:space="preserve"> استقلال</w:t>
      </w:r>
      <w:r w:rsidR="00A83419">
        <w:rPr>
          <w:rFonts w:hint="cs"/>
          <w:rtl/>
        </w:rPr>
        <w:t xml:space="preserve">، </w:t>
      </w:r>
      <w:r w:rsidR="00A83419" w:rsidRPr="00572616">
        <w:rPr>
          <w:rFonts w:hint="cs"/>
          <w:rtl/>
        </w:rPr>
        <w:t>این‌</w:t>
      </w:r>
      <w:r w:rsidRPr="00572616">
        <w:rPr>
          <w:rFonts w:hint="cs"/>
          <w:rtl/>
        </w:rPr>
        <w:t>طور</w:t>
      </w:r>
      <w:r w:rsidR="00572616">
        <w:rPr>
          <w:rFonts w:hint="cs"/>
          <w:rtl/>
        </w:rPr>
        <w:t xml:space="preserve"> </w:t>
      </w:r>
      <w:r>
        <w:rPr>
          <w:rFonts w:hint="cs"/>
          <w:rtl/>
        </w:rPr>
        <w:t xml:space="preserve">آشکار و عریان به چشم نیاید. این </w:t>
      </w:r>
      <w:r w:rsidR="00A83419">
        <w:rPr>
          <w:rFonts w:hint="cs"/>
          <w:rtl/>
        </w:rPr>
        <w:t>معلق‌</w:t>
      </w:r>
      <w:r>
        <w:rPr>
          <w:rFonts w:hint="cs"/>
          <w:rtl/>
        </w:rPr>
        <w:t>بودن به اراد</w:t>
      </w:r>
      <w:r w:rsidR="00A83419">
        <w:rPr>
          <w:rFonts w:hint="cs"/>
          <w:rtl/>
        </w:rPr>
        <w:t>ۀ</w:t>
      </w:r>
      <w:r>
        <w:rPr>
          <w:rFonts w:hint="cs"/>
          <w:rtl/>
        </w:rPr>
        <w:t xml:space="preserve"> دیگری</w:t>
      </w:r>
      <w:r w:rsidR="00572616" w:rsidRPr="00572616">
        <w:rPr>
          <w:rFonts w:hint="cs"/>
          <w:rtl/>
        </w:rPr>
        <w:t xml:space="preserve"> </w:t>
      </w:r>
      <w:r w:rsidR="00A83419" w:rsidRPr="00572616">
        <w:rPr>
          <w:rFonts w:hint="cs"/>
          <w:rtl/>
        </w:rPr>
        <w:t>دردناک است</w:t>
      </w:r>
      <w:r>
        <w:rPr>
          <w:rFonts w:hint="cs"/>
          <w:rtl/>
        </w:rPr>
        <w:t>.</w:t>
      </w:r>
    </w:p>
    <w:p w14:paraId="6A3F02BB" w14:textId="77777777" w:rsidR="00FB2268" w:rsidRDefault="00B734D2" w:rsidP="00C55562">
      <w:pPr>
        <w:pStyle w:val="ListParagraph1"/>
        <w:numPr>
          <w:ilvl w:val="0"/>
          <w:numId w:val="14"/>
        </w:numPr>
      </w:pPr>
      <w:r>
        <w:rPr>
          <w:rFonts w:hint="cs"/>
          <w:rtl/>
        </w:rPr>
        <w:t xml:space="preserve">مگر </w:t>
      </w:r>
      <w:r w:rsidR="00A83419">
        <w:rPr>
          <w:rFonts w:hint="cs"/>
          <w:rtl/>
        </w:rPr>
        <w:t>این‌ کشورها</w:t>
      </w:r>
      <w:r>
        <w:rPr>
          <w:rFonts w:hint="cs"/>
          <w:rtl/>
        </w:rPr>
        <w:t xml:space="preserve"> با به</w:t>
      </w:r>
      <w:r w:rsidR="00A83419">
        <w:rPr>
          <w:rFonts w:hint="cs"/>
          <w:rtl/>
        </w:rPr>
        <w:t>‌روز‌</w:t>
      </w:r>
      <w:r>
        <w:rPr>
          <w:rFonts w:hint="cs"/>
          <w:rtl/>
        </w:rPr>
        <w:t>ترین نسخۀ سعادت بشری مجهز نشده‌اند که این‌گونه گرفتارند؟</w:t>
      </w:r>
    </w:p>
    <w:p w14:paraId="0E58A70A" w14:textId="77777777" w:rsidR="00FB2268" w:rsidRDefault="00B734D2" w:rsidP="00C55562">
      <w:pPr>
        <w:pStyle w:val="ListParagraph1"/>
        <w:numPr>
          <w:ilvl w:val="0"/>
          <w:numId w:val="14"/>
        </w:numPr>
      </w:pPr>
      <w:r>
        <w:rPr>
          <w:rFonts w:hint="cs"/>
          <w:rtl/>
        </w:rPr>
        <w:t>مگر با قرآن به منبع قدرت و الفت عالم متصل نشده‌اند که این‌گونه با هم درگیرند؟</w:t>
      </w:r>
    </w:p>
    <w:p w14:paraId="7A0CDBB5" w14:textId="77777777" w:rsidR="00FB2268" w:rsidRDefault="00B734D2" w:rsidP="00C55562">
      <w:pPr>
        <w:pStyle w:val="ListParagraph1"/>
        <w:numPr>
          <w:ilvl w:val="0"/>
          <w:numId w:val="14"/>
        </w:numPr>
      </w:pPr>
      <w:r>
        <w:rPr>
          <w:rFonts w:hint="cs"/>
          <w:rtl/>
        </w:rPr>
        <w:t>مگر با تجلی متانت، عزت و حکمت الهی انس ندارند که این‌قدر ذلیلِ استکبارند؟</w:t>
      </w:r>
    </w:p>
    <w:p w14:paraId="5A55ADFB" w14:textId="77777777" w:rsidR="003A4F23" w:rsidRDefault="00B734D2" w:rsidP="00FB2268">
      <w:pPr>
        <w:pStyle w:val="ListParagraph1"/>
        <w:numPr>
          <w:ilvl w:val="0"/>
          <w:numId w:val="14"/>
        </w:numPr>
        <w:rPr>
          <w:rtl/>
        </w:rPr>
      </w:pPr>
      <w:r>
        <w:rPr>
          <w:rFonts w:hint="cs"/>
          <w:rtl/>
        </w:rPr>
        <w:t>چرا چاپ هر سال</w:t>
      </w:r>
      <w:r w:rsidR="00FB2268">
        <w:rPr>
          <w:rFonts w:hint="cs"/>
          <w:rtl/>
        </w:rPr>
        <w:t>ۀ</w:t>
      </w:r>
      <w:r>
        <w:rPr>
          <w:rFonts w:hint="cs"/>
          <w:rtl/>
        </w:rPr>
        <w:t xml:space="preserve"> قرآن‌های خوش</w:t>
      </w:r>
      <w:r w:rsidR="00FB2268">
        <w:rPr>
          <w:rFonts w:hint="cs"/>
          <w:rtl/>
        </w:rPr>
        <w:t>‌</w:t>
      </w:r>
      <w:r>
        <w:rPr>
          <w:rFonts w:hint="cs"/>
          <w:rtl/>
        </w:rPr>
        <w:t>قطع و</w:t>
      </w:r>
      <w:r w:rsidR="00FB2268">
        <w:rPr>
          <w:rFonts w:hint="cs"/>
          <w:rtl/>
        </w:rPr>
        <w:t xml:space="preserve"> مجالس متعدد قرائت و مسابقات پُر</w:t>
      </w:r>
      <w:r>
        <w:rPr>
          <w:rFonts w:hint="cs"/>
          <w:rtl/>
        </w:rPr>
        <w:t>جایز</w:t>
      </w:r>
      <w:r w:rsidR="00FB2268">
        <w:rPr>
          <w:rFonts w:hint="cs"/>
          <w:rtl/>
        </w:rPr>
        <w:t>ۀ</w:t>
      </w:r>
      <w:r>
        <w:rPr>
          <w:rFonts w:hint="cs"/>
          <w:rtl/>
        </w:rPr>
        <w:t xml:space="preserve"> قرآنی، امت را یاری نمی‌کند؟</w:t>
      </w:r>
    </w:p>
    <w:p w14:paraId="24006082" w14:textId="77777777" w:rsidR="003A4F23" w:rsidRPr="00C55562" w:rsidRDefault="00B734D2" w:rsidP="00FB2268">
      <w:pPr>
        <w:pStyle w:val="Normal5"/>
        <w:rPr>
          <w:rtl/>
        </w:rPr>
      </w:pPr>
      <w:r w:rsidRPr="00C55562">
        <w:rPr>
          <w:rFonts w:hint="cs"/>
          <w:rtl/>
        </w:rPr>
        <w:lastRenderedPageBreak/>
        <w:t>امت اسلام قرآن در دست دارد</w:t>
      </w:r>
      <w:r w:rsidR="00FB2268">
        <w:rPr>
          <w:rFonts w:hint="cs"/>
          <w:rtl/>
        </w:rPr>
        <w:t>،</w:t>
      </w:r>
      <w:r w:rsidRPr="00C55562">
        <w:rPr>
          <w:rFonts w:hint="cs"/>
          <w:rtl/>
        </w:rPr>
        <w:t xml:space="preserve"> اما </w:t>
      </w:r>
      <w:r w:rsidR="00672EC6">
        <w:rPr>
          <w:rtl/>
        </w:rPr>
        <w:t>مأنوس</w:t>
      </w:r>
      <w:r w:rsidRPr="00C55562">
        <w:rPr>
          <w:rFonts w:hint="cs"/>
          <w:rtl/>
        </w:rPr>
        <w:t xml:space="preserve"> با قرآن نشده‌ است</w:t>
      </w:r>
      <w:r w:rsidR="00FB2268">
        <w:rPr>
          <w:rFonts w:hint="cs"/>
          <w:rtl/>
        </w:rPr>
        <w:t xml:space="preserve"> و</w:t>
      </w:r>
      <w:r w:rsidRPr="00C55562">
        <w:rPr>
          <w:rFonts w:hint="cs"/>
          <w:rtl/>
        </w:rPr>
        <w:t xml:space="preserve"> قرآنی نیست.</w:t>
      </w:r>
      <w:r w:rsidR="00FB2268">
        <w:rPr>
          <w:rFonts w:hint="cs"/>
          <w:rtl/>
        </w:rPr>
        <w:t xml:space="preserve"> بر</w:t>
      </w:r>
      <w:r w:rsidRPr="00C55562">
        <w:rPr>
          <w:rFonts w:hint="cs"/>
          <w:rtl/>
        </w:rPr>
        <w:t>خلاف این کشورهای ثروتمند و گرفتار ذلت، غزه را می‌بینیم که گرسنه است اما رهاست</w:t>
      </w:r>
      <w:r w:rsidR="00FB2268">
        <w:rPr>
          <w:rFonts w:hint="cs"/>
          <w:rtl/>
        </w:rPr>
        <w:t>،</w:t>
      </w:r>
      <w:r w:rsidRPr="00C55562">
        <w:rPr>
          <w:rFonts w:hint="cs"/>
          <w:rtl/>
        </w:rPr>
        <w:t xml:space="preserve"> تحریم است اما عزیز است</w:t>
      </w:r>
      <w:r w:rsidR="00FB2268">
        <w:rPr>
          <w:rFonts w:hint="cs"/>
          <w:rtl/>
        </w:rPr>
        <w:t>؛</w:t>
      </w:r>
      <w:r w:rsidRPr="00C55562">
        <w:rPr>
          <w:rFonts w:hint="cs"/>
          <w:rtl/>
        </w:rPr>
        <w:t xml:space="preserve"> یمن را می‌بینیم که هیچ ندارد اما همه را به کرنش وادا</w:t>
      </w:r>
      <w:r w:rsidRPr="00C55562">
        <w:rPr>
          <w:rFonts w:hint="cs"/>
          <w:rtl/>
        </w:rPr>
        <w:t xml:space="preserve">شته و ارباب خودش است و با یک لُنگ و نعلین و خنجر، مسیر ناوها را </w:t>
      </w:r>
      <w:r w:rsidR="00FB2268">
        <w:rPr>
          <w:rFonts w:hint="cs"/>
          <w:rtl/>
        </w:rPr>
        <w:t>تغییر می‌دهد</w:t>
      </w:r>
      <w:r w:rsidRPr="00C55562">
        <w:rPr>
          <w:rFonts w:hint="cs"/>
          <w:rtl/>
        </w:rPr>
        <w:t>.</w:t>
      </w:r>
    </w:p>
    <w:p w14:paraId="3D832B66" w14:textId="77777777" w:rsidR="003A4F23" w:rsidRPr="00C55562" w:rsidRDefault="00B734D2" w:rsidP="00BD5285">
      <w:pPr>
        <w:pStyle w:val="Normal5"/>
        <w:rPr>
          <w:rtl/>
        </w:rPr>
      </w:pPr>
      <w:r w:rsidRPr="00C55562">
        <w:rPr>
          <w:rFonts w:hint="cs"/>
          <w:rtl/>
        </w:rPr>
        <w:t>هر دو یک وجه مشترک دارند.</w:t>
      </w:r>
      <w:r w:rsidR="00FB2268">
        <w:rPr>
          <w:rFonts w:hint="cs"/>
          <w:rtl/>
        </w:rPr>
        <w:t xml:space="preserve"> </w:t>
      </w:r>
      <w:r w:rsidRPr="00C55562">
        <w:rPr>
          <w:rFonts w:hint="cs"/>
          <w:rtl/>
        </w:rPr>
        <w:t>انصار الل</w:t>
      </w:r>
      <w:r w:rsidR="00BD5285">
        <w:rPr>
          <w:rFonts w:hint="cs"/>
          <w:rtl/>
        </w:rPr>
        <w:t>ّ</w:t>
      </w:r>
      <w:r w:rsidRPr="00C55562">
        <w:rPr>
          <w:rFonts w:hint="cs"/>
          <w:rtl/>
        </w:rPr>
        <w:t xml:space="preserve">ه یمن از مکتب‌های قرآن </w:t>
      </w:r>
      <w:r w:rsidR="00BD5285">
        <w:rPr>
          <w:rFonts w:hint="cs"/>
          <w:rtl/>
        </w:rPr>
        <w:t xml:space="preserve">در </w:t>
      </w:r>
      <w:r w:rsidRPr="00C55562">
        <w:rPr>
          <w:rFonts w:hint="cs"/>
          <w:rtl/>
        </w:rPr>
        <w:t>روستا</w:t>
      </w:r>
      <w:r w:rsidR="00BD5285">
        <w:rPr>
          <w:rFonts w:hint="cs"/>
          <w:rtl/>
        </w:rPr>
        <w:t>ها متولد شده است و قرآن از مکتب‌</w:t>
      </w:r>
      <w:r w:rsidRPr="00C55562">
        <w:rPr>
          <w:rFonts w:hint="cs"/>
          <w:rtl/>
        </w:rPr>
        <w:t>خانه‌هایش تا جامعه جاری شده و به یمن جان داده</w:t>
      </w:r>
      <w:r w:rsidR="00BD5285">
        <w:rPr>
          <w:rFonts w:hint="cs"/>
          <w:rtl/>
        </w:rPr>
        <w:t xml:space="preserve"> است</w:t>
      </w:r>
      <w:r w:rsidRPr="00C55562">
        <w:rPr>
          <w:rFonts w:hint="cs"/>
          <w:rtl/>
        </w:rPr>
        <w:t>. در غزه، حماس و جهاد از دورهم</w:t>
      </w:r>
      <w:r w:rsidR="00BD5285">
        <w:rPr>
          <w:rFonts w:hint="cs"/>
          <w:rtl/>
        </w:rPr>
        <w:t>‌</w:t>
      </w:r>
      <w:r w:rsidRPr="00C55562">
        <w:rPr>
          <w:rFonts w:hint="cs"/>
          <w:rtl/>
        </w:rPr>
        <w:t>نشینی‌های حفظ قرآن</w:t>
      </w:r>
      <w:r w:rsidR="00BD5285">
        <w:rPr>
          <w:rFonts w:hint="cs"/>
          <w:rtl/>
        </w:rPr>
        <w:t xml:space="preserve"> و </w:t>
      </w:r>
      <w:r w:rsidR="00BD5285" w:rsidRPr="00C55562">
        <w:rPr>
          <w:rFonts w:hint="cs"/>
          <w:rtl/>
        </w:rPr>
        <w:t>منابر تفسیر قرآن</w:t>
      </w:r>
      <w:r w:rsidR="00BD5285" w:rsidRPr="008642C2">
        <w:rPr>
          <w:rFonts w:hint="cs"/>
          <w:b/>
          <w:bCs/>
          <w:color w:val="FF0000"/>
          <w:rtl/>
        </w:rPr>
        <w:t xml:space="preserve"> </w:t>
      </w:r>
      <w:r w:rsidR="00BD5285" w:rsidRPr="00BD5285">
        <w:rPr>
          <w:rFonts w:hint="cs"/>
          <w:rtl/>
        </w:rPr>
        <w:t>شکل</w:t>
      </w:r>
      <w:r w:rsidR="00BD5285" w:rsidRPr="00BD5285">
        <w:rPr>
          <w:rtl/>
        </w:rPr>
        <w:t xml:space="preserve"> </w:t>
      </w:r>
      <w:r w:rsidR="00BD5285" w:rsidRPr="00BD5285">
        <w:rPr>
          <w:rFonts w:hint="cs"/>
          <w:rtl/>
        </w:rPr>
        <w:t>گرفته‌اند،</w:t>
      </w:r>
      <w:r w:rsidRPr="00BD5285">
        <w:rPr>
          <w:rFonts w:hint="cs"/>
          <w:rtl/>
        </w:rPr>
        <w:t xml:space="preserve"> </w:t>
      </w:r>
      <w:r w:rsidR="00BD5285" w:rsidRPr="00BD5285">
        <w:rPr>
          <w:rFonts w:hint="cs"/>
          <w:rtl/>
        </w:rPr>
        <w:t>متانت</w:t>
      </w:r>
      <w:r w:rsidR="00BD5285" w:rsidRPr="00BD5285">
        <w:rPr>
          <w:rtl/>
        </w:rPr>
        <w:t xml:space="preserve"> </w:t>
      </w:r>
      <w:r w:rsidR="00BD5285" w:rsidRPr="00BD5285">
        <w:rPr>
          <w:rFonts w:hint="cs"/>
          <w:rtl/>
        </w:rPr>
        <w:t>یافته‌اند</w:t>
      </w:r>
      <w:r w:rsidR="00BD5285" w:rsidRPr="00BD5285">
        <w:rPr>
          <w:rtl/>
        </w:rPr>
        <w:t xml:space="preserve"> </w:t>
      </w:r>
      <w:r w:rsidR="00BD5285" w:rsidRPr="00BD5285">
        <w:rPr>
          <w:rFonts w:hint="cs"/>
          <w:rtl/>
        </w:rPr>
        <w:t>و</w:t>
      </w:r>
      <w:r w:rsidR="00BD5285" w:rsidRPr="00BD5285">
        <w:rPr>
          <w:rtl/>
        </w:rPr>
        <w:t xml:space="preserve"> </w:t>
      </w:r>
      <w:r w:rsidR="00BD5285" w:rsidRPr="00BD5285">
        <w:rPr>
          <w:rFonts w:hint="cs"/>
          <w:rtl/>
        </w:rPr>
        <w:t>سر</w:t>
      </w:r>
      <w:r w:rsidR="00BD5285" w:rsidRPr="00BD5285">
        <w:rPr>
          <w:rtl/>
        </w:rPr>
        <w:t xml:space="preserve"> </w:t>
      </w:r>
      <w:r w:rsidR="00BD5285" w:rsidRPr="00BD5285">
        <w:rPr>
          <w:rFonts w:hint="cs"/>
          <w:rtl/>
        </w:rPr>
        <w:t>خم</w:t>
      </w:r>
      <w:r w:rsidR="00BD5285" w:rsidRPr="00BD5285">
        <w:rPr>
          <w:rtl/>
        </w:rPr>
        <w:t xml:space="preserve"> </w:t>
      </w:r>
      <w:r w:rsidR="00BD5285" w:rsidRPr="00BD5285">
        <w:rPr>
          <w:rFonts w:hint="cs"/>
          <w:rtl/>
        </w:rPr>
        <w:t>نکرده‌اند.</w:t>
      </w:r>
    </w:p>
    <w:p w14:paraId="6C24CF87" w14:textId="77777777" w:rsidR="003A4F23" w:rsidRPr="006C3222" w:rsidRDefault="00B734D2" w:rsidP="00384153">
      <w:pPr>
        <w:pStyle w:val="Normal5"/>
        <w:rPr>
          <w:rtl/>
        </w:rPr>
      </w:pPr>
      <w:r>
        <w:rPr>
          <w:rFonts w:hint="cs"/>
          <w:rtl/>
        </w:rPr>
        <w:t>هر‌</w:t>
      </w:r>
      <w:r w:rsidRPr="00C55562">
        <w:rPr>
          <w:rFonts w:hint="cs"/>
          <w:rtl/>
        </w:rPr>
        <w:t>کدام از کشورهای امت اسلامی که قرآن</w:t>
      </w:r>
      <w:r w:rsidR="00BD5285">
        <w:rPr>
          <w:rFonts w:hint="cs"/>
          <w:rtl/>
        </w:rPr>
        <w:t xml:space="preserve"> از ویترین رویدادهایش به جامعۀ</w:t>
      </w:r>
      <w:r w:rsidRPr="00C55562">
        <w:rPr>
          <w:rFonts w:hint="cs"/>
          <w:rtl/>
        </w:rPr>
        <w:t xml:space="preserve"> انسانی‌اش امتداد یافته، </w:t>
      </w:r>
      <w:r w:rsidRPr="00572616">
        <w:rPr>
          <w:rFonts w:hint="cs"/>
          <w:rtl/>
        </w:rPr>
        <w:t>جنس</w:t>
      </w:r>
      <w:r w:rsidR="00BD5285">
        <w:rPr>
          <w:rFonts w:hint="cs"/>
          <w:rtl/>
        </w:rPr>
        <w:t xml:space="preserve"> مردمش</w:t>
      </w:r>
      <w:r w:rsidRPr="00C55562">
        <w:rPr>
          <w:rFonts w:hint="cs"/>
          <w:rtl/>
        </w:rPr>
        <w:t xml:space="preserve"> «ما </w:t>
      </w:r>
      <w:r w:rsidR="00672EC6">
        <w:rPr>
          <w:rtl/>
        </w:rPr>
        <w:t>م</w:t>
      </w:r>
      <w:r w:rsidR="00672EC6">
        <w:rPr>
          <w:rFonts w:hint="cs"/>
          <w:rtl/>
        </w:rPr>
        <w:t>ی‌</w:t>
      </w:r>
      <w:r w:rsidR="00672EC6">
        <w:rPr>
          <w:rFonts w:hint="eastAsia"/>
          <w:rtl/>
        </w:rPr>
        <w:t>توان</w:t>
      </w:r>
      <w:r w:rsidR="00672EC6">
        <w:rPr>
          <w:rFonts w:hint="cs"/>
          <w:rtl/>
        </w:rPr>
        <w:t>ی</w:t>
      </w:r>
      <w:r w:rsidR="00672EC6">
        <w:rPr>
          <w:rFonts w:hint="eastAsia"/>
          <w:rtl/>
        </w:rPr>
        <w:t>م</w:t>
      </w:r>
      <w:r w:rsidRPr="00C55562">
        <w:rPr>
          <w:rFonts w:hint="cs"/>
          <w:rtl/>
        </w:rPr>
        <w:t>»</w:t>
      </w:r>
      <w:r w:rsidR="006C3222">
        <w:rPr>
          <w:rFonts w:hint="cs"/>
          <w:rtl/>
        </w:rPr>
        <w:t>،</w:t>
      </w:r>
      <w:r w:rsidRPr="00C55562">
        <w:rPr>
          <w:rFonts w:hint="cs"/>
          <w:rtl/>
        </w:rPr>
        <w:t xml:space="preserve"> «اراد</w:t>
      </w:r>
      <w:r w:rsidR="00BD5285">
        <w:rPr>
          <w:rFonts w:hint="cs"/>
          <w:rtl/>
        </w:rPr>
        <w:t>ۀ</w:t>
      </w:r>
      <w:r w:rsidRPr="00C55562">
        <w:rPr>
          <w:rFonts w:hint="cs"/>
          <w:rtl/>
        </w:rPr>
        <w:t xml:space="preserve"> ما چنین است» و «</w:t>
      </w:r>
      <w:r w:rsidR="00BD5285" w:rsidRPr="00BD5285">
        <w:rPr>
          <w:rStyle w:val="Char02"/>
          <w:rFonts w:hint="cs"/>
          <w:rtl/>
        </w:rPr>
        <w:t>حَسْبُنَا</w:t>
      </w:r>
      <w:r w:rsidR="00BD5285" w:rsidRPr="00BD5285">
        <w:rPr>
          <w:rStyle w:val="Char02"/>
          <w:rtl/>
        </w:rPr>
        <w:t xml:space="preserve"> </w:t>
      </w:r>
      <w:r w:rsidR="00BD5285" w:rsidRPr="00BD5285">
        <w:rPr>
          <w:rStyle w:val="Char02"/>
          <w:rFonts w:hint="cs"/>
          <w:rtl/>
        </w:rPr>
        <w:t>اللَّهُ</w:t>
      </w:r>
      <w:r w:rsidR="00BD5285" w:rsidRPr="00BD5285">
        <w:rPr>
          <w:rStyle w:val="Char02"/>
          <w:rtl/>
        </w:rPr>
        <w:t xml:space="preserve"> </w:t>
      </w:r>
      <w:r w:rsidR="00BD5285" w:rsidRPr="00BD5285">
        <w:rPr>
          <w:rStyle w:val="Char02"/>
          <w:rFonts w:hint="cs"/>
          <w:rtl/>
        </w:rPr>
        <w:t>وَ</w:t>
      </w:r>
      <w:r w:rsidR="00BD5285" w:rsidRPr="00BD5285">
        <w:rPr>
          <w:rStyle w:val="Char02"/>
          <w:rtl/>
        </w:rPr>
        <w:t xml:space="preserve"> </w:t>
      </w:r>
      <w:r w:rsidR="00BD5285" w:rsidRPr="00BD5285">
        <w:rPr>
          <w:rStyle w:val="Char02"/>
          <w:rFonts w:hint="cs"/>
          <w:rtl/>
        </w:rPr>
        <w:t>نِعْمَ</w:t>
      </w:r>
      <w:r w:rsidR="00BD5285" w:rsidRPr="00BD5285">
        <w:rPr>
          <w:rStyle w:val="Char02"/>
          <w:rtl/>
        </w:rPr>
        <w:t xml:space="preserve"> </w:t>
      </w:r>
      <w:r w:rsidR="00BD5285" w:rsidRPr="00BD5285">
        <w:rPr>
          <w:rStyle w:val="Char02"/>
          <w:rFonts w:hint="cs"/>
          <w:rtl/>
        </w:rPr>
        <w:t>الْوَکیلُ</w:t>
      </w:r>
      <w:r w:rsidR="00384153">
        <w:rPr>
          <w:rFonts w:hint="cs"/>
          <w:rtl/>
        </w:rPr>
        <w:t>؛</w:t>
      </w:r>
      <w:r w:rsidR="00384153" w:rsidRPr="00384153">
        <w:rPr>
          <w:rtl/>
        </w:rPr>
        <w:t xml:space="preserve"> </w:t>
      </w:r>
      <w:r w:rsidR="00384153" w:rsidRPr="00384153">
        <w:rPr>
          <w:rFonts w:hint="cs"/>
          <w:rtl/>
        </w:rPr>
        <w:t>خدا</w:t>
      </w:r>
      <w:r w:rsidR="00384153" w:rsidRPr="00384153">
        <w:rPr>
          <w:rtl/>
        </w:rPr>
        <w:t xml:space="preserve"> </w:t>
      </w:r>
      <w:r w:rsidR="00384153" w:rsidRPr="00384153">
        <w:rPr>
          <w:rFonts w:hint="cs"/>
          <w:rtl/>
        </w:rPr>
        <w:t>ما</w:t>
      </w:r>
      <w:r w:rsidR="00384153" w:rsidRPr="00384153">
        <w:rPr>
          <w:rtl/>
        </w:rPr>
        <w:t xml:space="preserve"> </w:t>
      </w:r>
      <w:r w:rsidR="00384153" w:rsidRPr="00384153">
        <w:rPr>
          <w:rFonts w:hint="cs"/>
          <w:rtl/>
        </w:rPr>
        <w:t>را</w:t>
      </w:r>
      <w:r w:rsidR="00384153" w:rsidRPr="00384153">
        <w:rPr>
          <w:rtl/>
        </w:rPr>
        <w:t xml:space="preserve"> </w:t>
      </w:r>
      <w:r w:rsidR="00384153" w:rsidRPr="00384153">
        <w:rPr>
          <w:rFonts w:hint="cs"/>
          <w:rtl/>
        </w:rPr>
        <w:t>بس</w:t>
      </w:r>
      <w:r w:rsidR="00384153" w:rsidRPr="00384153">
        <w:rPr>
          <w:rtl/>
        </w:rPr>
        <w:t xml:space="preserve"> </w:t>
      </w:r>
      <w:r w:rsidR="00384153" w:rsidRPr="00384153">
        <w:rPr>
          <w:rFonts w:hint="cs"/>
          <w:rtl/>
        </w:rPr>
        <w:t>است</w:t>
      </w:r>
      <w:r w:rsidR="00384153" w:rsidRPr="00384153">
        <w:rPr>
          <w:rtl/>
        </w:rPr>
        <w:t xml:space="preserve"> </w:t>
      </w:r>
      <w:r w:rsidR="00384153" w:rsidRPr="00384153">
        <w:rPr>
          <w:rFonts w:hint="cs"/>
          <w:rtl/>
        </w:rPr>
        <w:t>و</w:t>
      </w:r>
      <w:r w:rsidR="00384153" w:rsidRPr="00384153">
        <w:rPr>
          <w:rtl/>
        </w:rPr>
        <w:t xml:space="preserve"> </w:t>
      </w:r>
      <w:r w:rsidR="00384153" w:rsidRPr="00384153">
        <w:rPr>
          <w:rFonts w:hint="cs"/>
          <w:rtl/>
        </w:rPr>
        <w:t>او</w:t>
      </w:r>
      <w:r w:rsidR="00384153" w:rsidRPr="00384153">
        <w:rPr>
          <w:rtl/>
        </w:rPr>
        <w:t xml:space="preserve"> </w:t>
      </w:r>
      <w:r w:rsidR="00384153" w:rsidRPr="00384153">
        <w:rPr>
          <w:rFonts w:hint="cs"/>
          <w:rtl/>
        </w:rPr>
        <w:t>نیکو</w:t>
      </w:r>
      <w:r w:rsidR="00384153" w:rsidRPr="00384153">
        <w:rPr>
          <w:rtl/>
        </w:rPr>
        <w:t xml:space="preserve"> </w:t>
      </w:r>
      <w:r w:rsidR="00384153" w:rsidRPr="00384153">
        <w:rPr>
          <w:rFonts w:hint="cs"/>
          <w:rtl/>
        </w:rPr>
        <w:t>وکیل</w:t>
      </w:r>
      <w:r w:rsidR="00384153" w:rsidRPr="00384153">
        <w:rPr>
          <w:rtl/>
        </w:rPr>
        <w:t xml:space="preserve"> </w:t>
      </w:r>
      <w:r w:rsidR="00384153">
        <w:rPr>
          <w:rFonts w:hint="cs"/>
          <w:rtl/>
        </w:rPr>
        <w:t>(</w:t>
      </w:r>
      <w:r w:rsidR="00384153" w:rsidRPr="00384153">
        <w:rPr>
          <w:rFonts w:hint="cs"/>
          <w:rtl/>
        </w:rPr>
        <w:t>و</w:t>
      </w:r>
      <w:r w:rsidR="00384153" w:rsidRPr="00384153">
        <w:rPr>
          <w:rtl/>
        </w:rPr>
        <w:t xml:space="preserve"> </w:t>
      </w:r>
      <w:r w:rsidR="00384153" w:rsidRPr="00384153">
        <w:rPr>
          <w:rFonts w:hint="cs"/>
          <w:rtl/>
        </w:rPr>
        <w:t>نیکو</w:t>
      </w:r>
      <w:r w:rsidR="00384153" w:rsidRPr="00384153">
        <w:rPr>
          <w:rtl/>
        </w:rPr>
        <w:t xml:space="preserve"> </w:t>
      </w:r>
      <w:r w:rsidR="00384153" w:rsidRPr="00384153">
        <w:rPr>
          <w:rFonts w:hint="cs"/>
          <w:rtl/>
        </w:rPr>
        <w:t>کارگزاری</w:t>
      </w:r>
      <w:r w:rsidR="00384153">
        <w:rPr>
          <w:rFonts w:hint="cs"/>
          <w:rtl/>
        </w:rPr>
        <w:t>)</w:t>
      </w:r>
      <w:r w:rsidR="00384153" w:rsidRPr="00384153">
        <w:rPr>
          <w:rtl/>
        </w:rPr>
        <w:t xml:space="preserve"> </w:t>
      </w:r>
      <w:r w:rsidR="00384153" w:rsidRPr="00384153">
        <w:rPr>
          <w:rFonts w:hint="cs"/>
          <w:rtl/>
        </w:rPr>
        <w:t>است</w:t>
      </w:r>
      <w:r w:rsidRPr="00C55562">
        <w:rPr>
          <w:rFonts w:hint="cs"/>
          <w:rtl/>
        </w:rPr>
        <w:t>» شده است.</w:t>
      </w:r>
      <w:r w:rsidR="006C3222">
        <w:rPr>
          <w:rFonts w:hint="cs"/>
          <w:rtl/>
        </w:rPr>
        <w:t xml:space="preserve"> </w:t>
      </w:r>
      <w:r w:rsidRPr="00572616">
        <w:rPr>
          <w:rFonts w:hint="cs"/>
          <w:rtl/>
        </w:rPr>
        <w:t>هنوز</w:t>
      </w:r>
      <w:r w:rsidRPr="00C55562">
        <w:rPr>
          <w:rFonts w:hint="cs"/>
          <w:rtl/>
        </w:rPr>
        <w:t xml:space="preserve"> این نسخ</w:t>
      </w:r>
      <w:r w:rsidR="006C3222">
        <w:rPr>
          <w:rFonts w:hint="cs"/>
          <w:rtl/>
        </w:rPr>
        <w:t>ۀ</w:t>
      </w:r>
      <w:r w:rsidRPr="00C55562">
        <w:rPr>
          <w:rFonts w:hint="cs"/>
          <w:rtl/>
        </w:rPr>
        <w:t xml:space="preserve"> علوی را می‌توان سر دست گرفت و </w:t>
      </w:r>
      <w:r w:rsidRPr="00572616">
        <w:rPr>
          <w:rFonts w:hint="cs"/>
          <w:rtl/>
        </w:rPr>
        <w:t xml:space="preserve">کشور به کشور </w:t>
      </w:r>
      <w:r w:rsidR="00672EC6" w:rsidRPr="00572616">
        <w:rPr>
          <w:rtl/>
        </w:rPr>
        <w:t>امت‌ها</w:t>
      </w:r>
      <w:r w:rsidR="00672EC6" w:rsidRPr="00572616">
        <w:rPr>
          <w:rFonts w:hint="cs"/>
          <w:rtl/>
        </w:rPr>
        <w:t>ی</w:t>
      </w:r>
      <w:r w:rsidRPr="00572616">
        <w:rPr>
          <w:rFonts w:hint="cs"/>
          <w:rtl/>
        </w:rPr>
        <w:t xml:space="preserve"> اسلامی را به اسلام بیدار کرد</w:t>
      </w:r>
      <w:r w:rsidRPr="00C55562">
        <w:rPr>
          <w:rFonts w:hint="cs"/>
          <w:rtl/>
        </w:rPr>
        <w:t xml:space="preserve">: </w:t>
      </w:r>
      <w:r w:rsidR="006C3222">
        <w:rPr>
          <w:rFonts w:hint="cs"/>
          <w:rtl/>
        </w:rPr>
        <w:t>«</w:t>
      </w:r>
      <w:r w:rsidRPr="00B21D94">
        <w:rPr>
          <w:rStyle w:val="Char02"/>
          <w:rFonts w:hint="cs"/>
          <w:rtl/>
        </w:rPr>
        <w:t>اللّهَ اللّهَ ف</w:t>
      </w:r>
      <w:r w:rsidR="0092376E">
        <w:rPr>
          <w:rStyle w:val="Char02"/>
          <w:rFonts w:hint="cs"/>
          <w:rtl/>
        </w:rPr>
        <w:t>ی</w:t>
      </w:r>
      <w:r w:rsidR="006C3222">
        <w:rPr>
          <w:rStyle w:val="Char02"/>
          <w:rFonts w:hint="cs"/>
          <w:rtl/>
        </w:rPr>
        <w:t xml:space="preserve"> القرآنِ، لا‌</w:t>
      </w:r>
      <w:r w:rsidR="0092376E">
        <w:rPr>
          <w:rStyle w:val="Char02"/>
          <w:rFonts w:hint="cs"/>
          <w:rtl/>
        </w:rPr>
        <w:t>ی</w:t>
      </w:r>
      <w:r w:rsidRPr="00B21D94">
        <w:rPr>
          <w:rStyle w:val="Char02"/>
          <w:rFonts w:hint="cs"/>
          <w:rtl/>
        </w:rPr>
        <w:t>سبِقُكُم بالعَمَلِ بهِ غَ</w:t>
      </w:r>
      <w:r w:rsidR="0092376E">
        <w:rPr>
          <w:rStyle w:val="Char02"/>
          <w:rFonts w:hint="cs"/>
          <w:rtl/>
        </w:rPr>
        <w:t>ی</w:t>
      </w:r>
      <w:r w:rsidRPr="00B21D94">
        <w:rPr>
          <w:rStyle w:val="Char02"/>
          <w:rFonts w:hint="cs"/>
          <w:rtl/>
        </w:rPr>
        <w:t>رُكُم</w:t>
      </w:r>
      <w:r w:rsidR="0037146D">
        <w:rPr>
          <w:rFonts w:hint="cs"/>
          <w:rtl/>
        </w:rPr>
        <w:t xml:space="preserve">؛ </w:t>
      </w:r>
      <w:r w:rsidR="0037146D" w:rsidRPr="0037146D">
        <w:rPr>
          <w:rFonts w:hint="cs"/>
          <w:rtl/>
        </w:rPr>
        <w:t>خدا</w:t>
      </w:r>
      <w:r w:rsidR="0037146D" w:rsidRPr="0037146D">
        <w:rPr>
          <w:rtl/>
        </w:rPr>
        <w:t xml:space="preserve"> </w:t>
      </w:r>
      <w:r w:rsidR="0037146D" w:rsidRPr="0037146D">
        <w:rPr>
          <w:rFonts w:hint="cs"/>
          <w:rtl/>
        </w:rPr>
        <w:t>را</w:t>
      </w:r>
      <w:r w:rsidR="0037146D" w:rsidRPr="0037146D">
        <w:rPr>
          <w:rtl/>
        </w:rPr>
        <w:t xml:space="preserve"> </w:t>
      </w:r>
      <w:r w:rsidR="0037146D" w:rsidRPr="0037146D">
        <w:rPr>
          <w:rFonts w:hint="cs"/>
          <w:rtl/>
        </w:rPr>
        <w:t>خدا</w:t>
      </w:r>
      <w:r w:rsidR="0037146D" w:rsidRPr="0037146D">
        <w:rPr>
          <w:rtl/>
        </w:rPr>
        <w:t xml:space="preserve"> </w:t>
      </w:r>
      <w:r w:rsidR="0037146D" w:rsidRPr="0037146D">
        <w:rPr>
          <w:rFonts w:hint="cs"/>
          <w:rtl/>
        </w:rPr>
        <w:t>را</w:t>
      </w:r>
      <w:r w:rsidR="0037146D" w:rsidRPr="0037146D">
        <w:rPr>
          <w:rtl/>
        </w:rPr>
        <w:t xml:space="preserve"> </w:t>
      </w:r>
      <w:r w:rsidR="0037146D" w:rsidRPr="0037146D">
        <w:rPr>
          <w:rFonts w:hint="cs"/>
          <w:rtl/>
        </w:rPr>
        <w:t>در</w:t>
      </w:r>
      <w:r w:rsidR="0037146D">
        <w:rPr>
          <w:rFonts w:hint="cs"/>
          <w:rtl/>
        </w:rPr>
        <w:t xml:space="preserve">بارۀ </w:t>
      </w:r>
      <w:r w:rsidR="0037146D" w:rsidRPr="0037146D">
        <w:rPr>
          <w:rFonts w:hint="cs"/>
          <w:rtl/>
        </w:rPr>
        <w:t>قرآن،</w:t>
      </w:r>
      <w:r w:rsidR="0037146D" w:rsidRPr="0037146D">
        <w:rPr>
          <w:rtl/>
        </w:rPr>
        <w:t xml:space="preserve"> </w:t>
      </w:r>
      <w:r w:rsidR="0037146D" w:rsidRPr="0037146D">
        <w:rPr>
          <w:rFonts w:hint="cs"/>
          <w:rtl/>
        </w:rPr>
        <w:t>نيايد</w:t>
      </w:r>
      <w:r w:rsidR="0037146D" w:rsidRPr="0037146D">
        <w:rPr>
          <w:rtl/>
        </w:rPr>
        <w:t xml:space="preserve"> </w:t>
      </w:r>
      <w:r w:rsidR="0037146D" w:rsidRPr="0037146D">
        <w:rPr>
          <w:rFonts w:hint="cs"/>
          <w:rtl/>
        </w:rPr>
        <w:t>كه</w:t>
      </w:r>
      <w:r w:rsidR="0037146D" w:rsidRPr="0037146D">
        <w:rPr>
          <w:rtl/>
        </w:rPr>
        <w:t xml:space="preserve"> </w:t>
      </w:r>
      <w:r w:rsidR="0037146D" w:rsidRPr="0037146D">
        <w:rPr>
          <w:rFonts w:hint="cs"/>
          <w:rtl/>
        </w:rPr>
        <w:t>ديگران</w:t>
      </w:r>
      <w:r w:rsidR="0037146D" w:rsidRPr="0037146D">
        <w:rPr>
          <w:rtl/>
        </w:rPr>
        <w:t xml:space="preserve"> </w:t>
      </w:r>
      <w:r w:rsidR="0037146D" w:rsidRPr="0037146D">
        <w:rPr>
          <w:rFonts w:hint="cs"/>
          <w:rtl/>
        </w:rPr>
        <w:t>در</w:t>
      </w:r>
      <w:r w:rsidR="0037146D" w:rsidRPr="0037146D">
        <w:rPr>
          <w:rtl/>
        </w:rPr>
        <w:t xml:space="preserve"> </w:t>
      </w:r>
      <w:r w:rsidR="0037146D" w:rsidRPr="0037146D">
        <w:rPr>
          <w:rFonts w:hint="cs"/>
          <w:rtl/>
        </w:rPr>
        <w:t>عمل</w:t>
      </w:r>
      <w:r w:rsidR="0037146D" w:rsidRPr="0037146D">
        <w:rPr>
          <w:rtl/>
        </w:rPr>
        <w:t xml:space="preserve"> </w:t>
      </w:r>
      <w:r w:rsidR="0037146D" w:rsidRPr="0037146D">
        <w:rPr>
          <w:rFonts w:hint="cs"/>
          <w:rtl/>
        </w:rPr>
        <w:t>به</w:t>
      </w:r>
      <w:r w:rsidR="0037146D" w:rsidRPr="0037146D">
        <w:rPr>
          <w:rtl/>
        </w:rPr>
        <w:t xml:space="preserve"> </w:t>
      </w:r>
      <w:r w:rsidR="0037146D" w:rsidRPr="0037146D">
        <w:rPr>
          <w:rFonts w:hint="cs"/>
          <w:rtl/>
        </w:rPr>
        <w:t>آن</w:t>
      </w:r>
      <w:r w:rsidR="0037146D" w:rsidRPr="0037146D">
        <w:rPr>
          <w:rtl/>
        </w:rPr>
        <w:t xml:space="preserve"> </w:t>
      </w:r>
      <w:r w:rsidR="0037146D" w:rsidRPr="0037146D">
        <w:rPr>
          <w:rFonts w:hint="cs"/>
          <w:rtl/>
        </w:rPr>
        <w:t>از</w:t>
      </w:r>
      <w:r w:rsidR="0037146D" w:rsidRPr="0037146D">
        <w:rPr>
          <w:rtl/>
        </w:rPr>
        <w:t xml:space="preserve"> </w:t>
      </w:r>
      <w:r w:rsidR="0037146D" w:rsidRPr="0037146D">
        <w:rPr>
          <w:rFonts w:hint="cs"/>
          <w:rtl/>
        </w:rPr>
        <w:t>شما</w:t>
      </w:r>
      <w:r w:rsidR="0037146D" w:rsidRPr="0037146D">
        <w:rPr>
          <w:rtl/>
        </w:rPr>
        <w:t xml:space="preserve"> </w:t>
      </w:r>
      <w:r w:rsidR="0037146D" w:rsidRPr="0037146D">
        <w:rPr>
          <w:rFonts w:hint="cs"/>
          <w:rtl/>
        </w:rPr>
        <w:t>پيشى</w:t>
      </w:r>
      <w:r w:rsidR="0037146D" w:rsidRPr="0037146D">
        <w:rPr>
          <w:rtl/>
        </w:rPr>
        <w:t xml:space="preserve"> </w:t>
      </w:r>
      <w:r w:rsidR="0037146D" w:rsidRPr="0037146D">
        <w:rPr>
          <w:rFonts w:hint="cs"/>
          <w:rtl/>
        </w:rPr>
        <w:t>جويند</w:t>
      </w:r>
      <w:r w:rsidR="006C3222" w:rsidRPr="006C3222">
        <w:rPr>
          <w:rFonts w:hint="cs"/>
          <w:rtl/>
        </w:rPr>
        <w:t>»</w:t>
      </w:r>
      <w:r w:rsidR="0037146D">
        <w:rPr>
          <w:rFonts w:hint="cs"/>
          <w:rtl/>
        </w:rPr>
        <w:t>.</w:t>
      </w:r>
      <w:r>
        <w:rPr>
          <w:vertAlign w:val="superscript"/>
          <w:rtl/>
        </w:rPr>
        <w:footnoteReference w:id="281"/>
      </w:r>
    </w:p>
    <w:p w14:paraId="5B3A6853" w14:textId="77777777" w:rsidR="003A4F23" w:rsidRPr="007B3921" w:rsidRDefault="00B734D2" w:rsidP="000776BF">
      <w:pPr>
        <w:pStyle w:val="Heading29"/>
        <w:rPr>
          <w:rtl/>
        </w:rPr>
      </w:pPr>
      <w:r w:rsidRPr="007B3921">
        <w:rPr>
          <w:rFonts w:hint="cs"/>
          <w:rtl/>
        </w:rPr>
        <w:t>استقامت حاصل دو چیز است</w:t>
      </w:r>
    </w:p>
    <w:p w14:paraId="6AC122C6" w14:textId="77777777" w:rsidR="00422A64" w:rsidRDefault="00B734D2" w:rsidP="00572616">
      <w:pPr>
        <w:pStyle w:val="Normal5"/>
        <w:rPr>
          <w:rtl/>
        </w:rPr>
      </w:pPr>
      <w:r w:rsidRPr="00C55562">
        <w:rPr>
          <w:rFonts w:hint="eastAsia"/>
          <w:rtl/>
        </w:rPr>
        <w:t>استقامت</w:t>
      </w:r>
      <w:r w:rsidRPr="00C55562">
        <w:rPr>
          <w:rtl/>
        </w:rPr>
        <w:t xml:space="preserve"> </w:t>
      </w:r>
      <w:r w:rsidRPr="00C55562">
        <w:rPr>
          <w:rFonts w:hint="cs"/>
          <w:rtl/>
        </w:rPr>
        <w:t>بر یک مس</w:t>
      </w:r>
      <w:r w:rsidR="0037146D">
        <w:rPr>
          <w:rFonts w:hint="cs"/>
          <w:rtl/>
        </w:rPr>
        <w:t xml:space="preserve">ئله، </w:t>
      </w:r>
      <w:r w:rsidRPr="00C55562">
        <w:rPr>
          <w:rtl/>
        </w:rPr>
        <w:t>حاصل دو چ</w:t>
      </w:r>
      <w:r w:rsidRPr="00C55562">
        <w:rPr>
          <w:rFonts w:hint="cs"/>
          <w:rtl/>
        </w:rPr>
        <w:t>ی</w:t>
      </w:r>
      <w:r w:rsidRPr="00C55562">
        <w:rPr>
          <w:rFonts w:hint="eastAsia"/>
          <w:rtl/>
        </w:rPr>
        <w:t>ز</w:t>
      </w:r>
      <w:r w:rsidR="0037146D">
        <w:rPr>
          <w:rtl/>
        </w:rPr>
        <w:t xml:space="preserve"> اس</w:t>
      </w:r>
      <w:r w:rsidR="0037146D">
        <w:rPr>
          <w:rFonts w:hint="cs"/>
          <w:rtl/>
        </w:rPr>
        <w:t xml:space="preserve">ت؛ یک، </w:t>
      </w:r>
      <w:r w:rsidRPr="00C55562">
        <w:rPr>
          <w:rFonts w:hint="cs"/>
          <w:rtl/>
        </w:rPr>
        <w:t>آن مس</w:t>
      </w:r>
      <w:r w:rsidR="0037146D">
        <w:rPr>
          <w:rFonts w:hint="cs"/>
          <w:rtl/>
        </w:rPr>
        <w:t>ئ</w:t>
      </w:r>
      <w:r w:rsidRPr="00C55562">
        <w:rPr>
          <w:rFonts w:hint="cs"/>
          <w:rtl/>
        </w:rPr>
        <w:t>له</w:t>
      </w:r>
      <w:r w:rsidRPr="00C55562">
        <w:rPr>
          <w:rtl/>
        </w:rPr>
        <w:t xml:space="preserve"> </w:t>
      </w:r>
      <w:r w:rsidRPr="00C55562">
        <w:rPr>
          <w:rFonts w:hint="cs"/>
          <w:rtl/>
        </w:rPr>
        <w:t xml:space="preserve">ارزش </w:t>
      </w:r>
      <w:r w:rsidR="0037146D">
        <w:rPr>
          <w:rFonts w:hint="cs"/>
          <w:rtl/>
        </w:rPr>
        <w:t xml:space="preserve">هزینه‌دادن </w:t>
      </w:r>
      <w:r w:rsidRPr="00C55562">
        <w:rPr>
          <w:rFonts w:hint="cs"/>
          <w:rtl/>
        </w:rPr>
        <w:t>بر</w:t>
      </w:r>
      <w:r w:rsidRPr="00C55562">
        <w:rPr>
          <w:rtl/>
        </w:rPr>
        <w:t xml:space="preserve"> حراست</w:t>
      </w:r>
      <w:r w:rsidR="0037146D">
        <w:rPr>
          <w:rFonts w:hint="cs"/>
          <w:rtl/>
        </w:rPr>
        <w:t>ش</w:t>
      </w:r>
      <w:r w:rsidRPr="00C55562">
        <w:rPr>
          <w:rFonts w:hint="cs"/>
          <w:rtl/>
        </w:rPr>
        <w:t xml:space="preserve"> را داشته</w:t>
      </w:r>
      <w:r w:rsidRPr="00C55562">
        <w:rPr>
          <w:rtl/>
        </w:rPr>
        <w:t xml:space="preserve"> </w:t>
      </w:r>
      <w:r w:rsidRPr="00C55562">
        <w:rPr>
          <w:rFonts w:hint="cs"/>
          <w:rtl/>
        </w:rPr>
        <w:t>باشد</w:t>
      </w:r>
      <w:r w:rsidR="0037146D">
        <w:rPr>
          <w:rFonts w:hint="cs"/>
          <w:rtl/>
        </w:rPr>
        <w:t xml:space="preserve"> و دو،</w:t>
      </w:r>
      <w:r w:rsidRPr="00C55562">
        <w:rPr>
          <w:rFonts w:hint="cs"/>
          <w:rtl/>
        </w:rPr>
        <w:t xml:space="preserve"> </w:t>
      </w:r>
      <w:r w:rsidRPr="00C55562">
        <w:rPr>
          <w:rtl/>
        </w:rPr>
        <w:t>ام</w:t>
      </w:r>
      <w:r w:rsidRPr="00C55562">
        <w:rPr>
          <w:rFonts w:hint="cs"/>
          <w:rtl/>
        </w:rPr>
        <w:t>ی</w:t>
      </w:r>
      <w:r w:rsidRPr="00C55562">
        <w:rPr>
          <w:rFonts w:hint="eastAsia"/>
          <w:rtl/>
        </w:rPr>
        <w:t>د</w:t>
      </w:r>
      <w:r w:rsidRPr="00C55562">
        <w:rPr>
          <w:rtl/>
        </w:rPr>
        <w:t xml:space="preserve"> بر </w:t>
      </w:r>
      <w:r w:rsidRPr="00C55562">
        <w:rPr>
          <w:rFonts w:hint="cs"/>
          <w:rtl/>
        </w:rPr>
        <w:t>امکان</w:t>
      </w:r>
      <w:r w:rsidRPr="00C55562">
        <w:rPr>
          <w:rtl/>
        </w:rPr>
        <w:t xml:space="preserve"> حرا</w:t>
      </w:r>
      <w:r w:rsidRPr="00C55562">
        <w:rPr>
          <w:rFonts w:hint="cs"/>
          <w:rtl/>
        </w:rPr>
        <w:t xml:space="preserve">ست </w:t>
      </w:r>
      <w:r w:rsidR="0037146D">
        <w:rPr>
          <w:rFonts w:hint="cs"/>
          <w:rtl/>
        </w:rPr>
        <w:t>از آن وجود داشته باشد</w:t>
      </w:r>
      <w:r w:rsidRPr="00C55562">
        <w:rPr>
          <w:rFonts w:hint="cs"/>
          <w:rtl/>
        </w:rPr>
        <w:t>.</w:t>
      </w:r>
      <w:r w:rsidR="0037146D">
        <w:rPr>
          <w:rFonts w:hint="cs"/>
          <w:rtl/>
        </w:rPr>
        <w:t xml:space="preserve"> </w:t>
      </w:r>
      <w:r w:rsidR="00672EC6">
        <w:rPr>
          <w:rtl/>
        </w:rPr>
        <w:t>اصل</w:t>
      </w:r>
      <w:r w:rsidR="00672EC6">
        <w:rPr>
          <w:rFonts w:hint="cs"/>
          <w:rtl/>
        </w:rPr>
        <w:t>ی‌</w:t>
      </w:r>
      <w:r w:rsidR="00672EC6">
        <w:rPr>
          <w:rFonts w:hint="eastAsia"/>
          <w:rtl/>
        </w:rPr>
        <w:t>تر</w:t>
      </w:r>
      <w:r w:rsidR="00672EC6">
        <w:rPr>
          <w:rFonts w:hint="cs"/>
          <w:rtl/>
        </w:rPr>
        <w:t>ی</w:t>
      </w:r>
      <w:r w:rsidR="00672EC6">
        <w:rPr>
          <w:rFonts w:hint="eastAsia"/>
          <w:rtl/>
        </w:rPr>
        <w:t>ن</w:t>
      </w:r>
      <w:r w:rsidRPr="00C55562">
        <w:rPr>
          <w:rtl/>
        </w:rPr>
        <w:t xml:space="preserve"> </w:t>
      </w:r>
      <w:r w:rsidRPr="00572616">
        <w:rPr>
          <w:rtl/>
        </w:rPr>
        <w:t>چ</w:t>
      </w:r>
      <w:r w:rsidRPr="00572616">
        <w:rPr>
          <w:rFonts w:hint="cs"/>
          <w:rtl/>
        </w:rPr>
        <w:t>ی</w:t>
      </w:r>
      <w:r w:rsidRPr="00572616">
        <w:rPr>
          <w:rFonts w:hint="eastAsia"/>
          <w:rtl/>
        </w:rPr>
        <w:t>ز</w:t>
      </w:r>
      <w:r w:rsidRPr="00572616">
        <w:rPr>
          <w:rFonts w:hint="cs"/>
          <w:rtl/>
        </w:rPr>
        <w:t>ی</w:t>
      </w:r>
      <w:r w:rsidRPr="00C55562">
        <w:rPr>
          <w:rtl/>
        </w:rPr>
        <w:t xml:space="preserve"> که با</w:t>
      </w:r>
      <w:r w:rsidRPr="00C55562">
        <w:rPr>
          <w:rFonts w:hint="cs"/>
          <w:rtl/>
        </w:rPr>
        <w:t>ی</w:t>
      </w:r>
      <w:r w:rsidRPr="00C55562">
        <w:rPr>
          <w:rFonts w:hint="eastAsia"/>
          <w:rtl/>
        </w:rPr>
        <w:t>د</w:t>
      </w:r>
      <w:r w:rsidRPr="00C55562">
        <w:rPr>
          <w:rtl/>
        </w:rPr>
        <w:t xml:space="preserve"> </w:t>
      </w:r>
      <w:r w:rsidRPr="00C55562">
        <w:rPr>
          <w:rFonts w:hint="cs"/>
          <w:rtl/>
        </w:rPr>
        <w:t xml:space="preserve">از آن </w:t>
      </w:r>
      <w:r w:rsidRPr="00C55562">
        <w:rPr>
          <w:rtl/>
        </w:rPr>
        <w:t>حراست کن</w:t>
      </w:r>
      <w:r w:rsidRPr="00C55562">
        <w:rPr>
          <w:rFonts w:hint="cs"/>
          <w:rtl/>
        </w:rPr>
        <w:t>ی</w:t>
      </w:r>
      <w:r w:rsidRPr="00C55562">
        <w:rPr>
          <w:rFonts w:hint="eastAsia"/>
          <w:rtl/>
        </w:rPr>
        <w:t>م،</w:t>
      </w:r>
      <w:r w:rsidRPr="00C55562">
        <w:rPr>
          <w:rtl/>
        </w:rPr>
        <w:t xml:space="preserve"> هو</w:t>
      </w:r>
      <w:r w:rsidRPr="00C55562">
        <w:rPr>
          <w:rFonts w:hint="cs"/>
          <w:rtl/>
        </w:rPr>
        <w:t>ی</w:t>
      </w:r>
      <w:r w:rsidRPr="00C55562">
        <w:rPr>
          <w:rFonts w:hint="eastAsia"/>
          <w:rtl/>
        </w:rPr>
        <w:t>ت</w:t>
      </w:r>
      <w:r w:rsidRPr="00C55562">
        <w:rPr>
          <w:rtl/>
        </w:rPr>
        <w:t xml:space="preserve"> ماست</w:t>
      </w:r>
      <w:r w:rsidR="0037146D">
        <w:rPr>
          <w:rFonts w:hint="cs"/>
          <w:rtl/>
        </w:rPr>
        <w:t>؛</w:t>
      </w:r>
      <w:r w:rsidRPr="00C55562">
        <w:rPr>
          <w:rtl/>
        </w:rPr>
        <w:t xml:space="preserve"> آن </w:t>
      </w:r>
      <w:r w:rsidR="00572616">
        <w:rPr>
          <w:rFonts w:hint="cs"/>
          <w:rtl/>
        </w:rPr>
        <w:t xml:space="preserve">هویتی </w:t>
      </w:r>
      <w:r w:rsidRPr="00C55562">
        <w:rPr>
          <w:rtl/>
        </w:rPr>
        <w:t xml:space="preserve">که ما را </w:t>
      </w:r>
      <w:r w:rsidR="0037146D">
        <w:rPr>
          <w:rFonts w:hint="cs"/>
          <w:rtl/>
        </w:rPr>
        <w:t>«</w:t>
      </w:r>
      <w:r w:rsidRPr="00C55562">
        <w:rPr>
          <w:rtl/>
        </w:rPr>
        <w:t>ما</w:t>
      </w:r>
      <w:r w:rsidR="0037146D">
        <w:rPr>
          <w:rFonts w:hint="cs"/>
          <w:rtl/>
        </w:rPr>
        <w:t>»</w:t>
      </w:r>
      <w:r w:rsidRPr="00C55562">
        <w:rPr>
          <w:rtl/>
        </w:rPr>
        <w:t xml:space="preserve"> کرده و به آن از اغ</w:t>
      </w:r>
      <w:r w:rsidRPr="00C55562">
        <w:rPr>
          <w:rFonts w:hint="cs"/>
          <w:rtl/>
        </w:rPr>
        <w:t>ی</w:t>
      </w:r>
      <w:r w:rsidRPr="00C55562">
        <w:rPr>
          <w:rFonts w:hint="eastAsia"/>
          <w:rtl/>
        </w:rPr>
        <w:t>ار</w:t>
      </w:r>
      <w:r w:rsidRPr="00C55562">
        <w:rPr>
          <w:rtl/>
        </w:rPr>
        <w:t xml:space="preserve"> شناخته م</w:t>
      </w:r>
      <w:r w:rsidRPr="00C55562">
        <w:rPr>
          <w:rFonts w:hint="cs"/>
          <w:rtl/>
        </w:rPr>
        <w:t>ی‌</w:t>
      </w:r>
      <w:r w:rsidRPr="00C55562">
        <w:rPr>
          <w:rFonts w:hint="eastAsia"/>
          <w:rtl/>
        </w:rPr>
        <w:t>شو</w:t>
      </w:r>
      <w:r w:rsidRPr="00C55562">
        <w:rPr>
          <w:rFonts w:hint="cs"/>
          <w:rtl/>
        </w:rPr>
        <w:t>ی</w:t>
      </w:r>
      <w:r w:rsidRPr="00C55562">
        <w:rPr>
          <w:rFonts w:hint="eastAsia"/>
          <w:rtl/>
        </w:rPr>
        <w:t>م</w:t>
      </w:r>
      <w:r w:rsidRPr="00C55562">
        <w:t>.</w:t>
      </w:r>
      <w:r w:rsidR="0037146D">
        <w:rPr>
          <w:rFonts w:hint="cs"/>
          <w:rtl/>
        </w:rPr>
        <w:t xml:space="preserve"> </w:t>
      </w:r>
    </w:p>
    <w:p w14:paraId="0E5FF1FB" w14:textId="77777777" w:rsidR="003A4F23" w:rsidRPr="00C55562" w:rsidRDefault="00B734D2" w:rsidP="00572616">
      <w:pPr>
        <w:pStyle w:val="Normal5"/>
        <w:rPr>
          <w:rtl/>
        </w:rPr>
      </w:pPr>
      <w:r w:rsidRPr="00C55562">
        <w:rPr>
          <w:rFonts w:hint="cs"/>
          <w:rtl/>
        </w:rPr>
        <w:t xml:space="preserve">آنچه ما را </w:t>
      </w:r>
      <w:r w:rsidR="0037146D">
        <w:rPr>
          <w:rFonts w:hint="cs"/>
          <w:rtl/>
        </w:rPr>
        <w:t>«</w:t>
      </w:r>
      <w:r w:rsidRPr="00C55562">
        <w:rPr>
          <w:rFonts w:hint="cs"/>
          <w:rtl/>
        </w:rPr>
        <w:t>ما</w:t>
      </w:r>
      <w:r w:rsidR="0037146D">
        <w:rPr>
          <w:rFonts w:hint="cs"/>
          <w:rtl/>
        </w:rPr>
        <w:t>» می‌کند، نرم‌</w:t>
      </w:r>
      <w:r w:rsidRPr="00C55562">
        <w:rPr>
          <w:rFonts w:hint="cs"/>
          <w:rtl/>
        </w:rPr>
        <w:t>افزار درونی ماست</w:t>
      </w:r>
      <w:r w:rsidR="0037146D">
        <w:rPr>
          <w:rFonts w:hint="cs"/>
          <w:rtl/>
        </w:rPr>
        <w:t>؛ یعنی آن</w:t>
      </w:r>
      <w:r w:rsidRPr="00C55562">
        <w:rPr>
          <w:rFonts w:hint="cs"/>
          <w:rtl/>
        </w:rPr>
        <w:t>چه اعمال و برون</w:t>
      </w:r>
      <w:r w:rsidR="0037146D">
        <w:rPr>
          <w:rFonts w:hint="cs"/>
          <w:rtl/>
        </w:rPr>
        <w:t>‌</w:t>
      </w:r>
      <w:r w:rsidRPr="00C55562">
        <w:rPr>
          <w:rFonts w:hint="cs"/>
          <w:rtl/>
        </w:rPr>
        <w:t xml:space="preserve">دادهای ما از آن ناشی می‌شود. </w:t>
      </w:r>
      <w:r w:rsidR="00422A64">
        <w:rPr>
          <w:rFonts w:hint="cs"/>
          <w:rtl/>
        </w:rPr>
        <w:t xml:space="preserve">این نرم‌افزار، </w:t>
      </w:r>
      <w:r w:rsidRPr="00C55562">
        <w:rPr>
          <w:rFonts w:hint="cs"/>
          <w:rtl/>
        </w:rPr>
        <w:t>ملاک دفع و جذب پدید</w:t>
      </w:r>
      <w:r w:rsidR="004B2C51">
        <w:rPr>
          <w:rFonts w:hint="cs"/>
          <w:rtl/>
        </w:rPr>
        <w:t>ه‌</w:t>
      </w:r>
      <w:r w:rsidRPr="00C55562">
        <w:rPr>
          <w:rFonts w:hint="cs"/>
          <w:rtl/>
        </w:rPr>
        <w:t>ها و وقایع است</w:t>
      </w:r>
      <w:r w:rsidR="00572616">
        <w:rPr>
          <w:rFonts w:hint="cs"/>
          <w:rtl/>
        </w:rPr>
        <w:t>؛</w:t>
      </w:r>
      <w:r w:rsidR="00BB1AC7">
        <w:rPr>
          <w:rFonts w:hint="cs"/>
          <w:rtl/>
        </w:rPr>
        <w:t xml:space="preserve"> نظام محاسباتی ما بر‌</w:t>
      </w:r>
      <w:r w:rsidRPr="00C55562">
        <w:rPr>
          <w:rFonts w:hint="cs"/>
          <w:rtl/>
        </w:rPr>
        <w:t>اساس آن است</w:t>
      </w:r>
      <w:r w:rsidR="00BB1AC7">
        <w:rPr>
          <w:rFonts w:hint="cs"/>
          <w:rtl/>
        </w:rPr>
        <w:t xml:space="preserve"> و</w:t>
      </w:r>
      <w:r w:rsidR="00BB1AC7">
        <w:rPr>
          <w:rtl/>
        </w:rPr>
        <w:t xml:space="preserve"> ارتباط</w:t>
      </w:r>
      <w:r w:rsidR="00BB1AC7">
        <w:rPr>
          <w:rFonts w:hint="cs"/>
          <w:rtl/>
        </w:rPr>
        <w:t xml:space="preserve">، </w:t>
      </w:r>
      <w:r w:rsidRPr="00C55562">
        <w:rPr>
          <w:rtl/>
        </w:rPr>
        <w:t xml:space="preserve">اتصال و </w:t>
      </w:r>
      <w:r w:rsidR="00BB1AC7">
        <w:rPr>
          <w:rFonts w:hint="cs"/>
          <w:rtl/>
        </w:rPr>
        <w:t xml:space="preserve">حضور ما </w:t>
      </w:r>
      <w:r w:rsidRPr="00C55562">
        <w:rPr>
          <w:rtl/>
        </w:rPr>
        <w:t xml:space="preserve">در </w:t>
      </w:r>
      <w:r w:rsidRPr="00C55562">
        <w:rPr>
          <w:rFonts w:hint="cs"/>
          <w:rtl/>
        </w:rPr>
        <w:t xml:space="preserve">هر </w:t>
      </w:r>
      <w:r w:rsidRPr="00C55562">
        <w:rPr>
          <w:rtl/>
        </w:rPr>
        <w:t>جمع و امت</w:t>
      </w:r>
      <w:r w:rsidRPr="00C55562">
        <w:rPr>
          <w:rFonts w:hint="cs"/>
          <w:rtl/>
        </w:rPr>
        <w:t>ی</w:t>
      </w:r>
      <w:r w:rsidRPr="00C55562">
        <w:rPr>
          <w:rFonts w:hint="eastAsia"/>
          <w:rtl/>
        </w:rPr>
        <w:t>،</w:t>
      </w:r>
      <w:r w:rsidRPr="00C55562">
        <w:rPr>
          <w:rtl/>
        </w:rPr>
        <w:t xml:space="preserve"> </w:t>
      </w:r>
      <w:r w:rsidR="00BB1AC7">
        <w:rPr>
          <w:rFonts w:hint="cs"/>
          <w:rtl/>
        </w:rPr>
        <w:t>بر‌</w:t>
      </w:r>
      <w:r w:rsidRPr="00C55562">
        <w:rPr>
          <w:rFonts w:hint="cs"/>
          <w:rtl/>
        </w:rPr>
        <w:t xml:space="preserve">اساس </w:t>
      </w:r>
      <w:r w:rsidRPr="00C55562">
        <w:rPr>
          <w:rtl/>
        </w:rPr>
        <w:t>هم</w:t>
      </w:r>
      <w:r w:rsidRPr="00C55562">
        <w:rPr>
          <w:rFonts w:hint="cs"/>
          <w:rtl/>
        </w:rPr>
        <w:t>ی</w:t>
      </w:r>
      <w:r w:rsidRPr="00C55562">
        <w:rPr>
          <w:rFonts w:hint="eastAsia"/>
          <w:rtl/>
        </w:rPr>
        <w:t>ن</w:t>
      </w:r>
      <w:r w:rsidRPr="00C55562">
        <w:rPr>
          <w:rtl/>
        </w:rPr>
        <w:t xml:space="preserve"> </w:t>
      </w:r>
      <w:r w:rsidR="00BB1AC7">
        <w:rPr>
          <w:rFonts w:hint="cs"/>
          <w:rtl/>
        </w:rPr>
        <w:t>برون‌</w:t>
      </w:r>
      <w:r w:rsidRPr="00C55562">
        <w:rPr>
          <w:rFonts w:hint="cs"/>
          <w:rtl/>
        </w:rPr>
        <w:t>دادهای</w:t>
      </w:r>
      <w:r w:rsidRPr="00C55562">
        <w:rPr>
          <w:rtl/>
        </w:rPr>
        <w:t xml:space="preserve"> مشترک</w:t>
      </w:r>
      <w:r w:rsidR="00BB1AC7">
        <w:rPr>
          <w:rFonts w:hint="cs"/>
          <w:rtl/>
        </w:rPr>
        <w:t xml:space="preserve"> </w:t>
      </w:r>
      <w:r w:rsidRPr="00C55562">
        <w:rPr>
          <w:rFonts w:hint="cs"/>
          <w:rtl/>
        </w:rPr>
        <w:t>حاصل از نظام ایمانیِ واحد</w:t>
      </w:r>
      <w:r w:rsidRPr="00C55562">
        <w:rPr>
          <w:rtl/>
        </w:rPr>
        <w:t xml:space="preserve"> </w:t>
      </w:r>
      <w:r w:rsidR="00BB1AC7">
        <w:rPr>
          <w:rFonts w:hint="cs"/>
          <w:rtl/>
        </w:rPr>
        <w:t xml:space="preserve">شکل می‌گیرد. </w:t>
      </w:r>
      <w:r w:rsidRPr="00C55562">
        <w:rPr>
          <w:rFonts w:hint="eastAsia"/>
          <w:rtl/>
        </w:rPr>
        <w:t>حت</w:t>
      </w:r>
      <w:r w:rsidRPr="00C55562">
        <w:rPr>
          <w:rFonts w:hint="cs"/>
          <w:rtl/>
        </w:rPr>
        <w:t>ی</w:t>
      </w:r>
      <w:r w:rsidRPr="00C55562">
        <w:rPr>
          <w:rtl/>
        </w:rPr>
        <w:t xml:space="preserve"> ناس</w:t>
      </w:r>
      <w:r w:rsidRPr="00C55562">
        <w:rPr>
          <w:rFonts w:hint="cs"/>
          <w:rtl/>
        </w:rPr>
        <w:t>ی</w:t>
      </w:r>
      <w:r w:rsidRPr="00C55562">
        <w:rPr>
          <w:rFonts w:hint="eastAsia"/>
          <w:rtl/>
        </w:rPr>
        <w:t>ونال</w:t>
      </w:r>
      <w:r w:rsidRPr="00C55562">
        <w:rPr>
          <w:rFonts w:hint="cs"/>
          <w:rtl/>
        </w:rPr>
        <w:t>ی</w:t>
      </w:r>
      <w:r w:rsidRPr="00C55562">
        <w:rPr>
          <w:rFonts w:hint="eastAsia"/>
          <w:rtl/>
        </w:rPr>
        <w:t>ست‌ها</w:t>
      </w:r>
      <w:r w:rsidR="00511B57">
        <w:rPr>
          <w:rtl/>
        </w:rPr>
        <w:t xml:space="preserve"> که بر</w:t>
      </w:r>
      <w:r w:rsidR="00511B57">
        <w:rPr>
          <w:rFonts w:hint="cs"/>
          <w:rtl/>
        </w:rPr>
        <w:t>‌</w:t>
      </w:r>
      <w:r w:rsidRPr="00C55562">
        <w:rPr>
          <w:rtl/>
        </w:rPr>
        <w:t xml:space="preserve">اساس خاک و مرز </w:t>
      </w:r>
      <w:r w:rsidRPr="00C55562">
        <w:rPr>
          <w:rFonts w:hint="cs"/>
          <w:rtl/>
        </w:rPr>
        <w:t>ی</w:t>
      </w:r>
      <w:r w:rsidRPr="00C55562">
        <w:rPr>
          <w:rFonts w:hint="eastAsia"/>
          <w:rtl/>
        </w:rPr>
        <w:t>ارگ</w:t>
      </w:r>
      <w:r w:rsidRPr="00C55562">
        <w:rPr>
          <w:rFonts w:hint="cs"/>
          <w:rtl/>
        </w:rPr>
        <w:t>ی</w:t>
      </w:r>
      <w:r w:rsidRPr="00C55562">
        <w:rPr>
          <w:rFonts w:hint="eastAsia"/>
          <w:rtl/>
        </w:rPr>
        <w:t>ر</w:t>
      </w:r>
      <w:r w:rsidRPr="00C55562">
        <w:rPr>
          <w:rFonts w:hint="cs"/>
          <w:rtl/>
        </w:rPr>
        <w:t>ی</w:t>
      </w:r>
      <w:r w:rsidRPr="00C55562">
        <w:rPr>
          <w:rtl/>
        </w:rPr>
        <w:t xml:space="preserve"> م</w:t>
      </w:r>
      <w:r w:rsidRPr="00C55562">
        <w:rPr>
          <w:rFonts w:hint="cs"/>
          <w:rtl/>
        </w:rPr>
        <w:t>ی‌</w:t>
      </w:r>
      <w:r w:rsidRPr="00C55562">
        <w:rPr>
          <w:rFonts w:hint="eastAsia"/>
          <w:rtl/>
        </w:rPr>
        <w:t>کنند،</w:t>
      </w:r>
      <w:r w:rsidRPr="00C55562">
        <w:rPr>
          <w:rtl/>
        </w:rPr>
        <w:t xml:space="preserve"> بر</w:t>
      </w:r>
      <w:r w:rsidR="00511B57">
        <w:rPr>
          <w:rFonts w:hint="cs"/>
          <w:rtl/>
        </w:rPr>
        <w:t>‌</w:t>
      </w:r>
      <w:r w:rsidRPr="00C55562">
        <w:rPr>
          <w:rtl/>
        </w:rPr>
        <w:t xml:space="preserve">اساس </w:t>
      </w:r>
      <w:r w:rsidRPr="00C55562">
        <w:rPr>
          <w:rFonts w:hint="cs"/>
          <w:rtl/>
        </w:rPr>
        <w:t>باورِ</w:t>
      </w:r>
      <w:r w:rsidRPr="00C55562">
        <w:rPr>
          <w:rtl/>
        </w:rPr>
        <w:t xml:space="preserve"> </w:t>
      </w:r>
      <w:r w:rsidRPr="00C55562">
        <w:rPr>
          <w:rFonts w:hint="cs"/>
          <w:rtl/>
        </w:rPr>
        <w:t>«</w:t>
      </w:r>
      <w:r w:rsidRPr="00C55562">
        <w:rPr>
          <w:rtl/>
        </w:rPr>
        <w:t>هو</w:t>
      </w:r>
      <w:r w:rsidRPr="00C55562">
        <w:rPr>
          <w:rFonts w:hint="cs"/>
          <w:rtl/>
        </w:rPr>
        <w:t>ی</w:t>
      </w:r>
      <w:r w:rsidRPr="00C55562">
        <w:rPr>
          <w:rFonts w:hint="eastAsia"/>
          <w:rtl/>
        </w:rPr>
        <w:t>ت</w:t>
      </w:r>
      <w:r w:rsidRPr="00C55562">
        <w:rPr>
          <w:rtl/>
        </w:rPr>
        <w:t xml:space="preserve"> مل</w:t>
      </w:r>
      <w:r w:rsidRPr="00C55562">
        <w:rPr>
          <w:rFonts w:hint="cs"/>
          <w:rtl/>
        </w:rPr>
        <w:t>ی</w:t>
      </w:r>
      <w:r w:rsidRPr="00C55562">
        <w:rPr>
          <w:rtl/>
        </w:rPr>
        <w:t xml:space="preserve"> سلب</w:t>
      </w:r>
      <w:r w:rsidRPr="00C55562">
        <w:rPr>
          <w:rFonts w:hint="cs"/>
          <w:rtl/>
        </w:rPr>
        <w:t>ی»</w:t>
      </w:r>
      <w:r w:rsidRPr="00C55562">
        <w:rPr>
          <w:rtl/>
        </w:rPr>
        <w:t xml:space="preserve"> ا</w:t>
      </w:r>
      <w:r w:rsidRPr="00C55562">
        <w:rPr>
          <w:rFonts w:hint="cs"/>
          <w:rtl/>
        </w:rPr>
        <w:t>ی</w:t>
      </w:r>
      <w:r w:rsidRPr="00C55562">
        <w:rPr>
          <w:rFonts w:hint="eastAsia"/>
          <w:rtl/>
        </w:rPr>
        <w:t>ن</w:t>
      </w:r>
      <w:r w:rsidRPr="00C55562">
        <w:rPr>
          <w:rtl/>
        </w:rPr>
        <w:t xml:space="preserve"> کار را </w:t>
      </w:r>
      <w:r w:rsidR="00511B57">
        <w:rPr>
          <w:rFonts w:hint="cs"/>
          <w:rtl/>
        </w:rPr>
        <w:t>انجام می‌دهند،</w:t>
      </w:r>
      <w:r w:rsidRPr="00C55562">
        <w:rPr>
          <w:rFonts w:hint="cs"/>
          <w:rtl/>
        </w:rPr>
        <w:t xml:space="preserve"> نه </w:t>
      </w:r>
      <w:r w:rsidR="00511B57">
        <w:rPr>
          <w:rFonts w:hint="cs"/>
          <w:rtl/>
        </w:rPr>
        <w:t>صرفاً</w:t>
      </w:r>
      <w:r w:rsidRPr="00C55562">
        <w:rPr>
          <w:rFonts w:hint="cs"/>
          <w:rtl/>
        </w:rPr>
        <w:t xml:space="preserve"> نژاد </w:t>
      </w:r>
      <w:r w:rsidR="00511B57">
        <w:rPr>
          <w:rFonts w:hint="cs"/>
          <w:rtl/>
        </w:rPr>
        <w:t xml:space="preserve">یا </w:t>
      </w:r>
      <w:r w:rsidRPr="00C55562">
        <w:rPr>
          <w:rFonts w:hint="cs"/>
          <w:rtl/>
        </w:rPr>
        <w:t>خاک.</w:t>
      </w:r>
      <w:r w:rsidR="00511B57">
        <w:rPr>
          <w:rFonts w:hint="cs"/>
          <w:rtl/>
        </w:rPr>
        <w:t xml:space="preserve"> این نرم‌</w:t>
      </w:r>
      <w:r w:rsidRPr="00C55562">
        <w:rPr>
          <w:rFonts w:hint="cs"/>
          <w:rtl/>
        </w:rPr>
        <w:t>افزار</w:t>
      </w:r>
      <w:r w:rsidR="00511B57">
        <w:rPr>
          <w:rFonts w:hint="cs"/>
          <w:rtl/>
        </w:rPr>
        <w:t>،</w:t>
      </w:r>
      <w:r w:rsidRPr="00C55562">
        <w:rPr>
          <w:rFonts w:hint="cs"/>
          <w:rtl/>
        </w:rPr>
        <w:t xml:space="preserve"> همان باور است</w:t>
      </w:r>
      <w:r w:rsidR="00511B57">
        <w:rPr>
          <w:rFonts w:hint="cs"/>
          <w:rtl/>
        </w:rPr>
        <w:t>؛ باور به هر‌</w:t>
      </w:r>
      <w:r w:rsidRPr="00C55562">
        <w:rPr>
          <w:rFonts w:hint="cs"/>
          <w:rtl/>
        </w:rPr>
        <w:t xml:space="preserve">چیزی که </w:t>
      </w:r>
      <w:r w:rsidR="00511B57">
        <w:rPr>
          <w:rFonts w:hint="cs"/>
          <w:rtl/>
        </w:rPr>
        <w:t>داریم</w:t>
      </w:r>
      <w:r w:rsidRPr="00C55562">
        <w:rPr>
          <w:rFonts w:hint="cs"/>
          <w:rtl/>
        </w:rPr>
        <w:t>.</w:t>
      </w:r>
    </w:p>
    <w:p w14:paraId="11D2DAD1" w14:textId="77777777" w:rsidR="003A4F23" w:rsidRPr="00C55562" w:rsidRDefault="00B734D2" w:rsidP="00A91E18">
      <w:pPr>
        <w:pStyle w:val="Normal5"/>
        <w:rPr>
          <w:rtl/>
        </w:rPr>
      </w:pPr>
      <w:r w:rsidRPr="00C55562">
        <w:rPr>
          <w:rFonts w:hint="cs"/>
          <w:rtl/>
        </w:rPr>
        <w:t xml:space="preserve">علاوه بر اینکه از </w:t>
      </w:r>
      <w:r w:rsidR="00672EC6">
        <w:rPr>
          <w:rtl/>
        </w:rPr>
        <w:t>مؤانست</w:t>
      </w:r>
      <w:r w:rsidRPr="00C55562">
        <w:rPr>
          <w:rFonts w:hint="cs"/>
          <w:rtl/>
        </w:rPr>
        <w:t xml:space="preserve"> با قرآن</w:t>
      </w:r>
      <w:r w:rsidR="00EB74CC">
        <w:rPr>
          <w:rFonts w:hint="cs"/>
          <w:rtl/>
        </w:rPr>
        <w:t>،</w:t>
      </w:r>
      <w:r w:rsidRPr="00C55562">
        <w:rPr>
          <w:rFonts w:hint="cs"/>
          <w:rtl/>
        </w:rPr>
        <w:t xml:space="preserve"> مستقیم می‌شویم و استقامت می‌یابیم، </w:t>
      </w:r>
      <w:r w:rsidR="00EB74CC">
        <w:rPr>
          <w:rFonts w:hint="cs"/>
          <w:rtl/>
        </w:rPr>
        <w:t xml:space="preserve">این کتاب الهی، </w:t>
      </w:r>
      <w:r w:rsidRPr="00C55562">
        <w:rPr>
          <w:rtl/>
        </w:rPr>
        <w:t>در هر دو لا</w:t>
      </w:r>
      <w:r w:rsidRPr="00C55562">
        <w:rPr>
          <w:rFonts w:hint="cs"/>
          <w:rtl/>
        </w:rPr>
        <w:t>ی</w:t>
      </w:r>
      <w:r w:rsidR="00EB74CC">
        <w:rPr>
          <w:rFonts w:hint="cs"/>
          <w:rtl/>
        </w:rPr>
        <w:t>ۀ</w:t>
      </w:r>
      <w:r w:rsidRPr="00C55562">
        <w:rPr>
          <w:rtl/>
        </w:rPr>
        <w:t xml:space="preserve"> </w:t>
      </w:r>
      <w:r w:rsidRPr="00C55562">
        <w:rPr>
          <w:rFonts w:hint="cs"/>
          <w:rtl/>
        </w:rPr>
        <w:t xml:space="preserve">نظریِ </w:t>
      </w:r>
      <w:r w:rsidR="00EB74CC">
        <w:rPr>
          <w:rtl/>
        </w:rPr>
        <w:t>استقامت</w:t>
      </w:r>
      <w:r w:rsidR="00EB74CC">
        <w:rPr>
          <w:rFonts w:hint="cs"/>
          <w:rtl/>
        </w:rPr>
        <w:t>‌</w:t>
      </w:r>
      <w:r w:rsidRPr="00C55562">
        <w:rPr>
          <w:rtl/>
        </w:rPr>
        <w:t>آفر</w:t>
      </w:r>
      <w:r w:rsidRPr="00C55562">
        <w:rPr>
          <w:rFonts w:hint="cs"/>
          <w:rtl/>
        </w:rPr>
        <w:t>ی</w:t>
      </w:r>
      <w:r w:rsidRPr="00C55562">
        <w:rPr>
          <w:rFonts w:hint="eastAsia"/>
          <w:rtl/>
        </w:rPr>
        <w:t>ن</w:t>
      </w:r>
      <w:r w:rsidRPr="00C55562">
        <w:rPr>
          <w:rFonts w:hint="cs"/>
          <w:rtl/>
        </w:rPr>
        <w:t xml:space="preserve"> </w:t>
      </w:r>
      <w:r w:rsidR="00EB74CC">
        <w:rPr>
          <w:rFonts w:hint="cs"/>
          <w:rtl/>
        </w:rPr>
        <w:t>نیز</w:t>
      </w:r>
      <w:r w:rsidRPr="00C55562">
        <w:rPr>
          <w:rFonts w:hint="cs"/>
          <w:rtl/>
        </w:rPr>
        <w:t xml:space="preserve"> </w:t>
      </w:r>
      <w:r w:rsidRPr="00C55562">
        <w:rPr>
          <w:rtl/>
        </w:rPr>
        <w:t>برا</w:t>
      </w:r>
      <w:r w:rsidRPr="00C55562">
        <w:rPr>
          <w:rFonts w:hint="cs"/>
          <w:rtl/>
        </w:rPr>
        <w:t>ی</w:t>
      </w:r>
      <w:r w:rsidRPr="00C55562">
        <w:rPr>
          <w:rtl/>
        </w:rPr>
        <w:t xml:space="preserve"> ما </w:t>
      </w:r>
      <w:r w:rsidRPr="00D41C59">
        <w:rPr>
          <w:rtl/>
        </w:rPr>
        <w:t>حرف</w:t>
      </w:r>
      <w:r w:rsidRPr="00C55562">
        <w:rPr>
          <w:rtl/>
        </w:rPr>
        <w:t xml:space="preserve"> دارد</w:t>
      </w:r>
      <w:r w:rsidRPr="00C55562">
        <w:t>.</w:t>
      </w:r>
      <w:r w:rsidR="00D41C59">
        <w:rPr>
          <w:rFonts w:hint="cs"/>
          <w:rtl/>
        </w:rPr>
        <w:t xml:space="preserve"> </w:t>
      </w:r>
      <w:r w:rsidR="00EB74CC">
        <w:rPr>
          <w:rFonts w:hint="cs"/>
          <w:rtl/>
        </w:rPr>
        <w:t xml:space="preserve">پیامبر؟ص؟ فرمودند: </w:t>
      </w:r>
      <w:r w:rsidRPr="00C55562">
        <w:rPr>
          <w:rFonts w:hint="cs"/>
          <w:rtl/>
        </w:rPr>
        <w:t>«</w:t>
      </w:r>
      <w:r w:rsidRPr="00B21D94">
        <w:rPr>
          <w:rStyle w:val="Char03"/>
          <w:rFonts w:eastAsia="Calibri" w:hint="cs"/>
          <w:szCs w:val="28"/>
          <w:rtl/>
        </w:rPr>
        <w:t>أتان</w:t>
      </w:r>
      <w:r w:rsidR="0092376E">
        <w:rPr>
          <w:rStyle w:val="Char03"/>
          <w:rFonts w:eastAsia="Calibri" w:hint="cs"/>
          <w:szCs w:val="28"/>
          <w:rtl/>
        </w:rPr>
        <w:t>ی</w:t>
      </w:r>
      <w:r w:rsidRPr="00B21D94">
        <w:rPr>
          <w:rStyle w:val="Char03"/>
          <w:rFonts w:eastAsia="Calibri" w:hint="cs"/>
          <w:szCs w:val="28"/>
          <w:rtl/>
        </w:rPr>
        <w:t xml:space="preserve"> جَب</w:t>
      </w:r>
      <w:r w:rsidRPr="00B21D94">
        <w:rPr>
          <w:rStyle w:val="Char03"/>
          <w:rFonts w:eastAsia="Calibri" w:hint="cs"/>
          <w:szCs w:val="28"/>
          <w:rtl/>
        </w:rPr>
        <w:t>رَئ</w:t>
      </w:r>
      <w:r w:rsidR="0092376E">
        <w:rPr>
          <w:rStyle w:val="Char03"/>
          <w:rFonts w:eastAsia="Calibri" w:hint="cs"/>
          <w:szCs w:val="28"/>
          <w:rtl/>
        </w:rPr>
        <w:t>ی</w:t>
      </w:r>
      <w:r w:rsidRPr="00B21D94">
        <w:rPr>
          <w:rStyle w:val="Char03"/>
          <w:rFonts w:eastAsia="Calibri" w:hint="cs"/>
          <w:szCs w:val="28"/>
          <w:rtl/>
        </w:rPr>
        <w:t xml:space="preserve">لُ فقالَ: </w:t>
      </w:r>
      <w:r w:rsidR="0092376E">
        <w:rPr>
          <w:rStyle w:val="Char03"/>
          <w:rFonts w:eastAsia="Calibri" w:hint="cs"/>
          <w:szCs w:val="28"/>
          <w:rtl/>
        </w:rPr>
        <w:t>ی</w:t>
      </w:r>
      <w:r w:rsidRPr="00B21D94">
        <w:rPr>
          <w:rStyle w:val="Char03"/>
          <w:rFonts w:eastAsia="Calibri" w:hint="cs"/>
          <w:szCs w:val="28"/>
          <w:rtl/>
        </w:rPr>
        <w:t>ا محمّدُ؛ سَ</w:t>
      </w:r>
      <w:r w:rsidR="0092376E">
        <w:rPr>
          <w:rStyle w:val="Char03"/>
          <w:rFonts w:eastAsia="Calibri" w:hint="cs"/>
          <w:szCs w:val="28"/>
          <w:rtl/>
        </w:rPr>
        <w:t>ی</w:t>
      </w:r>
      <w:r w:rsidRPr="00B21D94">
        <w:rPr>
          <w:rStyle w:val="Char03"/>
          <w:rFonts w:eastAsia="Calibri" w:hint="cs"/>
          <w:szCs w:val="28"/>
          <w:rtl/>
        </w:rPr>
        <w:t>كُونُ ف</w:t>
      </w:r>
      <w:r w:rsidR="0092376E">
        <w:rPr>
          <w:rStyle w:val="Char03"/>
          <w:rFonts w:eastAsia="Calibri" w:hint="cs"/>
          <w:szCs w:val="28"/>
          <w:rtl/>
        </w:rPr>
        <w:t>ی</w:t>
      </w:r>
      <w:r w:rsidRPr="00B21D94">
        <w:rPr>
          <w:rStyle w:val="Char03"/>
          <w:rFonts w:eastAsia="Calibri" w:hint="cs"/>
          <w:szCs w:val="28"/>
          <w:rtl/>
        </w:rPr>
        <w:t xml:space="preserve"> اُمَّتِكَ فِتنَةٌ. قلتُ: فما المَخرَجُ مِنها؟ فقالَ: كتابُ اللّهِ، ف</w:t>
      </w:r>
      <w:r w:rsidR="0092376E">
        <w:rPr>
          <w:rStyle w:val="Char03"/>
          <w:rFonts w:eastAsia="Calibri" w:hint="cs"/>
          <w:szCs w:val="28"/>
          <w:rtl/>
        </w:rPr>
        <w:t>ی</w:t>
      </w:r>
      <w:r w:rsidRPr="00B21D94">
        <w:rPr>
          <w:rStyle w:val="Char03"/>
          <w:rFonts w:eastAsia="Calibri" w:hint="cs"/>
          <w:szCs w:val="28"/>
          <w:rtl/>
        </w:rPr>
        <w:t>هِ بَ</w:t>
      </w:r>
      <w:r w:rsidR="0092376E">
        <w:rPr>
          <w:rStyle w:val="Char03"/>
          <w:rFonts w:eastAsia="Calibri" w:hint="cs"/>
          <w:szCs w:val="28"/>
          <w:rtl/>
        </w:rPr>
        <w:t>ی</w:t>
      </w:r>
      <w:r w:rsidRPr="00B21D94">
        <w:rPr>
          <w:rStyle w:val="Char03"/>
          <w:rFonts w:eastAsia="Calibri" w:hint="cs"/>
          <w:szCs w:val="28"/>
          <w:rtl/>
        </w:rPr>
        <w:t>انُ ما قَبلَكُم مِن خَبرٍ، و خَبرُ ما بَعدَكُم، و حُكمُ ما بَ</w:t>
      </w:r>
      <w:r w:rsidR="0092376E">
        <w:rPr>
          <w:rStyle w:val="Char03"/>
          <w:rFonts w:eastAsia="Calibri" w:hint="cs"/>
          <w:szCs w:val="28"/>
          <w:rtl/>
        </w:rPr>
        <w:t>ی</w:t>
      </w:r>
      <w:r w:rsidRPr="00B21D94">
        <w:rPr>
          <w:rStyle w:val="Char03"/>
          <w:rFonts w:eastAsia="Calibri" w:hint="cs"/>
          <w:szCs w:val="28"/>
          <w:rtl/>
        </w:rPr>
        <w:t>نَكُم</w:t>
      </w:r>
      <w:r w:rsidR="00EB74CC">
        <w:rPr>
          <w:rFonts w:hint="cs"/>
          <w:rtl/>
        </w:rPr>
        <w:t xml:space="preserve">؛ </w:t>
      </w:r>
      <w:r w:rsidR="00A91E18" w:rsidRPr="00A91E18">
        <w:rPr>
          <w:rFonts w:hint="cs"/>
          <w:rtl/>
        </w:rPr>
        <w:t>جبرئيل</w:t>
      </w:r>
      <w:r w:rsidR="00A91E18" w:rsidRPr="00A91E18">
        <w:rPr>
          <w:rtl/>
        </w:rPr>
        <w:t xml:space="preserve"> </w:t>
      </w:r>
      <w:r w:rsidR="00A91E18" w:rsidRPr="00A91E18">
        <w:rPr>
          <w:rFonts w:hint="cs"/>
          <w:rtl/>
        </w:rPr>
        <w:t>نزد</w:t>
      </w:r>
      <w:r w:rsidR="00A91E18" w:rsidRPr="00A91E18">
        <w:rPr>
          <w:rtl/>
        </w:rPr>
        <w:t xml:space="preserve"> </w:t>
      </w:r>
      <w:r w:rsidR="00A91E18" w:rsidRPr="00A91E18">
        <w:rPr>
          <w:rFonts w:hint="cs"/>
          <w:rtl/>
        </w:rPr>
        <w:t>من</w:t>
      </w:r>
      <w:r w:rsidR="00A91E18" w:rsidRPr="00A91E18">
        <w:rPr>
          <w:rtl/>
        </w:rPr>
        <w:t xml:space="preserve"> </w:t>
      </w:r>
      <w:r w:rsidR="00A91E18" w:rsidRPr="00A91E18">
        <w:rPr>
          <w:rFonts w:hint="cs"/>
          <w:rtl/>
        </w:rPr>
        <w:t>آمد</w:t>
      </w:r>
      <w:r w:rsidR="00A91E18" w:rsidRPr="00A91E18">
        <w:rPr>
          <w:rtl/>
        </w:rPr>
        <w:t xml:space="preserve"> </w:t>
      </w:r>
      <w:r w:rsidR="00A91E18" w:rsidRPr="00A91E18">
        <w:rPr>
          <w:rFonts w:hint="cs"/>
          <w:rtl/>
        </w:rPr>
        <w:t>و</w:t>
      </w:r>
      <w:r w:rsidR="00A91E18" w:rsidRPr="00A91E18">
        <w:rPr>
          <w:rtl/>
        </w:rPr>
        <w:t xml:space="preserve"> </w:t>
      </w:r>
      <w:r w:rsidR="00A91E18" w:rsidRPr="00A91E18">
        <w:rPr>
          <w:rFonts w:hint="cs"/>
          <w:rtl/>
        </w:rPr>
        <w:t>گفت</w:t>
      </w:r>
      <w:r w:rsidR="00A91E18" w:rsidRPr="00A91E18">
        <w:rPr>
          <w:rtl/>
        </w:rPr>
        <w:t xml:space="preserve">: </w:t>
      </w:r>
      <w:r w:rsidR="00A91E18">
        <w:rPr>
          <w:rFonts w:hint="cs"/>
          <w:rtl/>
        </w:rPr>
        <w:t>"</w:t>
      </w:r>
      <w:r w:rsidR="00A91E18" w:rsidRPr="00A91E18">
        <w:rPr>
          <w:rFonts w:hint="cs"/>
          <w:rtl/>
        </w:rPr>
        <w:t>اى</w:t>
      </w:r>
      <w:r w:rsidR="00A91E18" w:rsidRPr="00A91E18">
        <w:rPr>
          <w:rtl/>
        </w:rPr>
        <w:t xml:space="preserve"> </w:t>
      </w:r>
      <w:r w:rsidR="00A91E18">
        <w:rPr>
          <w:rFonts w:hint="cs"/>
          <w:rtl/>
        </w:rPr>
        <w:t>محم</w:t>
      </w:r>
      <w:r w:rsidR="00A91E18" w:rsidRPr="00A91E18">
        <w:rPr>
          <w:rFonts w:hint="cs"/>
          <w:rtl/>
        </w:rPr>
        <w:t>د</w:t>
      </w:r>
      <w:r w:rsidR="00A91E18" w:rsidRPr="00A91E18">
        <w:rPr>
          <w:rtl/>
        </w:rPr>
        <w:t xml:space="preserve">! </w:t>
      </w:r>
      <w:r w:rsidR="00A91E18" w:rsidRPr="00A91E18">
        <w:rPr>
          <w:rFonts w:hint="cs"/>
          <w:rtl/>
        </w:rPr>
        <w:t>ب</w:t>
      </w:r>
      <w:r w:rsidR="00A91E18">
        <w:rPr>
          <w:rFonts w:hint="cs"/>
          <w:rtl/>
        </w:rPr>
        <w:t>ه‌</w:t>
      </w:r>
      <w:r w:rsidR="00A91E18" w:rsidRPr="00A91E18">
        <w:rPr>
          <w:rFonts w:hint="cs"/>
          <w:rtl/>
        </w:rPr>
        <w:t>زودى</w:t>
      </w:r>
      <w:r w:rsidR="00A91E18" w:rsidRPr="00A91E18">
        <w:rPr>
          <w:rtl/>
        </w:rPr>
        <w:t xml:space="preserve"> </w:t>
      </w:r>
      <w:r w:rsidR="00A91E18" w:rsidRPr="00A91E18">
        <w:rPr>
          <w:rFonts w:hint="cs"/>
          <w:rtl/>
        </w:rPr>
        <w:t>در</w:t>
      </w:r>
      <w:r w:rsidR="00A91E18" w:rsidRPr="00A91E18">
        <w:rPr>
          <w:rtl/>
        </w:rPr>
        <w:t xml:space="preserve"> </w:t>
      </w:r>
      <w:r w:rsidR="00A91E18" w:rsidRPr="00A91E18">
        <w:rPr>
          <w:rFonts w:hint="cs"/>
          <w:rtl/>
        </w:rPr>
        <w:t>ميان</w:t>
      </w:r>
      <w:r w:rsidR="00A91E18" w:rsidRPr="00A91E18">
        <w:rPr>
          <w:rtl/>
        </w:rPr>
        <w:t xml:space="preserve"> </w:t>
      </w:r>
      <w:r w:rsidR="00A91E18">
        <w:rPr>
          <w:rFonts w:hint="cs"/>
          <w:rtl/>
        </w:rPr>
        <w:t>ام</w:t>
      </w:r>
      <w:r w:rsidR="00A91E18" w:rsidRPr="00A91E18">
        <w:rPr>
          <w:rFonts w:hint="cs"/>
          <w:rtl/>
        </w:rPr>
        <w:t>تت</w:t>
      </w:r>
      <w:r w:rsidR="00A91E18" w:rsidRPr="00A91E18">
        <w:rPr>
          <w:rtl/>
        </w:rPr>
        <w:t xml:space="preserve"> </w:t>
      </w:r>
      <w:r w:rsidR="00A91E18" w:rsidRPr="00A91E18">
        <w:rPr>
          <w:rFonts w:hint="cs"/>
          <w:rtl/>
        </w:rPr>
        <w:t>فتنه</w:t>
      </w:r>
      <w:r w:rsidR="00A91E18">
        <w:rPr>
          <w:rFonts w:hint="cs"/>
          <w:rtl/>
        </w:rPr>
        <w:t>‌</w:t>
      </w:r>
      <w:r w:rsidR="00A91E18" w:rsidRPr="00A91E18">
        <w:rPr>
          <w:rFonts w:hint="cs"/>
          <w:rtl/>
        </w:rPr>
        <w:t>اى</w:t>
      </w:r>
      <w:r w:rsidR="00A91E18" w:rsidRPr="00A91E18">
        <w:rPr>
          <w:rtl/>
        </w:rPr>
        <w:t xml:space="preserve"> </w:t>
      </w:r>
      <w:r w:rsidR="00A91E18" w:rsidRPr="00A91E18">
        <w:rPr>
          <w:rFonts w:hint="cs"/>
          <w:rtl/>
        </w:rPr>
        <w:t>پديد</w:t>
      </w:r>
      <w:r w:rsidR="00A91E18" w:rsidRPr="00A91E18">
        <w:rPr>
          <w:rtl/>
        </w:rPr>
        <w:t xml:space="preserve"> </w:t>
      </w:r>
      <w:r w:rsidR="00A91E18" w:rsidRPr="00A91E18">
        <w:rPr>
          <w:rFonts w:hint="cs"/>
          <w:rtl/>
        </w:rPr>
        <w:t>خواهد</w:t>
      </w:r>
      <w:r w:rsidR="00A91E18" w:rsidRPr="00A91E18">
        <w:rPr>
          <w:rtl/>
        </w:rPr>
        <w:t xml:space="preserve"> </w:t>
      </w:r>
      <w:r w:rsidR="00A91E18" w:rsidRPr="00A91E18">
        <w:rPr>
          <w:rFonts w:hint="cs"/>
          <w:rtl/>
        </w:rPr>
        <w:t>آمد</w:t>
      </w:r>
      <w:r w:rsidR="00A91E18">
        <w:rPr>
          <w:rFonts w:hint="cs"/>
          <w:rtl/>
        </w:rPr>
        <w:t>."</w:t>
      </w:r>
      <w:r w:rsidR="00A91E18" w:rsidRPr="00A91E18">
        <w:rPr>
          <w:rtl/>
        </w:rPr>
        <w:t xml:space="preserve"> </w:t>
      </w:r>
      <w:r w:rsidR="00A91E18" w:rsidRPr="00A91E18">
        <w:rPr>
          <w:rFonts w:hint="cs"/>
          <w:rtl/>
        </w:rPr>
        <w:t>من</w:t>
      </w:r>
      <w:r w:rsidR="00A91E18" w:rsidRPr="00A91E18">
        <w:rPr>
          <w:rtl/>
        </w:rPr>
        <w:t xml:space="preserve"> </w:t>
      </w:r>
      <w:r w:rsidR="00A91E18" w:rsidRPr="00A91E18">
        <w:rPr>
          <w:rFonts w:hint="cs"/>
          <w:rtl/>
        </w:rPr>
        <w:t>گفتم</w:t>
      </w:r>
      <w:r w:rsidR="00A91E18" w:rsidRPr="00A91E18">
        <w:rPr>
          <w:rtl/>
        </w:rPr>
        <w:t xml:space="preserve">: </w:t>
      </w:r>
      <w:r w:rsidR="00A91E18">
        <w:rPr>
          <w:rFonts w:hint="cs"/>
          <w:rtl/>
        </w:rPr>
        <w:t>"</w:t>
      </w:r>
      <w:r w:rsidR="00A91E18" w:rsidRPr="00A91E18">
        <w:rPr>
          <w:rFonts w:hint="cs"/>
          <w:rtl/>
        </w:rPr>
        <w:t>راه</w:t>
      </w:r>
      <w:r w:rsidR="00A91E18" w:rsidRPr="00A91E18">
        <w:rPr>
          <w:rtl/>
        </w:rPr>
        <w:t xml:space="preserve"> </w:t>
      </w:r>
      <w:r w:rsidR="00A91E18" w:rsidRPr="00A91E18">
        <w:rPr>
          <w:rFonts w:hint="cs"/>
          <w:rtl/>
        </w:rPr>
        <w:t>نجات</w:t>
      </w:r>
      <w:r w:rsidR="00A91E18" w:rsidRPr="00A91E18">
        <w:rPr>
          <w:rtl/>
        </w:rPr>
        <w:t xml:space="preserve"> </w:t>
      </w:r>
      <w:r w:rsidR="00A91E18" w:rsidRPr="00A91E18">
        <w:rPr>
          <w:rFonts w:hint="cs"/>
          <w:rtl/>
        </w:rPr>
        <w:t>از</w:t>
      </w:r>
      <w:r w:rsidR="00A91E18" w:rsidRPr="00A91E18">
        <w:rPr>
          <w:rtl/>
        </w:rPr>
        <w:t xml:space="preserve"> </w:t>
      </w:r>
      <w:r w:rsidR="00A91E18" w:rsidRPr="00A91E18">
        <w:rPr>
          <w:rFonts w:hint="cs"/>
          <w:rtl/>
        </w:rPr>
        <w:t>آن،</w:t>
      </w:r>
      <w:r w:rsidR="00A91E18" w:rsidRPr="00A91E18">
        <w:rPr>
          <w:rtl/>
        </w:rPr>
        <w:t xml:space="preserve"> </w:t>
      </w:r>
      <w:r w:rsidR="00A91E18" w:rsidRPr="00A91E18">
        <w:rPr>
          <w:rFonts w:hint="cs"/>
          <w:rtl/>
        </w:rPr>
        <w:t>چيست؟</w:t>
      </w:r>
      <w:r w:rsidR="00A91E18">
        <w:rPr>
          <w:rFonts w:hint="cs"/>
          <w:rtl/>
        </w:rPr>
        <w:t>"</w:t>
      </w:r>
      <w:r w:rsidR="00A91E18" w:rsidRPr="00A91E18">
        <w:rPr>
          <w:rtl/>
        </w:rPr>
        <w:t xml:space="preserve"> </w:t>
      </w:r>
      <w:r w:rsidR="00A91E18" w:rsidRPr="00A91E18">
        <w:rPr>
          <w:rFonts w:hint="cs"/>
          <w:rtl/>
        </w:rPr>
        <w:t>گفت</w:t>
      </w:r>
      <w:r w:rsidR="00A91E18" w:rsidRPr="00A91E18">
        <w:rPr>
          <w:rtl/>
        </w:rPr>
        <w:t xml:space="preserve">: </w:t>
      </w:r>
      <w:r w:rsidR="00A91E18">
        <w:rPr>
          <w:rFonts w:hint="cs"/>
          <w:rtl/>
        </w:rPr>
        <w:t>"</w:t>
      </w:r>
      <w:r w:rsidR="00A91E18" w:rsidRPr="00A91E18">
        <w:rPr>
          <w:rFonts w:hint="cs"/>
          <w:rtl/>
        </w:rPr>
        <w:t>كتاب</w:t>
      </w:r>
      <w:r w:rsidR="00A91E18" w:rsidRPr="00A91E18">
        <w:rPr>
          <w:rtl/>
        </w:rPr>
        <w:t xml:space="preserve"> </w:t>
      </w:r>
      <w:r w:rsidR="00A91E18" w:rsidRPr="00A91E18">
        <w:rPr>
          <w:rFonts w:hint="cs"/>
          <w:rtl/>
        </w:rPr>
        <w:t>خدا،</w:t>
      </w:r>
      <w:r w:rsidR="00A91E18" w:rsidRPr="00A91E18">
        <w:rPr>
          <w:rtl/>
        </w:rPr>
        <w:t xml:space="preserve"> </w:t>
      </w:r>
      <w:r w:rsidR="00A91E18" w:rsidRPr="00A91E18">
        <w:rPr>
          <w:rFonts w:hint="cs"/>
          <w:rtl/>
        </w:rPr>
        <w:t>كه</w:t>
      </w:r>
      <w:r w:rsidR="00A91E18" w:rsidRPr="00A91E18">
        <w:rPr>
          <w:rtl/>
        </w:rPr>
        <w:t xml:space="preserve"> </w:t>
      </w:r>
      <w:r w:rsidR="00A91E18" w:rsidRPr="00A91E18">
        <w:rPr>
          <w:rFonts w:hint="cs"/>
          <w:rtl/>
        </w:rPr>
        <w:t>در</w:t>
      </w:r>
      <w:r w:rsidR="00A91E18" w:rsidRPr="00A91E18">
        <w:rPr>
          <w:rtl/>
        </w:rPr>
        <w:t xml:space="preserve"> </w:t>
      </w:r>
      <w:r w:rsidR="00A91E18" w:rsidRPr="00A91E18">
        <w:rPr>
          <w:rFonts w:hint="cs"/>
          <w:rtl/>
        </w:rPr>
        <w:t>آن</w:t>
      </w:r>
      <w:r w:rsidR="00A91E18" w:rsidRPr="00A91E18">
        <w:rPr>
          <w:rtl/>
        </w:rPr>
        <w:t xml:space="preserve"> </w:t>
      </w:r>
      <w:r w:rsidR="00A91E18" w:rsidRPr="00A91E18">
        <w:rPr>
          <w:rFonts w:hint="cs"/>
          <w:rtl/>
        </w:rPr>
        <w:t>خبرهاى</w:t>
      </w:r>
      <w:r w:rsidR="00A91E18" w:rsidRPr="00A91E18">
        <w:rPr>
          <w:rtl/>
        </w:rPr>
        <w:t xml:space="preserve"> </w:t>
      </w:r>
      <w:r w:rsidR="00A91E18" w:rsidRPr="00A91E18">
        <w:rPr>
          <w:rFonts w:hint="cs"/>
          <w:rtl/>
        </w:rPr>
        <w:t>پيش</w:t>
      </w:r>
      <w:r w:rsidR="00A91E18" w:rsidRPr="00A91E18">
        <w:rPr>
          <w:rtl/>
        </w:rPr>
        <w:t xml:space="preserve"> </w:t>
      </w:r>
      <w:r w:rsidR="00A91E18" w:rsidRPr="00A91E18">
        <w:rPr>
          <w:rFonts w:hint="cs"/>
          <w:rtl/>
        </w:rPr>
        <w:t>از</w:t>
      </w:r>
      <w:r w:rsidR="00A91E18" w:rsidRPr="00A91E18">
        <w:rPr>
          <w:rtl/>
        </w:rPr>
        <w:t xml:space="preserve"> </w:t>
      </w:r>
      <w:r w:rsidR="00A91E18" w:rsidRPr="00A91E18">
        <w:rPr>
          <w:rFonts w:hint="cs"/>
          <w:rtl/>
        </w:rPr>
        <w:t>شما</w:t>
      </w:r>
      <w:r w:rsidR="00A91E18" w:rsidRPr="00A91E18">
        <w:rPr>
          <w:rtl/>
        </w:rPr>
        <w:t xml:space="preserve"> </w:t>
      </w:r>
      <w:r w:rsidR="00A91E18" w:rsidRPr="00A91E18">
        <w:rPr>
          <w:rFonts w:hint="cs"/>
          <w:rtl/>
        </w:rPr>
        <w:t>و</w:t>
      </w:r>
      <w:r w:rsidR="00A91E18" w:rsidRPr="00A91E18">
        <w:rPr>
          <w:rtl/>
        </w:rPr>
        <w:t xml:space="preserve"> </w:t>
      </w:r>
      <w:r w:rsidR="00A91E18" w:rsidRPr="00A91E18">
        <w:rPr>
          <w:rFonts w:hint="cs"/>
          <w:rtl/>
        </w:rPr>
        <w:t>بعد</w:t>
      </w:r>
      <w:r w:rsidR="00A91E18" w:rsidRPr="00A91E18">
        <w:rPr>
          <w:rtl/>
        </w:rPr>
        <w:t xml:space="preserve"> </w:t>
      </w:r>
      <w:r w:rsidR="00A91E18" w:rsidRPr="00A91E18">
        <w:rPr>
          <w:rFonts w:hint="cs"/>
          <w:rtl/>
        </w:rPr>
        <w:t>از</w:t>
      </w:r>
      <w:r w:rsidR="00A91E18" w:rsidRPr="00A91E18">
        <w:rPr>
          <w:rtl/>
        </w:rPr>
        <w:t xml:space="preserve"> </w:t>
      </w:r>
      <w:r w:rsidR="00A91E18" w:rsidRPr="00A91E18">
        <w:rPr>
          <w:rFonts w:hint="cs"/>
          <w:rtl/>
        </w:rPr>
        <w:t>شما</w:t>
      </w:r>
      <w:r w:rsidR="00A91E18" w:rsidRPr="00A91E18">
        <w:rPr>
          <w:rtl/>
        </w:rPr>
        <w:t xml:space="preserve"> </w:t>
      </w:r>
      <w:r w:rsidR="00A91E18" w:rsidRPr="00A91E18">
        <w:rPr>
          <w:rFonts w:hint="cs"/>
          <w:rtl/>
        </w:rPr>
        <w:t>و</w:t>
      </w:r>
      <w:r w:rsidR="00A91E18" w:rsidRPr="00A91E18">
        <w:rPr>
          <w:rtl/>
        </w:rPr>
        <w:t xml:space="preserve"> </w:t>
      </w:r>
      <w:r w:rsidR="00A91E18" w:rsidRPr="00A91E18">
        <w:rPr>
          <w:rFonts w:hint="cs"/>
          <w:rtl/>
        </w:rPr>
        <w:t>حكم</w:t>
      </w:r>
      <w:r w:rsidR="00A91E18" w:rsidRPr="00A91E18">
        <w:rPr>
          <w:rtl/>
        </w:rPr>
        <w:t xml:space="preserve"> </w:t>
      </w:r>
      <w:r w:rsidR="00A91E18" w:rsidRPr="00A91E18">
        <w:rPr>
          <w:rFonts w:hint="cs"/>
          <w:rtl/>
        </w:rPr>
        <w:t>آنچه</w:t>
      </w:r>
      <w:r w:rsidR="00A91E18" w:rsidRPr="00A91E18">
        <w:rPr>
          <w:rtl/>
        </w:rPr>
        <w:t xml:space="preserve"> </w:t>
      </w:r>
      <w:r w:rsidR="00A91E18" w:rsidRPr="00A91E18">
        <w:rPr>
          <w:rFonts w:hint="cs"/>
          <w:rtl/>
        </w:rPr>
        <w:t>ميان</w:t>
      </w:r>
      <w:r w:rsidR="00A91E18" w:rsidRPr="00A91E18">
        <w:rPr>
          <w:rtl/>
        </w:rPr>
        <w:t xml:space="preserve"> </w:t>
      </w:r>
      <w:r w:rsidR="00A91E18" w:rsidRPr="00A91E18">
        <w:rPr>
          <w:rFonts w:hint="cs"/>
          <w:rtl/>
        </w:rPr>
        <w:t>شماست</w:t>
      </w:r>
      <w:r w:rsidR="00A91E18" w:rsidRPr="00A91E18">
        <w:rPr>
          <w:rtl/>
        </w:rPr>
        <w:t xml:space="preserve"> </w:t>
      </w:r>
      <w:r w:rsidR="00A91E18" w:rsidRPr="00A91E18">
        <w:rPr>
          <w:rFonts w:hint="cs"/>
          <w:rtl/>
        </w:rPr>
        <w:t>بيان</w:t>
      </w:r>
      <w:r w:rsidR="00A91E18" w:rsidRPr="00A91E18">
        <w:rPr>
          <w:rtl/>
        </w:rPr>
        <w:t xml:space="preserve"> </w:t>
      </w:r>
      <w:r w:rsidR="00A91E18" w:rsidRPr="00A91E18">
        <w:rPr>
          <w:rFonts w:hint="cs"/>
          <w:rtl/>
        </w:rPr>
        <w:t>شده</w:t>
      </w:r>
      <w:r w:rsidR="00A91E18" w:rsidRPr="00A91E18">
        <w:rPr>
          <w:rtl/>
        </w:rPr>
        <w:t xml:space="preserve"> </w:t>
      </w:r>
      <w:r w:rsidR="00A91E18" w:rsidRPr="00A91E18">
        <w:rPr>
          <w:rFonts w:hint="cs"/>
          <w:rtl/>
        </w:rPr>
        <w:t>است</w:t>
      </w:r>
      <w:r w:rsidR="00A91E18">
        <w:rPr>
          <w:rFonts w:hint="cs"/>
          <w:rtl/>
        </w:rPr>
        <w:t>"</w:t>
      </w:r>
      <w:r w:rsidRPr="00C55562">
        <w:rPr>
          <w:rFonts w:hint="cs"/>
          <w:rtl/>
        </w:rPr>
        <w:t>»</w:t>
      </w:r>
      <w:r w:rsidR="00A91E18">
        <w:rPr>
          <w:rFonts w:hint="cs"/>
          <w:rtl/>
        </w:rPr>
        <w:t>.</w:t>
      </w:r>
      <w:r>
        <w:rPr>
          <w:rStyle w:val="FootnoteReference"/>
          <w:rFonts w:cs="B Nazanin"/>
          <w:sz w:val="28"/>
          <w:rtl/>
        </w:rPr>
        <w:footnoteReference w:id="282"/>
      </w:r>
      <w:r w:rsidR="007F210E">
        <w:rPr>
          <w:rFonts w:hint="cs"/>
          <w:rtl/>
        </w:rPr>
        <w:t xml:space="preserve"> </w:t>
      </w:r>
      <w:r w:rsidR="00EB74CC">
        <w:rPr>
          <w:rFonts w:hint="cs"/>
          <w:rtl/>
        </w:rPr>
        <w:t xml:space="preserve">قرآن </w:t>
      </w:r>
      <w:r w:rsidRPr="00C55562">
        <w:rPr>
          <w:rFonts w:hint="eastAsia"/>
          <w:rtl/>
        </w:rPr>
        <w:t>هم</w:t>
      </w:r>
      <w:r w:rsidRPr="00C55562">
        <w:rPr>
          <w:rtl/>
        </w:rPr>
        <w:t xml:space="preserve"> با تقو</w:t>
      </w:r>
      <w:r w:rsidRPr="00C55562">
        <w:rPr>
          <w:rFonts w:hint="cs"/>
          <w:rtl/>
        </w:rPr>
        <w:t>ی</w:t>
      </w:r>
      <w:r w:rsidRPr="00C55562">
        <w:rPr>
          <w:rFonts w:hint="eastAsia"/>
          <w:rtl/>
        </w:rPr>
        <w:t>ت</w:t>
      </w:r>
      <w:r w:rsidRPr="00C55562">
        <w:rPr>
          <w:rtl/>
        </w:rPr>
        <w:t xml:space="preserve"> و ترس</w:t>
      </w:r>
      <w:r w:rsidRPr="00C55562">
        <w:rPr>
          <w:rFonts w:hint="cs"/>
          <w:rtl/>
        </w:rPr>
        <w:t>ی</w:t>
      </w:r>
      <w:r w:rsidRPr="00C55562">
        <w:rPr>
          <w:rFonts w:hint="eastAsia"/>
          <w:rtl/>
        </w:rPr>
        <w:t>م</w:t>
      </w:r>
      <w:r w:rsidRPr="00C55562">
        <w:rPr>
          <w:rtl/>
        </w:rPr>
        <w:t xml:space="preserve"> </w:t>
      </w:r>
      <w:r w:rsidRPr="00C55562">
        <w:rPr>
          <w:rtl/>
        </w:rPr>
        <w:lastRenderedPageBreak/>
        <w:t>اند</w:t>
      </w:r>
      <w:r w:rsidRPr="00C55562">
        <w:rPr>
          <w:rFonts w:hint="cs"/>
          <w:rtl/>
        </w:rPr>
        <w:t>ی</w:t>
      </w:r>
      <w:r w:rsidRPr="00C55562">
        <w:rPr>
          <w:rFonts w:hint="eastAsia"/>
          <w:rtl/>
        </w:rPr>
        <w:t>ش</w:t>
      </w:r>
      <w:r w:rsidR="00EB74CC">
        <w:rPr>
          <w:rFonts w:hint="cs"/>
          <w:rtl/>
        </w:rPr>
        <w:t>ه‌ای</w:t>
      </w:r>
      <w:r w:rsidR="00EB74CC">
        <w:rPr>
          <w:rtl/>
        </w:rPr>
        <w:t xml:space="preserve"> فاخر</w:t>
      </w:r>
      <w:r w:rsidR="00EB74CC">
        <w:rPr>
          <w:rFonts w:hint="cs"/>
          <w:rtl/>
        </w:rPr>
        <w:t xml:space="preserve">، </w:t>
      </w:r>
      <w:r w:rsidRPr="00C55562">
        <w:rPr>
          <w:rtl/>
        </w:rPr>
        <w:t>اله</w:t>
      </w:r>
      <w:r w:rsidR="00EB74CC">
        <w:rPr>
          <w:rFonts w:hint="cs"/>
          <w:rtl/>
        </w:rPr>
        <w:t>ی و واقع‌</w:t>
      </w:r>
      <w:r w:rsidRPr="00C55562">
        <w:rPr>
          <w:rFonts w:hint="cs"/>
          <w:rtl/>
        </w:rPr>
        <w:t>نما،</w:t>
      </w:r>
      <w:r w:rsidRPr="00C55562">
        <w:rPr>
          <w:rtl/>
        </w:rPr>
        <w:t xml:space="preserve"> ما را مستحکم </w:t>
      </w:r>
      <w:r w:rsidR="00EB74CC">
        <w:rPr>
          <w:rFonts w:hint="cs"/>
          <w:rtl/>
        </w:rPr>
        <w:t>و استوار می‌سازد و</w:t>
      </w:r>
      <w:r w:rsidRPr="00C55562">
        <w:rPr>
          <w:rtl/>
        </w:rPr>
        <w:t xml:space="preserve"> هم با بشارت</w:t>
      </w:r>
      <w:r w:rsidR="00EB74CC">
        <w:rPr>
          <w:rFonts w:hint="cs"/>
          <w:rtl/>
        </w:rPr>
        <w:t xml:space="preserve"> </w:t>
      </w:r>
      <w:r w:rsidRPr="00C55562">
        <w:rPr>
          <w:rtl/>
        </w:rPr>
        <w:t>به نت</w:t>
      </w:r>
      <w:r w:rsidRPr="00C55562">
        <w:rPr>
          <w:rFonts w:hint="cs"/>
          <w:rtl/>
        </w:rPr>
        <w:t>ی</w:t>
      </w:r>
      <w:r w:rsidRPr="00C55562">
        <w:rPr>
          <w:rFonts w:hint="eastAsia"/>
          <w:rtl/>
        </w:rPr>
        <w:t>جه</w:t>
      </w:r>
      <w:r w:rsidRPr="00C55562">
        <w:rPr>
          <w:rtl/>
        </w:rPr>
        <w:t xml:space="preserve"> و </w:t>
      </w:r>
      <w:r w:rsidR="00672EC6">
        <w:rPr>
          <w:rtl/>
        </w:rPr>
        <w:t>تأث</w:t>
      </w:r>
      <w:r w:rsidR="00672EC6">
        <w:rPr>
          <w:rFonts w:hint="cs"/>
          <w:rtl/>
        </w:rPr>
        <w:t>ی</w:t>
      </w:r>
      <w:r w:rsidR="00672EC6">
        <w:rPr>
          <w:rFonts w:hint="eastAsia"/>
          <w:rtl/>
        </w:rPr>
        <w:t>ر</w:t>
      </w:r>
      <w:r w:rsidRPr="00C55562">
        <w:rPr>
          <w:rFonts w:hint="eastAsia"/>
          <w:rtl/>
        </w:rPr>
        <w:t>،</w:t>
      </w:r>
      <w:r w:rsidRPr="00C55562">
        <w:rPr>
          <w:rtl/>
        </w:rPr>
        <w:t xml:space="preserve"> </w:t>
      </w:r>
      <w:r w:rsidR="00D41C59" w:rsidRPr="00D41C59">
        <w:rPr>
          <w:rFonts w:hint="cs"/>
          <w:rtl/>
        </w:rPr>
        <w:t>امید را در دل</w:t>
      </w:r>
      <w:r w:rsidR="00EB74CC" w:rsidRPr="00D41C59">
        <w:rPr>
          <w:rFonts w:hint="cs"/>
          <w:rtl/>
        </w:rPr>
        <w:t>ما</w:t>
      </w:r>
      <w:r w:rsidR="00D41C59" w:rsidRPr="00D41C59">
        <w:rPr>
          <w:rFonts w:hint="cs"/>
          <w:rtl/>
        </w:rPr>
        <w:t>ن</w:t>
      </w:r>
      <w:r w:rsidR="00EB74CC" w:rsidRPr="00D41C59">
        <w:rPr>
          <w:rFonts w:hint="cs"/>
          <w:rtl/>
        </w:rPr>
        <w:t xml:space="preserve"> زنده می‌کند</w:t>
      </w:r>
      <w:r w:rsidR="00D41C59">
        <w:rPr>
          <w:rFonts w:hint="cs"/>
          <w:rtl/>
        </w:rPr>
        <w:t>.</w:t>
      </w:r>
      <w:r w:rsidR="00EB74CC">
        <w:rPr>
          <w:rFonts w:hint="cs"/>
          <w:rtl/>
        </w:rPr>
        <w:t xml:space="preserve"> </w:t>
      </w:r>
      <w:r w:rsidRPr="00C55562">
        <w:rPr>
          <w:rFonts w:hint="eastAsia"/>
          <w:rtl/>
        </w:rPr>
        <w:t>اند</w:t>
      </w:r>
      <w:r w:rsidRPr="00C55562">
        <w:rPr>
          <w:rFonts w:hint="cs"/>
          <w:rtl/>
        </w:rPr>
        <w:t>ی</w:t>
      </w:r>
      <w:r w:rsidRPr="00C55562">
        <w:rPr>
          <w:rFonts w:hint="eastAsia"/>
          <w:rtl/>
        </w:rPr>
        <w:t>شه‌ا</w:t>
      </w:r>
      <w:r w:rsidRPr="00C55562">
        <w:rPr>
          <w:rFonts w:hint="cs"/>
          <w:rtl/>
        </w:rPr>
        <w:t>ی</w:t>
      </w:r>
      <w:r w:rsidR="00EB74CC">
        <w:rPr>
          <w:rtl/>
        </w:rPr>
        <w:t xml:space="preserve"> که طبقه</w:t>
      </w:r>
      <w:r w:rsidR="00EB74CC">
        <w:rPr>
          <w:rFonts w:hint="cs"/>
          <w:rtl/>
        </w:rPr>
        <w:t>‌</w:t>
      </w:r>
      <w:r w:rsidR="00672EC6">
        <w:rPr>
          <w:rtl/>
        </w:rPr>
        <w:t>بند</w:t>
      </w:r>
      <w:r w:rsidR="00672EC6">
        <w:rPr>
          <w:rFonts w:hint="cs"/>
          <w:rtl/>
        </w:rPr>
        <w:t>ی‌</w:t>
      </w:r>
      <w:r w:rsidR="00672EC6">
        <w:rPr>
          <w:rFonts w:hint="eastAsia"/>
          <w:rtl/>
        </w:rPr>
        <w:t>ها</w:t>
      </w:r>
      <w:r w:rsidR="00672EC6">
        <w:rPr>
          <w:rFonts w:hint="cs"/>
          <w:rtl/>
        </w:rPr>
        <w:t>ی</w:t>
      </w:r>
      <w:r w:rsidRPr="00C55562">
        <w:rPr>
          <w:rtl/>
        </w:rPr>
        <w:t xml:space="preserve"> اجتماع</w:t>
      </w:r>
      <w:r w:rsidRPr="00C55562">
        <w:rPr>
          <w:rFonts w:hint="cs"/>
          <w:rtl/>
        </w:rPr>
        <w:t>ی</w:t>
      </w:r>
      <w:r w:rsidRPr="00C55562">
        <w:rPr>
          <w:rtl/>
        </w:rPr>
        <w:t xml:space="preserve"> را </w:t>
      </w:r>
      <w:r w:rsidR="00EB74CC">
        <w:rPr>
          <w:rFonts w:hint="cs"/>
          <w:rtl/>
        </w:rPr>
        <w:t xml:space="preserve">درهم </w:t>
      </w:r>
      <w:r w:rsidRPr="00C55562">
        <w:rPr>
          <w:rtl/>
        </w:rPr>
        <w:t>م</w:t>
      </w:r>
      <w:r w:rsidRPr="00C55562">
        <w:rPr>
          <w:rFonts w:hint="cs"/>
          <w:rtl/>
        </w:rPr>
        <w:t>ی‌</w:t>
      </w:r>
      <w:r w:rsidRPr="00C55562">
        <w:rPr>
          <w:rFonts w:hint="eastAsia"/>
          <w:rtl/>
        </w:rPr>
        <w:t>شکند</w:t>
      </w:r>
      <w:r w:rsidR="00EB74CC">
        <w:rPr>
          <w:rFonts w:hint="cs"/>
          <w:rtl/>
        </w:rPr>
        <w:t xml:space="preserve"> و</w:t>
      </w:r>
      <w:r w:rsidRPr="00C55562">
        <w:rPr>
          <w:rtl/>
        </w:rPr>
        <w:t xml:space="preserve"> </w:t>
      </w:r>
      <w:r w:rsidRPr="003B7D02">
        <w:rPr>
          <w:rtl/>
        </w:rPr>
        <w:t xml:space="preserve">انسان‌ها را </w:t>
      </w:r>
      <w:r w:rsidR="00EB74CC" w:rsidRPr="003B7D02">
        <w:rPr>
          <w:rFonts w:hint="cs"/>
          <w:rtl/>
        </w:rPr>
        <w:t xml:space="preserve">جز </w:t>
      </w:r>
      <w:r w:rsidR="003B7D02" w:rsidRPr="003B7D02">
        <w:rPr>
          <w:rFonts w:hint="cs"/>
          <w:rtl/>
        </w:rPr>
        <w:t>با ملاک</w:t>
      </w:r>
      <w:r w:rsidR="00EB74CC" w:rsidRPr="003B7D02">
        <w:rPr>
          <w:rFonts w:hint="cs"/>
          <w:rtl/>
        </w:rPr>
        <w:t xml:space="preserve"> تقوا</w:t>
      </w:r>
      <w:r w:rsidR="00EB74CC" w:rsidRPr="003B7D02">
        <w:rPr>
          <w:rtl/>
        </w:rPr>
        <w:t xml:space="preserve"> </w:t>
      </w:r>
      <w:r w:rsidR="00EB74CC" w:rsidRPr="003B7D02">
        <w:rPr>
          <w:rFonts w:hint="cs"/>
          <w:rtl/>
        </w:rPr>
        <w:t>و</w:t>
      </w:r>
      <w:r w:rsidR="00EB74CC" w:rsidRPr="003B7D02">
        <w:rPr>
          <w:rtl/>
        </w:rPr>
        <w:t xml:space="preserve"> </w:t>
      </w:r>
      <w:r w:rsidR="00EB74CC" w:rsidRPr="003B7D02">
        <w:rPr>
          <w:rFonts w:hint="cs"/>
          <w:rtl/>
        </w:rPr>
        <w:t>در</w:t>
      </w:r>
      <w:r w:rsidR="00EB74CC" w:rsidRPr="003B7D02">
        <w:rPr>
          <w:rtl/>
        </w:rPr>
        <w:t xml:space="preserve"> </w:t>
      </w:r>
      <w:r w:rsidR="003B7D02" w:rsidRPr="003B7D02">
        <w:rPr>
          <w:rFonts w:hint="cs"/>
          <w:rtl/>
        </w:rPr>
        <w:t>دوقطبی</w:t>
      </w:r>
      <w:r w:rsidR="00EB74CC" w:rsidRPr="003B7D02">
        <w:rPr>
          <w:rtl/>
        </w:rPr>
        <w:t xml:space="preserve"> </w:t>
      </w:r>
      <w:r w:rsidR="00EB74CC" w:rsidRPr="003B7D02">
        <w:rPr>
          <w:rFonts w:hint="cs"/>
          <w:rtl/>
        </w:rPr>
        <w:t>استکبار</w:t>
      </w:r>
      <w:r w:rsidR="00EB74CC" w:rsidRPr="003B7D02">
        <w:rPr>
          <w:rtl/>
        </w:rPr>
        <w:t xml:space="preserve"> </w:t>
      </w:r>
      <w:r w:rsidR="00EB74CC" w:rsidRPr="003B7D02">
        <w:rPr>
          <w:rFonts w:hint="cs"/>
          <w:rtl/>
        </w:rPr>
        <w:t>و</w:t>
      </w:r>
      <w:r w:rsidR="00EB74CC" w:rsidRPr="003B7D02">
        <w:rPr>
          <w:rtl/>
        </w:rPr>
        <w:t xml:space="preserve"> </w:t>
      </w:r>
      <w:r w:rsidR="00EB74CC" w:rsidRPr="003B7D02">
        <w:rPr>
          <w:rFonts w:hint="cs"/>
          <w:rtl/>
        </w:rPr>
        <w:t>استضعاف</w:t>
      </w:r>
      <w:r w:rsidR="00EB74CC" w:rsidRPr="003B7D02">
        <w:rPr>
          <w:rtl/>
        </w:rPr>
        <w:t xml:space="preserve"> </w:t>
      </w:r>
      <w:r w:rsidR="00EB74CC" w:rsidRPr="003B7D02">
        <w:rPr>
          <w:rFonts w:hint="cs"/>
          <w:rtl/>
        </w:rPr>
        <w:t>رتبه‌بندی</w:t>
      </w:r>
      <w:r w:rsidR="00EB74CC" w:rsidRPr="003B7D02">
        <w:rPr>
          <w:rtl/>
        </w:rPr>
        <w:t xml:space="preserve"> </w:t>
      </w:r>
      <w:r w:rsidR="00EB74CC" w:rsidRPr="003B7D02">
        <w:rPr>
          <w:rFonts w:hint="cs"/>
          <w:rtl/>
        </w:rPr>
        <w:t>نمی‌کند</w:t>
      </w:r>
      <w:r w:rsidR="00D41C59">
        <w:rPr>
          <w:rFonts w:hint="cs"/>
          <w:rtl/>
        </w:rPr>
        <w:t>؛</w:t>
      </w:r>
      <w:r w:rsidR="0076352D">
        <w:rPr>
          <w:rFonts w:hint="cs"/>
          <w:rtl/>
        </w:rPr>
        <w:t xml:space="preserve"> </w:t>
      </w:r>
      <w:r w:rsidRPr="00C55562">
        <w:rPr>
          <w:rFonts w:hint="eastAsia"/>
          <w:rtl/>
        </w:rPr>
        <w:t>ا</w:t>
      </w:r>
      <w:r w:rsidRPr="00C55562">
        <w:rPr>
          <w:rFonts w:hint="cs"/>
          <w:rtl/>
        </w:rPr>
        <w:t>ی</w:t>
      </w:r>
      <w:r w:rsidRPr="00C55562">
        <w:rPr>
          <w:rFonts w:hint="eastAsia"/>
          <w:rtl/>
        </w:rPr>
        <w:t>ن</w:t>
      </w:r>
      <w:r w:rsidRPr="00C55562">
        <w:rPr>
          <w:rtl/>
        </w:rPr>
        <w:t xml:space="preserve"> اند</w:t>
      </w:r>
      <w:r w:rsidRPr="00C55562">
        <w:rPr>
          <w:rFonts w:hint="cs"/>
          <w:rtl/>
        </w:rPr>
        <w:t>ی</w:t>
      </w:r>
      <w:r w:rsidRPr="00C55562">
        <w:rPr>
          <w:rFonts w:hint="eastAsia"/>
          <w:rtl/>
        </w:rPr>
        <w:t>شه</w:t>
      </w:r>
      <w:r w:rsidR="0076352D">
        <w:rPr>
          <w:rFonts w:hint="cs"/>
          <w:rtl/>
        </w:rPr>
        <w:t xml:space="preserve"> می‌گوید:</w:t>
      </w:r>
      <w:r w:rsidRPr="00C55562">
        <w:rPr>
          <w:rtl/>
        </w:rPr>
        <w:t xml:space="preserve"> </w:t>
      </w:r>
      <w:r w:rsidR="0076352D">
        <w:rPr>
          <w:rFonts w:hint="cs"/>
          <w:rtl/>
        </w:rPr>
        <w:t>«</w:t>
      </w:r>
      <w:r w:rsidRPr="00C55562">
        <w:rPr>
          <w:rtl/>
        </w:rPr>
        <w:t>ا</w:t>
      </w:r>
      <w:r w:rsidRPr="00C55562">
        <w:rPr>
          <w:rFonts w:hint="cs"/>
          <w:rtl/>
        </w:rPr>
        <w:t>ی</w:t>
      </w:r>
      <w:r w:rsidRPr="00C55562">
        <w:rPr>
          <w:rtl/>
        </w:rPr>
        <w:t xml:space="preserve"> انسان مستضعف</w:t>
      </w:r>
      <w:r w:rsidR="00D41C59">
        <w:rPr>
          <w:rFonts w:hint="cs"/>
          <w:rtl/>
        </w:rPr>
        <w:t>!</w:t>
      </w:r>
      <w:r w:rsidRPr="00C55562">
        <w:rPr>
          <w:rtl/>
        </w:rPr>
        <w:t xml:space="preserve"> تو خود کس</w:t>
      </w:r>
      <w:r w:rsidRPr="00C55562">
        <w:rPr>
          <w:rFonts w:hint="cs"/>
          <w:rtl/>
        </w:rPr>
        <w:t>ی</w:t>
      </w:r>
      <w:r w:rsidRPr="00C55562">
        <w:rPr>
          <w:rtl/>
        </w:rPr>
        <w:t xml:space="preserve"> هست</w:t>
      </w:r>
      <w:r w:rsidRPr="00C55562">
        <w:rPr>
          <w:rFonts w:hint="cs"/>
          <w:rtl/>
        </w:rPr>
        <w:t>ی</w:t>
      </w:r>
      <w:r w:rsidR="0076352D">
        <w:rPr>
          <w:rFonts w:hint="cs"/>
          <w:rtl/>
        </w:rPr>
        <w:t>.</w:t>
      </w:r>
      <w:r w:rsidRPr="00C55562">
        <w:rPr>
          <w:rtl/>
        </w:rPr>
        <w:t xml:space="preserve"> تو فان</w:t>
      </w:r>
      <w:r w:rsidRPr="00C55562">
        <w:rPr>
          <w:rFonts w:hint="cs"/>
          <w:rtl/>
        </w:rPr>
        <w:t>ی</w:t>
      </w:r>
      <w:r w:rsidRPr="00C55562">
        <w:rPr>
          <w:rtl/>
        </w:rPr>
        <w:t xml:space="preserve"> و رع</w:t>
      </w:r>
      <w:r w:rsidRPr="00C55562">
        <w:rPr>
          <w:rFonts w:hint="cs"/>
          <w:rtl/>
        </w:rPr>
        <w:t>ی</w:t>
      </w:r>
      <w:r w:rsidRPr="00C55562">
        <w:rPr>
          <w:rFonts w:hint="eastAsia"/>
          <w:rtl/>
        </w:rPr>
        <w:t>ت</w:t>
      </w:r>
      <w:r w:rsidR="0076352D">
        <w:rPr>
          <w:rtl/>
        </w:rPr>
        <w:t xml:space="preserve"> بالا</w:t>
      </w:r>
      <w:r w:rsidR="0076352D">
        <w:rPr>
          <w:rFonts w:hint="cs"/>
          <w:rtl/>
        </w:rPr>
        <w:t>‌</w:t>
      </w:r>
      <w:r w:rsidRPr="00C55562">
        <w:rPr>
          <w:rtl/>
        </w:rPr>
        <w:t>دست ن</w:t>
      </w:r>
      <w:r w:rsidRPr="00C55562">
        <w:rPr>
          <w:rFonts w:hint="cs"/>
          <w:rtl/>
        </w:rPr>
        <w:t>ی</w:t>
      </w:r>
      <w:r w:rsidRPr="00C55562">
        <w:rPr>
          <w:rFonts w:hint="eastAsia"/>
          <w:rtl/>
        </w:rPr>
        <w:t>ست</w:t>
      </w:r>
      <w:r w:rsidRPr="00C55562">
        <w:rPr>
          <w:rFonts w:hint="cs"/>
          <w:rtl/>
        </w:rPr>
        <w:t>ی</w:t>
      </w:r>
      <w:r w:rsidR="0076352D">
        <w:rPr>
          <w:rFonts w:hint="cs"/>
          <w:rtl/>
        </w:rPr>
        <w:t>.</w:t>
      </w:r>
      <w:r w:rsidRPr="00C55562">
        <w:rPr>
          <w:rtl/>
        </w:rPr>
        <w:t xml:space="preserve"> پس ق</w:t>
      </w:r>
      <w:r w:rsidRPr="00C55562">
        <w:rPr>
          <w:rFonts w:hint="cs"/>
          <w:rtl/>
        </w:rPr>
        <w:t>ی</w:t>
      </w:r>
      <w:r w:rsidRPr="00C55562">
        <w:rPr>
          <w:rFonts w:hint="eastAsia"/>
          <w:rtl/>
        </w:rPr>
        <w:t>ام</w:t>
      </w:r>
      <w:r w:rsidRPr="00C55562">
        <w:rPr>
          <w:rtl/>
        </w:rPr>
        <w:t xml:space="preserve"> کن و کرامت و استقلال خود را</w:t>
      </w:r>
      <w:r w:rsidR="0076352D">
        <w:rPr>
          <w:rtl/>
        </w:rPr>
        <w:t xml:space="preserve"> مطالبه کن و در حفظ آن بکوش</w:t>
      </w:r>
      <w:r w:rsidR="0076352D">
        <w:rPr>
          <w:rFonts w:hint="cs"/>
          <w:rtl/>
        </w:rPr>
        <w:t>.</w:t>
      </w:r>
      <w:r w:rsidRPr="00C55562">
        <w:rPr>
          <w:rtl/>
        </w:rPr>
        <w:t xml:space="preserve"> اگر در ا</w:t>
      </w:r>
      <w:r w:rsidRPr="00C55562">
        <w:rPr>
          <w:rFonts w:hint="cs"/>
          <w:rtl/>
        </w:rPr>
        <w:t>ی</w:t>
      </w:r>
      <w:r w:rsidRPr="00C55562">
        <w:rPr>
          <w:rFonts w:hint="eastAsia"/>
          <w:rtl/>
        </w:rPr>
        <w:t>ن</w:t>
      </w:r>
      <w:r w:rsidRPr="00C55562">
        <w:rPr>
          <w:rtl/>
        </w:rPr>
        <w:t xml:space="preserve"> راه کشته شو</w:t>
      </w:r>
      <w:r w:rsidRPr="00C55562">
        <w:rPr>
          <w:rFonts w:hint="cs"/>
          <w:rtl/>
        </w:rPr>
        <w:t>ی</w:t>
      </w:r>
      <w:r w:rsidRPr="00C55562">
        <w:rPr>
          <w:rFonts w:hint="eastAsia"/>
          <w:rtl/>
        </w:rPr>
        <w:t>،</w:t>
      </w:r>
      <w:r w:rsidRPr="00C55562">
        <w:rPr>
          <w:rtl/>
        </w:rPr>
        <w:t xml:space="preserve"> </w:t>
      </w:r>
      <w:r w:rsidRPr="00C55562">
        <w:rPr>
          <w:rFonts w:hint="cs"/>
          <w:rtl/>
        </w:rPr>
        <w:t>شهادت</w:t>
      </w:r>
      <w:r w:rsidR="0076352D">
        <w:rPr>
          <w:rFonts w:hint="cs"/>
          <w:rtl/>
        </w:rPr>
        <w:t xml:space="preserve"> تو</w:t>
      </w:r>
      <w:r w:rsidRPr="00C55562">
        <w:rPr>
          <w:rFonts w:hint="cs"/>
          <w:rtl/>
        </w:rPr>
        <w:t xml:space="preserve"> شاهدی بر کرامت و استقلال</w:t>
      </w:r>
      <w:r w:rsidR="0076352D">
        <w:rPr>
          <w:rFonts w:hint="cs"/>
          <w:rtl/>
        </w:rPr>
        <w:t>ت خواهد بود».</w:t>
      </w:r>
    </w:p>
    <w:p w14:paraId="612132FB" w14:textId="77777777" w:rsidR="003A4F23" w:rsidRPr="00C55562" w:rsidRDefault="00B734D2" w:rsidP="0076352D">
      <w:pPr>
        <w:pStyle w:val="Normal5"/>
      </w:pPr>
      <w:r w:rsidRPr="00C55562">
        <w:rPr>
          <w:rFonts w:hint="eastAsia"/>
          <w:rtl/>
        </w:rPr>
        <w:t>استقلال</w:t>
      </w:r>
      <w:r w:rsidRPr="00C55562">
        <w:rPr>
          <w:rtl/>
        </w:rPr>
        <w:t xml:space="preserve"> </w:t>
      </w:r>
      <w:r w:rsidRPr="00C55562">
        <w:rPr>
          <w:rFonts w:hint="cs"/>
          <w:rtl/>
        </w:rPr>
        <w:t>ی</w:t>
      </w:r>
      <w:r w:rsidRPr="00C55562">
        <w:rPr>
          <w:rFonts w:hint="eastAsia"/>
          <w:rtl/>
        </w:rPr>
        <w:t>عن</w:t>
      </w:r>
      <w:r w:rsidRPr="00C55562">
        <w:rPr>
          <w:rFonts w:hint="cs"/>
          <w:rtl/>
        </w:rPr>
        <w:t>ی</w:t>
      </w:r>
      <w:r w:rsidRPr="00C55562">
        <w:rPr>
          <w:rtl/>
        </w:rPr>
        <w:t xml:space="preserve"> بودنمان از درون خودمان بجوشد. دل</w:t>
      </w:r>
      <w:r w:rsidRPr="00C55562">
        <w:rPr>
          <w:rFonts w:hint="cs"/>
          <w:rtl/>
        </w:rPr>
        <w:t>ی</w:t>
      </w:r>
      <w:r w:rsidRPr="00C55562">
        <w:rPr>
          <w:rFonts w:hint="eastAsia"/>
          <w:rtl/>
        </w:rPr>
        <w:t>ل</w:t>
      </w:r>
      <w:r w:rsidRPr="00C55562">
        <w:rPr>
          <w:rtl/>
        </w:rPr>
        <w:t xml:space="preserve"> بودنم</w:t>
      </w:r>
      <w:r w:rsidRPr="00C55562">
        <w:rPr>
          <w:rFonts w:hint="cs"/>
          <w:rtl/>
        </w:rPr>
        <w:t>ا</w:t>
      </w:r>
      <w:r w:rsidRPr="00C55562">
        <w:rPr>
          <w:rtl/>
        </w:rPr>
        <w:t>ن خودمان باش</w:t>
      </w:r>
      <w:r w:rsidRPr="00C55562">
        <w:rPr>
          <w:rFonts w:hint="cs"/>
          <w:rtl/>
        </w:rPr>
        <w:t>ی</w:t>
      </w:r>
      <w:r w:rsidRPr="00C55562">
        <w:rPr>
          <w:rFonts w:hint="eastAsia"/>
          <w:rtl/>
        </w:rPr>
        <w:t>م</w:t>
      </w:r>
      <w:r w:rsidRPr="00C55562">
        <w:rPr>
          <w:rtl/>
        </w:rPr>
        <w:t xml:space="preserve"> </w:t>
      </w:r>
      <w:r w:rsidR="0076352D">
        <w:rPr>
          <w:rFonts w:hint="cs"/>
          <w:rtl/>
        </w:rPr>
        <w:t xml:space="preserve">و </w:t>
      </w:r>
      <w:r w:rsidRPr="00C55562">
        <w:rPr>
          <w:rtl/>
        </w:rPr>
        <w:t>نه غ</w:t>
      </w:r>
      <w:r w:rsidRPr="00C55562">
        <w:rPr>
          <w:rFonts w:hint="cs"/>
          <w:rtl/>
        </w:rPr>
        <w:t>ی</w:t>
      </w:r>
      <w:r w:rsidRPr="00C55562">
        <w:rPr>
          <w:rFonts w:hint="eastAsia"/>
          <w:rtl/>
        </w:rPr>
        <w:t>ر</w:t>
      </w:r>
      <w:r w:rsidR="0076352D">
        <w:rPr>
          <w:rFonts w:hint="cs"/>
          <w:rtl/>
        </w:rPr>
        <w:t>. ظرف قرآن به‌</w:t>
      </w:r>
      <w:r w:rsidRPr="00C55562">
        <w:rPr>
          <w:rFonts w:hint="cs"/>
          <w:rtl/>
        </w:rPr>
        <w:t>عنوان جلوه‌ای از خدا، حقیقتی</w:t>
      </w:r>
      <w:r w:rsidRPr="00C55562">
        <w:rPr>
          <w:rFonts w:hint="cs"/>
          <w:rtl/>
        </w:rPr>
        <w:t xml:space="preserve"> متین و مستقل است. انس با این حقیقت</w:t>
      </w:r>
      <w:r w:rsidR="0076352D">
        <w:rPr>
          <w:rFonts w:hint="cs"/>
          <w:rtl/>
        </w:rPr>
        <w:t>،</w:t>
      </w:r>
      <w:r w:rsidRPr="00C55562">
        <w:rPr>
          <w:rFonts w:hint="cs"/>
          <w:rtl/>
        </w:rPr>
        <w:t xml:space="preserve"> ما را قرآنی می‌کند و شخصیت ما را مستقل بار می‌آورد. همچنین مظروف قرآن</w:t>
      </w:r>
      <w:r w:rsidR="0076352D">
        <w:rPr>
          <w:rFonts w:hint="cs"/>
          <w:rtl/>
        </w:rPr>
        <w:t>، به‌</w:t>
      </w:r>
      <w:r w:rsidRPr="00C55562">
        <w:rPr>
          <w:rFonts w:hint="cs"/>
          <w:rtl/>
        </w:rPr>
        <w:t>عنوان اندیشه‌ای عمیق</w:t>
      </w:r>
      <w:r w:rsidR="0076352D">
        <w:rPr>
          <w:rFonts w:hint="cs"/>
          <w:rtl/>
        </w:rPr>
        <w:t>، ما را به ترسیم انسان و جامعۀ وارسته و رستگار رهنمون می‌سازد؛</w:t>
      </w:r>
      <w:r w:rsidRPr="00C55562">
        <w:rPr>
          <w:rFonts w:hint="cs"/>
          <w:rtl/>
        </w:rPr>
        <w:t xml:space="preserve"> ک</w:t>
      </w:r>
      <w:r w:rsidR="0076352D">
        <w:rPr>
          <w:rFonts w:hint="cs"/>
          <w:rtl/>
        </w:rPr>
        <w:t>رامتی که حاصل توکل به خدا و دست‌شستن از هر</w:t>
      </w:r>
      <w:r w:rsidRPr="00C55562">
        <w:rPr>
          <w:rFonts w:hint="cs"/>
          <w:rtl/>
        </w:rPr>
        <w:t>چه غیر اوست.</w:t>
      </w:r>
    </w:p>
    <w:p w14:paraId="51ADA3B8" w14:textId="77777777" w:rsidR="003A4F23" w:rsidRPr="006A1B0A" w:rsidRDefault="00B734D2" w:rsidP="000776BF">
      <w:pPr>
        <w:pStyle w:val="Heading29"/>
        <w:rPr>
          <w:rtl/>
        </w:rPr>
      </w:pPr>
      <w:r>
        <w:rPr>
          <w:rFonts w:hint="cs"/>
          <w:rtl/>
        </w:rPr>
        <w:t>نتیجه</w:t>
      </w:r>
      <w:r>
        <w:rPr>
          <w:rFonts w:hint="eastAsia"/>
          <w:rtl/>
        </w:rPr>
        <w:t>‌</w:t>
      </w:r>
      <w:r w:rsidRPr="006A1B0A">
        <w:rPr>
          <w:rFonts w:hint="cs"/>
          <w:rtl/>
        </w:rPr>
        <w:t>گیری</w:t>
      </w:r>
    </w:p>
    <w:p w14:paraId="0D6EB033" w14:textId="77777777" w:rsidR="003A4F23" w:rsidRPr="00C55562" w:rsidRDefault="00B734D2" w:rsidP="00D41C59">
      <w:pPr>
        <w:pStyle w:val="Normal5"/>
        <w:rPr>
          <w:rtl/>
        </w:rPr>
      </w:pPr>
      <w:r w:rsidRPr="00C55562">
        <w:rPr>
          <w:rFonts w:hint="eastAsia"/>
          <w:rtl/>
        </w:rPr>
        <w:t>انس</w:t>
      </w:r>
      <w:r w:rsidRPr="00C55562">
        <w:rPr>
          <w:rtl/>
        </w:rPr>
        <w:t xml:space="preserve"> با قرآن را نبا</w:t>
      </w:r>
      <w:r w:rsidRPr="00C55562">
        <w:rPr>
          <w:rFonts w:hint="cs"/>
          <w:rtl/>
        </w:rPr>
        <w:t>ی</w:t>
      </w:r>
      <w:r w:rsidRPr="00C55562">
        <w:rPr>
          <w:rFonts w:hint="eastAsia"/>
          <w:rtl/>
        </w:rPr>
        <w:t>د</w:t>
      </w:r>
      <w:r w:rsidRPr="00C55562">
        <w:rPr>
          <w:rtl/>
        </w:rPr>
        <w:t xml:space="preserve"> </w:t>
      </w:r>
      <w:r w:rsidR="0076352D">
        <w:rPr>
          <w:rtl/>
        </w:rPr>
        <w:t>سخت</w:t>
      </w:r>
      <w:r w:rsidR="0076352D">
        <w:rPr>
          <w:rFonts w:hint="cs"/>
          <w:rtl/>
        </w:rPr>
        <w:t xml:space="preserve"> گرفت؛</w:t>
      </w:r>
      <w:r w:rsidRPr="00C55562">
        <w:rPr>
          <w:rtl/>
        </w:rPr>
        <w:t xml:space="preserve"> </w:t>
      </w:r>
      <w:r w:rsidR="0076352D">
        <w:rPr>
          <w:rFonts w:hint="cs"/>
          <w:rtl/>
        </w:rPr>
        <w:t xml:space="preserve">انس، </w:t>
      </w:r>
      <w:r w:rsidRPr="00C55562">
        <w:rPr>
          <w:rFonts w:hint="cs"/>
          <w:rtl/>
        </w:rPr>
        <w:t>حاصل ارتباط مکرر و تدریجی‌</w:t>
      </w:r>
      <w:r w:rsidR="0076352D">
        <w:rPr>
          <w:rFonts w:hint="cs"/>
          <w:rtl/>
        </w:rPr>
        <w:t xml:space="preserve"> ا</w:t>
      </w:r>
      <w:r w:rsidRPr="00C55562">
        <w:rPr>
          <w:rFonts w:hint="cs"/>
          <w:rtl/>
        </w:rPr>
        <w:t>ست.</w:t>
      </w:r>
      <w:r w:rsidR="0076352D">
        <w:rPr>
          <w:rFonts w:hint="cs"/>
          <w:rtl/>
        </w:rPr>
        <w:t xml:space="preserve"> </w:t>
      </w:r>
      <w:r w:rsidRPr="00C55562">
        <w:rPr>
          <w:rFonts w:hint="cs"/>
          <w:rtl/>
        </w:rPr>
        <w:t>برای انس با قرآن باید از آن لذت برد. داستان‌های قرآنی و تلاوت‌های مجلسی</w:t>
      </w:r>
      <w:r w:rsidR="0076352D">
        <w:rPr>
          <w:rFonts w:hint="cs"/>
          <w:rtl/>
        </w:rPr>
        <w:t xml:space="preserve"> مفیدند</w:t>
      </w:r>
      <w:r w:rsidRPr="00C55562">
        <w:rPr>
          <w:rFonts w:hint="cs"/>
          <w:rtl/>
        </w:rPr>
        <w:t xml:space="preserve">، </w:t>
      </w:r>
      <w:r w:rsidR="0076352D">
        <w:rPr>
          <w:rFonts w:hint="cs"/>
          <w:rtl/>
        </w:rPr>
        <w:t>اما همۀ این‌ها</w:t>
      </w:r>
      <w:r w:rsidRPr="00C55562">
        <w:rPr>
          <w:rFonts w:hint="cs"/>
          <w:rtl/>
        </w:rPr>
        <w:t xml:space="preserve"> </w:t>
      </w:r>
      <w:r w:rsidR="0076352D">
        <w:rPr>
          <w:rFonts w:hint="cs"/>
          <w:rtl/>
        </w:rPr>
        <w:t>تنها بهانه‌ای‌ هستند</w:t>
      </w:r>
      <w:r w:rsidRPr="00C55562">
        <w:rPr>
          <w:rFonts w:hint="cs"/>
          <w:rtl/>
        </w:rPr>
        <w:t xml:space="preserve"> </w:t>
      </w:r>
      <w:r w:rsidR="0076352D">
        <w:rPr>
          <w:rFonts w:hint="cs"/>
          <w:rtl/>
        </w:rPr>
        <w:t>تا هر‌</w:t>
      </w:r>
      <w:r w:rsidRPr="00C55562">
        <w:rPr>
          <w:rFonts w:hint="cs"/>
          <w:rtl/>
        </w:rPr>
        <w:t>چه می‌توانیم قرآن بخوانیم</w:t>
      </w:r>
      <w:r w:rsidR="0076352D">
        <w:rPr>
          <w:rFonts w:hint="cs"/>
          <w:rtl/>
        </w:rPr>
        <w:t>:</w:t>
      </w:r>
      <w:r w:rsidRPr="00C55562">
        <w:rPr>
          <w:rFonts w:hint="cs"/>
          <w:rtl/>
        </w:rPr>
        <w:t>«</w:t>
      </w:r>
      <w:r w:rsidRPr="002F6BED">
        <w:rPr>
          <w:rStyle w:val="Char02"/>
          <w:rtl/>
        </w:rPr>
        <w:t>فَاقْرَءُوا مَا تَ</w:t>
      </w:r>
      <w:r w:rsidR="0092376E">
        <w:rPr>
          <w:rStyle w:val="Char02"/>
          <w:rtl/>
        </w:rPr>
        <w:t>ی</w:t>
      </w:r>
      <w:r w:rsidRPr="002F6BED">
        <w:rPr>
          <w:rStyle w:val="Char02"/>
          <w:rtl/>
        </w:rPr>
        <w:t xml:space="preserve">سَّرَ مِنَ </w:t>
      </w:r>
      <w:r w:rsidRPr="002F6BED">
        <w:rPr>
          <w:rStyle w:val="Char02"/>
          <w:rtl/>
        </w:rPr>
        <w:t>الْقُرْآنِ</w:t>
      </w:r>
      <w:r w:rsidRPr="00C55562">
        <w:rPr>
          <w:rFonts w:hint="cs"/>
          <w:rtl/>
        </w:rPr>
        <w:t>»</w:t>
      </w:r>
      <w:r w:rsidR="0076352D">
        <w:rPr>
          <w:rFonts w:hint="cs"/>
          <w:rtl/>
        </w:rPr>
        <w:t xml:space="preserve">. </w:t>
      </w:r>
      <w:r w:rsidRPr="00C55562">
        <w:rPr>
          <w:rFonts w:hint="cs"/>
          <w:rtl/>
        </w:rPr>
        <w:t>قرائت مکرر، باب تدبر در قر</w:t>
      </w:r>
      <w:r w:rsidRPr="0076352D">
        <w:rPr>
          <w:rFonts w:hint="cs"/>
          <w:rtl/>
        </w:rPr>
        <w:t xml:space="preserve">آن </w:t>
      </w:r>
      <w:r w:rsidR="0076352D" w:rsidRPr="0076352D">
        <w:rPr>
          <w:rFonts w:hint="cs"/>
          <w:rtl/>
        </w:rPr>
        <w:t>را</w:t>
      </w:r>
      <w:r w:rsidR="0076352D" w:rsidRPr="0076352D">
        <w:rPr>
          <w:rtl/>
        </w:rPr>
        <w:t xml:space="preserve"> </w:t>
      </w:r>
      <w:r w:rsidR="0076352D" w:rsidRPr="0076352D">
        <w:rPr>
          <w:rFonts w:hint="cs"/>
          <w:rtl/>
        </w:rPr>
        <w:t>می‌گشاید</w:t>
      </w:r>
      <w:r w:rsidR="0076352D" w:rsidRPr="00431071">
        <w:rPr>
          <w:rFonts w:cs="B Nazanin"/>
          <w:b/>
          <w:bCs/>
          <w:color w:val="FF0000"/>
          <w:sz w:val="28"/>
          <w:rtl/>
        </w:rPr>
        <w:t xml:space="preserve"> </w:t>
      </w:r>
      <w:r w:rsidRPr="00C55562">
        <w:rPr>
          <w:rFonts w:hint="cs"/>
          <w:rtl/>
        </w:rPr>
        <w:t>تا در لای</w:t>
      </w:r>
      <w:r w:rsidR="0076352D">
        <w:rPr>
          <w:rFonts w:hint="cs"/>
          <w:rtl/>
        </w:rPr>
        <w:t>ۀ</w:t>
      </w:r>
      <w:r w:rsidRPr="00C55562">
        <w:rPr>
          <w:rFonts w:hint="cs"/>
          <w:rtl/>
        </w:rPr>
        <w:t xml:space="preserve"> عمل و در هندس</w:t>
      </w:r>
      <w:r w:rsidR="0076352D">
        <w:rPr>
          <w:rFonts w:hint="cs"/>
          <w:rtl/>
        </w:rPr>
        <w:t>ۀ</w:t>
      </w:r>
      <w:r w:rsidRPr="00C55562">
        <w:rPr>
          <w:rFonts w:hint="cs"/>
          <w:rtl/>
        </w:rPr>
        <w:t xml:space="preserve"> تصمیم‌گیری</w:t>
      </w:r>
      <w:r w:rsidR="00FF14F9">
        <w:rPr>
          <w:rtl/>
        </w:rPr>
        <w:t xml:space="preserve"> </w:t>
      </w:r>
      <w:r w:rsidRPr="00C55562">
        <w:rPr>
          <w:rFonts w:hint="cs"/>
          <w:rtl/>
        </w:rPr>
        <w:t>ما، محوری گردد</w:t>
      </w:r>
      <w:r w:rsidR="0076352D">
        <w:rPr>
          <w:rFonts w:hint="cs"/>
          <w:rtl/>
        </w:rPr>
        <w:t xml:space="preserve"> و ما</w:t>
      </w:r>
      <w:r w:rsidRPr="00C55562">
        <w:rPr>
          <w:rFonts w:hint="cs"/>
          <w:rtl/>
        </w:rPr>
        <w:t xml:space="preserve"> امتی قرآنی شویم.</w:t>
      </w:r>
    </w:p>
    <w:p w14:paraId="6A6A4CA5" w14:textId="77777777" w:rsidR="003A4F23" w:rsidRPr="00C55562" w:rsidRDefault="00B734D2" w:rsidP="0076352D">
      <w:pPr>
        <w:pStyle w:val="Normal5"/>
      </w:pPr>
      <w:r>
        <w:rPr>
          <w:rFonts w:hint="cs"/>
          <w:rtl/>
        </w:rPr>
        <w:t>هر</w:t>
      </w:r>
      <w:r w:rsidRPr="00C55562">
        <w:rPr>
          <w:rFonts w:hint="cs"/>
          <w:rtl/>
        </w:rPr>
        <w:t xml:space="preserve">چه مردم </w:t>
      </w:r>
      <w:r w:rsidR="00672EC6">
        <w:rPr>
          <w:rtl/>
        </w:rPr>
        <w:t>قرآن</w:t>
      </w:r>
      <w:r w:rsidR="00672EC6">
        <w:rPr>
          <w:rFonts w:hint="cs"/>
          <w:rtl/>
        </w:rPr>
        <w:t>ی‌</w:t>
      </w:r>
      <w:r w:rsidR="00672EC6">
        <w:rPr>
          <w:rFonts w:hint="eastAsia"/>
          <w:rtl/>
        </w:rPr>
        <w:t>تر</w:t>
      </w:r>
      <w:r>
        <w:rPr>
          <w:rFonts w:hint="cs"/>
          <w:rtl/>
        </w:rPr>
        <w:t xml:space="preserve"> شوند، در اندیشه، </w:t>
      </w:r>
      <w:r w:rsidRPr="00C55562">
        <w:rPr>
          <w:rFonts w:hint="cs"/>
          <w:rtl/>
        </w:rPr>
        <w:t>عمل</w:t>
      </w:r>
      <w:r>
        <w:rPr>
          <w:rFonts w:hint="cs"/>
          <w:rtl/>
        </w:rPr>
        <w:t>،</w:t>
      </w:r>
      <w:r w:rsidRPr="00C55562">
        <w:rPr>
          <w:rFonts w:hint="cs"/>
          <w:rtl/>
        </w:rPr>
        <w:t xml:space="preserve"> </w:t>
      </w:r>
      <w:r>
        <w:rPr>
          <w:rFonts w:hint="cs"/>
          <w:rtl/>
        </w:rPr>
        <w:t>امید و آمالشان، استقلال‌</w:t>
      </w:r>
      <w:r w:rsidRPr="00C55562">
        <w:rPr>
          <w:rFonts w:hint="cs"/>
          <w:rtl/>
        </w:rPr>
        <w:t>خواه‌تر خواهند شد</w:t>
      </w:r>
      <w:r w:rsidR="00D41C59">
        <w:rPr>
          <w:rFonts w:hint="cs"/>
          <w:rtl/>
        </w:rPr>
        <w:t>؛</w:t>
      </w:r>
      <w:r>
        <w:rPr>
          <w:rFonts w:hint="cs"/>
          <w:rtl/>
        </w:rPr>
        <w:t xml:space="preserve"> یعنی مردمی با هویت مستقل الهی،</w:t>
      </w:r>
      <w:r w:rsidRPr="00C55562">
        <w:rPr>
          <w:rFonts w:hint="cs"/>
          <w:rtl/>
        </w:rPr>
        <w:t xml:space="preserve"> نه توده‌های رهای وابسته به اراد</w:t>
      </w:r>
      <w:r>
        <w:rPr>
          <w:rFonts w:hint="cs"/>
          <w:rtl/>
        </w:rPr>
        <w:t>ۀ دیگران؛</w:t>
      </w:r>
      <w:r w:rsidRPr="00C55562">
        <w:rPr>
          <w:rFonts w:hint="cs"/>
          <w:rtl/>
        </w:rPr>
        <w:t xml:space="preserve"> یعنی مردمی حاکم بر خود.</w:t>
      </w:r>
    </w:p>
    <w:p w14:paraId="0B0B5805" w14:textId="77777777" w:rsidR="003A4F23" w:rsidRDefault="00B734D2" w:rsidP="0076352D">
      <w:pPr>
        <w:pStyle w:val="Normal5"/>
        <w:rPr>
          <w:color w:val="000000" w:themeColor="text1"/>
          <w:rtl/>
        </w:rPr>
      </w:pPr>
      <w:r>
        <w:rPr>
          <w:color w:val="000000" w:themeColor="text1"/>
          <w:rtl/>
        </w:rPr>
        <w:t>تأس</w:t>
      </w:r>
      <w:r>
        <w:rPr>
          <w:rFonts w:hint="cs"/>
          <w:color w:val="000000" w:themeColor="text1"/>
          <w:rtl/>
        </w:rPr>
        <w:t>ی</w:t>
      </w:r>
      <w:r>
        <w:rPr>
          <w:rFonts w:hint="eastAsia"/>
          <w:color w:val="000000" w:themeColor="text1"/>
          <w:rtl/>
        </w:rPr>
        <w:t>س</w:t>
      </w:r>
      <w:r w:rsidRPr="00C55562">
        <w:rPr>
          <w:rFonts w:hint="cs"/>
          <w:color w:val="000000" w:themeColor="text1"/>
          <w:rtl/>
        </w:rPr>
        <w:t xml:space="preserve"> حکومت عدل الهی، این محیط انسانیت و انسان</w:t>
      </w:r>
      <w:r w:rsidR="0076352D">
        <w:rPr>
          <w:rFonts w:hint="cs"/>
          <w:color w:val="000000" w:themeColor="text1"/>
          <w:rtl/>
        </w:rPr>
        <w:t>‌</w:t>
      </w:r>
      <w:r w:rsidRPr="00C55562">
        <w:rPr>
          <w:rFonts w:hint="cs"/>
          <w:color w:val="000000" w:themeColor="text1"/>
          <w:rtl/>
        </w:rPr>
        <w:t>سازی، یکی از آرمان‌های قرآن</w:t>
      </w:r>
      <w:r w:rsidR="0076352D">
        <w:rPr>
          <w:rFonts w:hint="cs"/>
          <w:color w:val="000000" w:themeColor="text1"/>
          <w:rtl/>
        </w:rPr>
        <w:t xml:space="preserve"> است؛ کتابی سرنوشت‌</w:t>
      </w:r>
      <w:r w:rsidRPr="00C55562">
        <w:rPr>
          <w:rFonts w:hint="cs"/>
          <w:color w:val="000000" w:themeColor="text1"/>
          <w:rtl/>
        </w:rPr>
        <w:t>ساز که نسخ</w:t>
      </w:r>
      <w:r w:rsidR="0076352D">
        <w:rPr>
          <w:rFonts w:hint="cs"/>
          <w:color w:val="000000" w:themeColor="text1"/>
          <w:rtl/>
        </w:rPr>
        <w:t>ۀ نجات‌</w:t>
      </w:r>
      <w:r w:rsidRPr="00C55562">
        <w:rPr>
          <w:rFonts w:hint="cs"/>
          <w:color w:val="000000" w:themeColor="text1"/>
          <w:rtl/>
        </w:rPr>
        <w:t>دهند</w:t>
      </w:r>
      <w:r w:rsidR="0076352D">
        <w:rPr>
          <w:rFonts w:hint="cs"/>
          <w:color w:val="000000" w:themeColor="text1"/>
          <w:rtl/>
        </w:rPr>
        <w:t>ۀ</w:t>
      </w:r>
      <w:r w:rsidRPr="00C55562">
        <w:rPr>
          <w:rFonts w:hint="cs"/>
          <w:color w:val="000000" w:themeColor="text1"/>
          <w:rtl/>
        </w:rPr>
        <w:t xml:space="preserve"> بشریت از </w:t>
      </w:r>
      <w:r w:rsidR="0076352D">
        <w:rPr>
          <w:rFonts w:hint="cs"/>
          <w:color w:val="000000" w:themeColor="text1"/>
          <w:rtl/>
        </w:rPr>
        <w:t xml:space="preserve">تمامی </w:t>
      </w:r>
      <w:r w:rsidRPr="00C55562">
        <w:rPr>
          <w:rFonts w:hint="cs"/>
          <w:color w:val="000000" w:themeColor="text1"/>
          <w:rtl/>
        </w:rPr>
        <w:t>قیودی‌</w:t>
      </w:r>
      <w:r w:rsidR="0076352D">
        <w:rPr>
          <w:rFonts w:hint="cs"/>
          <w:color w:val="000000" w:themeColor="text1"/>
          <w:rtl/>
        </w:rPr>
        <w:t xml:space="preserve"> است که بر دست، پا، </w:t>
      </w:r>
      <w:r w:rsidRPr="00C55562">
        <w:rPr>
          <w:rFonts w:hint="cs"/>
          <w:color w:val="000000" w:themeColor="text1"/>
          <w:rtl/>
        </w:rPr>
        <w:t>قل</w:t>
      </w:r>
      <w:r w:rsidRPr="00C55562">
        <w:rPr>
          <w:rFonts w:hint="cs"/>
          <w:color w:val="000000" w:themeColor="text1"/>
          <w:rtl/>
        </w:rPr>
        <w:t>ب و عقل انسان پیچیده شده است.</w:t>
      </w:r>
    </w:p>
    <w:p w14:paraId="4D3C77E1" w14:textId="77777777" w:rsidR="00354227" w:rsidRPr="00C55562" w:rsidRDefault="00B734D2" w:rsidP="0006368A">
      <w:pPr>
        <w:pStyle w:val="Normal5"/>
        <w:rPr>
          <w:color w:val="000000" w:themeColor="text1"/>
          <w:rtl/>
        </w:rPr>
      </w:pPr>
      <w:r>
        <w:rPr>
          <w:rFonts w:hint="cs"/>
          <w:color w:val="000000" w:themeColor="text1"/>
          <w:rtl/>
        </w:rPr>
        <w:t>رهبر معظم انقلاب؟حفظ؟ نحوۀ هدایت قرآن را این‌گونه ترسیم می‌نمایند:</w:t>
      </w:r>
    </w:p>
    <w:p w14:paraId="23CFD831" w14:textId="77777777" w:rsidR="003A4F23" w:rsidRPr="00354227" w:rsidRDefault="00B734D2" w:rsidP="004B2C51">
      <w:pPr>
        <w:pStyle w:val="Normal5"/>
        <w:rPr>
          <w:rtl/>
        </w:rPr>
      </w:pPr>
      <w:r w:rsidRPr="00354227">
        <w:rPr>
          <w:rFonts w:hint="cs"/>
          <w:rtl/>
        </w:rPr>
        <w:t>«</w:t>
      </w:r>
      <w:r w:rsidRPr="00354227">
        <w:rPr>
          <w:rStyle w:val="Char02"/>
          <w:sz w:val="22"/>
          <w:szCs w:val="24"/>
          <w:rtl/>
        </w:rPr>
        <w:t>اِنَّ هذَا القُرءانَ یَهدى لِلَّتی هِیَ اَقوَم</w:t>
      </w:r>
      <w:r>
        <w:rPr>
          <w:rFonts w:hint="cs"/>
          <w:rtl/>
        </w:rPr>
        <w:t>»</w:t>
      </w:r>
      <w:r w:rsidRPr="00354227">
        <w:rPr>
          <w:rFonts w:hint="cs"/>
          <w:rtl/>
        </w:rPr>
        <w:t xml:space="preserve"> </w:t>
      </w:r>
      <w:r w:rsidRPr="00354227">
        <w:rPr>
          <w:rtl/>
        </w:rPr>
        <w:t>این قرآن «</w:t>
      </w:r>
      <w:r w:rsidRPr="00354227">
        <w:rPr>
          <w:rStyle w:val="Char02"/>
          <w:sz w:val="22"/>
          <w:szCs w:val="24"/>
          <w:rtl/>
        </w:rPr>
        <w:t>اقوَم</w:t>
      </w:r>
      <w:r w:rsidRPr="00354227">
        <w:rPr>
          <w:rtl/>
        </w:rPr>
        <w:t>» را به شما نشان می</w:t>
      </w:r>
      <w:r w:rsidRPr="00354227">
        <w:rPr>
          <w:rFonts w:hint="cs"/>
          <w:rtl/>
        </w:rPr>
        <w:t>‌</w:t>
      </w:r>
      <w:r w:rsidRPr="00354227">
        <w:rPr>
          <w:rtl/>
        </w:rPr>
        <w:t>دهد، «</w:t>
      </w:r>
      <w:r w:rsidRPr="00354227">
        <w:rPr>
          <w:rStyle w:val="Char02"/>
          <w:sz w:val="22"/>
          <w:szCs w:val="24"/>
          <w:rtl/>
        </w:rPr>
        <w:t>اَقوَم</w:t>
      </w:r>
      <w:r w:rsidRPr="00354227">
        <w:rPr>
          <w:rtl/>
        </w:rPr>
        <w:t>» یعنی استوارتر، بهتر، قوی‌تر، باقوام‌تر</w:t>
      </w:r>
      <w:r w:rsidRPr="00354227">
        <w:rPr>
          <w:rFonts w:hint="cs"/>
          <w:rtl/>
        </w:rPr>
        <w:t xml:space="preserve">. </w:t>
      </w:r>
      <w:r w:rsidRPr="00354227">
        <w:rPr>
          <w:rtl/>
        </w:rPr>
        <w:t>«</w:t>
      </w:r>
      <w:r w:rsidRPr="00354227">
        <w:rPr>
          <w:rStyle w:val="Char02"/>
          <w:sz w:val="22"/>
          <w:szCs w:val="24"/>
          <w:rtl/>
        </w:rPr>
        <w:t>اقوَم</w:t>
      </w:r>
      <w:r w:rsidRPr="00354227">
        <w:rPr>
          <w:rtl/>
        </w:rPr>
        <w:t>» در چه چیزی؟ «</w:t>
      </w:r>
      <w:r w:rsidRPr="00354227">
        <w:rPr>
          <w:rStyle w:val="Char02"/>
          <w:sz w:val="22"/>
          <w:szCs w:val="24"/>
          <w:rtl/>
        </w:rPr>
        <w:t>اقوَم</w:t>
      </w:r>
      <w:r w:rsidRPr="00354227">
        <w:rPr>
          <w:rtl/>
        </w:rPr>
        <w:t>» در زندگی دنیایتان، «</w:t>
      </w:r>
      <w:r w:rsidRPr="00354227">
        <w:rPr>
          <w:rStyle w:val="Char02"/>
          <w:sz w:val="22"/>
          <w:szCs w:val="24"/>
          <w:rtl/>
        </w:rPr>
        <w:t>اقوَم</w:t>
      </w:r>
      <w:r>
        <w:rPr>
          <w:rtl/>
        </w:rPr>
        <w:t>» در کسب عز</w:t>
      </w:r>
      <w:r w:rsidRPr="00354227">
        <w:rPr>
          <w:rtl/>
        </w:rPr>
        <w:t>تتان، «</w:t>
      </w:r>
      <w:r w:rsidRPr="00354227">
        <w:rPr>
          <w:rStyle w:val="Char02"/>
          <w:sz w:val="22"/>
          <w:szCs w:val="24"/>
          <w:rtl/>
        </w:rPr>
        <w:t>اقوَم</w:t>
      </w:r>
      <w:r w:rsidRPr="00354227">
        <w:rPr>
          <w:rtl/>
        </w:rPr>
        <w:t>» در ایجاد حکومتتان و «</w:t>
      </w:r>
      <w:r w:rsidRPr="00354227">
        <w:rPr>
          <w:rStyle w:val="Char02"/>
          <w:sz w:val="22"/>
          <w:szCs w:val="24"/>
          <w:rtl/>
        </w:rPr>
        <w:t>اقوَم</w:t>
      </w:r>
      <w:r w:rsidRPr="00354227">
        <w:rPr>
          <w:rtl/>
        </w:rPr>
        <w:t>» در زندگی حقیقی و حیات اخروی‌تان که آن حیات حقیقی است</w:t>
      </w:r>
      <w:r w:rsidRPr="00354227">
        <w:rPr>
          <w:rFonts w:hint="cs"/>
          <w:rtl/>
        </w:rPr>
        <w:t xml:space="preserve">. </w:t>
      </w:r>
      <w:r w:rsidRPr="00354227">
        <w:rPr>
          <w:rtl/>
        </w:rPr>
        <w:t xml:space="preserve">معارف قرآنی وقتی همه‌گیر بشود، این جوری </w:t>
      </w:r>
      <w:r w:rsidR="00672EC6" w:rsidRPr="00354227">
        <w:rPr>
          <w:rtl/>
        </w:rPr>
        <w:t>م</w:t>
      </w:r>
      <w:r w:rsidR="00672EC6" w:rsidRPr="00354227">
        <w:rPr>
          <w:rFonts w:hint="cs"/>
          <w:rtl/>
        </w:rPr>
        <w:t>ی‌</w:t>
      </w:r>
      <w:r w:rsidR="00672EC6" w:rsidRPr="00354227">
        <w:rPr>
          <w:rFonts w:hint="eastAsia"/>
          <w:rtl/>
        </w:rPr>
        <w:t>شود</w:t>
      </w:r>
      <w:r w:rsidRPr="00354227">
        <w:rPr>
          <w:rFonts w:hint="cs"/>
          <w:rtl/>
        </w:rPr>
        <w:t xml:space="preserve">. </w:t>
      </w:r>
      <w:r w:rsidRPr="00354227">
        <w:rPr>
          <w:rtl/>
        </w:rPr>
        <w:t>باید جوری بشود که جامع</w:t>
      </w:r>
      <w:r w:rsidR="00041689">
        <w:rPr>
          <w:rFonts w:hint="cs"/>
          <w:rtl/>
        </w:rPr>
        <w:t>ۀ</w:t>
      </w:r>
      <w:r w:rsidRPr="00354227">
        <w:rPr>
          <w:rtl/>
        </w:rPr>
        <w:t xml:space="preserve"> ما، مرد و زن ما، جوان</w:t>
      </w:r>
      <w:r w:rsidR="00041689">
        <w:rPr>
          <w:rFonts w:hint="cs"/>
          <w:rtl/>
        </w:rPr>
        <w:t>‌</w:t>
      </w:r>
      <w:r w:rsidRPr="00354227">
        <w:rPr>
          <w:rtl/>
        </w:rPr>
        <w:t>های ما</w:t>
      </w:r>
      <w:r w:rsidR="00041689">
        <w:rPr>
          <w:rFonts w:hint="cs"/>
          <w:rtl/>
        </w:rPr>
        <w:t>،</w:t>
      </w:r>
      <w:r w:rsidRPr="00354227">
        <w:rPr>
          <w:rtl/>
        </w:rPr>
        <w:t xml:space="preserve"> با معارف قرآنی اُنس بگیرند؛ اصلاً معارف قرآنی حاکم بر ذهن</w:t>
      </w:r>
      <w:r w:rsidRPr="00354227">
        <w:rPr>
          <w:rFonts w:hint="cs"/>
          <w:rtl/>
        </w:rPr>
        <w:t>‌</w:t>
      </w:r>
      <w:r w:rsidRPr="00354227">
        <w:rPr>
          <w:rtl/>
        </w:rPr>
        <w:t xml:space="preserve">ها باشد. اگر این شد، قدرت استدلال به وجود می‌آید، قوت دفاع به وجود می‌آید، </w:t>
      </w:r>
      <w:r w:rsidR="00672EC6" w:rsidRPr="00354227">
        <w:rPr>
          <w:rtl/>
        </w:rPr>
        <w:t>ا</w:t>
      </w:r>
      <w:r w:rsidR="00672EC6" w:rsidRPr="00354227">
        <w:rPr>
          <w:rFonts w:hint="cs"/>
          <w:rtl/>
        </w:rPr>
        <w:t>ی</w:t>
      </w:r>
      <w:r w:rsidR="00672EC6" w:rsidRPr="00354227">
        <w:rPr>
          <w:rFonts w:hint="eastAsia"/>
          <w:rtl/>
        </w:rPr>
        <w:t>مان‌ها</w:t>
      </w:r>
      <w:r w:rsidRPr="00354227">
        <w:rPr>
          <w:rtl/>
        </w:rPr>
        <w:t xml:space="preserve"> کامل </w:t>
      </w:r>
      <w:r w:rsidR="00672EC6" w:rsidRPr="00354227">
        <w:rPr>
          <w:rtl/>
        </w:rPr>
        <w:t>م</w:t>
      </w:r>
      <w:r w:rsidR="00672EC6" w:rsidRPr="00354227">
        <w:rPr>
          <w:rFonts w:hint="cs"/>
          <w:rtl/>
        </w:rPr>
        <w:t>ی‌</w:t>
      </w:r>
      <w:r w:rsidR="00672EC6" w:rsidRPr="00354227">
        <w:rPr>
          <w:rFonts w:hint="eastAsia"/>
          <w:rtl/>
        </w:rPr>
        <w:t>شود</w:t>
      </w:r>
      <w:r w:rsidRPr="00354227">
        <w:rPr>
          <w:rtl/>
        </w:rPr>
        <w:t xml:space="preserve">، </w:t>
      </w:r>
      <w:r w:rsidR="00672EC6" w:rsidRPr="00354227">
        <w:rPr>
          <w:rtl/>
        </w:rPr>
        <w:t>حرکت‌ها</w:t>
      </w:r>
      <w:r w:rsidRPr="00354227">
        <w:rPr>
          <w:rtl/>
        </w:rPr>
        <w:t xml:space="preserve"> به نتیجه می</w:t>
      </w:r>
      <w:r w:rsidRPr="00354227">
        <w:rPr>
          <w:rFonts w:hint="cs"/>
          <w:rtl/>
        </w:rPr>
        <w:t>‌</w:t>
      </w:r>
      <w:r w:rsidRPr="00354227">
        <w:rPr>
          <w:rtl/>
        </w:rPr>
        <w:t>رس</w:t>
      </w:r>
      <w:r w:rsidR="00041689">
        <w:rPr>
          <w:rFonts w:hint="cs"/>
          <w:rtl/>
        </w:rPr>
        <w:t>د.</w:t>
      </w:r>
      <w:r>
        <w:rPr>
          <w:rStyle w:val="FootnoteReference"/>
          <w:color w:val="000000" w:themeColor="text1"/>
          <w:rtl/>
        </w:rPr>
        <w:footnoteReference w:id="283"/>
      </w:r>
    </w:p>
    <w:p w14:paraId="77A5A764" w14:textId="77777777" w:rsidR="003A4F23" w:rsidRPr="00C55562" w:rsidRDefault="003A4F23" w:rsidP="00C55562">
      <w:pPr>
        <w:pStyle w:val="Normal5"/>
        <w:rPr>
          <w:color w:val="000000" w:themeColor="text1"/>
          <w:rtl/>
        </w:rPr>
      </w:pPr>
    </w:p>
    <w:p w14:paraId="29138E22" w14:textId="77777777" w:rsidR="003A4F23" w:rsidRDefault="003A4F23" w:rsidP="0065770B">
      <w:pPr>
        <w:pStyle w:val="Normal5"/>
        <w:rPr>
          <w:rtl/>
        </w:rPr>
        <w:sectPr w:rsidR="003A4F23" w:rsidSect="006775B9">
          <w:footnotePr>
            <w:numRestart w:val="eachPage"/>
          </w:footnotePr>
          <w:pgSz w:w="11906" w:h="16838"/>
          <w:pgMar w:top="1440" w:right="1440" w:bottom="1440" w:left="1440" w:header="708" w:footer="708" w:gutter="0"/>
          <w:cols w:space="708"/>
          <w:bidi/>
          <w:rtlGutter/>
          <w:docGrid w:linePitch="360"/>
        </w:sectPr>
      </w:pPr>
    </w:p>
    <w:p w14:paraId="6E4069EB" w14:textId="77777777" w:rsidR="00B346E7" w:rsidRPr="00310F6A" w:rsidRDefault="00B734D2" w:rsidP="00B346E7">
      <w:pPr>
        <w:pStyle w:val="Normal5"/>
        <w:jc w:val="center"/>
        <w:rPr>
          <w:b/>
          <w:bCs/>
          <w:rtl/>
        </w:rPr>
      </w:pPr>
      <w:r w:rsidRPr="00310F6A">
        <w:rPr>
          <w:rFonts w:hint="cs"/>
          <w:b/>
          <w:bCs/>
          <w:rtl/>
        </w:rPr>
        <w:lastRenderedPageBreak/>
        <w:t>بسم الل</w:t>
      </w:r>
      <w:r w:rsidR="00310F6A" w:rsidRPr="00310F6A">
        <w:rPr>
          <w:rFonts w:hint="cs"/>
          <w:b/>
          <w:bCs/>
          <w:rtl/>
        </w:rPr>
        <w:t>ّ</w:t>
      </w:r>
      <w:r w:rsidRPr="00310F6A">
        <w:rPr>
          <w:rFonts w:hint="cs"/>
          <w:b/>
          <w:bCs/>
          <w:rtl/>
        </w:rPr>
        <w:t>ه الرحمن الرحیم</w:t>
      </w:r>
    </w:p>
    <w:p w14:paraId="382C45B9" w14:textId="77777777" w:rsidR="00310F6A" w:rsidRPr="00310F6A" w:rsidRDefault="00310F6A" w:rsidP="00B346E7">
      <w:pPr>
        <w:pStyle w:val="Normal5"/>
        <w:jc w:val="center"/>
      </w:pPr>
    </w:p>
    <w:p w14:paraId="157B8CAC" w14:textId="77777777" w:rsidR="00B346E7" w:rsidRPr="00A00FE5" w:rsidRDefault="00B734D2" w:rsidP="005E1DB8">
      <w:pPr>
        <w:pStyle w:val="Heading14"/>
        <w:rPr>
          <w:rtl/>
        </w:rPr>
      </w:pPr>
      <w:r w:rsidRPr="00A00FE5">
        <w:rPr>
          <w:rFonts w:hint="cs"/>
          <w:rtl/>
        </w:rPr>
        <w:t>یــ</w:t>
      </w:r>
      <w:r w:rsidRPr="00A00FE5">
        <w:rPr>
          <w:rFonts w:hint="eastAsia"/>
          <w:rtl/>
        </w:rPr>
        <w:t>س</w:t>
      </w:r>
      <w:r w:rsidRPr="00A00FE5">
        <w:rPr>
          <w:rFonts w:hint="cs"/>
          <w:rtl/>
        </w:rPr>
        <w:t>ـــ</w:t>
      </w:r>
      <w:r w:rsidRPr="00A00FE5">
        <w:rPr>
          <w:rFonts w:hint="eastAsia"/>
          <w:rtl/>
        </w:rPr>
        <w:t>ر</w:t>
      </w:r>
      <w:r w:rsidRPr="00A00FE5">
        <w:rPr>
          <w:rtl/>
        </w:rPr>
        <w:t xml:space="preserve"> در دل ع</w:t>
      </w:r>
      <w:r w:rsidRPr="00A00FE5">
        <w:rPr>
          <w:rFonts w:hint="cs"/>
          <w:rtl/>
        </w:rPr>
        <w:t>ــــ</w:t>
      </w:r>
      <w:r w:rsidRPr="00A00FE5">
        <w:rPr>
          <w:rtl/>
        </w:rPr>
        <w:t>س</w:t>
      </w:r>
      <w:r w:rsidRPr="00A00FE5">
        <w:rPr>
          <w:rFonts w:hint="cs"/>
          <w:rtl/>
        </w:rPr>
        <w:t>ــ</w:t>
      </w:r>
      <w:r w:rsidRPr="00A00FE5">
        <w:rPr>
          <w:rtl/>
        </w:rPr>
        <w:t>ر</w:t>
      </w:r>
    </w:p>
    <w:p w14:paraId="3FD05A62" w14:textId="77777777" w:rsidR="00B346E7" w:rsidRPr="00310F6A" w:rsidRDefault="00B734D2" w:rsidP="00B346E7">
      <w:pPr>
        <w:pStyle w:val="Normal5"/>
        <w:jc w:val="center"/>
        <w:rPr>
          <w:b/>
          <w:bCs/>
        </w:rPr>
      </w:pPr>
      <w:r w:rsidRPr="00310F6A">
        <w:rPr>
          <w:rFonts w:hint="cs"/>
          <w:b/>
          <w:bCs/>
          <w:rtl/>
        </w:rPr>
        <w:t>نویسنده:</w:t>
      </w:r>
      <w:r w:rsidR="00FF14F9" w:rsidRPr="00310F6A">
        <w:rPr>
          <w:b/>
          <w:bCs/>
          <w:rtl/>
        </w:rPr>
        <w:t xml:space="preserve"> حس</w:t>
      </w:r>
      <w:r w:rsidR="00FF14F9" w:rsidRPr="00310F6A">
        <w:rPr>
          <w:rFonts w:hint="cs"/>
          <w:b/>
          <w:bCs/>
          <w:rtl/>
        </w:rPr>
        <w:t>ی</w:t>
      </w:r>
      <w:r w:rsidR="00FF14F9" w:rsidRPr="00310F6A">
        <w:rPr>
          <w:rFonts w:hint="eastAsia"/>
          <w:b/>
          <w:bCs/>
          <w:rtl/>
        </w:rPr>
        <w:t>ن</w:t>
      </w:r>
      <w:r w:rsidRPr="00310F6A">
        <w:rPr>
          <w:rFonts w:hint="cs"/>
          <w:b/>
          <w:bCs/>
          <w:rtl/>
        </w:rPr>
        <w:t xml:space="preserve"> کاظ</w:t>
      </w:r>
      <w:r w:rsidR="00310F6A" w:rsidRPr="00310F6A">
        <w:rPr>
          <w:rFonts w:hint="cs"/>
          <w:b/>
          <w:bCs/>
          <w:rtl/>
        </w:rPr>
        <w:t>م‌</w:t>
      </w:r>
      <w:r w:rsidRPr="00310F6A">
        <w:rPr>
          <w:rFonts w:hint="cs"/>
          <w:b/>
          <w:bCs/>
          <w:rtl/>
        </w:rPr>
        <w:t>زاده</w:t>
      </w:r>
    </w:p>
    <w:p w14:paraId="37282869" w14:textId="77777777" w:rsidR="00B346E7" w:rsidRPr="00310F6A" w:rsidRDefault="00B346E7" w:rsidP="00B346E7">
      <w:pPr>
        <w:pStyle w:val="Normal5"/>
        <w:rPr>
          <w:b/>
          <w:bCs/>
        </w:rPr>
      </w:pPr>
    </w:p>
    <w:p w14:paraId="1AA31093" w14:textId="77777777" w:rsidR="00B346E7" w:rsidRDefault="00B734D2" w:rsidP="00B346E7">
      <w:pPr>
        <w:pStyle w:val="Normal5"/>
        <w:rPr>
          <w:b/>
          <w:bCs/>
          <w:rtl/>
        </w:rPr>
      </w:pPr>
      <w:r w:rsidRPr="00310F6A">
        <w:rPr>
          <w:rFonts w:hint="cs"/>
          <w:b/>
          <w:bCs/>
          <w:rtl/>
        </w:rPr>
        <w:t xml:space="preserve"> </w:t>
      </w:r>
    </w:p>
    <w:p w14:paraId="7CBF955D" w14:textId="77777777" w:rsidR="00310F6A" w:rsidRPr="00310F6A" w:rsidRDefault="00310F6A" w:rsidP="00B346E7">
      <w:pPr>
        <w:pStyle w:val="Normal5"/>
        <w:rPr>
          <w:b/>
          <w:bCs/>
          <w:rtl/>
        </w:rPr>
      </w:pPr>
    </w:p>
    <w:p w14:paraId="5CD2194E" w14:textId="77777777" w:rsidR="00B346E7" w:rsidRPr="00310F6A" w:rsidRDefault="00B734D2" w:rsidP="00B346E7">
      <w:pPr>
        <w:pStyle w:val="Normal5"/>
        <w:jc w:val="center"/>
        <w:rPr>
          <w:b/>
          <w:bCs/>
        </w:rPr>
      </w:pPr>
      <w:r>
        <w:rPr>
          <w:rFonts w:hint="cs"/>
          <w:b/>
          <w:bCs/>
          <w:rtl/>
        </w:rPr>
        <w:t>جزء سی‌</w:t>
      </w:r>
      <w:r w:rsidRPr="00310F6A">
        <w:rPr>
          <w:rFonts w:hint="cs"/>
          <w:b/>
          <w:bCs/>
          <w:rtl/>
        </w:rPr>
        <w:t>ام</w:t>
      </w:r>
    </w:p>
    <w:p w14:paraId="03219D61" w14:textId="77777777" w:rsidR="00B346E7" w:rsidRPr="005E1DB8" w:rsidRDefault="00B734D2" w:rsidP="005E1DB8">
      <w:pPr>
        <w:pStyle w:val="Normal5"/>
        <w:jc w:val="center"/>
        <w:rPr>
          <w:rtl/>
        </w:rPr>
      </w:pPr>
      <w:r w:rsidRPr="005E1DB8">
        <w:rPr>
          <w:rFonts w:hint="cs"/>
          <w:rtl/>
        </w:rPr>
        <w:t>«</w:t>
      </w:r>
      <w:r w:rsidRPr="005E1DB8">
        <w:rPr>
          <w:rStyle w:val="Char00"/>
          <w:rFonts w:eastAsiaTheme="minorHAnsi" w:hint="cs"/>
          <w:rtl/>
        </w:rPr>
        <w:t xml:space="preserve">فَإِنَّ مَعَ الْعُسْرِ </w:t>
      </w:r>
      <w:r w:rsidR="0092376E" w:rsidRPr="005E1DB8">
        <w:rPr>
          <w:rStyle w:val="Char00"/>
          <w:rFonts w:eastAsiaTheme="minorHAnsi" w:hint="cs"/>
          <w:rtl/>
        </w:rPr>
        <w:t>ی</w:t>
      </w:r>
      <w:r w:rsidRPr="005E1DB8">
        <w:rPr>
          <w:rStyle w:val="Char00"/>
          <w:rFonts w:eastAsiaTheme="minorHAnsi" w:hint="cs"/>
          <w:rtl/>
        </w:rPr>
        <w:t xml:space="preserve">سْرًا إِنَّ مَعَ الْعُسْرِ </w:t>
      </w:r>
      <w:r w:rsidR="0092376E" w:rsidRPr="005E1DB8">
        <w:rPr>
          <w:rStyle w:val="Char00"/>
          <w:rFonts w:eastAsiaTheme="minorHAnsi" w:hint="cs"/>
          <w:rtl/>
        </w:rPr>
        <w:t>ی</w:t>
      </w:r>
      <w:r w:rsidRPr="005E1DB8">
        <w:rPr>
          <w:rStyle w:val="Char00"/>
          <w:rFonts w:eastAsiaTheme="minorHAnsi" w:hint="cs"/>
          <w:rtl/>
        </w:rPr>
        <w:t>سْرًا</w:t>
      </w:r>
      <w:r w:rsidRPr="005E1DB8">
        <w:rPr>
          <w:rFonts w:hint="cs"/>
          <w:rtl/>
        </w:rPr>
        <w:t>»</w:t>
      </w:r>
      <w:r>
        <w:rPr>
          <w:vertAlign w:val="superscript"/>
          <w:rtl/>
        </w:rPr>
        <w:footnoteReference w:id="284"/>
      </w:r>
    </w:p>
    <w:p w14:paraId="3B9F5620" w14:textId="77777777" w:rsidR="00B346E7" w:rsidRPr="005E1DB8" w:rsidRDefault="00B734D2" w:rsidP="00041689">
      <w:pPr>
        <w:pStyle w:val="Normal5"/>
        <w:jc w:val="center"/>
      </w:pPr>
      <w:r>
        <w:rPr>
          <w:rFonts w:hint="cs"/>
          <w:rtl/>
        </w:rPr>
        <w:t>پس بی‌</w:t>
      </w:r>
      <w:r w:rsidRPr="005E1DB8">
        <w:rPr>
          <w:rFonts w:hint="cs"/>
          <w:rtl/>
        </w:rPr>
        <w:t xml:space="preserve">تردید همراه سختی، آسانی است. </w:t>
      </w:r>
      <w:r w:rsidR="00807879">
        <w:rPr>
          <w:rFonts w:hint="cs"/>
          <w:rtl/>
        </w:rPr>
        <w:t>(</w:t>
      </w:r>
      <w:r w:rsidRPr="005E1DB8">
        <w:rPr>
          <w:rFonts w:hint="cs"/>
          <w:rtl/>
        </w:rPr>
        <w:t>آری</w:t>
      </w:r>
      <w:r w:rsidR="00807879">
        <w:rPr>
          <w:rFonts w:hint="cs"/>
          <w:rtl/>
        </w:rPr>
        <w:t>)</w:t>
      </w:r>
      <w:r w:rsidRPr="005E1DB8">
        <w:rPr>
          <w:rFonts w:hint="cs"/>
          <w:rtl/>
        </w:rPr>
        <w:t xml:space="preserve"> بی</w:t>
      </w:r>
      <w:r>
        <w:rPr>
          <w:rFonts w:hint="cs"/>
          <w:rtl/>
        </w:rPr>
        <w:t>‌</w:t>
      </w:r>
      <w:r w:rsidRPr="005E1DB8">
        <w:rPr>
          <w:rFonts w:hint="cs"/>
          <w:rtl/>
        </w:rPr>
        <w:t>تردید همراه سختی، آسانی است.</w:t>
      </w:r>
    </w:p>
    <w:p w14:paraId="6AB7D2D4" w14:textId="77777777" w:rsidR="00B346E7" w:rsidRPr="000B057A" w:rsidRDefault="00B346E7" w:rsidP="00B346E7">
      <w:pPr>
        <w:pStyle w:val="Normal5"/>
        <w:jc w:val="center"/>
        <w:rPr>
          <w:rFonts w:cs="B Titr"/>
          <w:b/>
          <w:bCs/>
          <w:sz w:val="36"/>
          <w:szCs w:val="36"/>
          <w:rtl/>
        </w:rPr>
      </w:pPr>
    </w:p>
    <w:p w14:paraId="2920119E" w14:textId="77777777" w:rsidR="00B346E7" w:rsidRPr="001B57E3" w:rsidRDefault="00B346E7" w:rsidP="00B346E7">
      <w:pPr>
        <w:pStyle w:val="Normal5"/>
        <w:rPr>
          <w:rFonts w:cs="Arial"/>
          <w:b/>
          <w:bCs/>
          <w:sz w:val="28"/>
        </w:rPr>
      </w:pPr>
    </w:p>
    <w:p w14:paraId="4E50A4E0" w14:textId="77777777" w:rsidR="00B346E7" w:rsidRDefault="00B734D2" w:rsidP="00B346E7">
      <w:pPr>
        <w:pStyle w:val="Normal5"/>
        <w:rPr>
          <w:rFonts w:cs="Times New Roman"/>
          <w:b/>
          <w:bCs/>
          <w:sz w:val="28"/>
          <w:rtl/>
        </w:rPr>
      </w:pPr>
      <w:r>
        <w:rPr>
          <w:rFonts w:cs="Times New Roman"/>
          <w:b/>
          <w:bCs/>
          <w:sz w:val="28"/>
          <w:rtl/>
        </w:rPr>
        <w:br w:type="page"/>
      </w:r>
    </w:p>
    <w:p w14:paraId="06D21459" w14:textId="77777777" w:rsidR="00B346E7" w:rsidRPr="00B12B94" w:rsidRDefault="00B734D2" w:rsidP="004B2C51">
      <w:pPr>
        <w:pStyle w:val="Heading29"/>
        <w:rPr>
          <w:rFonts w:cstheme="minorHAnsi"/>
        </w:rPr>
      </w:pPr>
      <w:r w:rsidRPr="00B12B94">
        <w:rPr>
          <w:rtl/>
        </w:rPr>
        <w:lastRenderedPageBreak/>
        <w:t>مقدمه</w:t>
      </w:r>
    </w:p>
    <w:p w14:paraId="44634E2F" w14:textId="77777777" w:rsidR="00B346E7" w:rsidRPr="000B057A" w:rsidRDefault="00B734D2" w:rsidP="00FD16D1">
      <w:pPr>
        <w:pStyle w:val="Normal5"/>
        <w:rPr>
          <w:rtl/>
        </w:rPr>
      </w:pPr>
      <w:r w:rsidRPr="000B057A">
        <w:rPr>
          <w:rtl/>
        </w:rPr>
        <w:t>سختی و مشقت</w:t>
      </w:r>
      <w:r w:rsidR="00041689">
        <w:rPr>
          <w:rFonts w:hint="cs"/>
          <w:rtl/>
        </w:rPr>
        <w:t>،</w:t>
      </w:r>
      <w:r w:rsidRPr="000B057A">
        <w:rPr>
          <w:rtl/>
        </w:rPr>
        <w:t xml:space="preserve"> جزئی ا</w:t>
      </w:r>
      <w:r w:rsidR="00FD16D1">
        <w:rPr>
          <w:rtl/>
        </w:rPr>
        <w:t>ز طبیعت زندگی هر انسان و هر ملت</w:t>
      </w:r>
      <w:r w:rsidRPr="000B057A">
        <w:rPr>
          <w:rtl/>
        </w:rPr>
        <w:t xml:space="preserve"> است. </w:t>
      </w:r>
      <w:r w:rsidR="00FD16D1">
        <w:rPr>
          <w:rtl/>
        </w:rPr>
        <w:t>طبع انسان میل به آسایش دارد</w:t>
      </w:r>
      <w:r w:rsidR="00FD16D1">
        <w:rPr>
          <w:rFonts w:hint="cs"/>
          <w:rtl/>
        </w:rPr>
        <w:t xml:space="preserve">، </w:t>
      </w:r>
      <w:r w:rsidRPr="000B057A">
        <w:rPr>
          <w:rtl/>
        </w:rPr>
        <w:t>دوست دارد بخورد، بیاساید و در رفاه باشد</w:t>
      </w:r>
      <w:r w:rsidR="00FD16D1">
        <w:rPr>
          <w:rFonts w:hint="cs"/>
          <w:rtl/>
        </w:rPr>
        <w:t>؛</w:t>
      </w:r>
      <w:r w:rsidRPr="000B057A">
        <w:rPr>
          <w:rtl/>
        </w:rPr>
        <w:t xml:space="preserve"> اما طبیعت این عالم بر حرکت و تلاش استوار است. </w:t>
      </w:r>
      <w:r w:rsidR="00041689">
        <w:rPr>
          <w:rFonts w:hint="cs"/>
          <w:rtl/>
        </w:rPr>
        <w:t xml:space="preserve">حتی </w:t>
      </w:r>
      <w:r w:rsidRPr="000B057A">
        <w:rPr>
          <w:rtl/>
        </w:rPr>
        <w:t xml:space="preserve">برای رسیدن به همان خوردن و خوابیدن نیز باید مسیر دشواری را </w:t>
      </w:r>
      <w:r w:rsidR="00041689">
        <w:rPr>
          <w:rtl/>
        </w:rPr>
        <w:t>طی کر</w:t>
      </w:r>
      <w:r w:rsidR="00041689">
        <w:rPr>
          <w:rFonts w:hint="cs"/>
          <w:rtl/>
        </w:rPr>
        <w:t xml:space="preserve">د. </w:t>
      </w:r>
      <w:r w:rsidR="00041689">
        <w:rPr>
          <w:rtl/>
        </w:rPr>
        <w:t>گاهی در فانتزی‌های ذهنی</w:t>
      </w:r>
      <w:r w:rsidR="00041689">
        <w:rPr>
          <w:rFonts w:hint="cs"/>
          <w:rtl/>
        </w:rPr>
        <w:t>‌</w:t>
      </w:r>
      <w:r w:rsidRPr="000B057A">
        <w:rPr>
          <w:rtl/>
        </w:rPr>
        <w:t>ما</w:t>
      </w:r>
      <w:r w:rsidR="00041689">
        <w:rPr>
          <w:rFonts w:hint="cs"/>
          <w:rtl/>
        </w:rPr>
        <w:t>ن</w:t>
      </w:r>
      <w:r w:rsidRPr="000B057A">
        <w:rPr>
          <w:rtl/>
        </w:rPr>
        <w:t xml:space="preserve">، هیچ جایگاهی برای گرفتاری‌ها </w:t>
      </w:r>
      <w:r w:rsidR="00041689">
        <w:rPr>
          <w:rtl/>
        </w:rPr>
        <w:t>و سختی‌های زندگی وجود ندارد، در</w:t>
      </w:r>
      <w:r w:rsidR="00041689">
        <w:rPr>
          <w:rFonts w:hint="cs"/>
          <w:rtl/>
        </w:rPr>
        <w:t>‌</w:t>
      </w:r>
      <w:r w:rsidRPr="000B057A">
        <w:rPr>
          <w:rtl/>
        </w:rPr>
        <w:t>حالی‌که دنیا آکنده از مکاره و ناپسندهاست.</w:t>
      </w:r>
    </w:p>
    <w:p w14:paraId="30BB2F3A" w14:textId="77777777" w:rsidR="00B346E7" w:rsidRPr="00B12B94" w:rsidRDefault="00B734D2" w:rsidP="00FD16D1">
      <w:pPr>
        <w:pStyle w:val="Heading29"/>
        <w:rPr>
          <w:rFonts w:cstheme="minorHAnsi"/>
        </w:rPr>
      </w:pPr>
      <w:r>
        <w:rPr>
          <w:rtl/>
        </w:rPr>
        <w:t>تفسیر آی</w:t>
      </w:r>
      <w:r>
        <w:rPr>
          <w:rFonts w:hint="cs"/>
          <w:rtl/>
        </w:rPr>
        <w:t xml:space="preserve">ۀ </w:t>
      </w:r>
      <w:r w:rsidRPr="00041689">
        <w:rPr>
          <w:rtl/>
        </w:rPr>
        <w:t>«</w:t>
      </w:r>
      <w:r w:rsidRPr="00B12B94">
        <w:rPr>
          <w:rtl/>
        </w:rPr>
        <w:t>لَقَدْ خَلَقْنَا الْإِنْسانَ فِ</w:t>
      </w:r>
      <w:r w:rsidR="0092376E">
        <w:rPr>
          <w:rtl/>
        </w:rPr>
        <w:t>ی</w:t>
      </w:r>
      <w:r w:rsidRPr="00B12B94">
        <w:rPr>
          <w:rtl/>
        </w:rPr>
        <w:t xml:space="preserve"> كَبَدٍ</w:t>
      </w:r>
      <w:r w:rsidRPr="00041689">
        <w:rPr>
          <w:rtl/>
        </w:rPr>
        <w:t>»</w:t>
      </w:r>
      <w:r w:rsidRPr="00041689">
        <w:rPr>
          <w:rFonts w:hint="cs"/>
          <w:rtl/>
        </w:rPr>
        <w:t xml:space="preserve"> </w:t>
      </w:r>
    </w:p>
    <w:p w14:paraId="180F88DB" w14:textId="77777777" w:rsidR="00B346E7" w:rsidRPr="00B12B94" w:rsidRDefault="00B734D2" w:rsidP="00FD16D1">
      <w:pPr>
        <w:pStyle w:val="Normal5"/>
        <w:rPr>
          <w:rFonts w:cstheme="minorHAnsi"/>
        </w:rPr>
      </w:pPr>
      <w:r w:rsidRPr="000B057A">
        <w:rPr>
          <w:rtl/>
        </w:rPr>
        <w:t>علامه طباطبایی</w:t>
      </w:r>
      <w:r w:rsidR="00041689">
        <w:rPr>
          <w:rFonts w:hint="cs"/>
          <w:rtl/>
        </w:rPr>
        <w:t>؟رح؟</w:t>
      </w:r>
      <w:r w:rsidRPr="000B057A">
        <w:rPr>
          <w:rtl/>
        </w:rPr>
        <w:t xml:space="preserve"> در تفسیر المیزان می‌فرمایند:</w:t>
      </w:r>
      <w:r w:rsidR="00041689">
        <w:rPr>
          <w:rFonts w:hint="cs"/>
          <w:rtl/>
        </w:rPr>
        <w:t xml:space="preserve"> «</w:t>
      </w:r>
      <w:r w:rsidRPr="000B057A">
        <w:rPr>
          <w:rtl/>
        </w:rPr>
        <w:t>کَبَد به معنای رنج، سختی و مشقت است؛ یعنی وجود انسان در عالم دنیا همراه با انواع فشارها و د</w:t>
      </w:r>
      <w:r w:rsidR="00A91E18">
        <w:rPr>
          <w:rtl/>
        </w:rPr>
        <w:t>شواری‌هاست</w:t>
      </w:r>
      <w:r w:rsidR="00041689">
        <w:rPr>
          <w:rFonts w:hint="cs"/>
          <w:rtl/>
        </w:rPr>
        <w:t>»</w:t>
      </w:r>
      <w:r w:rsidR="00A91E18">
        <w:rPr>
          <w:rFonts w:hint="cs"/>
          <w:rtl/>
        </w:rPr>
        <w:t>.</w:t>
      </w:r>
      <w:r>
        <w:rPr>
          <w:rStyle w:val="FootnoteReference"/>
          <w:rtl/>
        </w:rPr>
        <w:footnoteReference w:id="285"/>
      </w:r>
      <w:r w:rsidR="00041689">
        <w:rPr>
          <w:rFonts w:hint="cs"/>
          <w:rtl/>
        </w:rPr>
        <w:t xml:space="preserve"> </w:t>
      </w:r>
      <w:r w:rsidRPr="000B057A">
        <w:rPr>
          <w:rtl/>
        </w:rPr>
        <w:t>ایشان توضیح می‌دهند که تعبیر «خلقت انسان در ک</w:t>
      </w:r>
      <w:r w:rsidR="00041689">
        <w:rPr>
          <w:rFonts w:hint="cs"/>
          <w:rtl/>
        </w:rPr>
        <w:t>َ</w:t>
      </w:r>
      <w:r w:rsidRPr="000B057A">
        <w:rPr>
          <w:rtl/>
        </w:rPr>
        <w:t>ب</w:t>
      </w:r>
      <w:r w:rsidR="00041689">
        <w:rPr>
          <w:rFonts w:hint="cs"/>
          <w:rtl/>
        </w:rPr>
        <w:t>َ</w:t>
      </w:r>
      <w:r w:rsidR="00D154D0">
        <w:rPr>
          <w:rtl/>
        </w:rPr>
        <w:t>د» پس از سوگندهای</w:t>
      </w:r>
      <w:r w:rsidRPr="000B057A">
        <w:rPr>
          <w:rtl/>
        </w:rPr>
        <w:t xml:space="preserve"> </w:t>
      </w:r>
      <w:r w:rsidRPr="000B057A">
        <w:rPr>
          <w:rFonts w:hint="cs"/>
          <w:rtl/>
        </w:rPr>
        <w:t>آیات قبلی</w:t>
      </w:r>
      <w:r w:rsidR="00D154D0">
        <w:rPr>
          <w:rFonts w:hint="cs"/>
          <w:rtl/>
        </w:rPr>
        <w:t>،</w:t>
      </w:r>
      <w:r w:rsidRPr="000B057A">
        <w:rPr>
          <w:rtl/>
        </w:rPr>
        <w:t xml:space="preserve"> نشان </w:t>
      </w:r>
      <w:r w:rsidR="00672EC6">
        <w:rPr>
          <w:rtl/>
        </w:rPr>
        <w:t>م</w:t>
      </w:r>
      <w:r w:rsidR="00672EC6">
        <w:rPr>
          <w:rFonts w:hint="cs"/>
          <w:rtl/>
        </w:rPr>
        <w:t>ی‌</w:t>
      </w:r>
      <w:r w:rsidR="00672EC6">
        <w:rPr>
          <w:rFonts w:hint="eastAsia"/>
          <w:rtl/>
        </w:rPr>
        <w:t>دهد</w:t>
      </w:r>
      <w:r w:rsidRPr="000B057A">
        <w:rPr>
          <w:rtl/>
        </w:rPr>
        <w:t xml:space="preserve"> رنج و مشقت، جزئی از طبیعت وجود انسان است</w:t>
      </w:r>
      <w:r w:rsidR="00D154D0">
        <w:rPr>
          <w:rFonts w:hint="cs"/>
          <w:rtl/>
        </w:rPr>
        <w:t>؛ چرا‌</w:t>
      </w:r>
      <w:r w:rsidRPr="000B057A">
        <w:rPr>
          <w:rFonts w:hint="cs"/>
          <w:rtl/>
        </w:rPr>
        <w:t>که</w:t>
      </w:r>
      <w:r w:rsidRPr="00D154D0">
        <w:rPr>
          <w:rFonts w:hint="cs"/>
          <w:rtl/>
        </w:rPr>
        <w:t xml:space="preserve"> </w:t>
      </w:r>
      <w:r w:rsidRPr="00FD16D1">
        <w:rPr>
          <w:rFonts w:hint="cs"/>
          <w:rtl/>
        </w:rPr>
        <w:t>با تعبیر خلقت این مطلب آمده</w:t>
      </w:r>
      <w:r w:rsidR="00D154D0" w:rsidRPr="00FD16D1">
        <w:rPr>
          <w:rFonts w:hint="cs"/>
          <w:rtl/>
        </w:rPr>
        <w:t xml:space="preserve"> </w:t>
      </w:r>
      <w:r w:rsidR="00FD16D1" w:rsidRPr="00FD16D1">
        <w:rPr>
          <w:rFonts w:hint="cs"/>
          <w:rtl/>
        </w:rPr>
        <w:t>است</w:t>
      </w:r>
      <w:r w:rsidRPr="000B057A">
        <w:rPr>
          <w:rFonts w:hint="cs"/>
          <w:rtl/>
        </w:rPr>
        <w:t>.</w:t>
      </w:r>
      <w:r w:rsidR="00FF14F9">
        <w:rPr>
          <w:rtl/>
        </w:rPr>
        <w:t xml:space="preserve"> </w:t>
      </w:r>
      <w:r w:rsidRPr="000B057A">
        <w:rPr>
          <w:rtl/>
        </w:rPr>
        <w:t>انسان در مقام طلب نعمت پاکیزه و خالص، هرچند به نعمت برسد، ناگزیر در مس</w:t>
      </w:r>
      <w:r w:rsidRPr="000B057A">
        <w:rPr>
          <w:rtl/>
        </w:rPr>
        <w:t xml:space="preserve">یر آن با سختی مواجه خواهد </w:t>
      </w:r>
      <w:r w:rsidR="00D154D0">
        <w:rPr>
          <w:rFonts w:hint="cs"/>
          <w:rtl/>
        </w:rPr>
        <w:t>شد</w:t>
      </w:r>
      <w:r w:rsidRPr="000B057A">
        <w:rPr>
          <w:rtl/>
        </w:rPr>
        <w:t>. ‏</w:t>
      </w:r>
    </w:p>
    <w:p w14:paraId="270209A9" w14:textId="77777777" w:rsidR="00B346E7" w:rsidRPr="00B12B94" w:rsidRDefault="00B734D2" w:rsidP="00807879">
      <w:pPr>
        <w:pStyle w:val="Heading29"/>
        <w:rPr>
          <w:rFonts w:cstheme="minorHAnsi"/>
        </w:rPr>
      </w:pPr>
      <w:r w:rsidRPr="00B12B94">
        <w:rPr>
          <w:rtl/>
        </w:rPr>
        <w:t>دو سطح از نسبت سختی و آسانی در قرآن</w:t>
      </w:r>
    </w:p>
    <w:p w14:paraId="1439528B" w14:textId="77777777" w:rsidR="00B346E7" w:rsidRPr="000B057A" w:rsidRDefault="00B734D2" w:rsidP="000B281A">
      <w:pPr>
        <w:pStyle w:val="Normal5"/>
      </w:pPr>
      <w:r w:rsidRPr="000B057A">
        <w:rPr>
          <w:rtl/>
        </w:rPr>
        <w:t>در قرآن دو نوع تعبیر دربار</w:t>
      </w:r>
      <w:r w:rsidR="00EE7265">
        <w:rPr>
          <w:rFonts w:hint="cs"/>
          <w:rtl/>
        </w:rPr>
        <w:t>ۀ</w:t>
      </w:r>
      <w:r w:rsidR="00EE7265">
        <w:rPr>
          <w:rtl/>
        </w:rPr>
        <w:t xml:space="preserve"> نسبت </w:t>
      </w:r>
      <w:r w:rsidRPr="00EE7265">
        <w:rPr>
          <w:rtl/>
        </w:rPr>
        <w:t>ع</w:t>
      </w:r>
      <w:r w:rsidR="00EE7265">
        <w:rPr>
          <w:rFonts w:hint="cs"/>
          <w:rtl/>
        </w:rPr>
        <w:t>ُ</w:t>
      </w:r>
      <w:r w:rsidRPr="00EE7265">
        <w:rPr>
          <w:rtl/>
        </w:rPr>
        <w:t>سر</w:t>
      </w:r>
      <w:r w:rsidR="00EE7265">
        <w:rPr>
          <w:rtl/>
        </w:rPr>
        <w:t xml:space="preserve"> و </w:t>
      </w:r>
      <w:r w:rsidRPr="00EE7265">
        <w:rPr>
          <w:rtl/>
        </w:rPr>
        <w:t>ی</w:t>
      </w:r>
      <w:r w:rsidR="00EE7265">
        <w:rPr>
          <w:rFonts w:hint="cs"/>
          <w:rtl/>
        </w:rPr>
        <w:t>ُ</w:t>
      </w:r>
      <w:r w:rsidRPr="00EE7265">
        <w:rPr>
          <w:rtl/>
        </w:rPr>
        <w:t>سر</w:t>
      </w:r>
      <w:r w:rsidRPr="000B057A">
        <w:rPr>
          <w:rtl/>
        </w:rPr>
        <w:t xml:space="preserve"> وجود دارد. یکی از آن</w:t>
      </w:r>
      <w:r w:rsidR="00EE7265">
        <w:rPr>
          <w:rFonts w:hint="cs"/>
          <w:rtl/>
        </w:rPr>
        <w:t>‌</w:t>
      </w:r>
      <w:r w:rsidRPr="000B057A">
        <w:rPr>
          <w:rtl/>
        </w:rPr>
        <w:t>ها بیانگر این سنت الهی است که پس از هر سختی، آسانی و گشایش خواهد آمد:</w:t>
      </w:r>
      <w:r>
        <w:rPr>
          <w:rFonts w:hint="cs"/>
          <w:rtl/>
        </w:rPr>
        <w:t xml:space="preserve"> «</w:t>
      </w:r>
      <w:r w:rsidRPr="00EF5429">
        <w:rPr>
          <w:rStyle w:val="Char02"/>
          <w:rtl/>
        </w:rPr>
        <w:t>سَ</w:t>
      </w:r>
      <w:r w:rsidR="0092376E">
        <w:rPr>
          <w:rStyle w:val="Char02"/>
          <w:rtl/>
        </w:rPr>
        <w:t>ی</w:t>
      </w:r>
      <w:r w:rsidRPr="00EF5429">
        <w:rPr>
          <w:rStyle w:val="Char02"/>
          <w:rtl/>
        </w:rPr>
        <w:t xml:space="preserve">جْعَلُ اللَّهُ بَعْدَ عُسْرٍ </w:t>
      </w:r>
      <w:r w:rsidR="0092376E">
        <w:rPr>
          <w:rStyle w:val="Char02"/>
          <w:rtl/>
        </w:rPr>
        <w:t>ی</w:t>
      </w:r>
      <w:r w:rsidRPr="00EF5429">
        <w:rPr>
          <w:rStyle w:val="Char02"/>
          <w:rtl/>
        </w:rPr>
        <w:t>سْرًا</w:t>
      </w:r>
      <w:r w:rsidR="00E9697E">
        <w:rPr>
          <w:rFonts w:hint="cs"/>
          <w:rtl/>
        </w:rPr>
        <w:t xml:space="preserve">؛ </w:t>
      </w:r>
      <w:r w:rsidR="00E9697E" w:rsidRPr="00E9697E">
        <w:rPr>
          <w:rFonts w:hint="cs"/>
          <w:rtl/>
        </w:rPr>
        <w:t>خدا</w:t>
      </w:r>
      <w:r w:rsidR="00E9697E" w:rsidRPr="00E9697E">
        <w:rPr>
          <w:rtl/>
        </w:rPr>
        <w:t xml:space="preserve"> </w:t>
      </w:r>
      <w:r w:rsidR="00E9697E" w:rsidRPr="00E9697E">
        <w:rPr>
          <w:rFonts w:hint="cs"/>
          <w:rtl/>
        </w:rPr>
        <w:t>به</w:t>
      </w:r>
      <w:r w:rsidR="00E9697E">
        <w:rPr>
          <w:rFonts w:hint="cs"/>
          <w:rtl/>
        </w:rPr>
        <w:t>‌</w:t>
      </w:r>
      <w:r w:rsidR="00E9697E" w:rsidRPr="00E9697E">
        <w:rPr>
          <w:rFonts w:hint="cs"/>
          <w:rtl/>
        </w:rPr>
        <w:t>زودی</w:t>
      </w:r>
      <w:r w:rsidR="00E9697E" w:rsidRPr="00E9697E">
        <w:rPr>
          <w:rtl/>
        </w:rPr>
        <w:t xml:space="preserve"> </w:t>
      </w:r>
      <w:r w:rsidR="00E9697E" w:rsidRPr="00E9697E">
        <w:rPr>
          <w:rFonts w:hint="cs"/>
          <w:rtl/>
        </w:rPr>
        <w:t>پس</w:t>
      </w:r>
      <w:r w:rsidR="00E9697E" w:rsidRPr="00E9697E">
        <w:rPr>
          <w:rtl/>
        </w:rPr>
        <w:t xml:space="preserve"> </w:t>
      </w:r>
      <w:r w:rsidR="00E9697E" w:rsidRPr="00E9697E">
        <w:rPr>
          <w:rFonts w:hint="cs"/>
          <w:rtl/>
        </w:rPr>
        <w:t>از</w:t>
      </w:r>
      <w:r w:rsidR="00E9697E" w:rsidRPr="00E9697E">
        <w:rPr>
          <w:rtl/>
        </w:rPr>
        <w:t xml:space="preserve"> </w:t>
      </w:r>
      <w:r w:rsidR="00E9697E" w:rsidRPr="00E9697E">
        <w:rPr>
          <w:rFonts w:hint="cs"/>
          <w:rtl/>
        </w:rPr>
        <w:t>سختی</w:t>
      </w:r>
      <w:r w:rsidR="00E9697E" w:rsidRPr="00E9697E">
        <w:rPr>
          <w:rtl/>
        </w:rPr>
        <w:t xml:space="preserve"> </w:t>
      </w:r>
      <w:r w:rsidR="00E9697E" w:rsidRPr="00E9697E">
        <w:rPr>
          <w:rFonts w:hint="cs"/>
          <w:rtl/>
        </w:rPr>
        <w:t>و</w:t>
      </w:r>
      <w:r w:rsidR="00E9697E" w:rsidRPr="00E9697E">
        <w:rPr>
          <w:rtl/>
        </w:rPr>
        <w:t xml:space="preserve"> </w:t>
      </w:r>
      <w:r w:rsidR="00E9697E" w:rsidRPr="00E9697E">
        <w:rPr>
          <w:rFonts w:hint="cs"/>
          <w:rtl/>
        </w:rPr>
        <w:t>تنگنا،</w:t>
      </w:r>
      <w:r w:rsidR="00E9697E" w:rsidRPr="00E9697E">
        <w:rPr>
          <w:rtl/>
        </w:rPr>
        <w:t xml:space="preserve"> </w:t>
      </w:r>
      <w:r w:rsidR="00E9697E" w:rsidRPr="00E9697E">
        <w:rPr>
          <w:rFonts w:hint="cs"/>
          <w:rtl/>
        </w:rPr>
        <w:t>فراخی</w:t>
      </w:r>
      <w:r w:rsidR="00E9697E" w:rsidRPr="00E9697E">
        <w:rPr>
          <w:rtl/>
        </w:rPr>
        <w:t xml:space="preserve"> </w:t>
      </w:r>
      <w:r w:rsidR="00E9697E" w:rsidRPr="00E9697E">
        <w:rPr>
          <w:rFonts w:hint="cs"/>
          <w:rtl/>
        </w:rPr>
        <w:t>و</w:t>
      </w:r>
      <w:r w:rsidR="00E9697E" w:rsidRPr="00E9697E">
        <w:rPr>
          <w:rtl/>
        </w:rPr>
        <w:t xml:space="preserve"> </w:t>
      </w:r>
      <w:r w:rsidR="00E9697E" w:rsidRPr="00E9697E">
        <w:rPr>
          <w:rFonts w:hint="cs"/>
          <w:rtl/>
        </w:rPr>
        <w:t>گشایش</w:t>
      </w:r>
      <w:r w:rsidR="00E9697E" w:rsidRPr="00E9697E">
        <w:rPr>
          <w:rtl/>
        </w:rPr>
        <w:t xml:space="preserve"> </w:t>
      </w:r>
      <w:r w:rsidR="00E9697E" w:rsidRPr="00E9697E">
        <w:rPr>
          <w:rFonts w:hint="cs"/>
          <w:rtl/>
        </w:rPr>
        <w:t>قرار</w:t>
      </w:r>
      <w:r w:rsidR="00E9697E" w:rsidRPr="00E9697E">
        <w:rPr>
          <w:rtl/>
        </w:rPr>
        <w:t xml:space="preserve"> </w:t>
      </w:r>
      <w:r w:rsidR="00E9697E" w:rsidRPr="00E9697E">
        <w:rPr>
          <w:rFonts w:hint="cs"/>
          <w:rtl/>
        </w:rPr>
        <w:t>می</w:t>
      </w:r>
      <w:r w:rsidR="00E9697E">
        <w:rPr>
          <w:rFonts w:hint="cs"/>
          <w:rtl/>
        </w:rPr>
        <w:t>‌</w:t>
      </w:r>
      <w:r w:rsidR="00E9697E" w:rsidRPr="00E9697E">
        <w:rPr>
          <w:rFonts w:hint="cs"/>
          <w:rtl/>
        </w:rPr>
        <w:t>دهد</w:t>
      </w:r>
      <w:r>
        <w:rPr>
          <w:rFonts w:hint="cs"/>
          <w:rtl/>
        </w:rPr>
        <w:t>»</w:t>
      </w:r>
      <w:r w:rsidR="00E9697E">
        <w:rPr>
          <w:rFonts w:hint="cs"/>
          <w:rtl/>
        </w:rPr>
        <w:t>.</w:t>
      </w:r>
      <w:r>
        <w:rPr>
          <w:rStyle w:val="FootnoteReference"/>
          <w:rtl/>
        </w:rPr>
        <w:footnoteReference w:id="286"/>
      </w:r>
      <w:r w:rsidR="00E9697E">
        <w:rPr>
          <w:rFonts w:hint="cs"/>
          <w:rtl/>
        </w:rPr>
        <w:t xml:space="preserve"> </w:t>
      </w:r>
      <w:r w:rsidRPr="000B057A">
        <w:rPr>
          <w:rtl/>
        </w:rPr>
        <w:t xml:space="preserve">این همان معنایی است که در تجربه‌های انسانی نیز </w:t>
      </w:r>
      <w:r w:rsidR="00E9697E">
        <w:rPr>
          <w:rFonts w:hint="cs"/>
          <w:rtl/>
        </w:rPr>
        <w:t xml:space="preserve">دیده </w:t>
      </w:r>
      <w:r w:rsidRPr="000B057A">
        <w:rPr>
          <w:rtl/>
        </w:rPr>
        <w:t xml:space="preserve">می‌شود: </w:t>
      </w:r>
      <w:r w:rsidR="00E9697E">
        <w:rPr>
          <w:rFonts w:hint="cs"/>
          <w:rtl/>
        </w:rPr>
        <w:t>«</w:t>
      </w:r>
      <w:r w:rsidRPr="000B057A">
        <w:rPr>
          <w:rtl/>
        </w:rPr>
        <w:t>تلاش، مقدم</w:t>
      </w:r>
      <w:r w:rsidR="00E9697E">
        <w:rPr>
          <w:rFonts w:hint="cs"/>
          <w:rtl/>
        </w:rPr>
        <w:t>ۀ</w:t>
      </w:r>
      <w:r w:rsidRPr="000B057A">
        <w:rPr>
          <w:rtl/>
        </w:rPr>
        <w:t xml:space="preserve"> کامیابی است</w:t>
      </w:r>
      <w:r w:rsidR="00E9697E">
        <w:rPr>
          <w:rFonts w:hint="cs"/>
          <w:rtl/>
        </w:rPr>
        <w:t>»</w:t>
      </w:r>
      <w:r w:rsidRPr="000B057A">
        <w:rPr>
          <w:rtl/>
        </w:rPr>
        <w:t xml:space="preserve">. دانش‌آموزی که برای کنکور </w:t>
      </w:r>
      <w:r w:rsidR="00E9697E">
        <w:rPr>
          <w:rFonts w:hint="cs"/>
          <w:rtl/>
        </w:rPr>
        <w:t xml:space="preserve">تلاش </w:t>
      </w:r>
      <w:r w:rsidR="000B281A">
        <w:rPr>
          <w:rFonts w:hint="cs"/>
          <w:rtl/>
        </w:rPr>
        <w:t xml:space="preserve">بی‌وقفه </w:t>
      </w:r>
      <w:r w:rsidR="00E9697E">
        <w:rPr>
          <w:rFonts w:hint="cs"/>
          <w:rtl/>
        </w:rPr>
        <w:t>می‌کند</w:t>
      </w:r>
      <w:r w:rsidRPr="000B057A">
        <w:rPr>
          <w:rtl/>
        </w:rPr>
        <w:t xml:space="preserve">، در پایان، شیرینی موفقیت </w:t>
      </w:r>
      <w:r w:rsidRPr="000B057A">
        <w:rPr>
          <w:rtl/>
        </w:rPr>
        <w:t>را می‌چشد. این سطح از سنت الهی م</w:t>
      </w:r>
      <w:r w:rsidR="00E9697E">
        <w:rPr>
          <w:rtl/>
        </w:rPr>
        <w:t>ی‌گوید: «پس از هر عسر، یسر است</w:t>
      </w:r>
      <w:r w:rsidR="00E9697E">
        <w:rPr>
          <w:rFonts w:hint="cs"/>
          <w:rtl/>
        </w:rPr>
        <w:t>».</w:t>
      </w:r>
    </w:p>
    <w:p w14:paraId="7620502C" w14:textId="77777777" w:rsidR="00B346E7" w:rsidRPr="000B057A" w:rsidRDefault="00B734D2" w:rsidP="00680BA1">
      <w:pPr>
        <w:pStyle w:val="Normal5"/>
      </w:pPr>
      <w:r w:rsidRPr="000B057A">
        <w:rPr>
          <w:rtl/>
        </w:rPr>
        <w:t>اما تعبیر دیگری در قرآن هست که رابط</w:t>
      </w:r>
      <w:r w:rsidR="00E9697E">
        <w:rPr>
          <w:rFonts w:hint="cs"/>
          <w:rtl/>
        </w:rPr>
        <w:t>ۀ</w:t>
      </w:r>
      <w:r w:rsidRPr="000B057A">
        <w:rPr>
          <w:rtl/>
        </w:rPr>
        <w:t xml:space="preserve"> میان عسر و یسر را </w:t>
      </w:r>
      <w:r w:rsidRPr="000B281A">
        <w:rPr>
          <w:rtl/>
        </w:rPr>
        <w:t>عمیق‌تر و نزدیک‌تر</w:t>
      </w:r>
      <w:r w:rsidRPr="000B057A">
        <w:rPr>
          <w:rtl/>
        </w:rPr>
        <w:t xml:space="preserve"> </w:t>
      </w:r>
      <w:r w:rsidR="00E9697E">
        <w:rPr>
          <w:rFonts w:hint="cs"/>
          <w:rtl/>
        </w:rPr>
        <w:t>نشان می‌دهد</w:t>
      </w:r>
      <w:r w:rsidRPr="000B057A">
        <w:rPr>
          <w:rtl/>
        </w:rPr>
        <w:t>:</w:t>
      </w:r>
      <w:r w:rsidR="00E9697E">
        <w:rPr>
          <w:rFonts w:hint="cs"/>
          <w:rtl/>
        </w:rPr>
        <w:t xml:space="preserve"> </w:t>
      </w:r>
      <w:r>
        <w:rPr>
          <w:rFonts w:hint="cs"/>
          <w:rtl/>
        </w:rPr>
        <w:t>«</w:t>
      </w:r>
      <w:r w:rsidRPr="00610451">
        <w:rPr>
          <w:rStyle w:val="Char02"/>
          <w:rtl/>
        </w:rPr>
        <w:t xml:space="preserve">إِنَّ مَعَ الْعُسْرِ </w:t>
      </w:r>
      <w:r w:rsidR="0092376E">
        <w:rPr>
          <w:rStyle w:val="Char02"/>
          <w:rtl/>
        </w:rPr>
        <w:t>ی</w:t>
      </w:r>
      <w:r w:rsidRPr="00610451">
        <w:rPr>
          <w:rStyle w:val="Char02"/>
          <w:rtl/>
        </w:rPr>
        <w:t>سْرًا</w:t>
      </w:r>
      <w:r w:rsidR="00FF14F9">
        <w:rPr>
          <w:rtl/>
        </w:rPr>
        <w:t>»</w:t>
      </w:r>
      <w:r w:rsidR="00610451">
        <w:rPr>
          <w:rtl/>
        </w:rPr>
        <w:t>‏</w:t>
      </w:r>
      <w:r>
        <w:rPr>
          <w:rStyle w:val="FootnoteReference"/>
          <w:rtl/>
        </w:rPr>
        <w:footnoteReference w:id="287"/>
      </w:r>
      <w:r>
        <w:rPr>
          <w:rFonts w:hint="cs"/>
          <w:rtl/>
        </w:rPr>
        <w:t xml:space="preserve"> </w:t>
      </w:r>
      <w:r w:rsidRPr="000B057A">
        <w:rPr>
          <w:rtl/>
        </w:rPr>
        <w:t xml:space="preserve">در اینجا سخن از معیت است، نه </w:t>
      </w:r>
      <w:r w:rsidR="00E9697E">
        <w:rPr>
          <w:rFonts w:hint="cs"/>
          <w:rtl/>
        </w:rPr>
        <w:t xml:space="preserve">صرفاً </w:t>
      </w:r>
      <w:r w:rsidRPr="000B057A">
        <w:rPr>
          <w:rtl/>
        </w:rPr>
        <w:t xml:space="preserve">تعاقب. </w:t>
      </w:r>
      <w:r w:rsidRPr="000B281A">
        <w:rPr>
          <w:rtl/>
        </w:rPr>
        <w:t>یعنی</w:t>
      </w:r>
      <w:r w:rsidRPr="000B057A">
        <w:rPr>
          <w:rtl/>
        </w:rPr>
        <w:t xml:space="preserve"> آسانی </w:t>
      </w:r>
      <w:r w:rsidRPr="000B281A">
        <w:rPr>
          <w:rtl/>
        </w:rPr>
        <w:t>فقط</w:t>
      </w:r>
      <w:r w:rsidRPr="000B057A">
        <w:rPr>
          <w:rtl/>
        </w:rPr>
        <w:t xml:space="preserve"> پس از سختی نمی‌آید، بلکه در متن و </w:t>
      </w:r>
      <w:r w:rsidRPr="000B281A">
        <w:rPr>
          <w:rtl/>
        </w:rPr>
        <w:t>دلِ</w:t>
      </w:r>
      <w:r w:rsidRPr="000B057A">
        <w:rPr>
          <w:rtl/>
        </w:rPr>
        <w:t xml:space="preserve"> سختی حضور دارد.</w:t>
      </w:r>
      <w:r w:rsidR="000E4363">
        <w:rPr>
          <w:rFonts w:hint="cs"/>
          <w:rtl/>
        </w:rPr>
        <w:t xml:space="preserve"> </w:t>
      </w:r>
      <w:r w:rsidRPr="000B057A">
        <w:rPr>
          <w:rtl/>
        </w:rPr>
        <w:t xml:space="preserve">در نگاه سطحی، </w:t>
      </w:r>
      <w:r w:rsidR="000E4363">
        <w:rPr>
          <w:rFonts w:hint="cs"/>
          <w:rtl/>
        </w:rPr>
        <w:t>ممکن است</w:t>
      </w:r>
      <w:r w:rsidRPr="000B057A">
        <w:rPr>
          <w:rtl/>
        </w:rPr>
        <w:t xml:space="preserve"> این آیه را به همان معنای قبل</w:t>
      </w:r>
      <w:r w:rsidR="000E4363">
        <w:rPr>
          <w:rFonts w:hint="cs"/>
          <w:rtl/>
        </w:rPr>
        <w:t xml:space="preserve"> تفسیر کنیم</w:t>
      </w:r>
      <w:r w:rsidRPr="000B057A">
        <w:rPr>
          <w:rtl/>
        </w:rPr>
        <w:t xml:space="preserve">، </w:t>
      </w:r>
      <w:r w:rsidR="000E4363">
        <w:rPr>
          <w:rFonts w:hint="cs"/>
          <w:rtl/>
        </w:rPr>
        <w:t xml:space="preserve">اما </w:t>
      </w:r>
      <w:r w:rsidRPr="000B057A">
        <w:rPr>
          <w:rtl/>
        </w:rPr>
        <w:t>با دقت در آیات و روایات روشن می‌شود که از همان لحظه‌ای که انسان وارد عرص</w:t>
      </w:r>
      <w:r w:rsidR="000E4363">
        <w:rPr>
          <w:rFonts w:hint="cs"/>
          <w:rtl/>
        </w:rPr>
        <w:t>ۀ</w:t>
      </w:r>
      <w:r w:rsidRPr="000B057A">
        <w:rPr>
          <w:rtl/>
        </w:rPr>
        <w:t xml:space="preserve"> استقامت و تحمل دشواری برای هدفی متعالی می‌شود، هم‌زمان در ح</w:t>
      </w:r>
      <w:r w:rsidRPr="000B057A">
        <w:rPr>
          <w:rtl/>
        </w:rPr>
        <w:t>ریم یُسر نیز گام نهاده است</w:t>
      </w:r>
      <w:r w:rsidR="000E4363">
        <w:rPr>
          <w:rFonts w:hint="cs"/>
          <w:rtl/>
        </w:rPr>
        <w:t>؛</w:t>
      </w:r>
      <w:r>
        <w:rPr>
          <w:rFonts w:hint="cs"/>
          <w:rtl/>
        </w:rPr>
        <w:t xml:space="preserve"> </w:t>
      </w:r>
      <w:r w:rsidRPr="000B057A">
        <w:rPr>
          <w:rtl/>
        </w:rPr>
        <w:t>در واقع، باطن هر تکلیف و تکلّفی، راحتی و گشایش است.</w:t>
      </w:r>
    </w:p>
    <w:p w14:paraId="50B0923B" w14:textId="77777777" w:rsidR="00B346E7" w:rsidRPr="000B057A" w:rsidRDefault="00B734D2" w:rsidP="00F04BA4">
      <w:pPr>
        <w:pStyle w:val="Normal5"/>
      </w:pPr>
      <w:r w:rsidRPr="000B057A">
        <w:rPr>
          <w:rtl/>
        </w:rPr>
        <w:lastRenderedPageBreak/>
        <w:t>در روایت</w:t>
      </w:r>
      <w:r w:rsidR="000E4363">
        <w:rPr>
          <w:rFonts w:hint="cs"/>
          <w:rtl/>
        </w:rPr>
        <w:t>ی</w:t>
      </w:r>
      <w:r w:rsidRPr="000B057A">
        <w:rPr>
          <w:rtl/>
        </w:rPr>
        <w:t xml:space="preserve"> </w:t>
      </w:r>
      <w:r w:rsidR="00672EC6">
        <w:rPr>
          <w:rtl/>
        </w:rPr>
        <w:t>نوران</w:t>
      </w:r>
      <w:r w:rsidR="00672EC6">
        <w:rPr>
          <w:rFonts w:hint="cs"/>
          <w:rtl/>
        </w:rPr>
        <w:t>ی‌</w:t>
      </w:r>
      <w:r w:rsidR="000E4363">
        <w:rPr>
          <w:rFonts w:hint="cs"/>
          <w:rtl/>
        </w:rPr>
        <w:t xml:space="preserve"> </w:t>
      </w:r>
      <w:r w:rsidR="00F04BA4">
        <w:rPr>
          <w:rtl/>
        </w:rPr>
        <w:t>از امام حسن</w:t>
      </w:r>
      <w:r w:rsidR="00F04BA4">
        <w:rPr>
          <w:rFonts w:hint="cs"/>
          <w:rtl/>
        </w:rPr>
        <w:t>‌</w:t>
      </w:r>
      <w:r w:rsidRPr="000B057A">
        <w:rPr>
          <w:rtl/>
        </w:rPr>
        <w:t>عسکری</w:t>
      </w:r>
      <w:r w:rsidR="00F04BA4">
        <w:rPr>
          <w:rFonts w:hint="cs"/>
          <w:rtl/>
        </w:rPr>
        <w:t>؟ع؟</w:t>
      </w:r>
      <w:r w:rsidRPr="000B057A">
        <w:rPr>
          <w:rtl/>
        </w:rPr>
        <w:t xml:space="preserve"> آمده است:</w:t>
      </w:r>
      <w:r w:rsidR="00807879">
        <w:rPr>
          <w:rFonts w:hint="cs"/>
          <w:rtl/>
        </w:rPr>
        <w:t xml:space="preserve"> </w:t>
      </w:r>
      <w:r>
        <w:rPr>
          <w:rFonts w:hint="cs"/>
          <w:rtl/>
        </w:rPr>
        <w:t>«</w:t>
      </w:r>
      <w:r w:rsidRPr="00610451">
        <w:rPr>
          <w:rStyle w:val="Char03"/>
          <w:rFonts w:eastAsia="Calibri"/>
          <w:szCs w:val="28"/>
          <w:rtl/>
        </w:rPr>
        <w:t>ما مِن بَلِ</w:t>
      </w:r>
      <w:r w:rsidR="0092376E">
        <w:rPr>
          <w:rStyle w:val="Char03"/>
          <w:rFonts w:eastAsia="Calibri"/>
          <w:szCs w:val="28"/>
          <w:rtl/>
        </w:rPr>
        <w:t>ی</w:t>
      </w:r>
      <w:r w:rsidRPr="00610451">
        <w:rPr>
          <w:rStyle w:val="Char03"/>
          <w:rFonts w:eastAsia="Calibri"/>
          <w:szCs w:val="28"/>
          <w:rtl/>
        </w:rPr>
        <w:t xml:space="preserve">ةٍ إِلّا و لِلَّهِ </w:t>
      </w:r>
      <w:r w:rsidR="00672EC6">
        <w:rPr>
          <w:rStyle w:val="Char03"/>
          <w:rFonts w:eastAsia="Calibri"/>
          <w:szCs w:val="28"/>
          <w:rtl/>
        </w:rPr>
        <w:t>ف</w:t>
      </w:r>
      <w:r w:rsidR="00672EC6">
        <w:rPr>
          <w:rStyle w:val="Char03"/>
          <w:rFonts w:eastAsia="Calibri" w:hint="cs"/>
          <w:szCs w:val="28"/>
          <w:rtl/>
        </w:rPr>
        <w:t>ی‌</w:t>
      </w:r>
      <w:r w:rsidR="00672EC6">
        <w:rPr>
          <w:rStyle w:val="Char03"/>
          <w:rFonts w:eastAsia="Calibri" w:hint="eastAsia"/>
          <w:szCs w:val="28"/>
          <w:rtl/>
        </w:rPr>
        <w:t>ها</w:t>
      </w:r>
      <w:r w:rsidRPr="00610451">
        <w:rPr>
          <w:rStyle w:val="Char03"/>
          <w:rFonts w:eastAsia="Calibri"/>
          <w:szCs w:val="28"/>
          <w:rtl/>
        </w:rPr>
        <w:t xml:space="preserve"> نِعْمَةٌ تُحِ</w:t>
      </w:r>
      <w:r w:rsidR="0092376E">
        <w:rPr>
          <w:rStyle w:val="Char03"/>
          <w:rFonts w:eastAsia="Calibri"/>
          <w:szCs w:val="28"/>
          <w:rtl/>
        </w:rPr>
        <w:t>ی</w:t>
      </w:r>
      <w:r w:rsidRPr="00610451">
        <w:rPr>
          <w:rStyle w:val="Char03"/>
          <w:rFonts w:eastAsia="Calibri"/>
          <w:szCs w:val="28"/>
          <w:rtl/>
        </w:rPr>
        <w:t>طُ بِها</w:t>
      </w:r>
      <w:r>
        <w:rPr>
          <w:rFonts w:hint="cs"/>
          <w:rtl/>
        </w:rPr>
        <w:t xml:space="preserve">؛ </w:t>
      </w:r>
      <w:r w:rsidRPr="000B057A">
        <w:rPr>
          <w:rtl/>
        </w:rPr>
        <w:t>هیچ بلا و گرفتاری‌ای نیست</w:t>
      </w:r>
      <w:r w:rsidR="00F04BA4">
        <w:rPr>
          <w:rFonts w:hint="cs"/>
          <w:rtl/>
        </w:rPr>
        <w:t>،</w:t>
      </w:r>
      <w:r w:rsidR="00F04BA4">
        <w:rPr>
          <w:rtl/>
        </w:rPr>
        <w:t xml:space="preserve"> مگر آن</w:t>
      </w:r>
      <w:r w:rsidRPr="000B057A">
        <w:rPr>
          <w:rtl/>
        </w:rPr>
        <w:t xml:space="preserve">که نعمتی از خداوند در همان بلا </w:t>
      </w:r>
      <w:r w:rsidRPr="000B057A">
        <w:rPr>
          <w:rtl/>
        </w:rPr>
        <w:t>نهفته است و آن نعمت، آن بلا را دربر گرفته است</w:t>
      </w:r>
      <w:r w:rsidR="00610451">
        <w:rPr>
          <w:rFonts w:hint="cs"/>
          <w:rtl/>
        </w:rPr>
        <w:t>».</w:t>
      </w:r>
      <w:r>
        <w:rPr>
          <w:rStyle w:val="FootnoteReference"/>
          <w:rtl/>
        </w:rPr>
        <w:footnoteReference w:id="288"/>
      </w:r>
      <w:r w:rsidR="00F04BA4">
        <w:rPr>
          <w:rFonts w:hint="cs"/>
          <w:rtl/>
        </w:rPr>
        <w:t xml:space="preserve"> </w:t>
      </w:r>
      <w:r w:rsidRPr="000B057A">
        <w:rPr>
          <w:rtl/>
        </w:rPr>
        <w:t>در تعبیر «</w:t>
      </w:r>
      <w:r w:rsidR="00672EC6">
        <w:rPr>
          <w:rStyle w:val="Char03"/>
          <w:rFonts w:eastAsia="Calibri"/>
          <w:szCs w:val="28"/>
          <w:rtl/>
        </w:rPr>
        <w:t>ف</w:t>
      </w:r>
      <w:r w:rsidR="00F04BA4">
        <w:rPr>
          <w:rStyle w:val="Char03"/>
          <w:rFonts w:eastAsia="Calibri" w:hint="cs"/>
          <w:szCs w:val="28"/>
          <w:rtl/>
        </w:rPr>
        <w:t>ی</w:t>
      </w:r>
      <w:r w:rsidR="00672EC6">
        <w:rPr>
          <w:rStyle w:val="Char03"/>
          <w:rFonts w:eastAsia="Calibri" w:hint="eastAsia"/>
          <w:szCs w:val="28"/>
          <w:rtl/>
        </w:rPr>
        <w:t>ها</w:t>
      </w:r>
      <w:r w:rsidRPr="000B057A">
        <w:rPr>
          <w:rtl/>
        </w:rPr>
        <w:t xml:space="preserve">» </w:t>
      </w:r>
      <w:r w:rsidR="00F04BA4" w:rsidRPr="000B057A">
        <w:rPr>
          <w:rtl/>
        </w:rPr>
        <w:t>تأمل کنید</w:t>
      </w:r>
      <w:r w:rsidR="00F04BA4">
        <w:rPr>
          <w:rFonts w:hint="cs"/>
          <w:rtl/>
        </w:rPr>
        <w:t>؛</w:t>
      </w:r>
      <w:r w:rsidR="00F04BA4" w:rsidRPr="000B057A">
        <w:rPr>
          <w:rtl/>
        </w:rPr>
        <w:t xml:space="preserve"> </w:t>
      </w:r>
      <w:r w:rsidRPr="000B057A">
        <w:rPr>
          <w:rtl/>
        </w:rPr>
        <w:t>نعمت در درون بلاست و حتی آن را احاطه کرده است.</w:t>
      </w:r>
      <w:r>
        <w:rPr>
          <w:rFonts w:hint="cs"/>
          <w:rtl/>
        </w:rPr>
        <w:t xml:space="preserve"> </w:t>
      </w:r>
      <w:r w:rsidRPr="000B057A">
        <w:rPr>
          <w:rtl/>
        </w:rPr>
        <w:t>به همین جهت در روایات آمده است: «</w:t>
      </w:r>
      <w:r w:rsidRPr="00DB3EAA">
        <w:rPr>
          <w:rStyle w:val="Char03"/>
          <w:rFonts w:eastAsia="Calibri"/>
          <w:szCs w:val="28"/>
          <w:rtl/>
        </w:rPr>
        <w:t>البلاء للولاء</w:t>
      </w:r>
      <w:r w:rsidRPr="000B057A">
        <w:rPr>
          <w:rtl/>
        </w:rPr>
        <w:t>»؛ ی</w:t>
      </w:r>
      <w:r w:rsidR="00F04BA4">
        <w:rPr>
          <w:rtl/>
        </w:rPr>
        <w:t>عنی بلا برای اهل ولایت است، چرا</w:t>
      </w:r>
      <w:r w:rsidR="00F04BA4">
        <w:rPr>
          <w:rFonts w:hint="cs"/>
          <w:rtl/>
        </w:rPr>
        <w:t>‌</w:t>
      </w:r>
      <w:r w:rsidRPr="000B057A">
        <w:rPr>
          <w:rtl/>
        </w:rPr>
        <w:t>که در دل آن نعمتی نهفته است که تنها اولیای الهی آن</w:t>
      </w:r>
      <w:r w:rsidRPr="000B057A">
        <w:rPr>
          <w:rtl/>
        </w:rPr>
        <w:t xml:space="preserve"> را درمی‌یابند.</w:t>
      </w:r>
    </w:p>
    <w:p w14:paraId="20E6D127" w14:textId="77777777" w:rsidR="00B346E7" w:rsidRPr="00B12B94" w:rsidRDefault="00B734D2" w:rsidP="00807879">
      <w:pPr>
        <w:pStyle w:val="Heading29"/>
        <w:rPr>
          <w:rFonts w:cstheme="minorHAnsi"/>
        </w:rPr>
      </w:pPr>
      <w:r w:rsidRPr="00A82697">
        <w:rPr>
          <w:rtl/>
        </w:rPr>
        <w:t>اراد</w:t>
      </w:r>
      <w:r w:rsidRPr="00A82697">
        <w:rPr>
          <w:rFonts w:hint="cs"/>
          <w:rtl/>
        </w:rPr>
        <w:t xml:space="preserve">ۀ </w:t>
      </w:r>
      <w:r w:rsidRPr="00A82697">
        <w:rPr>
          <w:rtl/>
        </w:rPr>
        <w:t>الهی</w:t>
      </w:r>
      <w:r w:rsidR="00A82697" w:rsidRPr="00A82697">
        <w:rPr>
          <w:rFonts w:hint="cs"/>
          <w:rtl/>
        </w:rPr>
        <w:t>؛</w:t>
      </w:r>
      <w:r w:rsidRPr="00B12B94">
        <w:rPr>
          <w:rFonts w:cstheme="minorHAnsi"/>
          <w:rtl/>
        </w:rPr>
        <w:t xml:space="preserve"> </w:t>
      </w:r>
      <w:r w:rsidRPr="00B12B94">
        <w:rPr>
          <w:rtl/>
        </w:rPr>
        <w:t>آسانی برای بندگان</w:t>
      </w:r>
    </w:p>
    <w:p w14:paraId="51F29856" w14:textId="77777777" w:rsidR="00B346E7" w:rsidRPr="000B057A" w:rsidRDefault="00B734D2" w:rsidP="001753A9">
      <w:pPr>
        <w:pStyle w:val="Normal5"/>
        <w:rPr>
          <w:rtl/>
        </w:rPr>
      </w:pPr>
      <w:r w:rsidRPr="000B057A">
        <w:rPr>
          <w:rtl/>
        </w:rPr>
        <w:t>در هر دو سطح از نسبت میان عسر و یسر، نکته‌ای</w:t>
      </w:r>
      <w:r w:rsidR="00F04BA4">
        <w:rPr>
          <w:rFonts w:hint="cs"/>
          <w:rtl/>
        </w:rPr>
        <w:t xml:space="preserve"> روشن</w:t>
      </w:r>
      <w:r w:rsidRPr="000B057A">
        <w:rPr>
          <w:rFonts w:hint="cs"/>
          <w:rtl/>
        </w:rPr>
        <w:t xml:space="preserve"> از قرآن به دست </w:t>
      </w:r>
      <w:r w:rsidR="00672EC6">
        <w:rPr>
          <w:rtl/>
        </w:rPr>
        <w:t>م</w:t>
      </w:r>
      <w:r w:rsidR="00672EC6">
        <w:rPr>
          <w:rFonts w:hint="cs"/>
          <w:rtl/>
        </w:rPr>
        <w:t>ی‌</w:t>
      </w:r>
      <w:r w:rsidR="00672EC6">
        <w:rPr>
          <w:rFonts w:hint="eastAsia"/>
          <w:rtl/>
        </w:rPr>
        <w:t>آ</w:t>
      </w:r>
      <w:r w:rsidR="00672EC6">
        <w:rPr>
          <w:rFonts w:hint="cs"/>
          <w:rtl/>
        </w:rPr>
        <w:t>ی</w:t>
      </w:r>
      <w:r w:rsidR="00672EC6">
        <w:rPr>
          <w:rFonts w:hint="eastAsia"/>
          <w:rtl/>
        </w:rPr>
        <w:t>د</w:t>
      </w:r>
      <w:r w:rsidRPr="000B057A">
        <w:rPr>
          <w:rtl/>
        </w:rPr>
        <w:t xml:space="preserve"> و آن اینکه اراد</w:t>
      </w:r>
      <w:r w:rsidR="00F04BA4">
        <w:rPr>
          <w:rFonts w:hint="cs"/>
          <w:rtl/>
        </w:rPr>
        <w:t>ۀ</w:t>
      </w:r>
      <w:r w:rsidRPr="000B057A">
        <w:rPr>
          <w:rtl/>
        </w:rPr>
        <w:t xml:space="preserve"> الهی بر راحتی و گشایش بندگان است، نه بر سختی و مشقت آنان:</w:t>
      </w:r>
      <w:r w:rsidR="00807879">
        <w:rPr>
          <w:rFonts w:hint="cs"/>
          <w:rtl/>
        </w:rPr>
        <w:t xml:space="preserve"> </w:t>
      </w:r>
      <w:r>
        <w:rPr>
          <w:rFonts w:hint="cs"/>
          <w:rtl/>
        </w:rPr>
        <w:t>«</w:t>
      </w:r>
      <w:r w:rsidR="0092376E">
        <w:rPr>
          <w:rStyle w:val="Char02"/>
          <w:rtl/>
        </w:rPr>
        <w:t>ی</w:t>
      </w:r>
      <w:r w:rsidRPr="00610451">
        <w:rPr>
          <w:rStyle w:val="Char02"/>
          <w:rtl/>
        </w:rPr>
        <w:t>رِ</w:t>
      </w:r>
      <w:r w:rsidR="0092376E">
        <w:rPr>
          <w:rStyle w:val="Char02"/>
          <w:rtl/>
        </w:rPr>
        <w:t>ی</w:t>
      </w:r>
      <w:r w:rsidRPr="00610451">
        <w:rPr>
          <w:rStyle w:val="Char02"/>
          <w:rtl/>
        </w:rPr>
        <w:t>دُ اللَّهُ بِكُمُ الْ</w:t>
      </w:r>
      <w:r w:rsidR="0092376E">
        <w:rPr>
          <w:rStyle w:val="Char02"/>
          <w:rtl/>
        </w:rPr>
        <w:t>ی</w:t>
      </w:r>
      <w:r w:rsidRPr="00610451">
        <w:rPr>
          <w:rStyle w:val="Char02"/>
          <w:rtl/>
        </w:rPr>
        <w:t>سْرَ وَ</w:t>
      </w:r>
      <w:r w:rsidR="00F04BA4">
        <w:rPr>
          <w:rStyle w:val="Char02"/>
          <w:rFonts w:hint="cs"/>
          <w:rtl/>
        </w:rPr>
        <w:t xml:space="preserve"> </w:t>
      </w:r>
      <w:r w:rsidR="00F04BA4">
        <w:rPr>
          <w:rStyle w:val="Char02"/>
          <w:rtl/>
        </w:rPr>
        <w:t>لا</w:t>
      </w:r>
      <w:r w:rsidR="0092376E">
        <w:rPr>
          <w:rStyle w:val="Char02"/>
          <w:rtl/>
        </w:rPr>
        <w:t>ی</w:t>
      </w:r>
      <w:r w:rsidRPr="00610451">
        <w:rPr>
          <w:rStyle w:val="Char02"/>
          <w:rtl/>
        </w:rPr>
        <w:t>رِ</w:t>
      </w:r>
      <w:r w:rsidR="0092376E">
        <w:rPr>
          <w:rStyle w:val="Char02"/>
          <w:rtl/>
        </w:rPr>
        <w:t>ی</w:t>
      </w:r>
      <w:r w:rsidRPr="00610451">
        <w:rPr>
          <w:rStyle w:val="Char02"/>
          <w:rtl/>
        </w:rPr>
        <w:t xml:space="preserve">دُ بِكُمُ </w:t>
      </w:r>
      <w:r w:rsidRPr="00610451">
        <w:rPr>
          <w:rStyle w:val="Char02"/>
          <w:rtl/>
        </w:rPr>
        <w:t>الْعُسْرَ</w:t>
      </w:r>
      <w:r w:rsidR="00BB0E52">
        <w:rPr>
          <w:rFonts w:hint="cs"/>
          <w:rtl/>
        </w:rPr>
        <w:t xml:space="preserve">؛ </w:t>
      </w:r>
      <w:r w:rsidR="00BB0E52" w:rsidRPr="00BB0E52">
        <w:rPr>
          <w:rFonts w:hint="cs"/>
          <w:rtl/>
        </w:rPr>
        <w:t>خداوند</w:t>
      </w:r>
      <w:r w:rsidR="00BB0E52" w:rsidRPr="00BB0E52">
        <w:rPr>
          <w:rtl/>
        </w:rPr>
        <w:t xml:space="preserve"> </w:t>
      </w:r>
      <w:r w:rsidR="00BB0E52" w:rsidRPr="00BB0E52">
        <w:rPr>
          <w:rFonts w:hint="cs"/>
          <w:rtl/>
        </w:rPr>
        <w:t>برای</w:t>
      </w:r>
      <w:r w:rsidR="00BB0E52" w:rsidRPr="00BB0E52">
        <w:rPr>
          <w:rtl/>
        </w:rPr>
        <w:t xml:space="preserve"> </w:t>
      </w:r>
      <w:r w:rsidR="00BB0E52" w:rsidRPr="00BB0E52">
        <w:rPr>
          <w:rFonts w:hint="cs"/>
          <w:rtl/>
        </w:rPr>
        <w:t>شما</w:t>
      </w:r>
      <w:r w:rsidR="00BB0E52" w:rsidRPr="00BB0E52">
        <w:rPr>
          <w:rtl/>
        </w:rPr>
        <w:t xml:space="preserve"> </w:t>
      </w:r>
      <w:r w:rsidR="00BB0E52" w:rsidRPr="00BB0E52">
        <w:rPr>
          <w:rFonts w:hint="cs"/>
          <w:rtl/>
        </w:rPr>
        <w:t>حکم</w:t>
      </w:r>
      <w:r w:rsidR="00BB0E52" w:rsidRPr="00BB0E52">
        <w:rPr>
          <w:rtl/>
        </w:rPr>
        <w:t xml:space="preserve"> </w:t>
      </w:r>
      <w:r w:rsidR="00BB0E52" w:rsidRPr="00BB0E52">
        <w:rPr>
          <w:rFonts w:hint="cs"/>
          <w:rtl/>
        </w:rPr>
        <w:t>را</w:t>
      </w:r>
      <w:r w:rsidR="00BB0E52" w:rsidRPr="00BB0E52">
        <w:rPr>
          <w:rtl/>
        </w:rPr>
        <w:t xml:space="preserve"> </w:t>
      </w:r>
      <w:r w:rsidR="00BB0E52" w:rsidRPr="00BB0E52">
        <w:rPr>
          <w:rFonts w:hint="cs"/>
          <w:rtl/>
        </w:rPr>
        <w:t>آسان</w:t>
      </w:r>
      <w:r w:rsidR="00BB0E52" w:rsidRPr="00BB0E52">
        <w:rPr>
          <w:rtl/>
        </w:rPr>
        <w:t xml:space="preserve"> </w:t>
      </w:r>
      <w:r w:rsidR="00BB0E52" w:rsidRPr="00BB0E52">
        <w:rPr>
          <w:rFonts w:hint="cs"/>
          <w:rtl/>
        </w:rPr>
        <w:t>خواسته</w:t>
      </w:r>
      <w:r w:rsidR="00BB0E52" w:rsidRPr="00BB0E52">
        <w:rPr>
          <w:rtl/>
        </w:rPr>
        <w:t xml:space="preserve"> </w:t>
      </w:r>
      <w:r w:rsidR="00BB0E52" w:rsidRPr="00BB0E52">
        <w:rPr>
          <w:rFonts w:hint="cs"/>
          <w:rtl/>
        </w:rPr>
        <w:t>و</w:t>
      </w:r>
      <w:r w:rsidR="00BB0E52" w:rsidRPr="00BB0E52">
        <w:rPr>
          <w:rtl/>
        </w:rPr>
        <w:t xml:space="preserve"> </w:t>
      </w:r>
      <w:r w:rsidR="00BB0E52" w:rsidRPr="00BB0E52">
        <w:rPr>
          <w:rFonts w:hint="cs"/>
          <w:rtl/>
        </w:rPr>
        <w:t>تکلیف</w:t>
      </w:r>
      <w:r w:rsidR="00BB0E52" w:rsidRPr="00BB0E52">
        <w:rPr>
          <w:rtl/>
        </w:rPr>
        <w:t xml:space="preserve"> </w:t>
      </w:r>
      <w:r w:rsidR="00BB0E52" w:rsidRPr="00BB0E52">
        <w:rPr>
          <w:rFonts w:hint="cs"/>
          <w:rtl/>
        </w:rPr>
        <w:t>را</w:t>
      </w:r>
      <w:r w:rsidR="00BB0E52" w:rsidRPr="00BB0E52">
        <w:rPr>
          <w:rtl/>
        </w:rPr>
        <w:t xml:space="preserve"> </w:t>
      </w:r>
      <w:r w:rsidR="00BB0E52" w:rsidRPr="00BB0E52">
        <w:rPr>
          <w:rFonts w:hint="cs"/>
          <w:rtl/>
        </w:rPr>
        <w:t>مشکل</w:t>
      </w:r>
      <w:r w:rsidR="00BB0E52" w:rsidRPr="00BB0E52">
        <w:rPr>
          <w:rtl/>
        </w:rPr>
        <w:t xml:space="preserve"> </w:t>
      </w:r>
      <w:r w:rsidR="00BB0E52">
        <w:rPr>
          <w:rFonts w:hint="cs"/>
          <w:rtl/>
        </w:rPr>
        <w:t>نگرفته</w:t>
      </w:r>
      <w:r w:rsidR="00FF14F9">
        <w:rPr>
          <w:rtl/>
        </w:rPr>
        <w:t>»</w:t>
      </w:r>
      <w:r w:rsidR="00BB0E52">
        <w:rPr>
          <w:rFonts w:hint="cs"/>
          <w:rtl/>
        </w:rPr>
        <w:t>.</w:t>
      </w:r>
      <w:r>
        <w:rPr>
          <w:rStyle w:val="FootnoteReference"/>
          <w:rtl/>
        </w:rPr>
        <w:footnoteReference w:id="289"/>
      </w:r>
      <w:r w:rsidR="00BB0E52">
        <w:rPr>
          <w:rFonts w:hint="cs"/>
          <w:rtl/>
        </w:rPr>
        <w:t xml:space="preserve"> </w:t>
      </w:r>
      <w:r w:rsidRPr="000B057A">
        <w:rPr>
          <w:rtl/>
        </w:rPr>
        <w:t>بنابراین، آنچه خدا برای انسان می‌خواهد</w:t>
      </w:r>
      <w:r w:rsidR="00BB0E52">
        <w:rPr>
          <w:rFonts w:hint="cs"/>
          <w:rtl/>
        </w:rPr>
        <w:t>،</w:t>
      </w:r>
      <w:r w:rsidRPr="000B057A">
        <w:rPr>
          <w:rtl/>
        </w:rPr>
        <w:t xml:space="preserve"> «</w:t>
      </w:r>
      <w:r w:rsidRPr="00610451">
        <w:rPr>
          <w:rStyle w:val="Char02"/>
          <w:rtl/>
        </w:rPr>
        <w:t>یُسر</w:t>
      </w:r>
      <w:r w:rsidRPr="000B057A">
        <w:rPr>
          <w:rtl/>
        </w:rPr>
        <w:t xml:space="preserve">» است؛ حتی اگر ظاهر مسیر، </w:t>
      </w:r>
      <w:r w:rsidRPr="004820BA">
        <w:rPr>
          <w:rtl/>
        </w:rPr>
        <w:t>شکل</w:t>
      </w:r>
      <w:r w:rsidRPr="000B057A">
        <w:rPr>
          <w:rtl/>
        </w:rPr>
        <w:t xml:space="preserve"> سختی و عسر داشته باشد.</w:t>
      </w:r>
      <w:r w:rsidRPr="000B057A">
        <w:rPr>
          <w:rFonts w:hint="cs"/>
          <w:rtl/>
        </w:rPr>
        <w:t xml:space="preserve"> آنچه </w:t>
      </w:r>
      <w:r w:rsidR="00672EC6">
        <w:rPr>
          <w:rtl/>
        </w:rPr>
        <w:t>حق</w:t>
      </w:r>
      <w:r w:rsidR="00672EC6">
        <w:rPr>
          <w:rFonts w:hint="cs"/>
          <w:rtl/>
        </w:rPr>
        <w:t>ی</w:t>
      </w:r>
      <w:r w:rsidR="00672EC6">
        <w:rPr>
          <w:rFonts w:hint="eastAsia"/>
          <w:rtl/>
        </w:rPr>
        <w:t>قتاً</w:t>
      </w:r>
      <w:r w:rsidRPr="000B057A">
        <w:rPr>
          <w:rFonts w:hint="cs"/>
          <w:rtl/>
        </w:rPr>
        <w:t xml:space="preserve"> مورد اراد</w:t>
      </w:r>
      <w:r w:rsidR="00BB0E52">
        <w:rPr>
          <w:rFonts w:hint="cs"/>
          <w:rtl/>
        </w:rPr>
        <w:t>ۀ</w:t>
      </w:r>
      <w:r w:rsidRPr="000B057A">
        <w:rPr>
          <w:rFonts w:hint="cs"/>
          <w:rtl/>
        </w:rPr>
        <w:t xml:space="preserve"> الهی قرار گرفته است، راحتی بندگان است</w:t>
      </w:r>
      <w:r w:rsidR="00BB0E52">
        <w:rPr>
          <w:rFonts w:hint="cs"/>
          <w:rtl/>
        </w:rPr>
        <w:t>؛</w:t>
      </w:r>
      <w:r w:rsidRPr="000B057A">
        <w:rPr>
          <w:rFonts w:hint="cs"/>
          <w:rtl/>
        </w:rPr>
        <w:t xml:space="preserve"> </w:t>
      </w:r>
      <w:r w:rsidR="001753A9" w:rsidRPr="001753A9">
        <w:rPr>
          <w:rFonts w:hint="cs"/>
          <w:rtl/>
        </w:rPr>
        <w:t>به</w:t>
      </w:r>
      <w:r w:rsidRPr="001753A9">
        <w:rPr>
          <w:rFonts w:hint="cs"/>
          <w:rtl/>
        </w:rPr>
        <w:t xml:space="preserve"> </w:t>
      </w:r>
      <w:r w:rsidR="001753A9">
        <w:rPr>
          <w:rFonts w:hint="cs"/>
          <w:rtl/>
        </w:rPr>
        <w:t>گفتۀ</w:t>
      </w:r>
      <w:r w:rsidRPr="000B057A">
        <w:rPr>
          <w:rFonts w:hint="cs"/>
          <w:rtl/>
        </w:rPr>
        <w:t xml:space="preserve"> حکما، مقصود بالذات خداوند</w:t>
      </w:r>
      <w:r w:rsidR="00BB0E52">
        <w:rPr>
          <w:rFonts w:hint="cs"/>
          <w:rtl/>
        </w:rPr>
        <w:t>،</w:t>
      </w:r>
      <w:r w:rsidRPr="000B057A">
        <w:rPr>
          <w:rFonts w:hint="cs"/>
          <w:rtl/>
        </w:rPr>
        <w:t xml:space="preserve"> همین یسر </w:t>
      </w:r>
      <w:r w:rsidR="00BB0E52">
        <w:rPr>
          <w:rFonts w:hint="cs"/>
          <w:rtl/>
        </w:rPr>
        <w:t xml:space="preserve">است و </w:t>
      </w:r>
      <w:r w:rsidRPr="000B057A">
        <w:rPr>
          <w:rFonts w:hint="cs"/>
          <w:rtl/>
        </w:rPr>
        <w:t>مقصود تبعی</w:t>
      </w:r>
      <w:r w:rsidR="00BB0E52">
        <w:rPr>
          <w:rFonts w:hint="cs"/>
          <w:rtl/>
        </w:rPr>
        <w:t>،</w:t>
      </w:r>
      <w:r w:rsidRPr="000B057A">
        <w:rPr>
          <w:rFonts w:hint="cs"/>
          <w:rtl/>
        </w:rPr>
        <w:t xml:space="preserve"> عسر و سختی </w:t>
      </w:r>
      <w:r w:rsidR="00BB0E52">
        <w:rPr>
          <w:rFonts w:hint="cs"/>
          <w:rtl/>
        </w:rPr>
        <w:t>می‌باشد</w:t>
      </w:r>
      <w:r w:rsidRPr="000B057A">
        <w:rPr>
          <w:rFonts w:hint="cs"/>
          <w:rtl/>
        </w:rPr>
        <w:t>.</w:t>
      </w:r>
    </w:p>
    <w:p w14:paraId="62CB0CE8" w14:textId="77777777" w:rsidR="00B346E7" w:rsidRPr="000B057A" w:rsidRDefault="00B734D2" w:rsidP="00807879">
      <w:pPr>
        <w:pStyle w:val="Heading29"/>
      </w:pPr>
      <w:r w:rsidRPr="000B057A">
        <w:rPr>
          <w:rtl/>
        </w:rPr>
        <w:t>ابتلا و مقام صبر در قرآن</w:t>
      </w:r>
    </w:p>
    <w:p w14:paraId="22BB0F2D" w14:textId="77777777" w:rsidR="00B346E7" w:rsidRPr="000B057A" w:rsidRDefault="00B734D2" w:rsidP="00264A8F">
      <w:pPr>
        <w:pStyle w:val="Normal5"/>
      </w:pPr>
      <w:r w:rsidRPr="000B057A">
        <w:rPr>
          <w:rtl/>
        </w:rPr>
        <w:t>از همین رو، قرآن کریم بلا و رنج را صحنه‌</w:t>
      </w:r>
      <w:r w:rsidR="00BB0E52">
        <w:rPr>
          <w:rFonts w:hint="cs"/>
          <w:rtl/>
        </w:rPr>
        <w:t>ا</w:t>
      </w:r>
      <w:r w:rsidRPr="000B057A">
        <w:rPr>
          <w:rtl/>
        </w:rPr>
        <w:t xml:space="preserve">ی </w:t>
      </w:r>
      <w:r w:rsidR="00BB0E52">
        <w:rPr>
          <w:rFonts w:hint="cs"/>
          <w:rtl/>
        </w:rPr>
        <w:t xml:space="preserve">برای </w:t>
      </w:r>
      <w:r w:rsidRPr="000B057A">
        <w:rPr>
          <w:rtl/>
        </w:rPr>
        <w:t>تربیت و ارتقای مومنان می‌داند:</w:t>
      </w:r>
      <w:r w:rsidR="00807879">
        <w:rPr>
          <w:rFonts w:hint="cs"/>
          <w:rtl/>
        </w:rPr>
        <w:t xml:space="preserve"> </w:t>
      </w:r>
      <w:r>
        <w:rPr>
          <w:rFonts w:hint="cs"/>
          <w:rtl/>
        </w:rPr>
        <w:t>«</w:t>
      </w:r>
      <w:r w:rsidRPr="00610451">
        <w:rPr>
          <w:rStyle w:val="Char02"/>
          <w:rtl/>
        </w:rPr>
        <w:t>وَ</w:t>
      </w:r>
      <w:r w:rsidR="00BB0E52">
        <w:rPr>
          <w:rStyle w:val="Char02"/>
          <w:rFonts w:hint="cs"/>
          <w:rtl/>
        </w:rPr>
        <w:t xml:space="preserve"> </w:t>
      </w:r>
      <w:r w:rsidRPr="00610451">
        <w:rPr>
          <w:rStyle w:val="Char02"/>
          <w:rtl/>
        </w:rPr>
        <w:t>لَنَبْلُوَنَّكُمْ بِشَ</w:t>
      </w:r>
      <w:r w:rsidR="0092376E">
        <w:rPr>
          <w:rStyle w:val="Char02"/>
          <w:rtl/>
        </w:rPr>
        <w:t>ی</w:t>
      </w:r>
      <w:r w:rsidRPr="00610451">
        <w:rPr>
          <w:rStyle w:val="Char02"/>
          <w:rtl/>
        </w:rPr>
        <w:t xml:space="preserve">ءٍ </w:t>
      </w:r>
      <w:r w:rsidRPr="00610451">
        <w:rPr>
          <w:rStyle w:val="Char02"/>
          <w:rtl/>
        </w:rPr>
        <w:t>مِّنَ الْخَوْفِ وَ</w:t>
      </w:r>
      <w:r w:rsidR="00BB0E52">
        <w:rPr>
          <w:rStyle w:val="Char02"/>
          <w:rFonts w:hint="cs"/>
          <w:rtl/>
        </w:rPr>
        <w:t xml:space="preserve"> </w:t>
      </w:r>
      <w:r w:rsidRPr="00610451">
        <w:rPr>
          <w:rStyle w:val="Char02"/>
          <w:rtl/>
        </w:rPr>
        <w:t>الْجُوعِ وَ</w:t>
      </w:r>
      <w:r w:rsidR="00BB0E52">
        <w:rPr>
          <w:rStyle w:val="Char02"/>
          <w:rFonts w:hint="cs"/>
          <w:rtl/>
        </w:rPr>
        <w:t xml:space="preserve"> </w:t>
      </w:r>
      <w:r w:rsidRPr="00610451">
        <w:rPr>
          <w:rStyle w:val="Char02"/>
          <w:rtl/>
        </w:rPr>
        <w:t>نَقْصٍ مِّنَ الْأَمْوَالِ وَ</w:t>
      </w:r>
      <w:r w:rsidR="00BB0E52">
        <w:rPr>
          <w:rStyle w:val="Char02"/>
          <w:rFonts w:hint="cs"/>
          <w:rtl/>
        </w:rPr>
        <w:t xml:space="preserve"> </w:t>
      </w:r>
      <w:r w:rsidRPr="00610451">
        <w:rPr>
          <w:rStyle w:val="Char02"/>
          <w:rtl/>
        </w:rPr>
        <w:t>الْأَنفُسِ وَ</w:t>
      </w:r>
      <w:r w:rsidR="00BB0E52">
        <w:rPr>
          <w:rStyle w:val="Char02"/>
          <w:rFonts w:hint="cs"/>
          <w:rtl/>
        </w:rPr>
        <w:t xml:space="preserve"> </w:t>
      </w:r>
      <w:r w:rsidRPr="00610451">
        <w:rPr>
          <w:rStyle w:val="Char02"/>
          <w:rtl/>
        </w:rPr>
        <w:t xml:space="preserve">الثَّمَرَاتِ </w:t>
      </w:r>
      <w:r w:rsidRPr="00610451">
        <w:rPr>
          <w:rStyle w:val="Char02"/>
          <w:rFonts w:hint="cs"/>
          <w:rtl/>
        </w:rPr>
        <w:t>وَ</w:t>
      </w:r>
      <w:r w:rsidR="00BB0E52">
        <w:rPr>
          <w:rStyle w:val="Char02"/>
          <w:rFonts w:hint="cs"/>
          <w:rtl/>
        </w:rPr>
        <w:t xml:space="preserve"> </w:t>
      </w:r>
      <w:r w:rsidRPr="00610451">
        <w:rPr>
          <w:rStyle w:val="Char02"/>
          <w:rFonts w:hint="cs"/>
          <w:rtl/>
        </w:rPr>
        <w:t>بَشِّرِ</w:t>
      </w:r>
      <w:r w:rsidRPr="00610451">
        <w:rPr>
          <w:rStyle w:val="Char02"/>
          <w:rtl/>
        </w:rPr>
        <w:t xml:space="preserve"> </w:t>
      </w:r>
      <w:r w:rsidRPr="00610451">
        <w:rPr>
          <w:rStyle w:val="Char02"/>
          <w:rFonts w:hint="cs"/>
          <w:rtl/>
        </w:rPr>
        <w:t>الصَّابِرِ</w:t>
      </w:r>
      <w:r w:rsidR="0092376E">
        <w:rPr>
          <w:rStyle w:val="Char02"/>
          <w:rFonts w:hint="cs"/>
          <w:rtl/>
        </w:rPr>
        <w:t>ی</w:t>
      </w:r>
      <w:r w:rsidRPr="00610451">
        <w:rPr>
          <w:rStyle w:val="Char02"/>
          <w:rFonts w:hint="cs"/>
          <w:rtl/>
        </w:rPr>
        <w:t>نَ</w:t>
      </w:r>
      <w:r>
        <w:rPr>
          <w:rFonts w:hint="cs"/>
          <w:rtl/>
        </w:rPr>
        <w:t>»</w:t>
      </w:r>
      <w:r w:rsidR="00610451">
        <w:rPr>
          <w:rFonts w:hint="cs"/>
          <w:rtl/>
        </w:rPr>
        <w:t>.</w:t>
      </w:r>
      <w:r>
        <w:rPr>
          <w:rStyle w:val="FootnoteReference"/>
          <w:rtl/>
        </w:rPr>
        <w:footnoteReference w:id="290"/>
      </w:r>
      <w:r w:rsidR="00BB0E52">
        <w:rPr>
          <w:rFonts w:hint="cs"/>
          <w:rtl/>
        </w:rPr>
        <w:t xml:space="preserve"> </w:t>
      </w:r>
      <w:r w:rsidRPr="000B057A">
        <w:rPr>
          <w:rtl/>
        </w:rPr>
        <w:t>بلایا، بستری برای شکوفایی مقام صبر</w:t>
      </w:r>
      <w:r w:rsidR="00BB0E52">
        <w:rPr>
          <w:rFonts w:hint="cs"/>
          <w:rtl/>
        </w:rPr>
        <w:t xml:space="preserve"> هستند</w:t>
      </w:r>
      <w:r w:rsidRPr="000B057A">
        <w:rPr>
          <w:rtl/>
        </w:rPr>
        <w:t>؛ زیرا در دل همین سختی‌ها، نعمت‌هایی پنهان است.</w:t>
      </w:r>
      <w:r w:rsidRPr="000B057A">
        <w:rPr>
          <w:rFonts w:hint="cs"/>
          <w:rtl/>
        </w:rPr>
        <w:t xml:space="preserve"> این سنت قطعی خداوند </w:t>
      </w:r>
      <w:r w:rsidR="00BB0E52">
        <w:rPr>
          <w:rFonts w:hint="cs"/>
          <w:rtl/>
        </w:rPr>
        <w:t xml:space="preserve">در آیه، </w:t>
      </w:r>
      <w:r w:rsidR="00A22523">
        <w:rPr>
          <w:rFonts w:hint="cs"/>
          <w:rtl/>
        </w:rPr>
        <w:t xml:space="preserve">با </w:t>
      </w:r>
      <w:r w:rsidR="001753A9">
        <w:rPr>
          <w:rFonts w:hint="cs"/>
          <w:rtl/>
        </w:rPr>
        <w:t>چندین تأ</w:t>
      </w:r>
      <w:r w:rsidRPr="000B057A">
        <w:rPr>
          <w:rFonts w:hint="cs"/>
          <w:rtl/>
        </w:rPr>
        <w:t>کید</w:t>
      </w:r>
      <w:r w:rsidR="00A22523">
        <w:rPr>
          <w:rFonts w:hint="cs"/>
          <w:rtl/>
        </w:rPr>
        <w:t xml:space="preserve"> در</w:t>
      </w:r>
      <w:r w:rsidRPr="000B057A">
        <w:rPr>
          <w:rFonts w:hint="cs"/>
          <w:rtl/>
        </w:rPr>
        <w:t xml:space="preserve"> </w:t>
      </w:r>
      <w:r w:rsidR="00BB0E52">
        <w:rPr>
          <w:rFonts w:hint="cs"/>
          <w:rtl/>
        </w:rPr>
        <w:t>«</w:t>
      </w:r>
      <w:r w:rsidR="00BB0E52">
        <w:rPr>
          <w:rStyle w:val="Char02"/>
          <w:rtl/>
        </w:rPr>
        <w:t>لَنَبْلُوَنَّكُمْ</w:t>
      </w:r>
      <w:r w:rsidR="00BB0E52">
        <w:rPr>
          <w:rFonts w:hint="cs"/>
          <w:rtl/>
        </w:rPr>
        <w:t>»</w:t>
      </w:r>
      <w:r w:rsidR="00A22523">
        <w:rPr>
          <w:rFonts w:hint="cs"/>
          <w:rtl/>
        </w:rPr>
        <w:t xml:space="preserve"> </w:t>
      </w:r>
      <w:r w:rsidRPr="000B057A">
        <w:rPr>
          <w:rFonts w:hint="cs"/>
          <w:rtl/>
        </w:rPr>
        <w:t xml:space="preserve">ذکر </w:t>
      </w:r>
      <w:r w:rsidRPr="00264A8F">
        <w:rPr>
          <w:rFonts w:hint="cs"/>
          <w:rtl/>
        </w:rPr>
        <w:t xml:space="preserve">شده </w:t>
      </w:r>
      <w:r w:rsidR="00A22523">
        <w:rPr>
          <w:rFonts w:hint="cs"/>
          <w:rtl/>
        </w:rPr>
        <w:t xml:space="preserve">است </w:t>
      </w:r>
      <w:r w:rsidRPr="00264A8F">
        <w:rPr>
          <w:rFonts w:hint="cs"/>
          <w:rtl/>
        </w:rPr>
        <w:t xml:space="preserve">و </w:t>
      </w:r>
      <w:r w:rsidR="00BB0E52" w:rsidRPr="00264A8F">
        <w:rPr>
          <w:rFonts w:hint="cs"/>
          <w:rtl/>
        </w:rPr>
        <w:t>دامنۀ</w:t>
      </w:r>
      <w:r w:rsidR="00BB0E52" w:rsidRPr="00264A8F">
        <w:rPr>
          <w:rtl/>
        </w:rPr>
        <w:t xml:space="preserve"> </w:t>
      </w:r>
      <w:r w:rsidR="00BB0E52" w:rsidRPr="00264A8F">
        <w:rPr>
          <w:rFonts w:hint="cs"/>
          <w:rtl/>
        </w:rPr>
        <w:t>آن</w:t>
      </w:r>
      <w:r w:rsidR="00BB0E52" w:rsidRPr="00264A8F">
        <w:rPr>
          <w:rtl/>
        </w:rPr>
        <w:t xml:space="preserve"> </w:t>
      </w:r>
      <w:r w:rsidR="00BB0E52" w:rsidRPr="00264A8F">
        <w:rPr>
          <w:rFonts w:hint="cs"/>
          <w:rtl/>
        </w:rPr>
        <w:t>همۀ</w:t>
      </w:r>
      <w:r w:rsidR="00BB0E52" w:rsidRPr="00264A8F">
        <w:rPr>
          <w:rtl/>
        </w:rPr>
        <w:t xml:space="preserve"> </w:t>
      </w:r>
      <w:r w:rsidR="00BB0E52" w:rsidRPr="00264A8F">
        <w:rPr>
          <w:rFonts w:hint="cs"/>
          <w:rtl/>
        </w:rPr>
        <w:t>حوزه‌های</w:t>
      </w:r>
      <w:r w:rsidR="00BB0E52" w:rsidRPr="00264A8F">
        <w:rPr>
          <w:rtl/>
        </w:rPr>
        <w:t xml:space="preserve"> </w:t>
      </w:r>
      <w:r w:rsidR="00BB0E52" w:rsidRPr="00264A8F">
        <w:rPr>
          <w:rFonts w:hint="cs"/>
          <w:rtl/>
        </w:rPr>
        <w:t>زندگی</w:t>
      </w:r>
      <w:r w:rsidR="00BB0E52" w:rsidRPr="00264A8F">
        <w:rPr>
          <w:rtl/>
        </w:rPr>
        <w:t xml:space="preserve"> </w:t>
      </w:r>
      <w:r w:rsidR="00BB0E52" w:rsidRPr="00264A8F">
        <w:rPr>
          <w:rFonts w:hint="cs"/>
          <w:rtl/>
        </w:rPr>
        <w:t>فرد</w:t>
      </w:r>
      <w:r w:rsidR="00BB0E52" w:rsidRPr="00264A8F">
        <w:rPr>
          <w:rtl/>
        </w:rPr>
        <w:t xml:space="preserve"> </w:t>
      </w:r>
      <w:r w:rsidR="00BB0E52" w:rsidRPr="00264A8F">
        <w:rPr>
          <w:rFonts w:hint="cs"/>
          <w:rtl/>
        </w:rPr>
        <w:t>و</w:t>
      </w:r>
      <w:r w:rsidR="00BB0E52" w:rsidRPr="00264A8F">
        <w:rPr>
          <w:rtl/>
        </w:rPr>
        <w:t xml:space="preserve"> </w:t>
      </w:r>
      <w:r w:rsidR="00BB0E52" w:rsidRPr="00264A8F">
        <w:rPr>
          <w:rFonts w:hint="cs"/>
          <w:rtl/>
        </w:rPr>
        <w:t>جامعه</w:t>
      </w:r>
      <w:r w:rsidR="00BB0E52" w:rsidRPr="00264A8F">
        <w:rPr>
          <w:rtl/>
        </w:rPr>
        <w:t xml:space="preserve"> </w:t>
      </w:r>
      <w:r w:rsidR="00264A8F">
        <w:rPr>
          <w:rFonts w:hint="cs"/>
          <w:rtl/>
        </w:rPr>
        <w:t>(</w:t>
      </w:r>
      <w:r w:rsidR="00264A8F" w:rsidRPr="00264A8F">
        <w:rPr>
          <w:rFonts w:hint="cs"/>
          <w:rtl/>
        </w:rPr>
        <w:t>تر</w:t>
      </w:r>
      <w:r w:rsidR="00264A8F">
        <w:rPr>
          <w:rFonts w:hint="cs"/>
          <w:rtl/>
        </w:rPr>
        <w:t xml:space="preserve">س، گرسنگی، آسیب مالی، خطر جانی و ...) </w:t>
      </w:r>
      <w:r w:rsidR="00BB0E52" w:rsidRPr="00264A8F">
        <w:rPr>
          <w:rFonts w:hint="cs"/>
          <w:rtl/>
        </w:rPr>
        <w:t>را</w:t>
      </w:r>
      <w:r w:rsidR="00BB0E52" w:rsidRPr="00264A8F">
        <w:rPr>
          <w:rtl/>
        </w:rPr>
        <w:t xml:space="preserve"> </w:t>
      </w:r>
      <w:r w:rsidR="00BB0E52" w:rsidRPr="00264A8F">
        <w:rPr>
          <w:rFonts w:hint="cs"/>
          <w:rtl/>
        </w:rPr>
        <w:t>دربرمی‌گیرد</w:t>
      </w:r>
      <w:r w:rsidR="00BB0E52">
        <w:rPr>
          <w:rFonts w:hint="cs"/>
          <w:rtl/>
        </w:rPr>
        <w:t>.</w:t>
      </w:r>
    </w:p>
    <w:p w14:paraId="7D420497" w14:textId="77777777" w:rsidR="00B346E7" w:rsidRPr="000B057A" w:rsidRDefault="00B734D2" w:rsidP="00807879">
      <w:pPr>
        <w:pStyle w:val="Heading29"/>
      </w:pPr>
      <w:r w:rsidRPr="000B057A">
        <w:rPr>
          <w:rtl/>
        </w:rPr>
        <w:t>کلید تبدیل بلا به نعمت</w:t>
      </w:r>
    </w:p>
    <w:p w14:paraId="68B70D7D" w14:textId="77777777" w:rsidR="00B346E7" w:rsidRPr="000B057A" w:rsidRDefault="00B734D2" w:rsidP="00AF7B20">
      <w:pPr>
        <w:pStyle w:val="Normal5"/>
      </w:pPr>
      <w:r w:rsidRPr="000B057A">
        <w:rPr>
          <w:rtl/>
        </w:rPr>
        <w:t>راه تبدیل سختی به آسانی و بلا به نعمت، در ادام</w:t>
      </w:r>
      <w:r w:rsidR="00BB0E52">
        <w:rPr>
          <w:rFonts w:hint="cs"/>
          <w:rtl/>
        </w:rPr>
        <w:t>ۀ</w:t>
      </w:r>
      <w:r w:rsidRPr="000B057A">
        <w:rPr>
          <w:rtl/>
        </w:rPr>
        <w:t xml:space="preserve"> آیه بیان شده است:</w:t>
      </w:r>
      <w:r w:rsidR="00807879">
        <w:rPr>
          <w:rFonts w:hint="cs"/>
          <w:rtl/>
        </w:rPr>
        <w:t xml:space="preserve"> </w:t>
      </w:r>
      <w:r>
        <w:rPr>
          <w:rFonts w:hint="cs"/>
          <w:rtl/>
        </w:rPr>
        <w:t>«</w:t>
      </w:r>
      <w:r w:rsidRPr="00DB3EAA">
        <w:rPr>
          <w:rStyle w:val="Char02"/>
          <w:rtl/>
        </w:rPr>
        <w:t>الَّذِ</w:t>
      </w:r>
      <w:r w:rsidR="0092376E">
        <w:rPr>
          <w:rStyle w:val="Char02"/>
          <w:rtl/>
        </w:rPr>
        <w:t>ی</w:t>
      </w:r>
      <w:r w:rsidRPr="00DB3EAA">
        <w:rPr>
          <w:rStyle w:val="Char02"/>
          <w:rtl/>
        </w:rPr>
        <w:t xml:space="preserve">نَ إِذَا </w:t>
      </w:r>
      <w:r w:rsidRPr="00DB3EAA">
        <w:rPr>
          <w:rStyle w:val="Char02"/>
          <w:rtl/>
        </w:rPr>
        <w:t>أَصَابَتْهُم مُّصِ</w:t>
      </w:r>
      <w:r w:rsidR="0092376E">
        <w:rPr>
          <w:rStyle w:val="Char02"/>
          <w:rtl/>
        </w:rPr>
        <w:t>ی</w:t>
      </w:r>
      <w:r w:rsidRPr="00DB3EAA">
        <w:rPr>
          <w:rStyle w:val="Char02"/>
          <w:rtl/>
        </w:rPr>
        <w:t>بَةٌ قَالُوا إِنَّا لِلَّهِ وَ</w:t>
      </w:r>
      <w:r w:rsidR="00BB0E52">
        <w:rPr>
          <w:rStyle w:val="Char02"/>
          <w:rFonts w:hint="cs"/>
          <w:rtl/>
        </w:rPr>
        <w:t xml:space="preserve"> </w:t>
      </w:r>
      <w:r w:rsidRPr="00DB3EAA">
        <w:rPr>
          <w:rStyle w:val="Char02"/>
          <w:rtl/>
        </w:rPr>
        <w:t>إِنَّا إِلَ</w:t>
      </w:r>
      <w:r w:rsidR="0092376E">
        <w:rPr>
          <w:rStyle w:val="Char02"/>
          <w:rtl/>
        </w:rPr>
        <w:t>ی</w:t>
      </w:r>
      <w:r w:rsidRPr="00DB3EAA">
        <w:rPr>
          <w:rStyle w:val="Char02"/>
          <w:rtl/>
        </w:rPr>
        <w:t>هِ رَاجِعُونَ</w:t>
      </w:r>
      <w:r>
        <w:rPr>
          <w:rFonts w:hint="cs"/>
          <w:rtl/>
        </w:rPr>
        <w:t>»</w:t>
      </w:r>
      <w:r w:rsidR="00BB0E52">
        <w:rPr>
          <w:rFonts w:hint="cs"/>
          <w:rtl/>
        </w:rPr>
        <w:t>.</w:t>
      </w:r>
      <w:r>
        <w:rPr>
          <w:rStyle w:val="FootnoteReference"/>
          <w:rtl/>
        </w:rPr>
        <w:footnoteReference w:id="291"/>
      </w:r>
      <w:r w:rsidR="00157E53">
        <w:rPr>
          <w:rFonts w:hint="cs"/>
          <w:rtl/>
        </w:rPr>
        <w:t xml:space="preserve"> </w:t>
      </w:r>
      <w:r w:rsidRPr="000B057A">
        <w:rPr>
          <w:rtl/>
        </w:rPr>
        <w:t>جامع</w:t>
      </w:r>
      <w:r w:rsidR="00157E53">
        <w:rPr>
          <w:rFonts w:hint="cs"/>
          <w:rtl/>
        </w:rPr>
        <w:t>ۀ</w:t>
      </w:r>
      <w:r w:rsidRPr="000B057A">
        <w:rPr>
          <w:rtl/>
        </w:rPr>
        <w:t xml:space="preserve"> آرمان‌جو و انقلاب</w:t>
      </w:r>
      <w:r w:rsidRPr="000B057A">
        <w:rPr>
          <w:rFonts w:hint="cs"/>
          <w:rtl/>
        </w:rPr>
        <w:t>ی</w:t>
      </w:r>
      <w:r w:rsidRPr="000B057A">
        <w:rPr>
          <w:rtl/>
        </w:rPr>
        <w:t xml:space="preserve"> در </w:t>
      </w:r>
      <w:r w:rsidR="009627F8">
        <w:rPr>
          <w:rFonts w:hint="cs"/>
          <w:rtl/>
        </w:rPr>
        <w:t xml:space="preserve">مواجهه با </w:t>
      </w:r>
      <w:r w:rsidRPr="000B057A">
        <w:rPr>
          <w:rtl/>
        </w:rPr>
        <w:t>سخت</w:t>
      </w:r>
      <w:r w:rsidRPr="000B057A">
        <w:rPr>
          <w:rFonts w:hint="cs"/>
          <w:rtl/>
        </w:rPr>
        <w:t>ی</w:t>
      </w:r>
      <w:r w:rsidR="00AF7B20">
        <w:rPr>
          <w:rFonts w:hint="cs"/>
          <w:rtl/>
        </w:rPr>
        <w:t>،</w:t>
      </w:r>
      <w:r w:rsidRPr="000B057A">
        <w:rPr>
          <w:rtl/>
        </w:rPr>
        <w:t xml:space="preserve"> اگر توجه </w:t>
      </w:r>
      <w:r w:rsidR="009627F8">
        <w:rPr>
          <w:rFonts w:hint="cs"/>
          <w:rtl/>
        </w:rPr>
        <w:t xml:space="preserve">خود را </w:t>
      </w:r>
      <w:r w:rsidRPr="000B057A">
        <w:rPr>
          <w:rtl/>
        </w:rPr>
        <w:t>به دارا</w:t>
      </w:r>
      <w:r w:rsidRPr="000B057A">
        <w:rPr>
          <w:rFonts w:hint="cs"/>
          <w:rtl/>
        </w:rPr>
        <w:t>یی‌</w:t>
      </w:r>
      <w:r w:rsidRPr="000B057A">
        <w:rPr>
          <w:rFonts w:hint="eastAsia"/>
          <w:rtl/>
        </w:rPr>
        <w:t>ها</w:t>
      </w:r>
      <w:r w:rsidRPr="000B057A">
        <w:rPr>
          <w:rFonts w:hint="cs"/>
          <w:rtl/>
        </w:rPr>
        <w:t>ی</w:t>
      </w:r>
      <w:r w:rsidRPr="000B057A">
        <w:rPr>
          <w:rtl/>
        </w:rPr>
        <w:t xml:space="preserve"> اله</w:t>
      </w:r>
      <w:r w:rsidRPr="000B057A">
        <w:rPr>
          <w:rFonts w:hint="cs"/>
          <w:rtl/>
        </w:rPr>
        <w:t>ی</w:t>
      </w:r>
      <w:r w:rsidRPr="000B057A">
        <w:rPr>
          <w:rtl/>
        </w:rPr>
        <w:t xml:space="preserve"> </w:t>
      </w:r>
      <w:r w:rsidR="009627F8">
        <w:rPr>
          <w:rFonts w:hint="cs"/>
          <w:rtl/>
        </w:rPr>
        <w:t xml:space="preserve">معطوف </w:t>
      </w:r>
      <w:r w:rsidRPr="000B057A">
        <w:rPr>
          <w:rtl/>
        </w:rPr>
        <w:t xml:space="preserve">کند، </w:t>
      </w:r>
      <w:r w:rsidR="009627F8">
        <w:rPr>
          <w:rFonts w:hint="cs"/>
          <w:rtl/>
        </w:rPr>
        <w:t>مسیر آسان می‌شود</w:t>
      </w:r>
      <w:r w:rsidRPr="000B057A">
        <w:rPr>
          <w:rtl/>
        </w:rPr>
        <w:t>.</w:t>
      </w:r>
      <w:r w:rsidRPr="000B057A">
        <w:rPr>
          <w:rFonts w:hint="cs"/>
          <w:rtl/>
        </w:rPr>
        <w:t xml:space="preserve"> </w:t>
      </w:r>
      <w:r w:rsidR="009627F8">
        <w:rPr>
          <w:rFonts w:hint="cs"/>
          <w:rtl/>
        </w:rPr>
        <w:t>«</w:t>
      </w:r>
      <w:r w:rsidR="009627F8" w:rsidRPr="00DB3EAA">
        <w:rPr>
          <w:rStyle w:val="Char02"/>
          <w:rtl/>
        </w:rPr>
        <w:t>إِنَّا لِلَّهِ وَ</w:t>
      </w:r>
      <w:r w:rsidR="009627F8">
        <w:rPr>
          <w:rStyle w:val="Char02"/>
          <w:rFonts w:hint="cs"/>
          <w:rtl/>
        </w:rPr>
        <w:t xml:space="preserve"> </w:t>
      </w:r>
      <w:r w:rsidR="009627F8" w:rsidRPr="00DB3EAA">
        <w:rPr>
          <w:rStyle w:val="Char02"/>
          <w:rtl/>
        </w:rPr>
        <w:t>إِنَّا إِلَ</w:t>
      </w:r>
      <w:r w:rsidR="009627F8">
        <w:rPr>
          <w:rStyle w:val="Char02"/>
          <w:rtl/>
        </w:rPr>
        <w:t>ی</w:t>
      </w:r>
      <w:r w:rsidR="009627F8" w:rsidRPr="00DB3EAA">
        <w:rPr>
          <w:rStyle w:val="Char02"/>
          <w:rtl/>
        </w:rPr>
        <w:t>هِ رَاجِعُونَ</w:t>
      </w:r>
      <w:r w:rsidR="009627F8">
        <w:rPr>
          <w:rFonts w:hint="cs"/>
          <w:rtl/>
        </w:rPr>
        <w:t xml:space="preserve">» هم هویت </w:t>
      </w:r>
      <w:r w:rsidR="00AF7B20" w:rsidRPr="000B057A">
        <w:rPr>
          <w:rFonts w:hint="cs"/>
          <w:rtl/>
        </w:rPr>
        <w:t xml:space="preserve">الهی </w:t>
      </w:r>
      <w:r w:rsidR="009627F8">
        <w:rPr>
          <w:rFonts w:hint="cs"/>
          <w:rtl/>
        </w:rPr>
        <w:t xml:space="preserve">جامعۀ </w:t>
      </w:r>
      <w:r w:rsidRPr="000B057A">
        <w:rPr>
          <w:rFonts w:hint="cs"/>
          <w:rtl/>
        </w:rPr>
        <w:t xml:space="preserve">ایمانی را مشخص </w:t>
      </w:r>
      <w:r w:rsidR="00672EC6">
        <w:rPr>
          <w:rtl/>
        </w:rPr>
        <w:t>م</w:t>
      </w:r>
      <w:r w:rsidR="00672EC6">
        <w:rPr>
          <w:rFonts w:hint="cs"/>
          <w:rtl/>
        </w:rPr>
        <w:t>ی‌</w:t>
      </w:r>
      <w:r w:rsidR="00672EC6">
        <w:rPr>
          <w:rFonts w:hint="eastAsia"/>
          <w:rtl/>
        </w:rPr>
        <w:t>کند</w:t>
      </w:r>
      <w:r w:rsidRPr="000B057A">
        <w:rPr>
          <w:rFonts w:hint="cs"/>
          <w:rtl/>
        </w:rPr>
        <w:t xml:space="preserve"> و هم مسیر </w:t>
      </w:r>
      <w:r w:rsidR="00672EC6">
        <w:rPr>
          <w:rtl/>
        </w:rPr>
        <w:t>مؤمن</w:t>
      </w:r>
      <w:r w:rsidR="00AF7B20">
        <w:rPr>
          <w:rFonts w:hint="cs"/>
          <w:rtl/>
        </w:rPr>
        <w:t>ا</w:t>
      </w:r>
      <w:r w:rsidR="00672EC6">
        <w:rPr>
          <w:rFonts w:hint="eastAsia"/>
          <w:rtl/>
        </w:rPr>
        <w:t>ن</w:t>
      </w:r>
      <w:r w:rsidR="00AF7B20">
        <w:rPr>
          <w:rFonts w:hint="cs"/>
          <w:rtl/>
        </w:rPr>
        <w:t xml:space="preserve"> که</w:t>
      </w:r>
      <w:r w:rsidRPr="000B057A">
        <w:rPr>
          <w:rFonts w:hint="cs"/>
          <w:rtl/>
        </w:rPr>
        <w:t xml:space="preserve"> </w:t>
      </w:r>
      <w:r w:rsidR="00AF7B20" w:rsidRPr="000B057A">
        <w:rPr>
          <w:rFonts w:hint="cs"/>
          <w:rtl/>
        </w:rPr>
        <w:t>به</w:t>
      </w:r>
      <w:r w:rsidR="00AF7B20">
        <w:rPr>
          <w:rFonts w:hint="cs"/>
          <w:rtl/>
        </w:rPr>
        <w:t>‌</w:t>
      </w:r>
      <w:r w:rsidR="00AF7B20" w:rsidRPr="000B057A">
        <w:rPr>
          <w:rFonts w:hint="cs"/>
          <w:rtl/>
        </w:rPr>
        <w:t xml:space="preserve">سوی </w:t>
      </w:r>
      <w:r w:rsidR="00AF7B20">
        <w:rPr>
          <w:rFonts w:hint="cs"/>
          <w:rtl/>
        </w:rPr>
        <w:t>خداوند است</w:t>
      </w:r>
      <w:r w:rsidR="00AF7B20" w:rsidRPr="000B057A">
        <w:rPr>
          <w:rFonts w:hint="cs"/>
          <w:rtl/>
        </w:rPr>
        <w:t xml:space="preserve"> </w:t>
      </w:r>
      <w:r w:rsidRPr="000B057A">
        <w:rPr>
          <w:rFonts w:hint="cs"/>
          <w:rtl/>
        </w:rPr>
        <w:t xml:space="preserve">را معلوم </w:t>
      </w:r>
      <w:r w:rsidR="00672EC6">
        <w:rPr>
          <w:rtl/>
        </w:rPr>
        <w:t>م</w:t>
      </w:r>
      <w:r w:rsidR="00672EC6">
        <w:rPr>
          <w:rFonts w:hint="cs"/>
          <w:rtl/>
        </w:rPr>
        <w:t>ی‌</w:t>
      </w:r>
      <w:r w:rsidR="00672EC6">
        <w:rPr>
          <w:rFonts w:hint="eastAsia"/>
          <w:rtl/>
        </w:rPr>
        <w:t>سازد</w:t>
      </w:r>
      <w:r w:rsidRPr="000B057A">
        <w:rPr>
          <w:rFonts w:hint="cs"/>
          <w:rtl/>
        </w:rPr>
        <w:t>.</w:t>
      </w:r>
    </w:p>
    <w:p w14:paraId="518D5F55" w14:textId="77777777" w:rsidR="00AF7B20" w:rsidRDefault="00B734D2" w:rsidP="00AF7B20">
      <w:pPr>
        <w:pStyle w:val="Normal5"/>
        <w:rPr>
          <w:rtl/>
        </w:rPr>
      </w:pPr>
      <w:r w:rsidRPr="000B057A">
        <w:rPr>
          <w:rFonts w:hint="eastAsia"/>
          <w:rtl/>
        </w:rPr>
        <w:lastRenderedPageBreak/>
        <w:t>نت</w:t>
      </w:r>
      <w:r w:rsidRPr="000B057A">
        <w:rPr>
          <w:rFonts w:hint="cs"/>
          <w:rtl/>
        </w:rPr>
        <w:t>ی</w:t>
      </w:r>
      <w:r w:rsidR="009627F8">
        <w:rPr>
          <w:rFonts w:hint="eastAsia"/>
          <w:rtl/>
        </w:rPr>
        <w:t>ج</w:t>
      </w:r>
      <w:r w:rsidR="009627F8">
        <w:rPr>
          <w:rFonts w:hint="cs"/>
          <w:rtl/>
        </w:rPr>
        <w:t xml:space="preserve">ۀ </w:t>
      </w:r>
      <w:r w:rsidRPr="000B057A">
        <w:rPr>
          <w:rtl/>
        </w:rPr>
        <w:t>ا</w:t>
      </w:r>
      <w:r w:rsidRPr="000B057A">
        <w:rPr>
          <w:rFonts w:hint="cs"/>
          <w:rtl/>
        </w:rPr>
        <w:t>ی</w:t>
      </w:r>
      <w:r w:rsidRPr="000B057A">
        <w:rPr>
          <w:rFonts w:hint="eastAsia"/>
          <w:rtl/>
        </w:rPr>
        <w:t>ن</w:t>
      </w:r>
      <w:r w:rsidRPr="000B057A">
        <w:rPr>
          <w:rtl/>
        </w:rPr>
        <w:t xml:space="preserve"> صبر از ا</w:t>
      </w:r>
      <w:r w:rsidRPr="000B057A">
        <w:rPr>
          <w:rFonts w:hint="cs"/>
          <w:rtl/>
        </w:rPr>
        <w:t>ی</w:t>
      </w:r>
      <w:r w:rsidRPr="000B057A">
        <w:rPr>
          <w:rFonts w:hint="eastAsia"/>
          <w:rtl/>
        </w:rPr>
        <w:t>ن</w:t>
      </w:r>
      <w:r w:rsidRPr="000B057A">
        <w:rPr>
          <w:rtl/>
        </w:rPr>
        <w:t xml:space="preserve"> طر</w:t>
      </w:r>
      <w:r w:rsidRPr="000B057A">
        <w:rPr>
          <w:rFonts w:hint="cs"/>
          <w:rtl/>
        </w:rPr>
        <w:t>ی</w:t>
      </w:r>
      <w:r w:rsidRPr="000B057A">
        <w:rPr>
          <w:rFonts w:hint="eastAsia"/>
          <w:rtl/>
        </w:rPr>
        <w:t>ق</w:t>
      </w:r>
      <w:r w:rsidRPr="000B057A">
        <w:rPr>
          <w:rtl/>
        </w:rPr>
        <w:t xml:space="preserve"> </w:t>
      </w:r>
      <w:r w:rsidR="009627F8">
        <w:rPr>
          <w:rFonts w:hint="cs"/>
          <w:rtl/>
        </w:rPr>
        <w:t xml:space="preserve">نمایان </w:t>
      </w:r>
      <w:r w:rsidRPr="000B057A">
        <w:rPr>
          <w:rtl/>
        </w:rPr>
        <w:t>م</w:t>
      </w:r>
      <w:r w:rsidRPr="000B057A">
        <w:rPr>
          <w:rFonts w:hint="cs"/>
          <w:rtl/>
        </w:rPr>
        <w:t>ی‌</w:t>
      </w:r>
      <w:r w:rsidRPr="000B057A">
        <w:rPr>
          <w:rFonts w:hint="eastAsia"/>
          <w:rtl/>
        </w:rPr>
        <w:t>شود</w:t>
      </w:r>
      <w:r w:rsidRPr="000B057A">
        <w:rPr>
          <w:rtl/>
        </w:rPr>
        <w:t>:</w:t>
      </w:r>
      <w:r w:rsidR="00807879">
        <w:rPr>
          <w:rFonts w:hint="cs"/>
          <w:rtl/>
        </w:rPr>
        <w:t xml:space="preserve"> </w:t>
      </w:r>
      <w:r>
        <w:rPr>
          <w:rFonts w:hint="cs"/>
          <w:rtl/>
        </w:rPr>
        <w:t>«</w:t>
      </w:r>
      <w:r w:rsidRPr="00DB3EAA">
        <w:rPr>
          <w:rStyle w:val="Char02"/>
          <w:rFonts w:hint="eastAsia"/>
          <w:rtl/>
        </w:rPr>
        <w:t>أُولئِكَ</w:t>
      </w:r>
      <w:r w:rsidRPr="00DB3EAA">
        <w:rPr>
          <w:rStyle w:val="Char02"/>
          <w:rtl/>
        </w:rPr>
        <w:t xml:space="preserve"> عَلَ</w:t>
      </w:r>
      <w:r w:rsidR="0092376E">
        <w:rPr>
          <w:rStyle w:val="Char02"/>
          <w:rtl/>
        </w:rPr>
        <w:t>ی</w:t>
      </w:r>
      <w:r w:rsidRPr="00DB3EAA">
        <w:rPr>
          <w:rStyle w:val="Char02"/>
          <w:rtl/>
        </w:rPr>
        <w:t>هِمْ صَلَواتٌ‏ مِنْ‏ رَبِّهِمْ‏ وَ رَحْمَةٌ وَ أُولئِكَ هُمُ الْمُهْتَدُون</w:t>
      </w:r>
      <w:r w:rsidR="005A0F84">
        <w:rPr>
          <w:rFonts w:hint="cs"/>
          <w:rtl/>
        </w:rPr>
        <w:t xml:space="preserve">؛ </w:t>
      </w:r>
      <w:r w:rsidR="005A0F84" w:rsidRPr="005A0F84">
        <w:rPr>
          <w:rFonts w:hint="cs"/>
          <w:rtl/>
        </w:rPr>
        <w:t>آنانند</w:t>
      </w:r>
      <w:r w:rsidR="005A0F84" w:rsidRPr="005A0F84">
        <w:rPr>
          <w:rtl/>
        </w:rPr>
        <w:t xml:space="preserve"> </w:t>
      </w:r>
      <w:r w:rsidR="005A0F84" w:rsidRPr="005A0F84">
        <w:rPr>
          <w:rFonts w:hint="cs"/>
          <w:rtl/>
        </w:rPr>
        <w:t>که</w:t>
      </w:r>
      <w:r w:rsidR="005A0F84" w:rsidRPr="005A0F84">
        <w:rPr>
          <w:rtl/>
        </w:rPr>
        <w:t xml:space="preserve"> </w:t>
      </w:r>
      <w:r w:rsidR="005A0F84" w:rsidRPr="005A0F84">
        <w:rPr>
          <w:rFonts w:hint="cs"/>
          <w:rtl/>
        </w:rPr>
        <w:t>درودها</w:t>
      </w:r>
      <w:r w:rsidR="005A0F84" w:rsidRPr="005A0F84">
        <w:rPr>
          <w:rtl/>
        </w:rPr>
        <w:t xml:space="preserve"> </w:t>
      </w:r>
      <w:r w:rsidR="005A0F84" w:rsidRPr="005A0F84">
        <w:rPr>
          <w:rFonts w:hint="cs"/>
          <w:rtl/>
        </w:rPr>
        <w:t>و</w:t>
      </w:r>
      <w:r w:rsidR="005A0F84" w:rsidRPr="005A0F84">
        <w:rPr>
          <w:rtl/>
        </w:rPr>
        <w:t xml:space="preserve"> </w:t>
      </w:r>
      <w:r w:rsidR="005A0F84" w:rsidRPr="005A0F84">
        <w:rPr>
          <w:rFonts w:hint="cs"/>
          <w:rtl/>
        </w:rPr>
        <w:t>رحمتی</w:t>
      </w:r>
      <w:r w:rsidR="005A0F84" w:rsidRPr="005A0F84">
        <w:rPr>
          <w:rtl/>
        </w:rPr>
        <w:t xml:space="preserve"> </w:t>
      </w:r>
      <w:r w:rsidR="005A0F84" w:rsidRPr="005A0F84">
        <w:rPr>
          <w:rFonts w:hint="cs"/>
          <w:rtl/>
        </w:rPr>
        <w:t>از</w:t>
      </w:r>
      <w:r w:rsidR="005A0F84" w:rsidRPr="005A0F84">
        <w:rPr>
          <w:rtl/>
        </w:rPr>
        <w:t xml:space="preserve"> </w:t>
      </w:r>
      <w:r w:rsidR="005A0F84" w:rsidRPr="005A0F84">
        <w:rPr>
          <w:rFonts w:hint="cs"/>
          <w:rtl/>
        </w:rPr>
        <w:t>سوی</w:t>
      </w:r>
      <w:r w:rsidR="005A0F84" w:rsidRPr="005A0F84">
        <w:rPr>
          <w:rtl/>
        </w:rPr>
        <w:t xml:space="preserve"> </w:t>
      </w:r>
      <w:r w:rsidR="005A0F84" w:rsidRPr="005A0F84">
        <w:rPr>
          <w:rFonts w:hint="cs"/>
          <w:rtl/>
        </w:rPr>
        <w:t>پروردگارشان</w:t>
      </w:r>
      <w:r w:rsidR="005A0F84" w:rsidRPr="005A0F84">
        <w:rPr>
          <w:rtl/>
        </w:rPr>
        <w:t xml:space="preserve"> </w:t>
      </w:r>
      <w:r w:rsidR="005A0F84" w:rsidRPr="005A0F84">
        <w:rPr>
          <w:rFonts w:hint="cs"/>
          <w:rtl/>
        </w:rPr>
        <w:t>بر</w:t>
      </w:r>
      <w:r w:rsidR="005A0F84" w:rsidRPr="005A0F84">
        <w:rPr>
          <w:rtl/>
        </w:rPr>
        <w:t xml:space="preserve"> </w:t>
      </w:r>
      <w:r w:rsidR="005A0F84" w:rsidRPr="005A0F84">
        <w:rPr>
          <w:rFonts w:hint="cs"/>
          <w:rtl/>
        </w:rPr>
        <w:t>آنان</w:t>
      </w:r>
      <w:r w:rsidR="005A0F84" w:rsidRPr="005A0F84">
        <w:rPr>
          <w:rtl/>
        </w:rPr>
        <w:t xml:space="preserve"> </w:t>
      </w:r>
      <w:r w:rsidR="005A0F84" w:rsidRPr="005A0F84">
        <w:rPr>
          <w:rFonts w:hint="cs"/>
          <w:rtl/>
        </w:rPr>
        <w:t>است</w:t>
      </w:r>
      <w:r w:rsidR="005A0F84" w:rsidRPr="005A0F84">
        <w:rPr>
          <w:rtl/>
        </w:rPr>
        <w:t xml:space="preserve"> </w:t>
      </w:r>
      <w:r w:rsidR="005A0F84" w:rsidRPr="005A0F84">
        <w:rPr>
          <w:rFonts w:hint="cs"/>
          <w:rtl/>
        </w:rPr>
        <w:t>و</w:t>
      </w:r>
      <w:r w:rsidR="005A0F84" w:rsidRPr="005A0F84">
        <w:rPr>
          <w:rtl/>
        </w:rPr>
        <w:t xml:space="preserve"> </w:t>
      </w:r>
      <w:r w:rsidR="005A0F84" w:rsidRPr="005A0F84">
        <w:rPr>
          <w:rFonts w:hint="cs"/>
          <w:rtl/>
        </w:rPr>
        <w:t>آنانند</w:t>
      </w:r>
      <w:r w:rsidR="005A0F84" w:rsidRPr="005A0F84">
        <w:rPr>
          <w:rtl/>
        </w:rPr>
        <w:t xml:space="preserve"> </w:t>
      </w:r>
      <w:r w:rsidR="005A0F84" w:rsidRPr="005A0F84">
        <w:rPr>
          <w:rFonts w:hint="cs"/>
          <w:rtl/>
        </w:rPr>
        <w:t>که</w:t>
      </w:r>
      <w:r w:rsidR="005A0F84" w:rsidRPr="005A0F84">
        <w:rPr>
          <w:rtl/>
        </w:rPr>
        <w:t xml:space="preserve"> </w:t>
      </w:r>
      <w:r w:rsidR="005A0F84" w:rsidRPr="005A0F84">
        <w:rPr>
          <w:rFonts w:hint="cs"/>
          <w:rtl/>
        </w:rPr>
        <w:t>هدایت</w:t>
      </w:r>
      <w:r w:rsidR="005A0F84" w:rsidRPr="005A0F84">
        <w:rPr>
          <w:rtl/>
        </w:rPr>
        <w:t xml:space="preserve"> </w:t>
      </w:r>
      <w:r w:rsidR="005A0F84" w:rsidRPr="005A0F84">
        <w:rPr>
          <w:rFonts w:hint="cs"/>
          <w:rtl/>
        </w:rPr>
        <w:t>یافته</w:t>
      </w:r>
      <w:r w:rsidR="005A0F84">
        <w:rPr>
          <w:rFonts w:hint="cs"/>
          <w:rtl/>
        </w:rPr>
        <w:t>‌</w:t>
      </w:r>
      <w:r w:rsidR="005A0F84" w:rsidRPr="005A0F84">
        <w:rPr>
          <w:rFonts w:hint="cs"/>
          <w:rtl/>
        </w:rPr>
        <w:t>اند</w:t>
      </w:r>
      <w:r>
        <w:rPr>
          <w:rFonts w:hint="cs"/>
          <w:rtl/>
        </w:rPr>
        <w:t>»</w:t>
      </w:r>
      <w:r w:rsidR="005A0F84">
        <w:rPr>
          <w:rFonts w:hint="cs"/>
          <w:rtl/>
        </w:rPr>
        <w:t>.</w:t>
      </w:r>
      <w:r w:rsidRPr="000B057A">
        <w:rPr>
          <w:rtl/>
        </w:rPr>
        <w:t>‏</w:t>
      </w:r>
      <w:r>
        <w:rPr>
          <w:rStyle w:val="FootnoteReference"/>
          <w:rtl/>
        </w:rPr>
        <w:footnoteReference w:id="292"/>
      </w:r>
      <w:r w:rsidR="005A0F84">
        <w:rPr>
          <w:rFonts w:hint="cs"/>
          <w:rtl/>
        </w:rPr>
        <w:t xml:space="preserve"> </w:t>
      </w:r>
      <w:r w:rsidRPr="000B057A">
        <w:rPr>
          <w:rFonts w:hint="eastAsia"/>
          <w:rtl/>
        </w:rPr>
        <w:t>باب</w:t>
      </w:r>
      <w:r w:rsidRPr="000B057A">
        <w:rPr>
          <w:rtl/>
        </w:rPr>
        <w:t xml:space="preserve"> صلوات و رحمت و هدا</w:t>
      </w:r>
      <w:r w:rsidRPr="000B057A">
        <w:rPr>
          <w:rFonts w:hint="cs"/>
          <w:rtl/>
        </w:rPr>
        <w:t>ی</w:t>
      </w:r>
      <w:r w:rsidRPr="000B057A">
        <w:rPr>
          <w:rFonts w:hint="eastAsia"/>
          <w:rtl/>
        </w:rPr>
        <w:t>ت</w:t>
      </w:r>
      <w:r w:rsidRPr="000B057A">
        <w:rPr>
          <w:rtl/>
        </w:rPr>
        <w:t xml:space="preserve"> خداوند بر ا</w:t>
      </w:r>
      <w:r w:rsidRPr="000B057A">
        <w:rPr>
          <w:rFonts w:hint="cs"/>
          <w:rtl/>
        </w:rPr>
        <w:t>ی</w:t>
      </w:r>
      <w:r w:rsidRPr="000B057A">
        <w:rPr>
          <w:rFonts w:hint="eastAsia"/>
          <w:rtl/>
        </w:rPr>
        <w:t>ن</w:t>
      </w:r>
      <w:r w:rsidRPr="000B057A">
        <w:rPr>
          <w:rtl/>
        </w:rPr>
        <w:t xml:space="preserve"> جمع</w:t>
      </w:r>
      <w:r w:rsidRPr="000B057A">
        <w:rPr>
          <w:rFonts w:hint="cs"/>
          <w:rtl/>
        </w:rPr>
        <w:t>ی</w:t>
      </w:r>
      <w:r w:rsidRPr="000B057A">
        <w:rPr>
          <w:rFonts w:hint="eastAsia"/>
          <w:rtl/>
        </w:rPr>
        <w:t>ت</w:t>
      </w:r>
      <w:r w:rsidRPr="000B057A">
        <w:rPr>
          <w:rtl/>
        </w:rPr>
        <w:t xml:space="preserve"> باز خواهد شد که همان </w:t>
      </w:r>
      <w:r w:rsidRPr="000B057A">
        <w:rPr>
          <w:rFonts w:hint="cs"/>
          <w:rtl/>
        </w:rPr>
        <w:t>ی</w:t>
      </w:r>
      <w:r w:rsidRPr="000B057A">
        <w:rPr>
          <w:rFonts w:hint="eastAsia"/>
          <w:rtl/>
        </w:rPr>
        <w:t>سر</w:t>
      </w:r>
      <w:r w:rsidRPr="000B057A">
        <w:rPr>
          <w:rFonts w:hint="cs"/>
          <w:rtl/>
        </w:rPr>
        <w:t>ی</w:t>
      </w:r>
      <w:r w:rsidRPr="000B057A">
        <w:rPr>
          <w:rtl/>
        </w:rPr>
        <w:t xml:space="preserve"> است که همراه عسر ذکر شده بود.</w:t>
      </w:r>
      <w:r>
        <w:rPr>
          <w:rFonts w:hint="cs"/>
          <w:rtl/>
        </w:rPr>
        <w:t xml:space="preserve"> </w:t>
      </w:r>
      <w:r w:rsidRPr="00AF7B20">
        <w:rPr>
          <w:rFonts w:hint="cs"/>
          <w:rtl/>
        </w:rPr>
        <w:t xml:space="preserve">این آیه حقایق نزدیک به یسری که در آیات دیگر آمده را بیان می‌کند؛ </w:t>
      </w:r>
      <w:r w:rsidRPr="00AF7B20">
        <w:rPr>
          <w:rtl/>
        </w:rPr>
        <w:t>راحت</w:t>
      </w:r>
      <w:r w:rsidRPr="00AF7B20">
        <w:rPr>
          <w:rFonts w:hint="cs"/>
          <w:rtl/>
        </w:rPr>
        <w:t>ی‌</w:t>
      </w:r>
      <w:r w:rsidRPr="00AF7B20">
        <w:rPr>
          <w:rFonts w:hint="eastAsia"/>
          <w:rtl/>
        </w:rPr>
        <w:t>ا</w:t>
      </w:r>
      <w:r w:rsidRPr="00AF7B20">
        <w:rPr>
          <w:rFonts w:hint="cs"/>
          <w:rtl/>
        </w:rPr>
        <w:t>ی از جنس توجه، لطف و دستگی</w:t>
      </w:r>
      <w:r w:rsidRPr="00AF7B20">
        <w:rPr>
          <w:rFonts w:hint="cs"/>
          <w:rtl/>
        </w:rPr>
        <w:t>ری خداوند نسبت به بندگان.</w:t>
      </w:r>
    </w:p>
    <w:p w14:paraId="378F2170" w14:textId="77777777" w:rsidR="00B346E7" w:rsidRPr="000B057A" w:rsidRDefault="00B734D2" w:rsidP="00807879">
      <w:pPr>
        <w:pStyle w:val="Heading29"/>
      </w:pPr>
      <w:r w:rsidRPr="000B057A">
        <w:rPr>
          <w:rFonts w:hint="eastAsia"/>
          <w:rtl/>
        </w:rPr>
        <w:t>سخت</w:t>
      </w:r>
      <w:r w:rsidRPr="000B057A">
        <w:rPr>
          <w:rFonts w:hint="cs"/>
          <w:rtl/>
        </w:rPr>
        <w:t>ی</w:t>
      </w:r>
      <w:r w:rsidRPr="000B057A">
        <w:rPr>
          <w:rtl/>
        </w:rPr>
        <w:t xml:space="preserve"> و راحت</w:t>
      </w:r>
      <w:r w:rsidRPr="000B057A">
        <w:rPr>
          <w:rFonts w:hint="cs"/>
          <w:rtl/>
        </w:rPr>
        <w:t>ی</w:t>
      </w:r>
      <w:r w:rsidRPr="000B057A">
        <w:rPr>
          <w:rFonts w:hint="eastAsia"/>
          <w:rtl/>
        </w:rPr>
        <w:t>؛</w:t>
      </w:r>
      <w:r w:rsidRPr="000B057A">
        <w:rPr>
          <w:rtl/>
        </w:rPr>
        <w:t xml:space="preserve"> زنج</w:t>
      </w:r>
      <w:r w:rsidRPr="000B057A">
        <w:rPr>
          <w:rFonts w:hint="cs"/>
          <w:rtl/>
        </w:rPr>
        <w:t>ی</w:t>
      </w:r>
      <w:r w:rsidRPr="000B057A">
        <w:rPr>
          <w:rFonts w:hint="eastAsia"/>
          <w:rtl/>
        </w:rPr>
        <w:t>ره‌ا</w:t>
      </w:r>
      <w:r w:rsidRPr="000B057A">
        <w:rPr>
          <w:rFonts w:hint="cs"/>
          <w:rtl/>
        </w:rPr>
        <w:t>ی</w:t>
      </w:r>
      <w:r w:rsidRPr="000B057A">
        <w:rPr>
          <w:rtl/>
        </w:rPr>
        <w:t xml:space="preserve"> از مفاه</w:t>
      </w:r>
      <w:r w:rsidRPr="000B057A">
        <w:rPr>
          <w:rFonts w:hint="cs"/>
          <w:rtl/>
        </w:rPr>
        <w:t>ی</w:t>
      </w:r>
      <w:r w:rsidRPr="000B057A">
        <w:rPr>
          <w:rFonts w:hint="eastAsia"/>
          <w:rtl/>
        </w:rPr>
        <w:t>م</w:t>
      </w:r>
    </w:p>
    <w:p w14:paraId="09028C33" w14:textId="77777777" w:rsidR="00B346E7" w:rsidRPr="000B057A" w:rsidRDefault="00B734D2" w:rsidP="00AF7B20">
      <w:pPr>
        <w:pStyle w:val="Normal5"/>
      </w:pPr>
      <w:r w:rsidRPr="000B057A">
        <w:rPr>
          <w:rFonts w:hint="eastAsia"/>
          <w:rtl/>
        </w:rPr>
        <w:t>توجه</w:t>
      </w:r>
      <w:r w:rsidRPr="000B057A">
        <w:rPr>
          <w:rtl/>
        </w:rPr>
        <w:t xml:space="preserve"> کن</w:t>
      </w:r>
      <w:r w:rsidRPr="000B057A">
        <w:rPr>
          <w:rFonts w:hint="cs"/>
          <w:rtl/>
        </w:rPr>
        <w:t>ی</w:t>
      </w:r>
      <w:r w:rsidRPr="000B057A">
        <w:rPr>
          <w:rFonts w:hint="eastAsia"/>
          <w:rtl/>
        </w:rPr>
        <w:t>د</w:t>
      </w:r>
      <w:r w:rsidRPr="000B057A">
        <w:rPr>
          <w:rtl/>
        </w:rPr>
        <w:t xml:space="preserve"> </w:t>
      </w:r>
      <w:r w:rsidR="005A0F84">
        <w:rPr>
          <w:rFonts w:hint="cs"/>
          <w:rtl/>
        </w:rPr>
        <w:t xml:space="preserve">که </w:t>
      </w:r>
      <w:r w:rsidRPr="000B057A">
        <w:rPr>
          <w:rtl/>
        </w:rPr>
        <w:t>ا</w:t>
      </w:r>
      <w:r w:rsidRPr="000B057A">
        <w:rPr>
          <w:rFonts w:hint="cs"/>
          <w:rtl/>
        </w:rPr>
        <w:t>ی</w:t>
      </w:r>
      <w:r w:rsidRPr="000B057A">
        <w:rPr>
          <w:rFonts w:hint="eastAsia"/>
          <w:rtl/>
        </w:rPr>
        <w:t>ن</w:t>
      </w:r>
      <w:r w:rsidR="005A0F84">
        <w:rPr>
          <w:rtl/>
        </w:rPr>
        <w:t xml:space="preserve"> شبک</w:t>
      </w:r>
      <w:r w:rsidR="005A0F84">
        <w:rPr>
          <w:rFonts w:hint="cs"/>
          <w:rtl/>
        </w:rPr>
        <w:t xml:space="preserve">ۀ </w:t>
      </w:r>
      <w:r w:rsidRPr="000B057A">
        <w:rPr>
          <w:rtl/>
        </w:rPr>
        <w:t>مفاه</w:t>
      </w:r>
      <w:r w:rsidRPr="000B057A">
        <w:rPr>
          <w:rFonts w:hint="cs"/>
          <w:rtl/>
        </w:rPr>
        <w:t>ی</w:t>
      </w:r>
      <w:r w:rsidRPr="000B057A">
        <w:rPr>
          <w:rFonts w:hint="eastAsia"/>
          <w:rtl/>
        </w:rPr>
        <w:t>م</w:t>
      </w:r>
      <w:r w:rsidRPr="000B057A">
        <w:rPr>
          <w:rtl/>
        </w:rPr>
        <w:t xml:space="preserve"> و حقا</w:t>
      </w:r>
      <w:r w:rsidRPr="000B057A">
        <w:rPr>
          <w:rFonts w:hint="cs"/>
          <w:rtl/>
        </w:rPr>
        <w:t>ی</w:t>
      </w:r>
      <w:r w:rsidRPr="000B057A">
        <w:rPr>
          <w:rFonts w:hint="eastAsia"/>
          <w:rtl/>
        </w:rPr>
        <w:t>ق</w:t>
      </w:r>
      <w:r w:rsidRPr="000B057A">
        <w:rPr>
          <w:rtl/>
        </w:rPr>
        <w:t xml:space="preserve"> </w:t>
      </w:r>
      <w:r w:rsidR="005A0F84">
        <w:rPr>
          <w:rFonts w:hint="cs"/>
          <w:rtl/>
        </w:rPr>
        <w:t xml:space="preserve">(همانند </w:t>
      </w:r>
      <w:r w:rsidR="005A0F84" w:rsidRPr="000B057A">
        <w:rPr>
          <w:rtl/>
        </w:rPr>
        <w:t>دانه‌ها</w:t>
      </w:r>
      <w:r w:rsidR="005A0F84" w:rsidRPr="000B057A">
        <w:rPr>
          <w:rFonts w:hint="cs"/>
          <w:rtl/>
        </w:rPr>
        <w:t>ی</w:t>
      </w:r>
      <w:r w:rsidR="005A0F84" w:rsidRPr="000B057A">
        <w:rPr>
          <w:rtl/>
        </w:rPr>
        <w:t xml:space="preserve"> </w:t>
      </w:r>
      <w:r w:rsidR="005A0F84" w:rsidRPr="000B057A">
        <w:rPr>
          <w:rFonts w:hint="cs"/>
          <w:rtl/>
        </w:rPr>
        <w:t>ی</w:t>
      </w:r>
      <w:r w:rsidR="005A0F84" w:rsidRPr="000B057A">
        <w:rPr>
          <w:rFonts w:hint="eastAsia"/>
          <w:rtl/>
        </w:rPr>
        <w:t>ک</w:t>
      </w:r>
      <w:r w:rsidR="005A0F84" w:rsidRPr="000B057A">
        <w:rPr>
          <w:rtl/>
        </w:rPr>
        <w:t xml:space="preserve"> تسب</w:t>
      </w:r>
      <w:r w:rsidR="005A0F84" w:rsidRPr="000B057A">
        <w:rPr>
          <w:rFonts w:hint="cs"/>
          <w:rtl/>
        </w:rPr>
        <w:t>ی</w:t>
      </w:r>
      <w:r w:rsidR="005A0F84" w:rsidRPr="000B057A">
        <w:rPr>
          <w:rFonts w:hint="eastAsia"/>
          <w:rtl/>
        </w:rPr>
        <w:t>ح</w:t>
      </w:r>
      <w:r w:rsidR="005A0F84">
        <w:rPr>
          <w:rFonts w:hint="cs"/>
          <w:rtl/>
        </w:rPr>
        <w:t xml:space="preserve">) </w:t>
      </w:r>
      <w:r w:rsidRPr="000B057A">
        <w:rPr>
          <w:rtl/>
        </w:rPr>
        <w:t xml:space="preserve">به </w:t>
      </w:r>
      <w:r w:rsidRPr="000B057A">
        <w:rPr>
          <w:rFonts w:hint="cs"/>
          <w:rtl/>
        </w:rPr>
        <w:t>ی</w:t>
      </w:r>
      <w:r w:rsidRPr="000B057A">
        <w:rPr>
          <w:rFonts w:hint="eastAsia"/>
          <w:rtl/>
        </w:rPr>
        <w:t>کد</w:t>
      </w:r>
      <w:r w:rsidRPr="000B057A">
        <w:rPr>
          <w:rFonts w:hint="cs"/>
          <w:rtl/>
        </w:rPr>
        <w:t>ی</w:t>
      </w:r>
      <w:r w:rsidRPr="000B057A">
        <w:rPr>
          <w:rFonts w:hint="eastAsia"/>
          <w:rtl/>
        </w:rPr>
        <w:t>گر</w:t>
      </w:r>
      <w:r w:rsidRPr="000B057A">
        <w:rPr>
          <w:rtl/>
        </w:rPr>
        <w:t xml:space="preserve"> متصل‌اند و قطعات </w:t>
      </w:r>
      <w:r w:rsidRPr="000B057A">
        <w:rPr>
          <w:rFonts w:hint="cs"/>
          <w:rtl/>
        </w:rPr>
        <w:t>ی</w:t>
      </w:r>
      <w:r w:rsidRPr="000B057A">
        <w:rPr>
          <w:rFonts w:hint="eastAsia"/>
          <w:rtl/>
        </w:rPr>
        <w:t>ک</w:t>
      </w:r>
      <w:r w:rsidRPr="000B057A">
        <w:rPr>
          <w:rtl/>
        </w:rPr>
        <w:t xml:space="preserve"> زنج</w:t>
      </w:r>
      <w:r w:rsidRPr="000B057A">
        <w:rPr>
          <w:rFonts w:hint="cs"/>
          <w:rtl/>
        </w:rPr>
        <w:t>ی</w:t>
      </w:r>
      <w:r w:rsidRPr="000B057A">
        <w:rPr>
          <w:rFonts w:hint="eastAsia"/>
          <w:rtl/>
        </w:rPr>
        <w:t>ره</w:t>
      </w:r>
      <w:r w:rsidRPr="000B057A">
        <w:rPr>
          <w:rtl/>
        </w:rPr>
        <w:t xml:space="preserve"> </w:t>
      </w:r>
      <w:r w:rsidR="005A0F84" w:rsidRPr="00AF7B20">
        <w:rPr>
          <w:rFonts w:hint="cs"/>
          <w:rtl/>
        </w:rPr>
        <w:t>را</w:t>
      </w:r>
      <w:r w:rsidR="005A0F84" w:rsidRPr="00AF7B20">
        <w:rPr>
          <w:rtl/>
        </w:rPr>
        <w:t xml:space="preserve"> </w:t>
      </w:r>
      <w:r w:rsidR="005A0F84" w:rsidRPr="00AF7B20">
        <w:rPr>
          <w:rFonts w:hint="cs"/>
          <w:rtl/>
        </w:rPr>
        <w:t>تشکیل</w:t>
      </w:r>
      <w:r w:rsidR="005A0F84" w:rsidRPr="00AF7B20">
        <w:rPr>
          <w:rtl/>
        </w:rPr>
        <w:t xml:space="preserve"> </w:t>
      </w:r>
      <w:r w:rsidR="005A0F84" w:rsidRPr="00AF7B20">
        <w:rPr>
          <w:rFonts w:hint="cs"/>
          <w:rtl/>
        </w:rPr>
        <w:t>می‌دهند</w:t>
      </w:r>
      <w:r w:rsidRPr="000B057A">
        <w:rPr>
          <w:rtl/>
        </w:rPr>
        <w:t>. بلا</w:t>
      </w:r>
      <w:r w:rsidRPr="000B057A">
        <w:rPr>
          <w:rFonts w:hint="cs"/>
          <w:rtl/>
        </w:rPr>
        <w:t>ی</w:t>
      </w:r>
      <w:r w:rsidRPr="000B057A">
        <w:rPr>
          <w:rFonts w:hint="eastAsia"/>
          <w:rtl/>
        </w:rPr>
        <w:t>ا</w:t>
      </w:r>
      <w:r w:rsidRPr="000B057A">
        <w:rPr>
          <w:rtl/>
        </w:rPr>
        <w:t xml:space="preserve"> و سخت</w:t>
      </w:r>
      <w:r w:rsidRPr="000B057A">
        <w:rPr>
          <w:rFonts w:hint="cs"/>
          <w:rtl/>
        </w:rPr>
        <w:t>ی‌</w:t>
      </w:r>
      <w:r w:rsidRPr="000B057A">
        <w:rPr>
          <w:rFonts w:hint="eastAsia"/>
          <w:rtl/>
        </w:rPr>
        <w:t>ها</w:t>
      </w:r>
      <w:r w:rsidRPr="000B057A">
        <w:rPr>
          <w:rtl/>
        </w:rPr>
        <w:t xml:space="preserve"> </w:t>
      </w:r>
      <w:r w:rsidRPr="000B057A">
        <w:rPr>
          <w:rFonts w:hint="cs"/>
          <w:rtl/>
        </w:rPr>
        <w:t>ی</w:t>
      </w:r>
      <w:r w:rsidRPr="000B057A">
        <w:rPr>
          <w:rFonts w:hint="eastAsia"/>
          <w:rtl/>
        </w:rPr>
        <w:t>ک</w:t>
      </w:r>
      <w:r w:rsidRPr="000B057A">
        <w:rPr>
          <w:rtl/>
        </w:rPr>
        <w:t xml:space="preserve"> </w:t>
      </w:r>
      <w:r w:rsidR="005A0F84">
        <w:rPr>
          <w:rFonts w:hint="cs"/>
          <w:rtl/>
        </w:rPr>
        <w:t>مسیر</w:t>
      </w:r>
      <w:r w:rsidRPr="000B057A">
        <w:rPr>
          <w:rtl/>
        </w:rPr>
        <w:t xml:space="preserve"> مستق</w:t>
      </w:r>
      <w:r w:rsidRPr="000B057A">
        <w:rPr>
          <w:rFonts w:hint="cs"/>
          <w:rtl/>
        </w:rPr>
        <w:t>ی</w:t>
      </w:r>
      <w:r w:rsidRPr="000B057A">
        <w:rPr>
          <w:rFonts w:hint="eastAsia"/>
          <w:rtl/>
        </w:rPr>
        <w:t>م</w:t>
      </w:r>
      <w:r w:rsidR="004F5309">
        <w:rPr>
          <w:rFonts w:hint="cs"/>
          <w:rtl/>
        </w:rPr>
        <w:t xml:space="preserve"> و</w:t>
      </w:r>
      <w:r w:rsidRPr="000B057A">
        <w:rPr>
          <w:rtl/>
        </w:rPr>
        <w:t xml:space="preserve"> راحت</w:t>
      </w:r>
      <w:r w:rsidR="00394D36">
        <w:rPr>
          <w:rFonts w:hint="cs"/>
          <w:rtl/>
        </w:rPr>
        <w:t xml:space="preserve">ی </w:t>
      </w:r>
      <w:r w:rsidR="005A0F84">
        <w:rPr>
          <w:rFonts w:hint="cs"/>
          <w:rtl/>
        </w:rPr>
        <w:t>‌</w:t>
      </w:r>
      <w:r w:rsidRPr="000B057A">
        <w:rPr>
          <w:rtl/>
        </w:rPr>
        <w:t>دارند که مس</w:t>
      </w:r>
      <w:r w:rsidRPr="000B057A">
        <w:rPr>
          <w:rFonts w:hint="cs"/>
          <w:rtl/>
        </w:rPr>
        <w:t>ی</w:t>
      </w:r>
      <w:r w:rsidRPr="000B057A">
        <w:rPr>
          <w:rFonts w:hint="eastAsia"/>
          <w:rtl/>
        </w:rPr>
        <w:t>ر</w:t>
      </w:r>
      <w:r w:rsidRPr="000B057A">
        <w:rPr>
          <w:rtl/>
        </w:rPr>
        <w:t xml:space="preserve"> تحقق آن از صبر </w:t>
      </w:r>
      <w:r w:rsidR="00672EC6">
        <w:rPr>
          <w:rtl/>
        </w:rPr>
        <w:t>م</w:t>
      </w:r>
      <w:r w:rsidR="00672EC6">
        <w:rPr>
          <w:rFonts w:hint="cs"/>
          <w:rtl/>
        </w:rPr>
        <w:t>ی‌</w:t>
      </w:r>
      <w:r w:rsidR="00672EC6">
        <w:rPr>
          <w:rFonts w:hint="eastAsia"/>
          <w:rtl/>
        </w:rPr>
        <w:t>گذرد</w:t>
      </w:r>
      <w:r w:rsidRPr="000B057A">
        <w:rPr>
          <w:rtl/>
        </w:rPr>
        <w:t>؛ صبر</w:t>
      </w:r>
      <w:r w:rsidRPr="000B057A">
        <w:rPr>
          <w:rFonts w:hint="cs"/>
          <w:rtl/>
        </w:rPr>
        <w:t>ی</w:t>
      </w:r>
      <w:r w:rsidRPr="000B057A">
        <w:rPr>
          <w:rtl/>
        </w:rPr>
        <w:t xml:space="preserve"> که با توجه به دارا</w:t>
      </w:r>
      <w:r w:rsidRPr="000B057A">
        <w:rPr>
          <w:rFonts w:hint="cs"/>
          <w:rtl/>
        </w:rPr>
        <w:t>یی‌</w:t>
      </w:r>
      <w:r w:rsidRPr="000B057A">
        <w:rPr>
          <w:rFonts w:hint="eastAsia"/>
          <w:rtl/>
        </w:rPr>
        <w:t>ها</w:t>
      </w:r>
      <w:r w:rsidRPr="000B057A">
        <w:rPr>
          <w:rFonts w:hint="cs"/>
          <w:rtl/>
        </w:rPr>
        <w:t>ی</w:t>
      </w:r>
      <w:r w:rsidRPr="000B057A">
        <w:rPr>
          <w:rtl/>
        </w:rPr>
        <w:t xml:space="preserve"> توح</w:t>
      </w:r>
      <w:r w:rsidRPr="000B057A">
        <w:rPr>
          <w:rFonts w:hint="cs"/>
          <w:rtl/>
        </w:rPr>
        <w:t>ی</w:t>
      </w:r>
      <w:r w:rsidRPr="000B057A">
        <w:rPr>
          <w:rFonts w:hint="eastAsia"/>
          <w:rtl/>
        </w:rPr>
        <w:t>د</w:t>
      </w:r>
      <w:r w:rsidRPr="000B057A">
        <w:rPr>
          <w:rFonts w:hint="cs"/>
          <w:rtl/>
        </w:rPr>
        <w:t>ی</w:t>
      </w:r>
      <w:r w:rsidRPr="000B057A">
        <w:rPr>
          <w:rtl/>
        </w:rPr>
        <w:t xml:space="preserve"> انسان شکوفا م</w:t>
      </w:r>
      <w:r w:rsidRPr="000B057A">
        <w:rPr>
          <w:rFonts w:hint="cs"/>
          <w:rtl/>
        </w:rPr>
        <w:t>ی‌</w:t>
      </w:r>
      <w:r w:rsidRPr="000B057A">
        <w:rPr>
          <w:rFonts w:hint="eastAsia"/>
          <w:rtl/>
        </w:rPr>
        <w:t>شود</w:t>
      </w:r>
      <w:r w:rsidRPr="000B057A">
        <w:rPr>
          <w:rtl/>
        </w:rPr>
        <w:t>.</w:t>
      </w:r>
    </w:p>
    <w:p w14:paraId="41C93115" w14:textId="77777777" w:rsidR="00B346E7" w:rsidRPr="000B057A" w:rsidRDefault="00B734D2" w:rsidP="00807879">
      <w:pPr>
        <w:pStyle w:val="Heading29"/>
      </w:pPr>
      <w:r>
        <w:rPr>
          <w:rFonts w:hint="eastAsia"/>
          <w:rtl/>
        </w:rPr>
        <w:t>تجرب</w:t>
      </w:r>
      <w:r>
        <w:rPr>
          <w:rFonts w:hint="cs"/>
          <w:rtl/>
        </w:rPr>
        <w:t xml:space="preserve">ۀ </w:t>
      </w:r>
      <w:r w:rsidRPr="000B057A">
        <w:rPr>
          <w:rtl/>
        </w:rPr>
        <w:t>انقلاب اسلام</w:t>
      </w:r>
      <w:r w:rsidRPr="000B057A">
        <w:rPr>
          <w:rFonts w:hint="cs"/>
          <w:rtl/>
        </w:rPr>
        <w:t>ی</w:t>
      </w:r>
      <w:r>
        <w:rPr>
          <w:rFonts w:hint="cs"/>
          <w:rtl/>
        </w:rPr>
        <w:t>؛</w:t>
      </w:r>
      <w:r w:rsidRPr="000B057A">
        <w:rPr>
          <w:rtl/>
        </w:rPr>
        <w:t xml:space="preserve"> </w:t>
      </w:r>
      <w:r w:rsidRPr="000B057A">
        <w:rPr>
          <w:rFonts w:hint="cs"/>
          <w:rtl/>
        </w:rPr>
        <w:t>ی</w:t>
      </w:r>
      <w:r w:rsidRPr="000B057A">
        <w:rPr>
          <w:rFonts w:hint="eastAsia"/>
          <w:rtl/>
        </w:rPr>
        <w:t>سر</w:t>
      </w:r>
      <w:r w:rsidRPr="000B057A">
        <w:rPr>
          <w:rtl/>
        </w:rPr>
        <w:t xml:space="preserve"> در دل عسر</w:t>
      </w:r>
    </w:p>
    <w:p w14:paraId="5E6CC114" w14:textId="77777777" w:rsidR="00B346E7" w:rsidRPr="000B057A" w:rsidRDefault="00B734D2" w:rsidP="004A2E6A">
      <w:pPr>
        <w:pStyle w:val="Normal5"/>
      </w:pPr>
      <w:r w:rsidRPr="000B057A">
        <w:rPr>
          <w:rFonts w:hint="eastAsia"/>
          <w:rtl/>
        </w:rPr>
        <w:t>توجه</w:t>
      </w:r>
      <w:r w:rsidRPr="000B057A">
        <w:rPr>
          <w:rtl/>
        </w:rPr>
        <w:t xml:space="preserve"> به تجرب</w:t>
      </w:r>
      <w:r w:rsidR="005A0F84">
        <w:rPr>
          <w:rFonts w:hint="cs"/>
          <w:rtl/>
        </w:rPr>
        <w:t>ۀ</w:t>
      </w:r>
      <w:r w:rsidRPr="000B057A">
        <w:rPr>
          <w:rtl/>
        </w:rPr>
        <w:t xml:space="preserve"> انقلاب اسلام</w:t>
      </w:r>
      <w:r w:rsidRPr="000B057A">
        <w:rPr>
          <w:rFonts w:hint="cs"/>
          <w:rtl/>
        </w:rPr>
        <w:t>ی</w:t>
      </w:r>
      <w:r w:rsidRPr="000B057A">
        <w:rPr>
          <w:rtl/>
        </w:rPr>
        <w:t xml:space="preserve"> در ا</w:t>
      </w:r>
      <w:r w:rsidRPr="000B057A">
        <w:rPr>
          <w:rFonts w:hint="cs"/>
          <w:rtl/>
        </w:rPr>
        <w:t>ی</w:t>
      </w:r>
      <w:r w:rsidRPr="000B057A">
        <w:rPr>
          <w:rFonts w:hint="eastAsia"/>
          <w:rtl/>
        </w:rPr>
        <w:t>ن</w:t>
      </w:r>
      <w:r w:rsidRPr="000B057A">
        <w:rPr>
          <w:rtl/>
        </w:rPr>
        <w:t xml:space="preserve"> جهت بس</w:t>
      </w:r>
      <w:r w:rsidRPr="000B057A">
        <w:rPr>
          <w:rFonts w:hint="cs"/>
          <w:rtl/>
        </w:rPr>
        <w:t>ی</w:t>
      </w:r>
      <w:r w:rsidRPr="000B057A">
        <w:rPr>
          <w:rFonts w:hint="eastAsia"/>
          <w:rtl/>
        </w:rPr>
        <w:t>ار</w:t>
      </w:r>
      <w:r w:rsidRPr="000B057A">
        <w:rPr>
          <w:rtl/>
        </w:rPr>
        <w:t xml:space="preserve"> راهگشا</w:t>
      </w:r>
      <w:r w:rsidR="005A0F84">
        <w:rPr>
          <w:rFonts w:hint="cs"/>
          <w:rtl/>
        </w:rPr>
        <w:t xml:space="preserve"> ا</w:t>
      </w:r>
      <w:r w:rsidRPr="000B057A">
        <w:rPr>
          <w:rtl/>
        </w:rPr>
        <w:t>ست. جرق</w:t>
      </w:r>
      <w:r w:rsidR="005A0F84">
        <w:rPr>
          <w:rFonts w:hint="cs"/>
          <w:rtl/>
        </w:rPr>
        <w:t>ۀ</w:t>
      </w:r>
      <w:r w:rsidRPr="000B057A">
        <w:rPr>
          <w:rtl/>
        </w:rPr>
        <w:t xml:space="preserve"> ظاهر</w:t>
      </w:r>
      <w:r w:rsidRPr="000B057A">
        <w:rPr>
          <w:rFonts w:hint="cs"/>
          <w:rtl/>
        </w:rPr>
        <w:t>ی</w:t>
      </w:r>
      <w:r w:rsidRPr="000B057A">
        <w:rPr>
          <w:rtl/>
        </w:rPr>
        <w:t xml:space="preserve"> انقلاب اسلام</w:t>
      </w:r>
      <w:r w:rsidRPr="000B057A">
        <w:rPr>
          <w:rFonts w:hint="cs"/>
          <w:rtl/>
        </w:rPr>
        <w:t>ی</w:t>
      </w:r>
      <w:r w:rsidRPr="000B057A">
        <w:rPr>
          <w:rtl/>
        </w:rPr>
        <w:t xml:space="preserve"> زمان</w:t>
      </w:r>
      <w:r w:rsidRPr="000B057A">
        <w:rPr>
          <w:rFonts w:hint="cs"/>
          <w:rtl/>
        </w:rPr>
        <w:t>ی</w:t>
      </w:r>
      <w:r w:rsidRPr="000B057A">
        <w:rPr>
          <w:rtl/>
        </w:rPr>
        <w:t xml:space="preserve"> رقم </w:t>
      </w:r>
      <w:r w:rsidRPr="000B057A">
        <w:rPr>
          <w:rFonts w:hint="eastAsia"/>
          <w:rtl/>
        </w:rPr>
        <w:t>خورد</w:t>
      </w:r>
      <w:r w:rsidRPr="000B057A">
        <w:rPr>
          <w:rtl/>
        </w:rPr>
        <w:t xml:space="preserve"> که حضرت امام</w:t>
      </w:r>
      <w:r w:rsidR="005A0F84">
        <w:rPr>
          <w:rFonts w:hint="cs"/>
          <w:rtl/>
        </w:rPr>
        <w:t>؟رح؟</w:t>
      </w:r>
      <w:r w:rsidRPr="000B057A">
        <w:rPr>
          <w:rtl/>
        </w:rPr>
        <w:t xml:space="preserve"> در نجف</w:t>
      </w:r>
      <w:r w:rsidR="005A0F84">
        <w:rPr>
          <w:rFonts w:hint="cs"/>
          <w:rtl/>
        </w:rPr>
        <w:t>،</w:t>
      </w:r>
      <w:r w:rsidRPr="000B057A">
        <w:rPr>
          <w:rtl/>
        </w:rPr>
        <w:t xml:space="preserve"> در اوج غربت و ضعف</w:t>
      </w:r>
      <w:r w:rsidRPr="000B057A">
        <w:rPr>
          <w:rtl/>
        </w:rPr>
        <w:t xml:space="preserve"> به سر م</w:t>
      </w:r>
      <w:r w:rsidRPr="000B057A">
        <w:rPr>
          <w:rFonts w:hint="cs"/>
          <w:rtl/>
        </w:rPr>
        <w:t>ی‌</w:t>
      </w:r>
      <w:r w:rsidRPr="000B057A">
        <w:rPr>
          <w:rFonts w:hint="eastAsia"/>
          <w:rtl/>
        </w:rPr>
        <w:t>ب</w:t>
      </w:r>
      <w:r w:rsidR="005A0F84">
        <w:rPr>
          <w:rFonts w:hint="cs"/>
          <w:rtl/>
        </w:rPr>
        <w:t>ُ</w:t>
      </w:r>
      <w:r w:rsidRPr="000B057A">
        <w:rPr>
          <w:rFonts w:hint="eastAsia"/>
          <w:rtl/>
        </w:rPr>
        <w:t>رد</w:t>
      </w:r>
      <w:r w:rsidRPr="000B057A">
        <w:rPr>
          <w:rtl/>
        </w:rPr>
        <w:t xml:space="preserve">. </w:t>
      </w:r>
      <w:r w:rsidR="005A0F84">
        <w:rPr>
          <w:rFonts w:hint="cs"/>
          <w:rtl/>
        </w:rPr>
        <w:t xml:space="preserve">ایشان </w:t>
      </w:r>
      <w:r w:rsidRPr="000B057A">
        <w:rPr>
          <w:rtl/>
        </w:rPr>
        <w:t>گرفتار متحجر</w:t>
      </w:r>
      <w:r w:rsidRPr="000B057A">
        <w:rPr>
          <w:rFonts w:hint="cs"/>
          <w:rtl/>
        </w:rPr>
        <w:t>ی</w:t>
      </w:r>
      <w:r w:rsidRPr="000B057A">
        <w:rPr>
          <w:rFonts w:hint="eastAsia"/>
          <w:rtl/>
        </w:rPr>
        <w:t>ن</w:t>
      </w:r>
      <w:r w:rsidR="005A0F84">
        <w:rPr>
          <w:rtl/>
        </w:rPr>
        <w:t xml:space="preserve"> خوش‌رنگ</w:t>
      </w:r>
      <w:r w:rsidR="005A0F84">
        <w:rPr>
          <w:rFonts w:hint="cs"/>
          <w:rtl/>
        </w:rPr>
        <w:t>‌</w:t>
      </w:r>
      <w:r w:rsidR="005A0F84">
        <w:rPr>
          <w:rtl/>
        </w:rPr>
        <w:t>و</w:t>
      </w:r>
      <w:r w:rsidR="005A0F84">
        <w:rPr>
          <w:rFonts w:hint="cs"/>
          <w:rtl/>
        </w:rPr>
        <w:t>‌</w:t>
      </w:r>
      <w:r w:rsidRPr="000B057A">
        <w:rPr>
          <w:rtl/>
        </w:rPr>
        <w:t>لعاب نجف شده و خبر</w:t>
      </w:r>
      <w:r w:rsidRPr="000B057A">
        <w:rPr>
          <w:rFonts w:hint="cs"/>
          <w:rtl/>
        </w:rPr>
        <w:t>ی</w:t>
      </w:r>
      <w:r w:rsidRPr="000B057A">
        <w:rPr>
          <w:rtl/>
        </w:rPr>
        <w:t xml:space="preserve"> از فرج و گشا</w:t>
      </w:r>
      <w:r w:rsidRPr="000B057A">
        <w:rPr>
          <w:rFonts w:hint="cs"/>
          <w:rtl/>
        </w:rPr>
        <w:t>ی</w:t>
      </w:r>
      <w:r w:rsidRPr="000B057A">
        <w:rPr>
          <w:rFonts w:hint="eastAsia"/>
          <w:rtl/>
        </w:rPr>
        <w:t>ش</w:t>
      </w:r>
      <w:r w:rsidRPr="000B057A">
        <w:rPr>
          <w:rtl/>
        </w:rPr>
        <w:t xml:space="preserve"> </w:t>
      </w:r>
      <w:r w:rsidR="004A2E6A">
        <w:rPr>
          <w:rFonts w:hint="cs"/>
          <w:rtl/>
        </w:rPr>
        <w:t>در</w:t>
      </w:r>
      <w:r w:rsidRPr="000B057A">
        <w:rPr>
          <w:rtl/>
        </w:rPr>
        <w:t xml:space="preserve"> کشور د</w:t>
      </w:r>
      <w:r w:rsidRPr="000B057A">
        <w:rPr>
          <w:rFonts w:hint="cs"/>
          <w:rtl/>
        </w:rPr>
        <w:t>ی</w:t>
      </w:r>
      <w:r w:rsidRPr="000B057A">
        <w:rPr>
          <w:rFonts w:hint="eastAsia"/>
          <w:rtl/>
        </w:rPr>
        <w:t>ده</w:t>
      </w:r>
      <w:r w:rsidRPr="000B057A">
        <w:rPr>
          <w:rtl/>
        </w:rPr>
        <w:t xml:space="preserve"> نم</w:t>
      </w:r>
      <w:r w:rsidRPr="000B057A">
        <w:rPr>
          <w:rFonts w:hint="cs"/>
          <w:rtl/>
        </w:rPr>
        <w:t>ی‌</w:t>
      </w:r>
      <w:r w:rsidRPr="000B057A">
        <w:rPr>
          <w:rFonts w:hint="eastAsia"/>
          <w:rtl/>
        </w:rPr>
        <w:t>شد</w:t>
      </w:r>
      <w:r w:rsidRPr="000B057A">
        <w:rPr>
          <w:rtl/>
        </w:rPr>
        <w:t>.</w:t>
      </w:r>
      <w:r w:rsidR="002124DD">
        <w:rPr>
          <w:rFonts w:hint="cs"/>
          <w:rtl/>
        </w:rPr>
        <w:t xml:space="preserve"> </w:t>
      </w:r>
    </w:p>
    <w:p w14:paraId="0D37FCED" w14:textId="77777777" w:rsidR="00B346E7" w:rsidRPr="000B057A" w:rsidRDefault="00B734D2" w:rsidP="00081CE3">
      <w:pPr>
        <w:pStyle w:val="Normal5"/>
      </w:pPr>
      <w:r w:rsidRPr="000B057A">
        <w:rPr>
          <w:rFonts w:hint="eastAsia"/>
          <w:rtl/>
        </w:rPr>
        <w:t>حکومت</w:t>
      </w:r>
      <w:r w:rsidRPr="000B057A">
        <w:rPr>
          <w:rtl/>
        </w:rPr>
        <w:t xml:space="preserve"> پهلو</w:t>
      </w:r>
      <w:r w:rsidRPr="000B057A">
        <w:rPr>
          <w:rFonts w:hint="cs"/>
          <w:rtl/>
        </w:rPr>
        <w:t>ی</w:t>
      </w:r>
      <w:r w:rsidRPr="000B057A">
        <w:rPr>
          <w:rtl/>
        </w:rPr>
        <w:t xml:space="preserve"> </w:t>
      </w:r>
      <w:r w:rsidR="004A2E6A">
        <w:rPr>
          <w:rFonts w:hint="cs"/>
          <w:rtl/>
        </w:rPr>
        <w:t xml:space="preserve">نیز </w:t>
      </w:r>
      <w:r w:rsidRPr="000B057A">
        <w:rPr>
          <w:rtl/>
        </w:rPr>
        <w:t>در اوج قدرت ظاهر</w:t>
      </w:r>
      <w:r w:rsidRPr="000B057A">
        <w:rPr>
          <w:rFonts w:hint="cs"/>
          <w:rtl/>
        </w:rPr>
        <w:t>ی</w:t>
      </w:r>
      <w:r w:rsidR="00081CE3">
        <w:rPr>
          <w:rFonts w:hint="cs"/>
          <w:rtl/>
        </w:rPr>
        <w:t>ِ</w:t>
      </w:r>
      <w:r w:rsidRPr="000B057A">
        <w:rPr>
          <w:rtl/>
        </w:rPr>
        <w:t xml:space="preserve"> اقتصاد</w:t>
      </w:r>
      <w:r w:rsidRPr="000B057A">
        <w:rPr>
          <w:rFonts w:hint="cs"/>
          <w:rtl/>
        </w:rPr>
        <w:t>ی</w:t>
      </w:r>
      <w:r w:rsidRPr="000B057A">
        <w:rPr>
          <w:rtl/>
        </w:rPr>
        <w:t xml:space="preserve"> و س</w:t>
      </w:r>
      <w:r w:rsidRPr="000B057A">
        <w:rPr>
          <w:rFonts w:hint="cs"/>
          <w:rtl/>
        </w:rPr>
        <w:t>ی</w:t>
      </w:r>
      <w:r w:rsidRPr="000B057A">
        <w:rPr>
          <w:rFonts w:hint="eastAsia"/>
          <w:rtl/>
        </w:rPr>
        <w:t>اس</w:t>
      </w:r>
      <w:r w:rsidRPr="000B057A">
        <w:rPr>
          <w:rFonts w:hint="cs"/>
          <w:rtl/>
        </w:rPr>
        <w:t>ی</w:t>
      </w:r>
      <w:r w:rsidRPr="000B057A">
        <w:rPr>
          <w:rtl/>
        </w:rPr>
        <w:t xml:space="preserve"> به سر م</w:t>
      </w:r>
      <w:r w:rsidRPr="000B057A">
        <w:rPr>
          <w:rFonts w:hint="cs"/>
          <w:rtl/>
        </w:rPr>
        <w:t>ی‌</w:t>
      </w:r>
      <w:r w:rsidRPr="000B057A">
        <w:rPr>
          <w:rFonts w:hint="eastAsia"/>
          <w:rtl/>
        </w:rPr>
        <w:t>ب</w:t>
      </w:r>
      <w:r w:rsidR="004A2E6A">
        <w:rPr>
          <w:rFonts w:hint="cs"/>
          <w:rtl/>
        </w:rPr>
        <w:t>ُ</w:t>
      </w:r>
      <w:r w:rsidRPr="000B057A">
        <w:rPr>
          <w:rFonts w:hint="eastAsia"/>
          <w:rtl/>
        </w:rPr>
        <w:t>رد،</w:t>
      </w:r>
      <w:r w:rsidRPr="000B057A">
        <w:rPr>
          <w:rtl/>
        </w:rPr>
        <w:t xml:space="preserve"> تا جا</w:t>
      </w:r>
      <w:r w:rsidRPr="000B057A">
        <w:rPr>
          <w:rFonts w:hint="cs"/>
          <w:rtl/>
        </w:rPr>
        <w:t>یی</w:t>
      </w:r>
      <w:r w:rsidRPr="000B057A">
        <w:rPr>
          <w:rtl/>
        </w:rPr>
        <w:t xml:space="preserve"> که کارت</w:t>
      </w:r>
      <w:r w:rsidR="004A2E6A">
        <w:rPr>
          <w:rFonts w:hint="cs"/>
          <w:rtl/>
        </w:rPr>
        <w:t>ِ</w:t>
      </w:r>
      <w:r w:rsidRPr="000B057A">
        <w:rPr>
          <w:rtl/>
        </w:rPr>
        <w:t>ر ا</w:t>
      </w:r>
      <w:r w:rsidRPr="000B057A">
        <w:rPr>
          <w:rFonts w:hint="cs"/>
          <w:rtl/>
        </w:rPr>
        <w:t>ی</w:t>
      </w:r>
      <w:r w:rsidRPr="000B057A">
        <w:rPr>
          <w:rFonts w:hint="eastAsia"/>
          <w:rtl/>
        </w:rPr>
        <w:t>ران</w:t>
      </w:r>
      <w:r w:rsidRPr="000B057A">
        <w:rPr>
          <w:rtl/>
        </w:rPr>
        <w:t xml:space="preserve"> را </w:t>
      </w:r>
      <w:r w:rsidR="004A2E6A">
        <w:rPr>
          <w:rFonts w:hint="cs"/>
          <w:rtl/>
        </w:rPr>
        <w:t>«</w:t>
      </w:r>
      <w:r w:rsidRPr="000B057A">
        <w:rPr>
          <w:rtl/>
        </w:rPr>
        <w:t>جز</w:t>
      </w:r>
      <w:r w:rsidRPr="000B057A">
        <w:rPr>
          <w:rFonts w:hint="cs"/>
          <w:rtl/>
        </w:rPr>
        <w:t>ی</w:t>
      </w:r>
      <w:r w:rsidR="004A2E6A">
        <w:rPr>
          <w:rFonts w:hint="eastAsia"/>
          <w:rtl/>
        </w:rPr>
        <w:t>ر</w:t>
      </w:r>
      <w:r w:rsidR="004A2E6A">
        <w:rPr>
          <w:rFonts w:hint="cs"/>
          <w:rtl/>
        </w:rPr>
        <w:t xml:space="preserve">ۀ </w:t>
      </w:r>
      <w:r w:rsidR="004A2E6A">
        <w:rPr>
          <w:rtl/>
        </w:rPr>
        <w:t>ثبات</w:t>
      </w:r>
      <w:r w:rsidR="004A2E6A">
        <w:rPr>
          <w:rFonts w:hint="cs"/>
          <w:rtl/>
        </w:rPr>
        <w:t xml:space="preserve">» </w:t>
      </w:r>
      <w:r w:rsidRPr="000B057A">
        <w:rPr>
          <w:rtl/>
        </w:rPr>
        <w:t>م</w:t>
      </w:r>
      <w:r w:rsidRPr="000B057A">
        <w:rPr>
          <w:rFonts w:hint="cs"/>
          <w:rtl/>
        </w:rPr>
        <w:t>ی‌</w:t>
      </w:r>
      <w:r w:rsidRPr="000B057A">
        <w:rPr>
          <w:rFonts w:hint="eastAsia"/>
          <w:rtl/>
        </w:rPr>
        <w:t>نام</w:t>
      </w:r>
      <w:r w:rsidRPr="000B057A">
        <w:rPr>
          <w:rFonts w:hint="cs"/>
          <w:rtl/>
        </w:rPr>
        <w:t>ی</w:t>
      </w:r>
      <w:r w:rsidRPr="000B057A">
        <w:rPr>
          <w:rFonts w:hint="eastAsia"/>
          <w:rtl/>
        </w:rPr>
        <w:t>د</w:t>
      </w:r>
      <w:r w:rsidRPr="000B057A">
        <w:rPr>
          <w:rtl/>
        </w:rPr>
        <w:t xml:space="preserve"> و فروش نفت</w:t>
      </w:r>
      <w:r w:rsidRPr="000B057A">
        <w:rPr>
          <w:rFonts w:hint="cs"/>
          <w:rtl/>
        </w:rPr>
        <w:t>،</w:t>
      </w:r>
      <w:r w:rsidRPr="000B057A">
        <w:rPr>
          <w:rtl/>
        </w:rPr>
        <w:t xml:space="preserve"> ب</w:t>
      </w:r>
      <w:r w:rsidRPr="000B057A">
        <w:rPr>
          <w:rFonts w:hint="cs"/>
          <w:rtl/>
        </w:rPr>
        <w:t>ی</w:t>
      </w:r>
      <w:r w:rsidRPr="000B057A">
        <w:rPr>
          <w:rFonts w:hint="eastAsia"/>
          <w:rtl/>
        </w:rPr>
        <w:t>ت‌المال</w:t>
      </w:r>
      <w:r w:rsidRPr="000B057A">
        <w:rPr>
          <w:rtl/>
        </w:rPr>
        <w:t xml:space="preserve"> کشور را مالامال از دلار و ر</w:t>
      </w:r>
      <w:r w:rsidRPr="000B057A">
        <w:rPr>
          <w:rFonts w:hint="cs"/>
          <w:rtl/>
        </w:rPr>
        <w:t>ی</w:t>
      </w:r>
      <w:r w:rsidRPr="000B057A">
        <w:rPr>
          <w:rFonts w:hint="eastAsia"/>
          <w:rtl/>
        </w:rPr>
        <w:t>ال</w:t>
      </w:r>
      <w:r w:rsidRPr="000B057A">
        <w:rPr>
          <w:rtl/>
        </w:rPr>
        <w:t xml:space="preserve"> کرده بود. محمدرضا </w:t>
      </w:r>
      <w:r w:rsidR="004A2E6A">
        <w:rPr>
          <w:rFonts w:hint="cs"/>
          <w:rtl/>
        </w:rPr>
        <w:t xml:space="preserve">پهلوی چنان </w:t>
      </w:r>
      <w:r w:rsidRPr="000B057A">
        <w:rPr>
          <w:rtl/>
        </w:rPr>
        <w:t xml:space="preserve">مست قدرت شده بود که </w:t>
      </w:r>
      <w:r w:rsidR="004A2E6A">
        <w:rPr>
          <w:rFonts w:hint="cs"/>
          <w:rtl/>
        </w:rPr>
        <w:t xml:space="preserve">گمان </w:t>
      </w:r>
      <w:r w:rsidRPr="000B057A">
        <w:rPr>
          <w:rtl/>
        </w:rPr>
        <w:t>م</w:t>
      </w:r>
      <w:r w:rsidRPr="000B057A">
        <w:rPr>
          <w:rFonts w:hint="cs"/>
          <w:rtl/>
        </w:rPr>
        <w:t>ی‌</w:t>
      </w:r>
      <w:r w:rsidRPr="000B057A">
        <w:rPr>
          <w:rFonts w:hint="eastAsia"/>
          <w:rtl/>
        </w:rPr>
        <w:t>کرد</w:t>
      </w:r>
      <w:r w:rsidRPr="000B057A">
        <w:rPr>
          <w:rtl/>
        </w:rPr>
        <w:t xml:space="preserve"> با همان مقال</w:t>
      </w:r>
      <w:r w:rsidR="004A2E6A">
        <w:rPr>
          <w:rFonts w:hint="cs"/>
          <w:rtl/>
        </w:rPr>
        <w:t>ۀ</w:t>
      </w:r>
      <w:r w:rsidRPr="000B057A">
        <w:rPr>
          <w:rtl/>
        </w:rPr>
        <w:t xml:space="preserve"> کذا</w:t>
      </w:r>
      <w:r w:rsidRPr="000B057A">
        <w:rPr>
          <w:rFonts w:hint="cs"/>
          <w:rtl/>
        </w:rPr>
        <w:t>یی</w:t>
      </w:r>
      <w:r w:rsidRPr="000B057A">
        <w:rPr>
          <w:rtl/>
        </w:rPr>
        <w:t xml:space="preserve"> رش</w:t>
      </w:r>
      <w:r w:rsidRPr="000B057A">
        <w:rPr>
          <w:rFonts w:hint="cs"/>
          <w:rtl/>
        </w:rPr>
        <w:t>ی</w:t>
      </w:r>
      <w:r w:rsidRPr="000B057A">
        <w:rPr>
          <w:rFonts w:hint="eastAsia"/>
          <w:rtl/>
        </w:rPr>
        <w:t>د</w:t>
      </w:r>
      <w:r w:rsidRPr="000B057A">
        <w:rPr>
          <w:rFonts w:hint="cs"/>
          <w:rtl/>
        </w:rPr>
        <w:t>ی</w:t>
      </w:r>
      <w:r w:rsidRPr="000B057A">
        <w:rPr>
          <w:rtl/>
        </w:rPr>
        <w:t xml:space="preserve"> مطلق م</w:t>
      </w:r>
      <w:r w:rsidRPr="000B057A">
        <w:rPr>
          <w:rFonts w:hint="cs"/>
          <w:rtl/>
        </w:rPr>
        <w:t>ی‌</w:t>
      </w:r>
      <w:r w:rsidRPr="000B057A">
        <w:rPr>
          <w:rFonts w:hint="eastAsia"/>
          <w:rtl/>
        </w:rPr>
        <w:t>تواند</w:t>
      </w:r>
      <w:r w:rsidRPr="000B057A">
        <w:rPr>
          <w:rtl/>
        </w:rPr>
        <w:t xml:space="preserve"> بساط انقلاب</w:t>
      </w:r>
      <w:r w:rsidR="00EF23E1">
        <w:rPr>
          <w:rFonts w:hint="cs"/>
          <w:rtl/>
        </w:rPr>
        <w:t>،</w:t>
      </w:r>
      <w:r w:rsidRPr="000B057A">
        <w:rPr>
          <w:rtl/>
        </w:rPr>
        <w:t xml:space="preserve"> امام و انقلاب</w:t>
      </w:r>
      <w:r w:rsidRPr="000B057A">
        <w:rPr>
          <w:rFonts w:hint="cs"/>
          <w:rtl/>
        </w:rPr>
        <w:t>ی‌</w:t>
      </w:r>
      <w:r w:rsidRPr="000B057A">
        <w:rPr>
          <w:rFonts w:hint="eastAsia"/>
          <w:rtl/>
        </w:rPr>
        <w:t>ها</w:t>
      </w:r>
      <w:r w:rsidRPr="000B057A">
        <w:rPr>
          <w:rtl/>
        </w:rPr>
        <w:t xml:space="preserve"> را جمع کند.</w:t>
      </w:r>
    </w:p>
    <w:p w14:paraId="37EECFB6" w14:textId="77777777" w:rsidR="00B346E7" w:rsidRPr="000B057A" w:rsidRDefault="00B734D2" w:rsidP="002124DD">
      <w:pPr>
        <w:pStyle w:val="Normal5"/>
        <w:rPr>
          <w:rtl/>
        </w:rPr>
      </w:pPr>
      <w:r w:rsidRPr="000B057A">
        <w:rPr>
          <w:rFonts w:hint="eastAsia"/>
          <w:rtl/>
        </w:rPr>
        <w:t>اما</w:t>
      </w:r>
      <w:r w:rsidRPr="000B057A">
        <w:rPr>
          <w:rtl/>
        </w:rPr>
        <w:t xml:space="preserve"> صبر و استقامت امام در اوج ا</w:t>
      </w:r>
      <w:r w:rsidRPr="000B057A">
        <w:rPr>
          <w:rFonts w:hint="cs"/>
          <w:rtl/>
        </w:rPr>
        <w:t>ی</w:t>
      </w:r>
      <w:r w:rsidRPr="000B057A">
        <w:rPr>
          <w:rFonts w:hint="eastAsia"/>
          <w:rtl/>
        </w:rPr>
        <w:t>ن</w:t>
      </w:r>
      <w:r w:rsidRPr="000B057A">
        <w:rPr>
          <w:rtl/>
        </w:rPr>
        <w:t xml:space="preserve"> سخت</w:t>
      </w:r>
      <w:r w:rsidRPr="000B057A">
        <w:rPr>
          <w:rFonts w:hint="cs"/>
          <w:rtl/>
        </w:rPr>
        <w:t>ی‌</w:t>
      </w:r>
      <w:r w:rsidRPr="000B057A">
        <w:rPr>
          <w:rFonts w:hint="eastAsia"/>
          <w:rtl/>
        </w:rPr>
        <w:t>ها</w:t>
      </w:r>
      <w:r w:rsidRPr="000B057A">
        <w:rPr>
          <w:rtl/>
        </w:rPr>
        <w:t xml:space="preserve"> و محنت‌ها</w:t>
      </w:r>
      <w:r w:rsidR="00EF23E1">
        <w:rPr>
          <w:rFonts w:hint="cs"/>
          <w:rtl/>
        </w:rPr>
        <w:t>،</w:t>
      </w:r>
      <w:r w:rsidRPr="000B057A">
        <w:rPr>
          <w:rtl/>
        </w:rPr>
        <w:t xml:space="preserve"> ورق را برم</w:t>
      </w:r>
      <w:r w:rsidRPr="000B057A">
        <w:rPr>
          <w:rFonts w:hint="cs"/>
          <w:rtl/>
        </w:rPr>
        <w:t>ی‌</w:t>
      </w:r>
      <w:r w:rsidRPr="000B057A">
        <w:rPr>
          <w:rFonts w:hint="eastAsia"/>
          <w:rtl/>
        </w:rPr>
        <w:t>گرداند</w:t>
      </w:r>
      <w:r w:rsidR="002124DD">
        <w:rPr>
          <w:rtl/>
        </w:rPr>
        <w:t xml:space="preserve"> و بهانه و جرق</w:t>
      </w:r>
      <w:r w:rsidR="002124DD">
        <w:rPr>
          <w:rFonts w:hint="cs"/>
          <w:rtl/>
        </w:rPr>
        <w:t>ۀ آن نیز</w:t>
      </w:r>
      <w:r w:rsidRPr="000B057A">
        <w:rPr>
          <w:rtl/>
        </w:rPr>
        <w:t xml:space="preserve"> رحلت مشکوک آقا مصطف</w:t>
      </w:r>
      <w:r w:rsidRPr="000B057A">
        <w:rPr>
          <w:rFonts w:hint="cs"/>
          <w:rtl/>
        </w:rPr>
        <w:t>ی</w:t>
      </w:r>
      <w:r w:rsidR="002124DD">
        <w:rPr>
          <w:rFonts w:hint="cs"/>
          <w:rtl/>
        </w:rPr>
        <w:t>‌</w:t>
      </w:r>
      <w:r w:rsidRPr="000B057A">
        <w:rPr>
          <w:rtl/>
        </w:rPr>
        <w:t>خم</w:t>
      </w:r>
      <w:r w:rsidRPr="000B057A">
        <w:rPr>
          <w:rFonts w:hint="cs"/>
          <w:rtl/>
        </w:rPr>
        <w:t>ی</w:t>
      </w:r>
      <w:r w:rsidRPr="000B057A">
        <w:rPr>
          <w:rFonts w:hint="eastAsia"/>
          <w:rtl/>
        </w:rPr>
        <w:t>ن</w:t>
      </w:r>
      <w:r w:rsidRPr="000B057A">
        <w:rPr>
          <w:rFonts w:hint="cs"/>
          <w:rtl/>
        </w:rPr>
        <w:t>ی</w:t>
      </w:r>
      <w:r w:rsidR="002124DD">
        <w:rPr>
          <w:rFonts w:hint="cs"/>
          <w:rtl/>
        </w:rPr>
        <w:t xml:space="preserve">؟رح؟ </w:t>
      </w:r>
      <w:r w:rsidRPr="000B057A">
        <w:rPr>
          <w:rtl/>
        </w:rPr>
        <w:t>م</w:t>
      </w:r>
      <w:r w:rsidRPr="000B057A">
        <w:rPr>
          <w:rFonts w:hint="cs"/>
          <w:rtl/>
        </w:rPr>
        <w:t>ی‌</w:t>
      </w:r>
      <w:r w:rsidRPr="000B057A">
        <w:rPr>
          <w:rFonts w:hint="eastAsia"/>
          <w:rtl/>
        </w:rPr>
        <w:t>شود</w:t>
      </w:r>
      <w:r w:rsidRPr="000B057A">
        <w:rPr>
          <w:rtl/>
        </w:rPr>
        <w:t xml:space="preserve">. در </w:t>
      </w:r>
      <w:r w:rsidR="002124DD">
        <w:rPr>
          <w:rFonts w:hint="cs"/>
          <w:rtl/>
        </w:rPr>
        <w:t xml:space="preserve">عرض </w:t>
      </w:r>
      <w:r w:rsidR="002124DD">
        <w:rPr>
          <w:rtl/>
        </w:rPr>
        <w:t>چند ماه</w:t>
      </w:r>
      <w:r w:rsidR="002124DD">
        <w:rPr>
          <w:rFonts w:hint="cs"/>
          <w:rtl/>
        </w:rPr>
        <w:t xml:space="preserve">، </w:t>
      </w:r>
      <w:r w:rsidRPr="000B057A">
        <w:rPr>
          <w:rtl/>
        </w:rPr>
        <w:t>کار به جا</w:t>
      </w:r>
      <w:r w:rsidRPr="000B057A">
        <w:rPr>
          <w:rFonts w:hint="cs"/>
          <w:rtl/>
        </w:rPr>
        <w:t>یی</w:t>
      </w:r>
      <w:r w:rsidRPr="000B057A">
        <w:rPr>
          <w:rtl/>
        </w:rPr>
        <w:t xml:space="preserve"> م</w:t>
      </w:r>
      <w:r w:rsidRPr="000B057A">
        <w:rPr>
          <w:rFonts w:hint="cs"/>
          <w:rtl/>
        </w:rPr>
        <w:t>ی‌</w:t>
      </w:r>
      <w:r w:rsidRPr="000B057A">
        <w:rPr>
          <w:rFonts w:hint="eastAsia"/>
          <w:rtl/>
        </w:rPr>
        <w:t>رسد</w:t>
      </w:r>
      <w:r w:rsidRPr="000B057A">
        <w:rPr>
          <w:rtl/>
        </w:rPr>
        <w:t xml:space="preserve"> که مست</w:t>
      </w:r>
      <w:r w:rsidRPr="000B057A">
        <w:rPr>
          <w:rFonts w:hint="cs"/>
          <w:rtl/>
        </w:rPr>
        <w:t>ی</w:t>
      </w:r>
      <w:r w:rsidRPr="000B057A">
        <w:rPr>
          <w:rtl/>
        </w:rPr>
        <w:t xml:space="preserve"> از سر شاه ب</w:t>
      </w:r>
      <w:r w:rsidRPr="000B057A">
        <w:rPr>
          <w:rFonts w:hint="cs"/>
          <w:rtl/>
        </w:rPr>
        <w:t>ی‌</w:t>
      </w:r>
      <w:r w:rsidRPr="000B057A">
        <w:rPr>
          <w:rFonts w:hint="eastAsia"/>
          <w:rtl/>
        </w:rPr>
        <w:t>کفا</w:t>
      </w:r>
      <w:r w:rsidRPr="000B057A">
        <w:rPr>
          <w:rFonts w:hint="cs"/>
          <w:rtl/>
        </w:rPr>
        <w:t>ی</w:t>
      </w:r>
      <w:r w:rsidRPr="000B057A">
        <w:rPr>
          <w:rFonts w:hint="eastAsia"/>
          <w:rtl/>
        </w:rPr>
        <w:t>ت</w:t>
      </w:r>
      <w:r w:rsidRPr="000B057A">
        <w:rPr>
          <w:rtl/>
        </w:rPr>
        <w:t xml:space="preserve"> ا</w:t>
      </w:r>
      <w:r w:rsidRPr="000B057A">
        <w:rPr>
          <w:rFonts w:hint="cs"/>
          <w:rtl/>
        </w:rPr>
        <w:t>ی</w:t>
      </w:r>
      <w:r w:rsidRPr="000B057A">
        <w:rPr>
          <w:rFonts w:hint="eastAsia"/>
          <w:rtl/>
        </w:rPr>
        <w:t>ران</w:t>
      </w:r>
      <w:r w:rsidRPr="000B057A">
        <w:rPr>
          <w:rtl/>
        </w:rPr>
        <w:t xml:space="preserve"> م</w:t>
      </w:r>
      <w:r w:rsidRPr="000B057A">
        <w:rPr>
          <w:rFonts w:hint="cs"/>
          <w:rtl/>
        </w:rPr>
        <w:t>ی‌</w:t>
      </w:r>
      <w:r w:rsidRPr="000B057A">
        <w:rPr>
          <w:rFonts w:hint="eastAsia"/>
          <w:rtl/>
        </w:rPr>
        <w:t>پ</w:t>
      </w:r>
      <w:r w:rsidR="00081CE3">
        <w:rPr>
          <w:rFonts w:hint="cs"/>
          <w:rtl/>
        </w:rPr>
        <w:t>َ</w:t>
      </w:r>
      <w:r w:rsidRPr="000B057A">
        <w:rPr>
          <w:rFonts w:hint="eastAsia"/>
          <w:rtl/>
        </w:rPr>
        <w:t>ر</w:t>
      </w:r>
      <w:r w:rsidR="00081CE3">
        <w:rPr>
          <w:rFonts w:hint="cs"/>
          <w:rtl/>
        </w:rPr>
        <w:t>َ</w:t>
      </w:r>
      <w:r w:rsidRPr="000B057A">
        <w:rPr>
          <w:rFonts w:hint="eastAsia"/>
          <w:rtl/>
        </w:rPr>
        <w:t>د</w:t>
      </w:r>
      <w:r w:rsidRPr="000B057A">
        <w:rPr>
          <w:rtl/>
        </w:rPr>
        <w:t xml:space="preserve"> و </w:t>
      </w:r>
      <w:r w:rsidR="002124DD">
        <w:rPr>
          <w:rFonts w:hint="cs"/>
          <w:rtl/>
        </w:rPr>
        <w:t xml:space="preserve">او </w:t>
      </w:r>
      <w:r w:rsidRPr="000B057A">
        <w:rPr>
          <w:rtl/>
        </w:rPr>
        <w:t>مجبور م</w:t>
      </w:r>
      <w:r w:rsidRPr="000B057A">
        <w:rPr>
          <w:rFonts w:hint="cs"/>
          <w:rtl/>
        </w:rPr>
        <w:t>ی‌</w:t>
      </w:r>
      <w:r w:rsidRPr="000B057A">
        <w:rPr>
          <w:rFonts w:hint="eastAsia"/>
          <w:rtl/>
        </w:rPr>
        <w:t>شود</w:t>
      </w:r>
      <w:r w:rsidRPr="000B057A">
        <w:rPr>
          <w:rtl/>
        </w:rPr>
        <w:t xml:space="preserve"> کشور را </w:t>
      </w:r>
      <w:r w:rsidR="002124DD">
        <w:rPr>
          <w:rFonts w:hint="cs"/>
          <w:rtl/>
        </w:rPr>
        <w:t xml:space="preserve">به </w:t>
      </w:r>
      <w:r w:rsidRPr="000B057A">
        <w:rPr>
          <w:rtl/>
        </w:rPr>
        <w:t>بخت</w:t>
      </w:r>
      <w:r w:rsidRPr="000B057A">
        <w:rPr>
          <w:rFonts w:hint="cs"/>
          <w:rtl/>
        </w:rPr>
        <w:t>ی</w:t>
      </w:r>
      <w:r w:rsidRPr="000B057A">
        <w:rPr>
          <w:rFonts w:hint="eastAsia"/>
          <w:rtl/>
        </w:rPr>
        <w:t>ار</w:t>
      </w:r>
      <w:r w:rsidRPr="000B057A">
        <w:rPr>
          <w:rtl/>
        </w:rPr>
        <w:t xml:space="preserve"> </w:t>
      </w:r>
      <w:r w:rsidR="002124DD" w:rsidRPr="000B057A">
        <w:rPr>
          <w:rtl/>
        </w:rPr>
        <w:t>تحو</w:t>
      </w:r>
      <w:r w:rsidR="002124DD" w:rsidRPr="000B057A">
        <w:rPr>
          <w:rFonts w:hint="cs"/>
          <w:rtl/>
        </w:rPr>
        <w:t>ی</w:t>
      </w:r>
      <w:r w:rsidR="002124DD" w:rsidRPr="000B057A">
        <w:rPr>
          <w:rFonts w:hint="eastAsia"/>
          <w:rtl/>
        </w:rPr>
        <w:t>ل</w:t>
      </w:r>
      <w:r w:rsidR="002124DD" w:rsidRPr="000B057A">
        <w:rPr>
          <w:rtl/>
        </w:rPr>
        <w:t xml:space="preserve"> </w:t>
      </w:r>
      <w:r w:rsidRPr="000B057A">
        <w:rPr>
          <w:rtl/>
        </w:rPr>
        <w:t>دهد</w:t>
      </w:r>
      <w:r w:rsidRPr="000B057A">
        <w:rPr>
          <w:rFonts w:hint="cs"/>
          <w:rtl/>
        </w:rPr>
        <w:t xml:space="preserve"> و فرار را بر قرار روی تخت پادشاهی ترجیح دهد. بختیار</w:t>
      </w:r>
      <w:r w:rsidRPr="000B057A">
        <w:rPr>
          <w:rtl/>
        </w:rPr>
        <w:t xml:space="preserve"> هم </w:t>
      </w:r>
      <w:r w:rsidRPr="000B057A">
        <w:rPr>
          <w:rFonts w:hint="eastAsia"/>
          <w:rtl/>
        </w:rPr>
        <w:t>چند</w:t>
      </w:r>
      <w:r w:rsidRPr="000B057A">
        <w:rPr>
          <w:rtl/>
        </w:rPr>
        <w:t xml:space="preserve"> هفته ب</w:t>
      </w:r>
      <w:r w:rsidRPr="000B057A">
        <w:rPr>
          <w:rFonts w:hint="cs"/>
          <w:rtl/>
        </w:rPr>
        <w:t>ی</w:t>
      </w:r>
      <w:r w:rsidRPr="000B057A">
        <w:rPr>
          <w:rFonts w:hint="eastAsia"/>
          <w:rtl/>
        </w:rPr>
        <w:t>شتر</w:t>
      </w:r>
      <w:r w:rsidRPr="000B057A">
        <w:rPr>
          <w:rtl/>
        </w:rPr>
        <w:t xml:space="preserve"> نم</w:t>
      </w:r>
      <w:r w:rsidRPr="000B057A">
        <w:rPr>
          <w:rFonts w:hint="cs"/>
          <w:rtl/>
        </w:rPr>
        <w:t>ی‌</w:t>
      </w:r>
      <w:r w:rsidRPr="000B057A">
        <w:rPr>
          <w:rFonts w:hint="eastAsia"/>
          <w:rtl/>
        </w:rPr>
        <w:t>تواند</w:t>
      </w:r>
      <w:r w:rsidRPr="000B057A">
        <w:rPr>
          <w:rtl/>
        </w:rPr>
        <w:t xml:space="preserve"> مقابل موج به‌پاخواست</w:t>
      </w:r>
      <w:r w:rsidR="002124DD">
        <w:rPr>
          <w:rFonts w:hint="cs"/>
          <w:rtl/>
        </w:rPr>
        <w:t>ۀ</w:t>
      </w:r>
      <w:r w:rsidRPr="000B057A">
        <w:rPr>
          <w:rtl/>
        </w:rPr>
        <w:t xml:space="preserve"> مردم مقاومت کند</w:t>
      </w:r>
      <w:r w:rsidRPr="000B057A">
        <w:rPr>
          <w:rFonts w:hint="cs"/>
          <w:rtl/>
        </w:rPr>
        <w:t xml:space="preserve"> و صبوری امت و امام، شیرینی انقلاب را به بار </w:t>
      </w:r>
      <w:r w:rsidR="00672EC6">
        <w:rPr>
          <w:rtl/>
        </w:rPr>
        <w:t>م</w:t>
      </w:r>
      <w:r w:rsidR="00672EC6">
        <w:rPr>
          <w:rFonts w:hint="cs"/>
          <w:rtl/>
        </w:rPr>
        <w:t>ی‌</w:t>
      </w:r>
      <w:r w:rsidR="00672EC6">
        <w:rPr>
          <w:rFonts w:hint="eastAsia"/>
          <w:rtl/>
        </w:rPr>
        <w:t>آورد</w:t>
      </w:r>
      <w:r w:rsidRPr="000B057A">
        <w:rPr>
          <w:rFonts w:hint="cs"/>
          <w:rtl/>
        </w:rPr>
        <w:t>.</w:t>
      </w:r>
    </w:p>
    <w:p w14:paraId="5FA35B1F" w14:textId="77777777" w:rsidR="00B346E7" w:rsidRPr="000B057A" w:rsidRDefault="00B734D2" w:rsidP="00F80060">
      <w:pPr>
        <w:pStyle w:val="Normal5"/>
      </w:pPr>
      <w:r>
        <w:rPr>
          <w:rtl/>
        </w:rPr>
        <w:t>ا</w:t>
      </w:r>
      <w:r>
        <w:rPr>
          <w:rFonts w:hint="cs"/>
          <w:rtl/>
        </w:rPr>
        <w:t>ی</w:t>
      </w:r>
      <w:r>
        <w:rPr>
          <w:rFonts w:hint="eastAsia"/>
          <w:rtl/>
        </w:rPr>
        <w:t>ن‌ها</w:t>
      </w:r>
      <w:r w:rsidRPr="000B057A">
        <w:rPr>
          <w:rFonts w:hint="cs"/>
          <w:rtl/>
        </w:rPr>
        <w:t xml:space="preserve"> و صدها نمون</w:t>
      </w:r>
      <w:r w:rsidR="002124DD">
        <w:rPr>
          <w:rFonts w:hint="cs"/>
          <w:rtl/>
        </w:rPr>
        <w:t>ۀ</w:t>
      </w:r>
      <w:r w:rsidRPr="000B057A">
        <w:rPr>
          <w:rFonts w:hint="cs"/>
          <w:rtl/>
        </w:rPr>
        <w:t xml:space="preserve"> دیگر در تاریخ انقلاب اسلامی، همان هویت الهی کشور ما را شکل داده</w:t>
      </w:r>
      <w:r w:rsidR="002124DD">
        <w:rPr>
          <w:rFonts w:hint="cs"/>
          <w:rtl/>
        </w:rPr>
        <w:t>‌اند</w:t>
      </w:r>
      <w:r w:rsidRPr="000B057A">
        <w:rPr>
          <w:rFonts w:hint="cs"/>
          <w:rtl/>
        </w:rPr>
        <w:t>.</w:t>
      </w:r>
      <w:r w:rsidR="00FF14F9">
        <w:rPr>
          <w:rtl/>
        </w:rPr>
        <w:t xml:space="preserve"> </w:t>
      </w:r>
      <w:r w:rsidRPr="000B057A">
        <w:rPr>
          <w:rtl/>
        </w:rPr>
        <w:t>سرما</w:t>
      </w:r>
      <w:r w:rsidRPr="000B057A">
        <w:rPr>
          <w:rFonts w:hint="cs"/>
          <w:rtl/>
        </w:rPr>
        <w:t>ی</w:t>
      </w:r>
      <w:r w:rsidR="002124DD">
        <w:rPr>
          <w:rFonts w:hint="cs"/>
          <w:rtl/>
        </w:rPr>
        <w:t>ۀ</w:t>
      </w:r>
      <w:r w:rsidRPr="000B057A">
        <w:rPr>
          <w:rtl/>
        </w:rPr>
        <w:t xml:space="preserve"> اله</w:t>
      </w:r>
      <w:r w:rsidRPr="000B057A">
        <w:rPr>
          <w:rFonts w:hint="cs"/>
          <w:rtl/>
        </w:rPr>
        <w:t>ی</w:t>
      </w:r>
      <w:r w:rsidRPr="000B057A">
        <w:rPr>
          <w:rtl/>
        </w:rPr>
        <w:t xml:space="preserve"> </w:t>
      </w:r>
      <w:r w:rsidRPr="000B057A">
        <w:rPr>
          <w:rFonts w:hint="cs"/>
          <w:rtl/>
        </w:rPr>
        <w:t>ی</w:t>
      </w:r>
      <w:r w:rsidRPr="000B057A">
        <w:rPr>
          <w:rFonts w:hint="eastAsia"/>
          <w:rtl/>
        </w:rPr>
        <w:t>عن</w:t>
      </w:r>
      <w:r w:rsidRPr="000B057A">
        <w:rPr>
          <w:rFonts w:hint="cs"/>
          <w:rtl/>
        </w:rPr>
        <w:t>ی</w:t>
      </w:r>
      <w:r w:rsidRPr="000B057A">
        <w:rPr>
          <w:rtl/>
        </w:rPr>
        <w:t xml:space="preserve"> وحدت م</w:t>
      </w:r>
      <w:r w:rsidRPr="000B057A">
        <w:rPr>
          <w:rFonts w:hint="cs"/>
          <w:rtl/>
        </w:rPr>
        <w:t>ی</w:t>
      </w:r>
      <w:r w:rsidRPr="000B057A">
        <w:rPr>
          <w:rFonts w:hint="eastAsia"/>
          <w:rtl/>
        </w:rPr>
        <w:t>ان</w:t>
      </w:r>
      <w:r w:rsidRPr="000B057A">
        <w:rPr>
          <w:rtl/>
        </w:rPr>
        <w:t xml:space="preserve"> مردم، </w:t>
      </w:r>
      <w:r w:rsidRPr="000B057A">
        <w:rPr>
          <w:rFonts w:hint="cs"/>
          <w:rtl/>
        </w:rPr>
        <w:t>ی</w:t>
      </w:r>
      <w:r w:rsidRPr="000B057A">
        <w:rPr>
          <w:rFonts w:hint="eastAsia"/>
          <w:rtl/>
        </w:rPr>
        <w:t>اد</w:t>
      </w:r>
      <w:r w:rsidRPr="000B057A">
        <w:rPr>
          <w:rtl/>
        </w:rPr>
        <w:t xml:space="preserve"> خدا در مق</w:t>
      </w:r>
      <w:r w:rsidRPr="000B057A">
        <w:rPr>
          <w:rFonts w:hint="cs"/>
          <w:rtl/>
        </w:rPr>
        <w:t>ی</w:t>
      </w:r>
      <w:r w:rsidRPr="000B057A">
        <w:rPr>
          <w:rFonts w:hint="eastAsia"/>
          <w:rtl/>
        </w:rPr>
        <w:t>اس</w:t>
      </w:r>
      <w:r w:rsidRPr="000B057A">
        <w:rPr>
          <w:rtl/>
        </w:rPr>
        <w:t xml:space="preserve"> مل</w:t>
      </w:r>
      <w:r w:rsidRPr="000B057A">
        <w:rPr>
          <w:rFonts w:hint="cs"/>
          <w:rtl/>
        </w:rPr>
        <w:t>ی</w:t>
      </w:r>
      <w:r w:rsidR="00081CE3">
        <w:rPr>
          <w:rFonts w:hint="cs"/>
          <w:rtl/>
        </w:rPr>
        <w:t xml:space="preserve"> و</w:t>
      </w:r>
      <w:r w:rsidRPr="000B057A">
        <w:rPr>
          <w:rtl/>
        </w:rPr>
        <w:t xml:space="preserve"> </w:t>
      </w:r>
      <w:r w:rsidRPr="000B057A">
        <w:rPr>
          <w:rFonts w:hint="cs"/>
          <w:rtl/>
        </w:rPr>
        <w:t>ی</w:t>
      </w:r>
      <w:r w:rsidRPr="000B057A">
        <w:rPr>
          <w:rFonts w:hint="eastAsia"/>
          <w:rtl/>
        </w:rPr>
        <w:t>ادآور</w:t>
      </w:r>
      <w:r w:rsidRPr="000B057A">
        <w:rPr>
          <w:rFonts w:hint="cs"/>
          <w:rtl/>
        </w:rPr>
        <w:t>ی</w:t>
      </w:r>
      <w:r w:rsidRPr="000B057A">
        <w:rPr>
          <w:rtl/>
        </w:rPr>
        <w:t xml:space="preserve"> ا</w:t>
      </w:r>
      <w:r w:rsidRPr="000B057A">
        <w:rPr>
          <w:rFonts w:hint="cs"/>
          <w:rtl/>
        </w:rPr>
        <w:t>ی</w:t>
      </w:r>
      <w:r w:rsidRPr="000B057A">
        <w:rPr>
          <w:rFonts w:hint="eastAsia"/>
          <w:rtl/>
        </w:rPr>
        <w:t>ام‌الل</w:t>
      </w:r>
      <w:r w:rsidR="002124DD">
        <w:rPr>
          <w:rFonts w:hint="cs"/>
          <w:rtl/>
        </w:rPr>
        <w:t>ّ</w:t>
      </w:r>
      <w:r w:rsidRPr="000B057A">
        <w:rPr>
          <w:rFonts w:hint="eastAsia"/>
          <w:rtl/>
        </w:rPr>
        <w:t>ه‌ها</w:t>
      </w:r>
      <w:r w:rsidRPr="000B057A">
        <w:rPr>
          <w:rFonts w:hint="cs"/>
          <w:rtl/>
        </w:rPr>
        <w:t>یی</w:t>
      </w:r>
      <w:r w:rsidRPr="000B057A">
        <w:rPr>
          <w:rtl/>
        </w:rPr>
        <w:t xml:space="preserve"> که اراد</w:t>
      </w:r>
      <w:r w:rsidR="002124DD">
        <w:rPr>
          <w:rFonts w:hint="cs"/>
          <w:rtl/>
        </w:rPr>
        <w:t>ۀ</w:t>
      </w:r>
      <w:r w:rsidRPr="000B057A">
        <w:rPr>
          <w:rtl/>
        </w:rPr>
        <w:t xml:space="preserve"> خدا در آن روزها تجل</w:t>
      </w:r>
      <w:r w:rsidRPr="000B057A">
        <w:rPr>
          <w:rFonts w:hint="cs"/>
          <w:rtl/>
        </w:rPr>
        <w:t>ی</w:t>
      </w:r>
      <w:r w:rsidRPr="000B057A">
        <w:rPr>
          <w:rtl/>
        </w:rPr>
        <w:t xml:space="preserve"> </w:t>
      </w:r>
      <w:r w:rsidR="002124DD">
        <w:rPr>
          <w:rFonts w:hint="cs"/>
          <w:rtl/>
        </w:rPr>
        <w:t xml:space="preserve">یافته است. </w:t>
      </w:r>
      <w:r w:rsidRPr="000B057A">
        <w:rPr>
          <w:rtl/>
        </w:rPr>
        <w:t>در انقلاب اسلام</w:t>
      </w:r>
      <w:r w:rsidRPr="000B057A">
        <w:rPr>
          <w:rFonts w:hint="cs"/>
          <w:rtl/>
        </w:rPr>
        <w:t>ی</w:t>
      </w:r>
      <w:r w:rsidR="002124DD">
        <w:rPr>
          <w:rFonts w:hint="cs"/>
          <w:rtl/>
        </w:rPr>
        <w:t>،</w:t>
      </w:r>
      <w:r w:rsidRPr="000B057A">
        <w:rPr>
          <w:rtl/>
        </w:rPr>
        <w:t xml:space="preserve"> حوادث</w:t>
      </w:r>
      <w:r w:rsidRPr="000B057A">
        <w:rPr>
          <w:rFonts w:hint="cs"/>
          <w:rtl/>
        </w:rPr>
        <w:t>ی</w:t>
      </w:r>
      <w:r w:rsidRPr="000B057A">
        <w:rPr>
          <w:rtl/>
        </w:rPr>
        <w:t xml:space="preserve"> مثل واق</w:t>
      </w:r>
      <w:r w:rsidR="002124DD">
        <w:rPr>
          <w:rFonts w:hint="eastAsia"/>
          <w:rtl/>
        </w:rPr>
        <w:t>ع</w:t>
      </w:r>
      <w:r w:rsidR="002124DD">
        <w:rPr>
          <w:rFonts w:hint="cs"/>
          <w:rtl/>
        </w:rPr>
        <w:t xml:space="preserve">ۀ </w:t>
      </w:r>
      <w:r w:rsidR="00F80060">
        <w:rPr>
          <w:rtl/>
        </w:rPr>
        <w:t>طبس</w:t>
      </w:r>
      <w:r w:rsidR="00F80060">
        <w:rPr>
          <w:rFonts w:hint="cs"/>
          <w:rtl/>
        </w:rPr>
        <w:t xml:space="preserve"> و</w:t>
      </w:r>
      <w:r w:rsidRPr="000B057A">
        <w:rPr>
          <w:rtl/>
        </w:rPr>
        <w:t xml:space="preserve"> دفاع </w:t>
      </w:r>
      <w:r w:rsidRPr="00F80060">
        <w:rPr>
          <w:rtl/>
        </w:rPr>
        <w:t xml:space="preserve">مقدس </w:t>
      </w:r>
      <w:r w:rsidR="00F80060" w:rsidRPr="00F80060">
        <w:rPr>
          <w:rFonts w:hint="cs"/>
          <w:rtl/>
        </w:rPr>
        <w:t>(</w:t>
      </w:r>
      <w:r w:rsidR="002124DD" w:rsidRPr="00F80060">
        <w:rPr>
          <w:rFonts w:hint="cs"/>
          <w:rtl/>
        </w:rPr>
        <w:t xml:space="preserve">به‌ویژه </w:t>
      </w:r>
      <w:r w:rsidRPr="00F80060">
        <w:rPr>
          <w:rtl/>
        </w:rPr>
        <w:t>برخ</w:t>
      </w:r>
      <w:r w:rsidRPr="00F80060">
        <w:rPr>
          <w:rFonts w:hint="cs"/>
          <w:rtl/>
        </w:rPr>
        <w:t>ی</w:t>
      </w:r>
      <w:r w:rsidRPr="00F80060">
        <w:rPr>
          <w:rtl/>
        </w:rPr>
        <w:t xml:space="preserve"> عمل</w:t>
      </w:r>
      <w:r w:rsidRPr="00F80060">
        <w:rPr>
          <w:rFonts w:hint="cs"/>
          <w:rtl/>
        </w:rPr>
        <w:t>ی</w:t>
      </w:r>
      <w:r w:rsidRPr="00F80060">
        <w:rPr>
          <w:rFonts w:hint="eastAsia"/>
          <w:rtl/>
        </w:rPr>
        <w:t>ات‌ها</w:t>
      </w:r>
      <w:r w:rsidRPr="00F80060">
        <w:rPr>
          <w:rFonts w:hint="cs"/>
          <w:rtl/>
        </w:rPr>
        <w:t>ی</w:t>
      </w:r>
      <w:r w:rsidRPr="00F80060">
        <w:rPr>
          <w:rtl/>
        </w:rPr>
        <w:t xml:space="preserve"> خاص، </w:t>
      </w:r>
      <w:r w:rsidR="00F80060" w:rsidRPr="00F80060">
        <w:rPr>
          <w:rFonts w:hint="cs"/>
          <w:rtl/>
        </w:rPr>
        <w:t xml:space="preserve">از قبیل </w:t>
      </w:r>
      <w:r w:rsidRPr="00F80060">
        <w:rPr>
          <w:rtl/>
        </w:rPr>
        <w:t>۲۲ بهمن</w:t>
      </w:r>
      <w:r w:rsidR="00F80060" w:rsidRPr="00F80060">
        <w:rPr>
          <w:rFonts w:hint="cs"/>
          <w:rtl/>
        </w:rPr>
        <w:t>)</w:t>
      </w:r>
      <w:r w:rsidR="002124DD" w:rsidRPr="00F80060">
        <w:rPr>
          <w:rFonts w:hint="cs"/>
          <w:rtl/>
        </w:rPr>
        <w:t>،</w:t>
      </w:r>
      <w:r w:rsidRPr="00F80060">
        <w:rPr>
          <w:rtl/>
        </w:rPr>
        <w:t xml:space="preserve"> </w:t>
      </w:r>
      <w:r w:rsidR="002124DD" w:rsidRPr="00F80060">
        <w:rPr>
          <w:rFonts w:hint="cs"/>
          <w:rtl/>
        </w:rPr>
        <w:t>جلوه‌های</w:t>
      </w:r>
      <w:r w:rsidRPr="000B057A">
        <w:rPr>
          <w:rtl/>
        </w:rPr>
        <w:t xml:space="preserve"> روشن ا</w:t>
      </w:r>
      <w:r w:rsidRPr="000B057A">
        <w:rPr>
          <w:rFonts w:hint="cs"/>
          <w:rtl/>
        </w:rPr>
        <w:t>ی</w:t>
      </w:r>
      <w:r w:rsidRPr="000B057A">
        <w:rPr>
          <w:rFonts w:hint="eastAsia"/>
          <w:rtl/>
        </w:rPr>
        <w:t>ام‌الل</w:t>
      </w:r>
      <w:r w:rsidR="002124DD">
        <w:rPr>
          <w:rFonts w:hint="cs"/>
          <w:rtl/>
        </w:rPr>
        <w:t>ّ</w:t>
      </w:r>
      <w:r w:rsidRPr="000B057A">
        <w:rPr>
          <w:rFonts w:hint="eastAsia"/>
          <w:rtl/>
        </w:rPr>
        <w:t>ه</w:t>
      </w:r>
      <w:r w:rsidRPr="000B057A">
        <w:rPr>
          <w:rtl/>
        </w:rPr>
        <w:t xml:space="preserve"> هستند.</w:t>
      </w:r>
      <w:r w:rsidRPr="000B057A">
        <w:rPr>
          <w:rFonts w:hint="cs"/>
          <w:rtl/>
        </w:rPr>
        <w:t xml:space="preserve"> </w:t>
      </w:r>
      <w:r w:rsidR="00AA2575" w:rsidRPr="00F80060">
        <w:rPr>
          <w:rFonts w:hint="cs"/>
          <w:rtl/>
        </w:rPr>
        <w:t>این</w:t>
      </w:r>
      <w:r w:rsidR="00AA2575" w:rsidRPr="00F80060">
        <w:rPr>
          <w:rtl/>
        </w:rPr>
        <w:t xml:space="preserve"> </w:t>
      </w:r>
      <w:r w:rsidR="00AA2575" w:rsidRPr="00F80060">
        <w:rPr>
          <w:rFonts w:hint="cs"/>
          <w:rtl/>
        </w:rPr>
        <w:t>تجربه‌ها</w:t>
      </w:r>
      <w:r w:rsidR="00AA2575" w:rsidRPr="00F80060">
        <w:rPr>
          <w:rtl/>
        </w:rPr>
        <w:t xml:space="preserve"> </w:t>
      </w:r>
      <w:r w:rsidR="00AA2575" w:rsidRPr="00F80060">
        <w:rPr>
          <w:rFonts w:hint="cs"/>
          <w:rtl/>
        </w:rPr>
        <w:t>نشان</w:t>
      </w:r>
      <w:r w:rsidR="00AA2575" w:rsidRPr="00F80060">
        <w:rPr>
          <w:rtl/>
        </w:rPr>
        <w:t xml:space="preserve"> </w:t>
      </w:r>
      <w:r w:rsidR="00AA2575" w:rsidRPr="00F80060">
        <w:rPr>
          <w:rFonts w:hint="cs"/>
          <w:rtl/>
        </w:rPr>
        <w:t>می‌دهند</w:t>
      </w:r>
      <w:r w:rsidR="00AA2575" w:rsidRPr="00F80060">
        <w:rPr>
          <w:rtl/>
        </w:rPr>
        <w:t xml:space="preserve"> </w:t>
      </w:r>
      <w:r w:rsidR="00AA2575" w:rsidRPr="00F80060">
        <w:rPr>
          <w:rFonts w:hint="cs"/>
          <w:rtl/>
        </w:rPr>
        <w:t>که</w:t>
      </w:r>
      <w:r w:rsidR="00AA2575" w:rsidRPr="00AE1178">
        <w:rPr>
          <w:b/>
          <w:bCs/>
          <w:color w:val="FF0000"/>
          <w:rtl/>
        </w:rPr>
        <w:t xml:space="preserve"> </w:t>
      </w:r>
      <w:r w:rsidRPr="000B057A">
        <w:rPr>
          <w:rtl/>
        </w:rPr>
        <w:t>توجه به عمق ا</w:t>
      </w:r>
      <w:r w:rsidRPr="000B057A">
        <w:rPr>
          <w:rFonts w:hint="cs"/>
          <w:rtl/>
        </w:rPr>
        <w:t>ی</w:t>
      </w:r>
      <w:r w:rsidRPr="000B057A">
        <w:rPr>
          <w:rFonts w:hint="eastAsia"/>
          <w:rtl/>
        </w:rPr>
        <w:t>مان</w:t>
      </w:r>
      <w:r w:rsidRPr="000B057A">
        <w:rPr>
          <w:rFonts w:hint="cs"/>
          <w:rtl/>
        </w:rPr>
        <w:t>ی</w:t>
      </w:r>
      <w:r w:rsidRPr="000B057A">
        <w:rPr>
          <w:rtl/>
        </w:rPr>
        <w:t xml:space="preserve"> ملت</w:t>
      </w:r>
      <w:r w:rsidR="00AA2575">
        <w:rPr>
          <w:rFonts w:hint="cs"/>
          <w:rtl/>
        </w:rPr>
        <w:t xml:space="preserve"> و </w:t>
      </w:r>
      <w:r w:rsidRPr="000B057A">
        <w:rPr>
          <w:rtl/>
        </w:rPr>
        <w:t>وجود انسان‌ها</w:t>
      </w:r>
      <w:r w:rsidRPr="000B057A">
        <w:rPr>
          <w:rFonts w:hint="cs"/>
          <w:rtl/>
        </w:rPr>
        <w:t>ی</w:t>
      </w:r>
      <w:r w:rsidRPr="000B057A">
        <w:rPr>
          <w:rtl/>
        </w:rPr>
        <w:t xml:space="preserve"> مجاهد</w:t>
      </w:r>
      <w:r w:rsidRPr="000B057A">
        <w:rPr>
          <w:rFonts w:hint="cs"/>
          <w:rtl/>
        </w:rPr>
        <w:t>ی</w:t>
      </w:r>
      <w:r w:rsidRPr="000B057A">
        <w:rPr>
          <w:rtl/>
        </w:rPr>
        <w:t xml:space="preserve"> که حاضرند برا</w:t>
      </w:r>
      <w:r w:rsidRPr="000B057A">
        <w:rPr>
          <w:rFonts w:hint="cs"/>
          <w:rtl/>
        </w:rPr>
        <w:t>ی</w:t>
      </w:r>
      <w:r w:rsidRPr="000B057A">
        <w:rPr>
          <w:rtl/>
        </w:rPr>
        <w:t xml:space="preserve"> تحقق آرمان‌ها</w:t>
      </w:r>
      <w:r w:rsidRPr="000B057A">
        <w:rPr>
          <w:rFonts w:hint="cs"/>
          <w:rtl/>
        </w:rPr>
        <w:t>ی</w:t>
      </w:r>
      <w:r w:rsidRPr="000B057A">
        <w:rPr>
          <w:rtl/>
        </w:rPr>
        <w:t xml:space="preserve"> اسلام</w:t>
      </w:r>
      <w:r w:rsidRPr="000B057A">
        <w:rPr>
          <w:rFonts w:hint="cs"/>
          <w:rtl/>
        </w:rPr>
        <w:t>ی</w:t>
      </w:r>
      <w:r w:rsidR="00F80060">
        <w:rPr>
          <w:rtl/>
        </w:rPr>
        <w:t xml:space="preserve"> جان </w:t>
      </w:r>
      <w:r w:rsidRPr="000B057A">
        <w:rPr>
          <w:rtl/>
        </w:rPr>
        <w:t>دهند</w:t>
      </w:r>
      <w:r w:rsidR="00AA2575">
        <w:rPr>
          <w:rFonts w:hint="cs"/>
          <w:rtl/>
        </w:rPr>
        <w:t>،</w:t>
      </w:r>
      <w:r w:rsidRPr="000B057A">
        <w:rPr>
          <w:rFonts w:hint="cs"/>
          <w:rtl/>
        </w:rPr>
        <w:t xml:space="preserve"> </w:t>
      </w:r>
      <w:r w:rsidR="00AA2575">
        <w:rPr>
          <w:rFonts w:hint="cs"/>
          <w:rtl/>
        </w:rPr>
        <w:t xml:space="preserve">اساس جهاد تبیین </w:t>
      </w:r>
      <w:r w:rsidRPr="000B057A">
        <w:rPr>
          <w:rFonts w:hint="cs"/>
          <w:rtl/>
        </w:rPr>
        <w:t>است</w:t>
      </w:r>
      <w:r w:rsidR="00AA2575">
        <w:rPr>
          <w:rFonts w:hint="cs"/>
          <w:rtl/>
        </w:rPr>
        <w:t>؛ جهادی که چندین سال جزو</w:t>
      </w:r>
      <w:r w:rsidRPr="000B057A">
        <w:rPr>
          <w:rFonts w:hint="cs"/>
          <w:rtl/>
        </w:rPr>
        <w:t xml:space="preserve"> درخواست</w:t>
      </w:r>
      <w:r w:rsidR="00AA2575">
        <w:rPr>
          <w:rFonts w:hint="cs"/>
          <w:rtl/>
        </w:rPr>
        <w:t>‌</w:t>
      </w:r>
      <w:r w:rsidRPr="000B057A">
        <w:rPr>
          <w:rFonts w:hint="cs"/>
          <w:rtl/>
        </w:rPr>
        <w:t xml:space="preserve">های پرتکرار رهبری معظم </w:t>
      </w:r>
      <w:r w:rsidRPr="000B057A">
        <w:rPr>
          <w:rFonts w:hint="cs"/>
          <w:rtl/>
        </w:rPr>
        <w:lastRenderedPageBreak/>
        <w:t>انقلاب</w:t>
      </w:r>
      <w:r w:rsidR="00AA2575">
        <w:rPr>
          <w:rFonts w:hint="cs"/>
          <w:rtl/>
        </w:rPr>
        <w:t xml:space="preserve">؟حفظ؟ از جامعۀ </w:t>
      </w:r>
      <w:r>
        <w:rPr>
          <w:rtl/>
        </w:rPr>
        <w:t>مؤمن</w:t>
      </w:r>
      <w:r w:rsidR="00AA2575">
        <w:rPr>
          <w:rFonts w:hint="cs"/>
          <w:rtl/>
        </w:rPr>
        <w:t>ا</w:t>
      </w:r>
      <w:r>
        <w:rPr>
          <w:rFonts w:hint="eastAsia"/>
          <w:rtl/>
        </w:rPr>
        <w:t>ن</w:t>
      </w:r>
      <w:r w:rsidR="00AA2575">
        <w:rPr>
          <w:rFonts w:hint="cs"/>
          <w:rtl/>
        </w:rPr>
        <w:t xml:space="preserve"> است. به عبارت دیگر، این جهاد، زمینه و نرم‌</w:t>
      </w:r>
      <w:r w:rsidRPr="000B057A">
        <w:rPr>
          <w:rFonts w:hint="cs"/>
          <w:rtl/>
        </w:rPr>
        <w:t>افز</w:t>
      </w:r>
      <w:r w:rsidR="00AA2575">
        <w:rPr>
          <w:rFonts w:hint="cs"/>
          <w:rtl/>
        </w:rPr>
        <w:t xml:space="preserve">ار تبدیل سختی به آسانی در جامعۀ </w:t>
      </w:r>
      <w:r w:rsidRPr="000B057A">
        <w:rPr>
          <w:rFonts w:hint="cs"/>
          <w:rtl/>
        </w:rPr>
        <w:t xml:space="preserve">ایران </w:t>
      </w:r>
      <w:r>
        <w:rPr>
          <w:rtl/>
        </w:rPr>
        <w:t>م</w:t>
      </w:r>
      <w:r>
        <w:rPr>
          <w:rFonts w:hint="cs"/>
          <w:rtl/>
        </w:rPr>
        <w:t>ی‌</w:t>
      </w:r>
      <w:r>
        <w:rPr>
          <w:rFonts w:hint="eastAsia"/>
          <w:rtl/>
        </w:rPr>
        <w:t>باشد</w:t>
      </w:r>
      <w:r w:rsidR="00AA2575">
        <w:rPr>
          <w:rFonts w:hint="cs"/>
          <w:rtl/>
        </w:rPr>
        <w:t>.</w:t>
      </w:r>
    </w:p>
    <w:p w14:paraId="18EBA495" w14:textId="77777777" w:rsidR="00B346E7" w:rsidRPr="000B057A" w:rsidRDefault="00B734D2" w:rsidP="00F80060">
      <w:pPr>
        <w:pStyle w:val="Normal5"/>
      </w:pPr>
      <w:r>
        <w:rPr>
          <w:rtl/>
        </w:rPr>
        <w:t>اساساً</w:t>
      </w:r>
      <w:r w:rsidRPr="000B057A">
        <w:rPr>
          <w:rtl/>
        </w:rPr>
        <w:t xml:space="preserve"> </w:t>
      </w:r>
      <w:r w:rsidRPr="000B057A">
        <w:rPr>
          <w:rFonts w:hint="cs"/>
          <w:rtl/>
        </w:rPr>
        <w:t>ی</w:t>
      </w:r>
      <w:r w:rsidRPr="000B057A">
        <w:rPr>
          <w:rFonts w:hint="eastAsia"/>
          <w:rtl/>
        </w:rPr>
        <w:t>ک</w:t>
      </w:r>
      <w:r w:rsidRPr="000B057A">
        <w:rPr>
          <w:rFonts w:hint="cs"/>
          <w:rtl/>
        </w:rPr>
        <w:t>ی</w:t>
      </w:r>
      <w:r w:rsidRPr="000B057A">
        <w:rPr>
          <w:rtl/>
        </w:rPr>
        <w:t xml:space="preserve"> از </w:t>
      </w:r>
      <w:r>
        <w:rPr>
          <w:rtl/>
        </w:rPr>
        <w:t>آموزه‌ها</w:t>
      </w:r>
      <w:r>
        <w:rPr>
          <w:rFonts w:hint="cs"/>
          <w:rtl/>
        </w:rPr>
        <w:t>ی</w:t>
      </w:r>
      <w:r w:rsidRPr="000B057A">
        <w:rPr>
          <w:rtl/>
        </w:rPr>
        <w:t xml:space="preserve"> اسلام </w:t>
      </w:r>
      <w:r w:rsidRPr="00F80060">
        <w:rPr>
          <w:rtl/>
        </w:rPr>
        <w:t xml:space="preserve">ناب </w:t>
      </w:r>
      <w:r w:rsidR="00F80060">
        <w:rPr>
          <w:rFonts w:hint="cs"/>
          <w:rtl/>
        </w:rPr>
        <w:t xml:space="preserve">در فرمودۀ </w:t>
      </w:r>
      <w:r w:rsidRPr="000B057A">
        <w:rPr>
          <w:rFonts w:hint="cs"/>
          <w:rtl/>
        </w:rPr>
        <w:t>شهید سلیمانی</w:t>
      </w:r>
      <w:r w:rsidR="00F80060">
        <w:rPr>
          <w:rFonts w:hint="cs"/>
          <w:rtl/>
        </w:rPr>
        <w:t xml:space="preserve"> نهفته است:</w:t>
      </w:r>
      <w:r w:rsidRPr="000B057A">
        <w:rPr>
          <w:rFonts w:hint="cs"/>
          <w:rtl/>
        </w:rPr>
        <w:t xml:space="preserve"> </w:t>
      </w:r>
      <w:r>
        <w:rPr>
          <w:rFonts w:hint="cs"/>
          <w:rtl/>
        </w:rPr>
        <w:t>«</w:t>
      </w:r>
      <w:r w:rsidRPr="000B057A">
        <w:rPr>
          <w:rtl/>
        </w:rPr>
        <w:t>فرصت</w:t>
      </w:r>
      <w:r w:rsidRPr="000B057A">
        <w:rPr>
          <w:rFonts w:hint="cs"/>
          <w:rtl/>
        </w:rPr>
        <w:t>ی</w:t>
      </w:r>
      <w:r w:rsidRPr="000B057A">
        <w:rPr>
          <w:rtl/>
        </w:rPr>
        <w:t xml:space="preserve"> که در دل تهد</w:t>
      </w:r>
      <w:r w:rsidRPr="000B057A">
        <w:rPr>
          <w:rFonts w:hint="cs"/>
          <w:rtl/>
        </w:rPr>
        <w:t>ی</w:t>
      </w:r>
      <w:r w:rsidRPr="000B057A">
        <w:rPr>
          <w:rFonts w:hint="eastAsia"/>
          <w:rtl/>
        </w:rPr>
        <w:t>دها</w:t>
      </w:r>
      <w:r w:rsidRPr="000B057A">
        <w:rPr>
          <w:rtl/>
        </w:rPr>
        <w:t xml:space="preserve"> وجود دارد</w:t>
      </w:r>
      <w:r>
        <w:rPr>
          <w:rFonts w:hint="cs"/>
          <w:rtl/>
        </w:rPr>
        <w:t>،</w:t>
      </w:r>
      <w:r w:rsidRPr="000B057A">
        <w:rPr>
          <w:rtl/>
        </w:rPr>
        <w:t xml:space="preserve"> در خود </w:t>
      </w:r>
      <w:r>
        <w:rPr>
          <w:rtl/>
        </w:rPr>
        <w:t>فرصت‌ها</w:t>
      </w:r>
      <w:r w:rsidRPr="000B057A">
        <w:rPr>
          <w:rtl/>
        </w:rPr>
        <w:t xml:space="preserve"> ن</w:t>
      </w:r>
      <w:r w:rsidRPr="000B057A">
        <w:rPr>
          <w:rFonts w:hint="cs"/>
          <w:rtl/>
        </w:rPr>
        <w:t>ی</w:t>
      </w:r>
      <w:r w:rsidRPr="000B057A">
        <w:rPr>
          <w:rFonts w:hint="eastAsia"/>
          <w:rtl/>
        </w:rPr>
        <w:t>ست</w:t>
      </w:r>
      <w:r>
        <w:rPr>
          <w:rFonts w:hint="cs"/>
          <w:rtl/>
        </w:rPr>
        <w:t>؛</w:t>
      </w:r>
      <w:r w:rsidRPr="000B057A">
        <w:rPr>
          <w:rtl/>
        </w:rPr>
        <w:t xml:space="preserve"> البته به شرط</w:t>
      </w:r>
      <w:r w:rsidRPr="000B057A">
        <w:rPr>
          <w:rFonts w:hint="cs"/>
          <w:rtl/>
        </w:rPr>
        <w:t>ی</w:t>
      </w:r>
      <w:r w:rsidRPr="000B057A">
        <w:rPr>
          <w:rtl/>
        </w:rPr>
        <w:t xml:space="preserve"> که نترس</w:t>
      </w:r>
      <w:r w:rsidRPr="000B057A">
        <w:rPr>
          <w:rFonts w:hint="cs"/>
          <w:rtl/>
        </w:rPr>
        <w:t>ی</w:t>
      </w:r>
      <w:r w:rsidRPr="000B057A">
        <w:rPr>
          <w:rFonts w:hint="eastAsia"/>
          <w:rtl/>
        </w:rPr>
        <w:t>م</w:t>
      </w:r>
      <w:r w:rsidRPr="000B057A">
        <w:rPr>
          <w:rtl/>
        </w:rPr>
        <w:t xml:space="preserve"> و نترسان</w:t>
      </w:r>
      <w:r w:rsidRPr="000B057A">
        <w:rPr>
          <w:rFonts w:hint="cs"/>
          <w:rtl/>
        </w:rPr>
        <w:t>ی</w:t>
      </w:r>
      <w:r w:rsidRPr="000B057A">
        <w:rPr>
          <w:rFonts w:hint="eastAsia"/>
          <w:rtl/>
        </w:rPr>
        <w:t>م</w:t>
      </w:r>
      <w:r>
        <w:rPr>
          <w:rFonts w:hint="cs"/>
          <w:rtl/>
        </w:rPr>
        <w:t xml:space="preserve">». </w:t>
      </w:r>
      <w:r w:rsidRPr="000B057A">
        <w:rPr>
          <w:rFonts w:hint="eastAsia"/>
          <w:rtl/>
        </w:rPr>
        <w:t>تحر</w:t>
      </w:r>
      <w:r w:rsidRPr="000B057A">
        <w:rPr>
          <w:rFonts w:hint="cs"/>
          <w:rtl/>
        </w:rPr>
        <w:t>ی</w:t>
      </w:r>
      <w:r w:rsidRPr="000B057A">
        <w:rPr>
          <w:rFonts w:hint="eastAsia"/>
          <w:rtl/>
        </w:rPr>
        <w:t>م</w:t>
      </w:r>
      <w:r w:rsidRPr="000B057A">
        <w:rPr>
          <w:rtl/>
        </w:rPr>
        <w:t xml:space="preserve"> با هم</w:t>
      </w:r>
      <w:r w:rsidRPr="000B057A">
        <w:rPr>
          <w:rFonts w:hint="cs"/>
          <w:rtl/>
        </w:rPr>
        <w:t>ی</w:t>
      </w:r>
      <w:r w:rsidRPr="000B057A">
        <w:rPr>
          <w:rFonts w:hint="eastAsia"/>
          <w:rtl/>
        </w:rPr>
        <w:t>ن</w:t>
      </w:r>
      <w:r w:rsidRPr="000B057A">
        <w:rPr>
          <w:rtl/>
        </w:rPr>
        <w:t xml:space="preserve"> نگاه است که نعمت </w:t>
      </w:r>
      <w:r w:rsidR="00672EC6">
        <w:rPr>
          <w:rtl/>
        </w:rPr>
        <w:t>م</w:t>
      </w:r>
      <w:r w:rsidR="00672EC6">
        <w:rPr>
          <w:rFonts w:hint="cs"/>
          <w:rtl/>
        </w:rPr>
        <w:t>ی‌</w:t>
      </w:r>
      <w:r w:rsidR="00672EC6">
        <w:rPr>
          <w:rFonts w:hint="eastAsia"/>
          <w:rtl/>
        </w:rPr>
        <w:t>شود</w:t>
      </w:r>
      <w:r w:rsidRPr="000B057A">
        <w:rPr>
          <w:rtl/>
        </w:rPr>
        <w:t xml:space="preserve">. </w:t>
      </w:r>
      <w:r w:rsidR="00672EC6">
        <w:rPr>
          <w:rtl/>
        </w:rPr>
        <w:t>دق</w:t>
      </w:r>
      <w:r w:rsidR="00672EC6">
        <w:rPr>
          <w:rFonts w:hint="cs"/>
          <w:rtl/>
        </w:rPr>
        <w:t>ی</w:t>
      </w:r>
      <w:r w:rsidR="00672EC6">
        <w:rPr>
          <w:rFonts w:hint="eastAsia"/>
          <w:rtl/>
        </w:rPr>
        <w:t>قاً</w:t>
      </w:r>
      <w:r w:rsidRPr="000B057A">
        <w:rPr>
          <w:rtl/>
        </w:rPr>
        <w:t xml:space="preserve"> در دل هم</w:t>
      </w:r>
      <w:r w:rsidRPr="000B057A">
        <w:rPr>
          <w:rFonts w:hint="cs"/>
          <w:rtl/>
        </w:rPr>
        <w:t>ی</w:t>
      </w:r>
      <w:r w:rsidRPr="000B057A">
        <w:rPr>
          <w:rFonts w:hint="eastAsia"/>
          <w:rtl/>
        </w:rPr>
        <w:t>ن</w:t>
      </w:r>
      <w:r w:rsidRPr="000B057A">
        <w:rPr>
          <w:rtl/>
        </w:rPr>
        <w:t xml:space="preserve"> عسر است که </w:t>
      </w:r>
      <w:r w:rsidRPr="000B057A">
        <w:rPr>
          <w:rFonts w:hint="cs"/>
          <w:rtl/>
        </w:rPr>
        <w:t>ی</w:t>
      </w:r>
      <w:r w:rsidRPr="000B057A">
        <w:rPr>
          <w:rFonts w:hint="eastAsia"/>
          <w:rtl/>
        </w:rPr>
        <w:t>سر</w:t>
      </w:r>
      <w:r w:rsidRPr="000B057A">
        <w:rPr>
          <w:rtl/>
        </w:rPr>
        <w:t xml:space="preserve"> و راحت</w:t>
      </w:r>
      <w:r w:rsidRPr="000B057A">
        <w:rPr>
          <w:rFonts w:hint="cs"/>
          <w:rtl/>
        </w:rPr>
        <w:t>ی</w:t>
      </w:r>
      <w:r w:rsidRPr="000B057A">
        <w:rPr>
          <w:rtl/>
        </w:rPr>
        <w:t xml:space="preserve"> </w:t>
      </w:r>
      <w:r w:rsidR="00672EC6">
        <w:rPr>
          <w:rtl/>
        </w:rPr>
        <w:t>م</w:t>
      </w:r>
      <w:r w:rsidR="00672EC6">
        <w:rPr>
          <w:rFonts w:hint="cs"/>
          <w:rtl/>
        </w:rPr>
        <w:t>ی‌</w:t>
      </w:r>
      <w:r w:rsidR="00672EC6">
        <w:rPr>
          <w:rFonts w:hint="eastAsia"/>
          <w:rtl/>
        </w:rPr>
        <w:t>آ</w:t>
      </w:r>
      <w:r w:rsidR="00672EC6">
        <w:rPr>
          <w:rFonts w:hint="cs"/>
          <w:rtl/>
        </w:rPr>
        <w:t>ی</w:t>
      </w:r>
      <w:r w:rsidR="00672EC6">
        <w:rPr>
          <w:rFonts w:hint="eastAsia"/>
          <w:rtl/>
        </w:rPr>
        <w:t>د</w:t>
      </w:r>
      <w:r>
        <w:rPr>
          <w:rFonts w:hint="cs"/>
          <w:rtl/>
        </w:rPr>
        <w:t xml:space="preserve"> و</w:t>
      </w:r>
      <w:r w:rsidRPr="000B057A">
        <w:rPr>
          <w:rtl/>
        </w:rPr>
        <w:t xml:space="preserve"> استقلال و خودکفا</w:t>
      </w:r>
      <w:r w:rsidRPr="000B057A">
        <w:rPr>
          <w:rFonts w:hint="cs"/>
          <w:rtl/>
        </w:rPr>
        <w:t>یی</w:t>
      </w:r>
      <w:r w:rsidRPr="000B057A">
        <w:rPr>
          <w:rtl/>
        </w:rPr>
        <w:t xml:space="preserve"> را برا</w:t>
      </w:r>
      <w:r w:rsidRPr="000B057A">
        <w:rPr>
          <w:rFonts w:hint="cs"/>
          <w:rtl/>
        </w:rPr>
        <w:t>ی</w:t>
      </w:r>
      <w:r w:rsidRPr="000B057A">
        <w:rPr>
          <w:rtl/>
        </w:rPr>
        <w:t xml:space="preserve"> کشو</w:t>
      </w:r>
      <w:r w:rsidRPr="003D52D8">
        <w:rPr>
          <w:rtl/>
        </w:rPr>
        <w:t xml:space="preserve">ر </w:t>
      </w:r>
      <w:r w:rsidRPr="003D52D8">
        <w:rPr>
          <w:rFonts w:hint="cs"/>
          <w:rtl/>
        </w:rPr>
        <w:t>به</w:t>
      </w:r>
      <w:r w:rsidRPr="003D52D8">
        <w:rPr>
          <w:rtl/>
        </w:rPr>
        <w:t xml:space="preserve"> </w:t>
      </w:r>
      <w:r w:rsidRPr="003D52D8">
        <w:rPr>
          <w:rFonts w:hint="cs"/>
          <w:rtl/>
        </w:rPr>
        <w:t>ارمغان</w:t>
      </w:r>
      <w:r w:rsidRPr="00AE1178">
        <w:rPr>
          <w:b/>
          <w:bCs/>
          <w:color w:val="FF0000"/>
          <w:rtl/>
        </w:rPr>
        <w:t xml:space="preserve"> </w:t>
      </w:r>
      <w:r w:rsidR="00672EC6">
        <w:rPr>
          <w:rtl/>
        </w:rPr>
        <w:t>م</w:t>
      </w:r>
      <w:r w:rsidR="00672EC6">
        <w:rPr>
          <w:rFonts w:hint="cs"/>
          <w:rtl/>
        </w:rPr>
        <w:t>ی‌</w:t>
      </w:r>
      <w:r w:rsidR="00672EC6">
        <w:rPr>
          <w:rFonts w:hint="eastAsia"/>
          <w:rtl/>
        </w:rPr>
        <w:t>آورد</w:t>
      </w:r>
      <w:r w:rsidRPr="000B057A">
        <w:rPr>
          <w:rtl/>
        </w:rPr>
        <w:t>.</w:t>
      </w:r>
    </w:p>
    <w:p w14:paraId="2315A652" w14:textId="77777777" w:rsidR="00B346E7" w:rsidRPr="000B057A" w:rsidRDefault="00B734D2" w:rsidP="00A00F8F">
      <w:pPr>
        <w:pStyle w:val="Normal5"/>
        <w:rPr>
          <w:rtl/>
        </w:rPr>
      </w:pPr>
      <w:r w:rsidRPr="000B057A">
        <w:rPr>
          <w:rFonts w:hint="eastAsia"/>
          <w:rtl/>
        </w:rPr>
        <w:t>رهبر</w:t>
      </w:r>
      <w:r w:rsidRPr="000B057A">
        <w:rPr>
          <w:rtl/>
        </w:rPr>
        <w:t xml:space="preserve"> انقلاب </w:t>
      </w:r>
      <w:r w:rsidR="003D52D8">
        <w:rPr>
          <w:rFonts w:hint="cs"/>
          <w:rtl/>
        </w:rPr>
        <w:t xml:space="preserve">؟حفظ؟ </w:t>
      </w:r>
      <w:r w:rsidRPr="000B057A">
        <w:rPr>
          <w:rtl/>
        </w:rPr>
        <w:t>مکرر ا</w:t>
      </w:r>
      <w:r w:rsidRPr="000B057A">
        <w:rPr>
          <w:rFonts w:hint="cs"/>
          <w:rtl/>
        </w:rPr>
        <w:t>ی</w:t>
      </w:r>
      <w:r w:rsidRPr="000B057A">
        <w:rPr>
          <w:rFonts w:hint="eastAsia"/>
          <w:rtl/>
        </w:rPr>
        <w:t>ن</w:t>
      </w:r>
      <w:r w:rsidRPr="000B057A">
        <w:rPr>
          <w:rtl/>
        </w:rPr>
        <w:t xml:space="preserve"> مطلب را به </w:t>
      </w:r>
      <w:r w:rsidR="003D52D8">
        <w:rPr>
          <w:rFonts w:hint="cs"/>
          <w:rtl/>
        </w:rPr>
        <w:t xml:space="preserve">مناسبت‌های مختلف </w:t>
      </w:r>
      <w:r w:rsidRPr="000B057A">
        <w:rPr>
          <w:rtl/>
        </w:rPr>
        <w:t>ب</w:t>
      </w:r>
      <w:r w:rsidRPr="000B057A">
        <w:rPr>
          <w:rFonts w:hint="cs"/>
          <w:rtl/>
        </w:rPr>
        <w:t>ی</w:t>
      </w:r>
      <w:r w:rsidRPr="000B057A">
        <w:rPr>
          <w:rFonts w:hint="eastAsia"/>
          <w:rtl/>
        </w:rPr>
        <w:t>ان</w:t>
      </w:r>
      <w:r w:rsidRPr="000B057A">
        <w:rPr>
          <w:rtl/>
        </w:rPr>
        <w:t xml:space="preserve"> </w:t>
      </w:r>
      <w:r w:rsidR="00672EC6">
        <w:rPr>
          <w:rtl/>
        </w:rPr>
        <w:t>کرده‌اند</w:t>
      </w:r>
      <w:r w:rsidR="003D52D8">
        <w:rPr>
          <w:rFonts w:hint="cs"/>
          <w:rtl/>
        </w:rPr>
        <w:t xml:space="preserve">. ایشان </w:t>
      </w:r>
      <w:r w:rsidRPr="000B057A">
        <w:rPr>
          <w:rtl/>
        </w:rPr>
        <w:t>تحر</w:t>
      </w:r>
      <w:r w:rsidRPr="000B057A">
        <w:rPr>
          <w:rFonts w:hint="cs"/>
          <w:rtl/>
        </w:rPr>
        <w:t>ی</w:t>
      </w:r>
      <w:r w:rsidRPr="000B057A">
        <w:rPr>
          <w:rFonts w:hint="eastAsia"/>
          <w:rtl/>
        </w:rPr>
        <w:t>م</w:t>
      </w:r>
      <w:r w:rsidRPr="000B057A">
        <w:rPr>
          <w:rtl/>
        </w:rPr>
        <w:t xml:space="preserve"> را بستر</w:t>
      </w:r>
      <w:r w:rsidRPr="000B057A">
        <w:rPr>
          <w:rFonts w:hint="cs"/>
          <w:rtl/>
        </w:rPr>
        <w:t>ی</w:t>
      </w:r>
      <w:r w:rsidRPr="000B057A">
        <w:rPr>
          <w:rtl/>
        </w:rPr>
        <w:t xml:space="preserve"> برا</w:t>
      </w:r>
      <w:r w:rsidRPr="000B057A">
        <w:rPr>
          <w:rFonts w:hint="cs"/>
          <w:rtl/>
        </w:rPr>
        <w:t>ی</w:t>
      </w:r>
      <w:r w:rsidRPr="000B057A">
        <w:rPr>
          <w:rtl/>
        </w:rPr>
        <w:t xml:space="preserve"> استقلال از اقتصاد نفت</w:t>
      </w:r>
      <w:r w:rsidRPr="000B057A">
        <w:rPr>
          <w:rFonts w:hint="cs"/>
          <w:rtl/>
        </w:rPr>
        <w:t>ی</w:t>
      </w:r>
      <w:r w:rsidR="003D52D8">
        <w:rPr>
          <w:rFonts w:hint="cs"/>
          <w:rtl/>
        </w:rPr>
        <w:t xml:space="preserve"> (</w:t>
      </w:r>
      <w:r w:rsidR="003D52D8">
        <w:rPr>
          <w:rtl/>
        </w:rPr>
        <w:t>‌ام</w:t>
      </w:r>
      <w:r w:rsidR="003D52D8">
        <w:rPr>
          <w:rFonts w:hint="cs"/>
          <w:rtl/>
        </w:rPr>
        <w:t>‌</w:t>
      </w:r>
      <w:r w:rsidR="003D52D8" w:rsidRPr="000B057A">
        <w:rPr>
          <w:rtl/>
        </w:rPr>
        <w:t>الامراض اقتصاد ا</w:t>
      </w:r>
      <w:r w:rsidR="003D52D8" w:rsidRPr="000B057A">
        <w:rPr>
          <w:rFonts w:hint="cs"/>
          <w:rtl/>
        </w:rPr>
        <w:t>ی</w:t>
      </w:r>
      <w:r w:rsidR="003D52D8" w:rsidRPr="000B057A">
        <w:rPr>
          <w:rFonts w:hint="eastAsia"/>
          <w:rtl/>
        </w:rPr>
        <w:t>ران</w:t>
      </w:r>
      <w:r w:rsidR="003D52D8">
        <w:rPr>
          <w:rFonts w:hint="cs"/>
          <w:rtl/>
        </w:rPr>
        <w:t>)</w:t>
      </w:r>
      <w:r w:rsidRPr="000B057A">
        <w:rPr>
          <w:rtl/>
        </w:rPr>
        <w:t xml:space="preserve"> ب</w:t>
      </w:r>
      <w:r w:rsidRPr="000B057A">
        <w:rPr>
          <w:rFonts w:hint="cs"/>
          <w:rtl/>
        </w:rPr>
        <w:t>ی</w:t>
      </w:r>
      <w:r w:rsidRPr="000B057A">
        <w:rPr>
          <w:rFonts w:hint="eastAsia"/>
          <w:rtl/>
        </w:rPr>
        <w:t>ان</w:t>
      </w:r>
      <w:r w:rsidRPr="000B057A">
        <w:rPr>
          <w:rtl/>
        </w:rPr>
        <w:t xml:space="preserve"> </w:t>
      </w:r>
      <w:r w:rsidR="00672EC6">
        <w:rPr>
          <w:rtl/>
        </w:rPr>
        <w:t>کرده‌اند</w:t>
      </w:r>
      <w:r w:rsidRPr="000B057A">
        <w:rPr>
          <w:rtl/>
        </w:rPr>
        <w:t>:</w:t>
      </w:r>
      <w:r w:rsidR="00807879">
        <w:rPr>
          <w:rFonts w:hint="cs"/>
          <w:rtl/>
        </w:rPr>
        <w:t xml:space="preserve"> </w:t>
      </w:r>
      <w:r w:rsidR="003D52D8">
        <w:rPr>
          <w:rFonts w:hint="cs"/>
          <w:rtl/>
        </w:rPr>
        <w:t>«</w:t>
      </w:r>
      <w:r w:rsidRPr="000B057A">
        <w:rPr>
          <w:rtl/>
        </w:rPr>
        <w:t>تحر</w:t>
      </w:r>
      <w:r w:rsidRPr="000B057A">
        <w:rPr>
          <w:rFonts w:hint="cs"/>
          <w:rtl/>
        </w:rPr>
        <w:t>ی</w:t>
      </w:r>
      <w:r w:rsidRPr="000B057A">
        <w:rPr>
          <w:rFonts w:hint="eastAsia"/>
          <w:rtl/>
        </w:rPr>
        <w:t>م</w:t>
      </w:r>
      <w:r w:rsidRPr="000B057A">
        <w:rPr>
          <w:rtl/>
        </w:rPr>
        <w:t xml:space="preserve"> م</w:t>
      </w:r>
      <w:r w:rsidRPr="000B057A">
        <w:rPr>
          <w:rFonts w:hint="cs"/>
          <w:rtl/>
        </w:rPr>
        <w:t>ی‌</w:t>
      </w:r>
      <w:r w:rsidRPr="000B057A">
        <w:rPr>
          <w:rFonts w:hint="eastAsia"/>
          <w:rtl/>
        </w:rPr>
        <w:t>تواند</w:t>
      </w:r>
      <w:r w:rsidRPr="000B057A">
        <w:rPr>
          <w:rtl/>
        </w:rPr>
        <w:t xml:space="preserve"> </w:t>
      </w:r>
      <w:r w:rsidRPr="000B057A">
        <w:rPr>
          <w:rFonts w:hint="cs"/>
          <w:rtl/>
        </w:rPr>
        <w:t>ی</w:t>
      </w:r>
      <w:r w:rsidRPr="000B057A">
        <w:rPr>
          <w:rFonts w:hint="eastAsia"/>
          <w:rtl/>
        </w:rPr>
        <w:t>ک</w:t>
      </w:r>
      <w:r w:rsidRPr="000B057A">
        <w:rPr>
          <w:rtl/>
        </w:rPr>
        <w:t xml:space="preserve"> فرصت باشد. اگر ما مسئول</w:t>
      </w:r>
      <w:r w:rsidRPr="000B057A">
        <w:rPr>
          <w:rFonts w:hint="cs"/>
          <w:rtl/>
        </w:rPr>
        <w:t>ی</w:t>
      </w:r>
      <w:r w:rsidRPr="000B057A">
        <w:rPr>
          <w:rFonts w:hint="eastAsia"/>
          <w:rtl/>
        </w:rPr>
        <w:t>ن</w:t>
      </w:r>
      <w:r w:rsidR="003D52D8">
        <w:rPr>
          <w:rFonts w:hint="cs"/>
          <w:rtl/>
        </w:rPr>
        <w:t>،</w:t>
      </w:r>
      <w:r w:rsidRPr="000B057A">
        <w:rPr>
          <w:rtl/>
        </w:rPr>
        <w:t xml:space="preserve"> هوش</w:t>
      </w:r>
      <w:r w:rsidRPr="000B057A">
        <w:rPr>
          <w:rFonts w:hint="cs"/>
          <w:rtl/>
        </w:rPr>
        <w:t>ی</w:t>
      </w:r>
      <w:r w:rsidRPr="000B057A">
        <w:rPr>
          <w:rFonts w:hint="eastAsia"/>
          <w:rtl/>
        </w:rPr>
        <w:t>ارانه</w:t>
      </w:r>
      <w:r w:rsidRPr="000B057A">
        <w:rPr>
          <w:rtl/>
        </w:rPr>
        <w:t xml:space="preserve"> عمل کن</w:t>
      </w:r>
      <w:r w:rsidRPr="000B057A">
        <w:rPr>
          <w:rFonts w:hint="cs"/>
          <w:rtl/>
        </w:rPr>
        <w:t>ی</w:t>
      </w:r>
      <w:r w:rsidRPr="000B057A">
        <w:rPr>
          <w:rFonts w:hint="eastAsia"/>
          <w:rtl/>
        </w:rPr>
        <w:t>م،</w:t>
      </w:r>
      <w:r w:rsidRPr="000B057A">
        <w:rPr>
          <w:rtl/>
        </w:rPr>
        <w:t xml:space="preserve"> م</w:t>
      </w:r>
      <w:r w:rsidRPr="000B057A">
        <w:rPr>
          <w:rFonts w:hint="cs"/>
          <w:rtl/>
        </w:rPr>
        <w:t>ی‌</w:t>
      </w:r>
      <w:r w:rsidRPr="000B057A">
        <w:rPr>
          <w:rFonts w:hint="eastAsia"/>
          <w:rtl/>
        </w:rPr>
        <w:t>تواند</w:t>
      </w:r>
      <w:r w:rsidR="003D52D8">
        <w:rPr>
          <w:rtl/>
        </w:rPr>
        <w:t xml:space="preserve"> اقتصاد کشور را از اتکا</w:t>
      </w:r>
      <w:r w:rsidR="003D52D8">
        <w:rPr>
          <w:rFonts w:hint="cs"/>
          <w:rtl/>
        </w:rPr>
        <w:t xml:space="preserve"> </w:t>
      </w:r>
      <w:r w:rsidR="003D52D8">
        <w:rPr>
          <w:rtl/>
        </w:rPr>
        <w:t>به نفت نجات بدهد، بند ناف</w:t>
      </w:r>
      <w:r w:rsidR="003D52D8">
        <w:rPr>
          <w:rFonts w:hint="cs"/>
          <w:rtl/>
        </w:rPr>
        <w:t xml:space="preserve"> </w:t>
      </w:r>
      <w:r w:rsidRPr="000B057A">
        <w:rPr>
          <w:rtl/>
        </w:rPr>
        <w:t xml:space="preserve">اقتصاد را </w:t>
      </w:r>
      <w:r w:rsidR="00337147">
        <w:rPr>
          <w:rtl/>
        </w:rPr>
        <w:t>از نفت بِبُرد و قطع کند</w:t>
      </w:r>
      <w:r w:rsidR="00337147">
        <w:rPr>
          <w:rFonts w:hint="cs"/>
          <w:rtl/>
        </w:rPr>
        <w:t>».</w:t>
      </w:r>
      <w:r>
        <w:rPr>
          <w:rStyle w:val="FootnoteReference"/>
          <w:rtl/>
        </w:rPr>
        <w:footnoteReference w:id="293"/>
      </w:r>
    </w:p>
    <w:p w14:paraId="109A687D" w14:textId="77777777" w:rsidR="00B346E7" w:rsidRPr="000B057A" w:rsidRDefault="00B734D2" w:rsidP="00807879">
      <w:pPr>
        <w:pStyle w:val="Heading29"/>
        <w:rPr>
          <w:rtl/>
        </w:rPr>
      </w:pPr>
      <w:r w:rsidRPr="000B057A">
        <w:rPr>
          <w:rFonts w:hint="cs"/>
          <w:rtl/>
        </w:rPr>
        <w:t>حتی مجازات هم رحمت است</w:t>
      </w:r>
    </w:p>
    <w:p w14:paraId="0EA74EF1" w14:textId="77777777" w:rsidR="00B346E7" w:rsidRPr="000B057A" w:rsidRDefault="00B734D2" w:rsidP="00DD75F5">
      <w:pPr>
        <w:pStyle w:val="Normal5"/>
        <w:rPr>
          <w:rtl/>
        </w:rPr>
      </w:pPr>
      <w:r w:rsidRPr="000B057A">
        <w:rPr>
          <w:rFonts w:hint="cs"/>
          <w:rtl/>
        </w:rPr>
        <w:t xml:space="preserve">ممکن است به ذهن </w:t>
      </w:r>
      <w:r w:rsidR="00562FCD">
        <w:rPr>
          <w:rFonts w:hint="cs"/>
          <w:rtl/>
        </w:rPr>
        <w:t>برسد</w:t>
      </w:r>
      <w:r w:rsidR="00337147">
        <w:rPr>
          <w:rFonts w:hint="cs"/>
          <w:rtl/>
        </w:rPr>
        <w:t xml:space="preserve"> که</w:t>
      </w:r>
      <w:r w:rsidRPr="000B057A">
        <w:rPr>
          <w:rFonts w:hint="cs"/>
          <w:rtl/>
        </w:rPr>
        <w:t xml:space="preserve"> سختی و مشقت</w:t>
      </w:r>
      <w:r w:rsidR="00337147">
        <w:rPr>
          <w:rFonts w:hint="cs"/>
          <w:rtl/>
        </w:rPr>
        <w:t>،</w:t>
      </w:r>
      <w:r w:rsidRPr="000B057A">
        <w:rPr>
          <w:rFonts w:hint="cs"/>
          <w:rtl/>
        </w:rPr>
        <w:t xml:space="preserve"> </w:t>
      </w:r>
      <w:r w:rsidR="00562FCD">
        <w:rPr>
          <w:rFonts w:hint="cs"/>
          <w:rtl/>
        </w:rPr>
        <w:t>اگر</w:t>
      </w:r>
      <w:r w:rsidRPr="000B057A">
        <w:rPr>
          <w:rFonts w:hint="cs"/>
          <w:rtl/>
        </w:rPr>
        <w:t xml:space="preserve"> مجازات باشد و نتیج</w:t>
      </w:r>
      <w:r w:rsidR="00562FCD">
        <w:rPr>
          <w:rFonts w:hint="cs"/>
          <w:rtl/>
        </w:rPr>
        <w:t>ۀ</w:t>
      </w:r>
      <w:r w:rsidRPr="000B057A">
        <w:rPr>
          <w:rFonts w:hint="cs"/>
          <w:rtl/>
        </w:rPr>
        <w:t xml:space="preserve"> اعمال </w:t>
      </w:r>
      <w:r w:rsidR="00562FCD">
        <w:rPr>
          <w:rFonts w:hint="cs"/>
          <w:rtl/>
        </w:rPr>
        <w:t>نادرست</w:t>
      </w:r>
      <w:r w:rsidRPr="000B057A">
        <w:rPr>
          <w:rFonts w:hint="cs"/>
          <w:rtl/>
        </w:rPr>
        <w:t xml:space="preserve"> انسان یا جامعه، دیگر مصداق رحمت </w:t>
      </w:r>
      <w:r w:rsidR="00562FCD">
        <w:rPr>
          <w:rFonts w:hint="cs"/>
          <w:rtl/>
        </w:rPr>
        <w:t xml:space="preserve">خداوند </w:t>
      </w:r>
      <w:r w:rsidRPr="000B057A">
        <w:rPr>
          <w:rFonts w:hint="cs"/>
          <w:rtl/>
        </w:rPr>
        <w:t>نیست</w:t>
      </w:r>
      <w:r w:rsidR="00DD75F5">
        <w:rPr>
          <w:rFonts w:hint="cs"/>
          <w:rtl/>
        </w:rPr>
        <w:t xml:space="preserve"> و</w:t>
      </w:r>
      <w:r w:rsidRPr="000B057A">
        <w:rPr>
          <w:rFonts w:hint="cs"/>
          <w:rtl/>
        </w:rPr>
        <w:t xml:space="preserve"> نشانی </w:t>
      </w:r>
      <w:r w:rsidRPr="00562FCD">
        <w:rPr>
          <w:rFonts w:hint="cs"/>
          <w:rtl/>
        </w:rPr>
        <w:t xml:space="preserve">از قهر و غضب الهی به شمار </w:t>
      </w:r>
      <w:r w:rsidR="00672EC6" w:rsidRPr="00562FCD">
        <w:rPr>
          <w:rtl/>
        </w:rPr>
        <w:t>م</w:t>
      </w:r>
      <w:r w:rsidR="00672EC6" w:rsidRPr="00562FCD">
        <w:rPr>
          <w:rFonts w:hint="cs"/>
          <w:rtl/>
        </w:rPr>
        <w:t>ی‌</w:t>
      </w:r>
      <w:r w:rsidR="00562FCD" w:rsidRPr="00562FCD">
        <w:rPr>
          <w:rFonts w:hint="cs"/>
          <w:rtl/>
        </w:rPr>
        <w:t>رود</w:t>
      </w:r>
      <w:r w:rsidRPr="00562FCD">
        <w:rPr>
          <w:rFonts w:hint="cs"/>
          <w:rtl/>
        </w:rPr>
        <w:t xml:space="preserve">. اما با </w:t>
      </w:r>
      <w:r w:rsidR="00562FCD" w:rsidRPr="00562FCD">
        <w:rPr>
          <w:rFonts w:hint="cs"/>
          <w:rtl/>
        </w:rPr>
        <w:t xml:space="preserve">اندکی </w:t>
      </w:r>
      <w:r w:rsidRPr="00562FCD">
        <w:rPr>
          <w:rFonts w:hint="cs"/>
          <w:rtl/>
        </w:rPr>
        <w:t xml:space="preserve">دقت </w:t>
      </w:r>
      <w:r w:rsidR="00562FCD" w:rsidRPr="00562FCD">
        <w:rPr>
          <w:rFonts w:hint="cs"/>
          <w:rtl/>
        </w:rPr>
        <w:t xml:space="preserve">در این نکتۀ </w:t>
      </w:r>
      <w:r w:rsidRPr="00562FCD">
        <w:rPr>
          <w:rFonts w:hint="cs"/>
          <w:rtl/>
        </w:rPr>
        <w:t xml:space="preserve">عمیق قرآنی </w:t>
      </w:r>
      <w:r w:rsidR="00562FCD" w:rsidRPr="00562FCD">
        <w:rPr>
          <w:rFonts w:hint="cs"/>
          <w:rtl/>
        </w:rPr>
        <w:t>درمی‌یابیم</w:t>
      </w:r>
      <w:r w:rsidR="00562FCD" w:rsidRPr="00562FCD">
        <w:rPr>
          <w:rtl/>
        </w:rPr>
        <w:t xml:space="preserve"> </w:t>
      </w:r>
      <w:r w:rsidR="00562FCD" w:rsidRPr="00562FCD">
        <w:rPr>
          <w:rFonts w:hint="cs"/>
          <w:rtl/>
        </w:rPr>
        <w:t>که</w:t>
      </w:r>
      <w:r w:rsidR="00562FCD" w:rsidRPr="00562FCD">
        <w:rPr>
          <w:rtl/>
        </w:rPr>
        <w:t xml:space="preserve"> </w:t>
      </w:r>
      <w:r w:rsidR="00562FCD" w:rsidRPr="00562FCD">
        <w:rPr>
          <w:rFonts w:hint="cs"/>
          <w:rtl/>
        </w:rPr>
        <w:t>قهر</w:t>
      </w:r>
      <w:r w:rsidR="00562FCD" w:rsidRPr="00562FCD">
        <w:rPr>
          <w:rtl/>
        </w:rPr>
        <w:t xml:space="preserve"> </w:t>
      </w:r>
      <w:r w:rsidR="00562FCD" w:rsidRPr="00562FCD">
        <w:rPr>
          <w:rFonts w:hint="cs"/>
          <w:rtl/>
        </w:rPr>
        <w:t>و</w:t>
      </w:r>
      <w:r w:rsidR="00562FCD" w:rsidRPr="00562FCD">
        <w:rPr>
          <w:rtl/>
        </w:rPr>
        <w:t xml:space="preserve"> </w:t>
      </w:r>
      <w:r w:rsidR="00562FCD" w:rsidRPr="00562FCD">
        <w:rPr>
          <w:rFonts w:hint="cs"/>
          <w:rtl/>
        </w:rPr>
        <w:t>عذاب</w:t>
      </w:r>
      <w:r w:rsidR="00562FCD" w:rsidRPr="00562FCD">
        <w:rPr>
          <w:rtl/>
        </w:rPr>
        <w:t xml:space="preserve"> </w:t>
      </w:r>
      <w:r w:rsidR="00562FCD" w:rsidRPr="00562FCD">
        <w:rPr>
          <w:rFonts w:hint="cs"/>
          <w:rtl/>
        </w:rPr>
        <w:t>الهی</w:t>
      </w:r>
      <w:r w:rsidR="00562FCD" w:rsidRPr="00562FCD">
        <w:rPr>
          <w:rtl/>
        </w:rPr>
        <w:t xml:space="preserve"> </w:t>
      </w:r>
      <w:r w:rsidR="00562FCD" w:rsidRPr="00562FCD">
        <w:rPr>
          <w:rFonts w:hint="cs"/>
          <w:rtl/>
        </w:rPr>
        <w:t>نیز</w:t>
      </w:r>
      <w:r w:rsidR="00562FCD" w:rsidRPr="00562FCD">
        <w:rPr>
          <w:rtl/>
        </w:rPr>
        <w:t xml:space="preserve"> </w:t>
      </w:r>
      <w:r w:rsidR="00562FCD" w:rsidRPr="00562FCD">
        <w:rPr>
          <w:rFonts w:hint="cs"/>
          <w:rtl/>
        </w:rPr>
        <w:t>ریشه</w:t>
      </w:r>
      <w:r w:rsidR="00562FCD" w:rsidRPr="00562FCD">
        <w:rPr>
          <w:rtl/>
        </w:rPr>
        <w:t xml:space="preserve"> </w:t>
      </w:r>
      <w:r w:rsidR="00562FCD" w:rsidRPr="00562FCD">
        <w:rPr>
          <w:rFonts w:hint="cs"/>
          <w:rtl/>
        </w:rPr>
        <w:t>در</w:t>
      </w:r>
      <w:r w:rsidR="00562FCD" w:rsidRPr="00562FCD">
        <w:rPr>
          <w:rtl/>
        </w:rPr>
        <w:t xml:space="preserve"> </w:t>
      </w:r>
      <w:r w:rsidR="00562FCD" w:rsidRPr="00562FCD">
        <w:rPr>
          <w:rFonts w:hint="cs"/>
          <w:rtl/>
        </w:rPr>
        <w:t>رحمت</w:t>
      </w:r>
      <w:r w:rsidR="00562FCD" w:rsidRPr="00562FCD">
        <w:rPr>
          <w:rtl/>
        </w:rPr>
        <w:t xml:space="preserve"> </w:t>
      </w:r>
      <w:r w:rsidR="00562FCD" w:rsidRPr="00562FCD">
        <w:rPr>
          <w:rFonts w:hint="cs"/>
          <w:rtl/>
        </w:rPr>
        <w:t>او</w:t>
      </w:r>
      <w:r w:rsidR="00562FCD" w:rsidRPr="00562FCD">
        <w:rPr>
          <w:rtl/>
        </w:rPr>
        <w:t xml:space="preserve"> </w:t>
      </w:r>
      <w:r w:rsidR="00562FCD" w:rsidRPr="00562FCD">
        <w:rPr>
          <w:rFonts w:hint="cs"/>
          <w:rtl/>
        </w:rPr>
        <w:t>دارد: «</w:t>
      </w:r>
      <w:r w:rsidR="00C66EDF" w:rsidRPr="00C66EDF">
        <w:rPr>
          <w:rStyle w:val="Char03"/>
          <w:rFonts w:eastAsia="Calibri" w:hint="cs"/>
          <w:rtl/>
        </w:rPr>
        <w:t>یا</w:t>
      </w:r>
      <w:r w:rsidR="00C66EDF" w:rsidRPr="00C66EDF">
        <w:rPr>
          <w:rStyle w:val="Char03"/>
          <w:rFonts w:eastAsia="Calibri"/>
          <w:rtl/>
        </w:rPr>
        <w:t xml:space="preserve"> </w:t>
      </w:r>
      <w:r w:rsidR="00C66EDF" w:rsidRPr="00C66EDF">
        <w:rPr>
          <w:rStyle w:val="Char03"/>
          <w:rFonts w:eastAsia="Calibri" w:hint="cs"/>
          <w:rtl/>
        </w:rPr>
        <w:t>مَن</w:t>
      </w:r>
      <w:r w:rsidR="00C66EDF" w:rsidRPr="00C66EDF">
        <w:rPr>
          <w:rStyle w:val="Char03"/>
          <w:rFonts w:eastAsia="Calibri"/>
          <w:rtl/>
        </w:rPr>
        <w:t xml:space="preserve"> </w:t>
      </w:r>
      <w:r w:rsidR="00C66EDF" w:rsidRPr="00C66EDF">
        <w:rPr>
          <w:rStyle w:val="Char03"/>
          <w:rFonts w:eastAsia="Calibri" w:hint="cs"/>
          <w:rtl/>
        </w:rPr>
        <w:t>سَبَقَتْ</w:t>
      </w:r>
      <w:r w:rsidR="00C66EDF" w:rsidRPr="00C66EDF">
        <w:rPr>
          <w:rStyle w:val="Char03"/>
          <w:rFonts w:eastAsia="Calibri"/>
          <w:rtl/>
        </w:rPr>
        <w:t xml:space="preserve"> </w:t>
      </w:r>
      <w:r w:rsidR="00C66EDF" w:rsidRPr="00C66EDF">
        <w:rPr>
          <w:rStyle w:val="Char03"/>
          <w:rFonts w:eastAsia="Calibri" w:hint="cs"/>
          <w:rtl/>
        </w:rPr>
        <w:t>رَحمَتُهُ</w:t>
      </w:r>
      <w:r w:rsidR="00C66EDF" w:rsidRPr="00C66EDF">
        <w:rPr>
          <w:rStyle w:val="Char03"/>
          <w:rFonts w:eastAsia="Calibri"/>
          <w:rtl/>
        </w:rPr>
        <w:t xml:space="preserve"> </w:t>
      </w:r>
      <w:r w:rsidR="00C66EDF" w:rsidRPr="00C66EDF">
        <w:rPr>
          <w:rStyle w:val="Char03"/>
          <w:rFonts w:eastAsia="Calibri" w:hint="cs"/>
          <w:rtl/>
        </w:rPr>
        <w:t>غَضَبَه</w:t>
      </w:r>
      <w:r w:rsidR="00562FCD">
        <w:rPr>
          <w:rFonts w:hint="cs"/>
          <w:rtl/>
        </w:rPr>
        <w:t>»</w:t>
      </w:r>
      <w:r w:rsidR="00212320">
        <w:rPr>
          <w:rFonts w:hint="cs"/>
          <w:rtl/>
        </w:rPr>
        <w:t>. مجازات و عذاب</w:t>
      </w:r>
      <w:r w:rsidRPr="000B057A">
        <w:rPr>
          <w:rFonts w:hint="cs"/>
          <w:rtl/>
        </w:rPr>
        <w:t xml:space="preserve"> در این دنیا</w:t>
      </w:r>
      <w:r w:rsidR="00212320">
        <w:rPr>
          <w:rFonts w:hint="cs"/>
          <w:rtl/>
        </w:rPr>
        <w:t>، زمینۀ</w:t>
      </w:r>
      <w:r w:rsidRPr="000B057A">
        <w:rPr>
          <w:rFonts w:hint="cs"/>
          <w:rtl/>
        </w:rPr>
        <w:t xml:space="preserve"> بازگشت انسان </w:t>
      </w:r>
      <w:r w:rsidR="00212320">
        <w:rPr>
          <w:rFonts w:hint="cs"/>
          <w:rtl/>
        </w:rPr>
        <w:t xml:space="preserve">به‌سوی </w:t>
      </w:r>
      <w:r w:rsidRPr="000B057A">
        <w:rPr>
          <w:rFonts w:hint="cs"/>
          <w:rtl/>
        </w:rPr>
        <w:t xml:space="preserve">خداوند </w:t>
      </w:r>
      <w:r w:rsidR="00212320">
        <w:rPr>
          <w:rFonts w:hint="cs"/>
          <w:rtl/>
        </w:rPr>
        <w:t xml:space="preserve">را </w:t>
      </w:r>
      <w:r w:rsidRPr="000B057A">
        <w:rPr>
          <w:rFonts w:hint="cs"/>
          <w:rtl/>
        </w:rPr>
        <w:t xml:space="preserve">فراهم </w:t>
      </w:r>
      <w:r w:rsidR="00672EC6">
        <w:rPr>
          <w:rtl/>
        </w:rPr>
        <w:t>م</w:t>
      </w:r>
      <w:r w:rsidR="00672EC6">
        <w:rPr>
          <w:rFonts w:hint="cs"/>
          <w:rtl/>
        </w:rPr>
        <w:t>ی‌</w:t>
      </w:r>
      <w:r w:rsidR="00672EC6">
        <w:rPr>
          <w:rFonts w:hint="eastAsia"/>
          <w:rtl/>
        </w:rPr>
        <w:t>سازد</w:t>
      </w:r>
      <w:r w:rsidRPr="000B057A">
        <w:rPr>
          <w:rFonts w:hint="cs"/>
          <w:rtl/>
        </w:rPr>
        <w:t xml:space="preserve"> و رحمتی بالاتر از این برای انسان نیست. این شعر لطیف پروین اعتصامی</w:t>
      </w:r>
      <w:r w:rsidR="00212320">
        <w:rPr>
          <w:rFonts w:hint="cs"/>
          <w:rtl/>
        </w:rPr>
        <w:t xml:space="preserve"> نیز</w:t>
      </w:r>
      <w:r w:rsidRPr="000B057A">
        <w:rPr>
          <w:rFonts w:hint="cs"/>
          <w:rtl/>
        </w:rPr>
        <w:t xml:space="preserve"> به همین </w:t>
      </w:r>
      <w:r w:rsidR="00212320">
        <w:rPr>
          <w:rFonts w:hint="cs"/>
          <w:rtl/>
        </w:rPr>
        <w:t xml:space="preserve">حقیقت </w:t>
      </w:r>
      <w:r w:rsidR="00212320" w:rsidRPr="000B057A">
        <w:rPr>
          <w:rFonts w:hint="cs"/>
          <w:rtl/>
        </w:rPr>
        <w:t xml:space="preserve">اشاره </w:t>
      </w:r>
      <w:r w:rsidRPr="000B057A">
        <w:rPr>
          <w:rFonts w:hint="cs"/>
          <w:rtl/>
        </w:rPr>
        <w:t>دارد:</w:t>
      </w:r>
    </w:p>
    <w:p w14:paraId="438C2AA0" w14:textId="77777777" w:rsidR="00807879" w:rsidRDefault="00B734D2" w:rsidP="00B00D4B">
      <w:pPr>
        <w:pStyle w:val="a4"/>
        <w:rPr>
          <w:rtl/>
        </w:rPr>
      </w:pPr>
      <w:r>
        <w:rPr>
          <w:rtl/>
        </w:rPr>
        <w:t>هر بلا</w:t>
      </w:r>
      <w:r>
        <w:rPr>
          <w:rFonts w:hint="cs"/>
          <w:rtl/>
        </w:rPr>
        <w:t>ی</w:t>
      </w:r>
      <w:r w:rsidR="00B346E7" w:rsidRPr="00212320">
        <w:rPr>
          <w:rtl/>
        </w:rPr>
        <w:t>ی کز تو آید</w:t>
      </w:r>
      <w:r>
        <w:rPr>
          <w:rFonts w:hint="cs"/>
          <w:rtl/>
        </w:rPr>
        <w:t>،</w:t>
      </w:r>
      <w:r w:rsidR="00B346E7" w:rsidRPr="00212320">
        <w:rPr>
          <w:rtl/>
        </w:rPr>
        <w:t xml:space="preserve"> رحمتی است</w:t>
      </w:r>
      <w:r>
        <w:rPr>
          <w:rFonts w:hint="cs"/>
          <w:rtl/>
        </w:rPr>
        <w:tab/>
      </w:r>
      <w:r>
        <w:rPr>
          <w:rFonts w:hint="cs"/>
          <w:rtl/>
        </w:rPr>
        <w:tab/>
      </w:r>
      <w:r>
        <w:rPr>
          <w:rFonts w:hint="cs"/>
          <w:rtl/>
        </w:rPr>
        <w:tab/>
      </w:r>
      <w:r>
        <w:rPr>
          <w:rtl/>
        </w:rPr>
        <w:t>هر</w:t>
      </w:r>
      <w:r>
        <w:rPr>
          <w:rFonts w:hint="cs"/>
          <w:rtl/>
        </w:rPr>
        <w:t>‌</w:t>
      </w:r>
      <w:r w:rsidR="00B346E7" w:rsidRPr="000B057A">
        <w:rPr>
          <w:rtl/>
        </w:rPr>
        <w:t>که را رنجی دهی</w:t>
      </w:r>
      <w:r>
        <w:rPr>
          <w:rFonts w:hint="cs"/>
          <w:rtl/>
        </w:rPr>
        <w:t>،</w:t>
      </w:r>
      <w:r w:rsidR="00B346E7" w:rsidRPr="000B057A">
        <w:rPr>
          <w:rtl/>
        </w:rPr>
        <w:t xml:space="preserve"> آن راحتی است</w:t>
      </w:r>
    </w:p>
    <w:p w14:paraId="734C0301" w14:textId="77777777" w:rsidR="00807879" w:rsidRDefault="00B734D2" w:rsidP="00B00D4B">
      <w:pPr>
        <w:pStyle w:val="a4"/>
        <w:rPr>
          <w:rtl/>
        </w:rPr>
      </w:pPr>
      <w:r w:rsidRPr="000B057A">
        <w:rPr>
          <w:rtl/>
        </w:rPr>
        <w:t>زان به تاریکی گذاری بنده را</w:t>
      </w:r>
      <w:r w:rsidR="00B00D4B">
        <w:rPr>
          <w:rFonts w:hint="cs"/>
          <w:rtl/>
        </w:rPr>
        <w:tab/>
      </w:r>
      <w:r w:rsidR="00B00D4B">
        <w:rPr>
          <w:rFonts w:hint="cs"/>
          <w:rtl/>
        </w:rPr>
        <w:tab/>
      </w:r>
      <w:r w:rsidR="00B00D4B">
        <w:rPr>
          <w:rFonts w:hint="cs"/>
          <w:rtl/>
        </w:rPr>
        <w:tab/>
      </w:r>
      <w:r w:rsidR="00B00D4B">
        <w:rPr>
          <w:rFonts w:hint="cs"/>
          <w:rtl/>
        </w:rPr>
        <w:tab/>
      </w:r>
      <w:r w:rsidRPr="000B057A">
        <w:rPr>
          <w:rtl/>
        </w:rPr>
        <w:t>تا ببیند آن رخ تابنده را</w:t>
      </w:r>
    </w:p>
    <w:p w14:paraId="461C371F" w14:textId="77777777" w:rsidR="00B346E7" w:rsidRPr="000B057A" w:rsidRDefault="00B734D2" w:rsidP="00B00D4B">
      <w:pPr>
        <w:pStyle w:val="a4"/>
        <w:rPr>
          <w:rtl/>
        </w:rPr>
      </w:pPr>
      <w:r w:rsidRPr="000B057A">
        <w:rPr>
          <w:rtl/>
        </w:rPr>
        <w:t>تیشه زان بر هر رگ و بندم زنند</w:t>
      </w:r>
      <w:r w:rsidR="00B00D4B">
        <w:rPr>
          <w:rFonts w:hint="cs"/>
          <w:rtl/>
        </w:rPr>
        <w:tab/>
      </w:r>
      <w:r w:rsidR="00B00D4B">
        <w:rPr>
          <w:rFonts w:hint="cs"/>
          <w:rtl/>
        </w:rPr>
        <w:tab/>
      </w:r>
      <w:r w:rsidR="00B00D4B">
        <w:rPr>
          <w:rFonts w:hint="cs"/>
          <w:rtl/>
        </w:rPr>
        <w:tab/>
      </w:r>
      <w:r w:rsidRPr="000B057A">
        <w:rPr>
          <w:rtl/>
        </w:rPr>
        <w:t>تا که با مهر تو پیوندم زنند</w:t>
      </w:r>
    </w:p>
    <w:p w14:paraId="437B808B" w14:textId="77777777" w:rsidR="00B346E7" w:rsidRDefault="00B734D2" w:rsidP="00807879">
      <w:pPr>
        <w:pStyle w:val="Heading29"/>
        <w:rPr>
          <w:rtl/>
        </w:rPr>
      </w:pPr>
      <w:r>
        <w:rPr>
          <w:rFonts w:hint="cs"/>
          <w:rtl/>
        </w:rPr>
        <w:t>نتیجه</w:t>
      </w:r>
      <w:r>
        <w:rPr>
          <w:rFonts w:hint="eastAsia"/>
          <w:rtl/>
        </w:rPr>
        <w:t>‌</w:t>
      </w:r>
      <w:r>
        <w:rPr>
          <w:rFonts w:hint="cs"/>
          <w:rtl/>
        </w:rPr>
        <w:t>گیری</w:t>
      </w:r>
    </w:p>
    <w:p w14:paraId="73FF3DFE" w14:textId="77777777" w:rsidR="00B346E7" w:rsidRDefault="00B734D2" w:rsidP="00803634">
      <w:pPr>
        <w:pStyle w:val="Normal5"/>
        <w:rPr>
          <w:rtl/>
        </w:rPr>
      </w:pPr>
      <w:r w:rsidRPr="000B057A">
        <w:rPr>
          <w:rtl/>
        </w:rPr>
        <w:t>آی</w:t>
      </w:r>
      <w:r w:rsidR="00041EAB">
        <w:rPr>
          <w:rFonts w:hint="cs"/>
          <w:rtl/>
        </w:rPr>
        <w:t>ۀ</w:t>
      </w:r>
      <w:r w:rsidR="00803634">
        <w:rPr>
          <w:rtl/>
        </w:rPr>
        <w:t xml:space="preserve"> شریف</w:t>
      </w:r>
      <w:r w:rsidR="00803634">
        <w:rPr>
          <w:rFonts w:hint="cs"/>
          <w:rtl/>
        </w:rPr>
        <w:t xml:space="preserve">ۀ </w:t>
      </w:r>
      <w:r>
        <w:rPr>
          <w:rFonts w:hint="cs"/>
          <w:b/>
          <w:bCs/>
          <w:rtl/>
        </w:rPr>
        <w:t>«</w:t>
      </w:r>
      <w:r w:rsidRPr="00610451">
        <w:rPr>
          <w:rStyle w:val="Char02"/>
          <w:rtl/>
        </w:rPr>
        <w:t xml:space="preserve">إِنَّ مَعَ الْعُسْرِ </w:t>
      </w:r>
      <w:r w:rsidR="0092376E">
        <w:rPr>
          <w:rStyle w:val="Char02"/>
          <w:rtl/>
        </w:rPr>
        <w:t>ی</w:t>
      </w:r>
      <w:r w:rsidRPr="00610451">
        <w:rPr>
          <w:rStyle w:val="Char02"/>
          <w:rtl/>
        </w:rPr>
        <w:t>سْرًا</w:t>
      </w:r>
      <w:r>
        <w:rPr>
          <w:rFonts w:hint="cs"/>
          <w:b/>
          <w:bCs/>
          <w:rtl/>
        </w:rPr>
        <w:t>»</w:t>
      </w:r>
      <w:r w:rsidR="00FF14F9">
        <w:rPr>
          <w:b/>
          <w:bCs/>
          <w:rtl/>
        </w:rPr>
        <w:t xml:space="preserve"> </w:t>
      </w:r>
      <w:r w:rsidRPr="000B057A">
        <w:rPr>
          <w:rtl/>
        </w:rPr>
        <w:t>نشان می‌دهد که عسر و یسر، دو حقیقت هم‌زمان در زند</w:t>
      </w:r>
      <w:r w:rsidRPr="00803634">
        <w:rPr>
          <w:rtl/>
        </w:rPr>
        <w:t xml:space="preserve">گی </w:t>
      </w:r>
      <w:r w:rsidR="00803634" w:rsidRPr="00803634">
        <w:rPr>
          <w:rFonts w:hint="cs"/>
          <w:rtl/>
        </w:rPr>
        <w:t>فردی</w:t>
      </w:r>
      <w:r w:rsidR="00803634" w:rsidRPr="00803634">
        <w:rPr>
          <w:rtl/>
        </w:rPr>
        <w:t xml:space="preserve"> </w:t>
      </w:r>
      <w:r w:rsidR="00803634" w:rsidRPr="00803634">
        <w:rPr>
          <w:rFonts w:hint="cs"/>
          <w:rtl/>
        </w:rPr>
        <w:t>و</w:t>
      </w:r>
      <w:r w:rsidR="00803634" w:rsidRPr="00803634">
        <w:rPr>
          <w:rtl/>
        </w:rPr>
        <w:t xml:space="preserve"> </w:t>
      </w:r>
      <w:r w:rsidR="00803634" w:rsidRPr="00803634">
        <w:rPr>
          <w:rFonts w:hint="cs"/>
          <w:rtl/>
        </w:rPr>
        <w:t>اجتماعی</w:t>
      </w:r>
      <w:r w:rsidR="00803634" w:rsidRPr="00803634">
        <w:rPr>
          <w:rtl/>
        </w:rPr>
        <w:t xml:space="preserve"> </w:t>
      </w:r>
      <w:r w:rsidR="00803634" w:rsidRPr="00803634">
        <w:rPr>
          <w:rFonts w:hint="cs"/>
          <w:rtl/>
        </w:rPr>
        <w:t>انسان‌اند</w:t>
      </w:r>
      <w:r w:rsidRPr="000B057A">
        <w:rPr>
          <w:rtl/>
        </w:rPr>
        <w:t xml:space="preserve">. سختی‌ها نه </w:t>
      </w:r>
      <w:r w:rsidR="00803634">
        <w:rPr>
          <w:rFonts w:hint="cs"/>
          <w:rtl/>
        </w:rPr>
        <w:t>به قصد</w:t>
      </w:r>
      <w:r w:rsidRPr="000B057A">
        <w:rPr>
          <w:rtl/>
        </w:rPr>
        <w:t xml:space="preserve"> مجازات، بلکه ابزار رشد، صبر و گشایش‌اند</w:t>
      </w:r>
      <w:r w:rsidR="00803634">
        <w:rPr>
          <w:rFonts w:hint="cs"/>
          <w:rtl/>
        </w:rPr>
        <w:t>؛ چراکه</w:t>
      </w:r>
      <w:r w:rsidRPr="000B057A">
        <w:rPr>
          <w:rtl/>
        </w:rPr>
        <w:t xml:space="preserve"> </w:t>
      </w:r>
      <w:r w:rsidR="00803634">
        <w:rPr>
          <w:rFonts w:hint="cs"/>
          <w:rtl/>
        </w:rPr>
        <w:t xml:space="preserve">در دل هر بلا، </w:t>
      </w:r>
      <w:r>
        <w:rPr>
          <w:rFonts w:hint="cs"/>
          <w:rtl/>
        </w:rPr>
        <w:t xml:space="preserve">نعمتی </w:t>
      </w:r>
      <w:r w:rsidR="00803634">
        <w:rPr>
          <w:rFonts w:hint="cs"/>
          <w:rtl/>
        </w:rPr>
        <w:t>نهفته است</w:t>
      </w:r>
      <w:r w:rsidR="00FF14F9">
        <w:rPr>
          <w:rtl/>
        </w:rPr>
        <w:t xml:space="preserve"> </w:t>
      </w:r>
      <w:r w:rsidRPr="000B057A">
        <w:rPr>
          <w:rtl/>
        </w:rPr>
        <w:t>و صبر، کلید تبدیل</w:t>
      </w:r>
      <w:r w:rsidR="00803634">
        <w:rPr>
          <w:rtl/>
        </w:rPr>
        <w:t xml:space="preserve"> رنج به آرامش و نعمت است. تجرب</w:t>
      </w:r>
      <w:r w:rsidR="00803634">
        <w:rPr>
          <w:rFonts w:hint="cs"/>
          <w:rtl/>
        </w:rPr>
        <w:t xml:space="preserve">ۀ </w:t>
      </w:r>
      <w:r w:rsidRPr="000B057A">
        <w:rPr>
          <w:rtl/>
        </w:rPr>
        <w:t>انقلاب اسلامی نمونه</w:t>
      </w:r>
      <w:r w:rsidR="00803634">
        <w:rPr>
          <w:rFonts w:hint="cs"/>
          <w:rtl/>
        </w:rPr>
        <w:t>‌ای</w:t>
      </w:r>
      <w:r w:rsidRPr="000B057A">
        <w:rPr>
          <w:rtl/>
        </w:rPr>
        <w:t xml:space="preserve"> </w:t>
      </w:r>
      <w:r w:rsidR="00803634">
        <w:rPr>
          <w:rFonts w:hint="cs"/>
          <w:rtl/>
        </w:rPr>
        <w:t xml:space="preserve">عینی از </w:t>
      </w:r>
      <w:r w:rsidRPr="000B057A">
        <w:rPr>
          <w:rtl/>
        </w:rPr>
        <w:t>این سنت الهی است</w:t>
      </w:r>
      <w:r w:rsidR="00803634">
        <w:rPr>
          <w:rFonts w:hint="cs"/>
          <w:rtl/>
        </w:rPr>
        <w:t>؛</w:t>
      </w:r>
      <w:r w:rsidR="00803634">
        <w:rPr>
          <w:rtl/>
        </w:rPr>
        <w:t xml:space="preserve"> در اوج فشار و سختی‌</w:t>
      </w:r>
      <w:r w:rsidRPr="000B057A">
        <w:rPr>
          <w:rtl/>
        </w:rPr>
        <w:t>، صبر و استقامت امام و ام</w:t>
      </w:r>
      <w:r w:rsidRPr="000B057A">
        <w:rPr>
          <w:rtl/>
        </w:rPr>
        <w:t>ت مؤمن، زمینه‌ساز یسر و تحقق اهداف الهی شد. حتی دشواری‌های اجتماعی، اقتصادی و تحریم‌ها می‌توانند فرصت‌هایی برای استقلال، خودکفایی و شکوفایی باشند. بنا</w:t>
      </w:r>
      <w:r w:rsidR="00803634">
        <w:rPr>
          <w:rtl/>
        </w:rPr>
        <w:t>براین، مسیر تحقق آرامش و موفقیت</w:t>
      </w:r>
      <w:r w:rsidR="00803634">
        <w:rPr>
          <w:rFonts w:hint="cs"/>
          <w:rtl/>
        </w:rPr>
        <w:t xml:space="preserve">، </w:t>
      </w:r>
      <w:r w:rsidRPr="000B057A">
        <w:rPr>
          <w:rtl/>
        </w:rPr>
        <w:lastRenderedPageBreak/>
        <w:t xml:space="preserve">همواره از خلال صبر، ایمان و توجه به </w:t>
      </w:r>
      <w:r w:rsidR="00803634">
        <w:rPr>
          <w:rFonts w:hint="cs"/>
          <w:rtl/>
        </w:rPr>
        <w:t xml:space="preserve">نعمت‌های </w:t>
      </w:r>
      <w:r w:rsidRPr="000B057A">
        <w:rPr>
          <w:rtl/>
        </w:rPr>
        <w:t>نهفته در دشواری‌ها می‌گذرد</w:t>
      </w:r>
      <w:r w:rsidRPr="000B057A">
        <w:t>.</w:t>
      </w:r>
      <w:r w:rsidRPr="000B057A">
        <w:rPr>
          <w:rFonts w:hint="cs"/>
          <w:rtl/>
        </w:rPr>
        <w:t xml:space="preserve"> </w:t>
      </w:r>
      <w:r w:rsidRPr="000B057A">
        <w:rPr>
          <w:rFonts w:hint="cs"/>
          <w:rtl/>
        </w:rPr>
        <w:t xml:space="preserve">با </w:t>
      </w:r>
      <w:r w:rsidR="00803634">
        <w:rPr>
          <w:rFonts w:hint="cs"/>
          <w:rtl/>
        </w:rPr>
        <w:t>چنین</w:t>
      </w:r>
      <w:r w:rsidRPr="000B057A">
        <w:rPr>
          <w:rFonts w:hint="cs"/>
          <w:rtl/>
        </w:rPr>
        <w:t xml:space="preserve"> نگاه</w:t>
      </w:r>
      <w:r w:rsidR="00803634">
        <w:rPr>
          <w:rFonts w:hint="cs"/>
          <w:rtl/>
        </w:rPr>
        <w:t>ی</w:t>
      </w:r>
      <w:r w:rsidRPr="000B057A">
        <w:rPr>
          <w:rFonts w:hint="cs"/>
          <w:rtl/>
        </w:rPr>
        <w:t xml:space="preserve"> است که </w:t>
      </w:r>
      <w:r w:rsidR="00672EC6">
        <w:rPr>
          <w:rtl/>
        </w:rPr>
        <w:t>م</w:t>
      </w:r>
      <w:r w:rsidR="00672EC6">
        <w:rPr>
          <w:rFonts w:hint="cs"/>
          <w:rtl/>
        </w:rPr>
        <w:t>ی‌</w:t>
      </w:r>
      <w:r w:rsidR="00672EC6">
        <w:rPr>
          <w:rFonts w:hint="eastAsia"/>
          <w:rtl/>
        </w:rPr>
        <w:t>توان</w:t>
      </w:r>
      <w:r w:rsidRPr="000B057A">
        <w:rPr>
          <w:rFonts w:hint="cs"/>
          <w:rtl/>
        </w:rPr>
        <w:t xml:space="preserve"> </w:t>
      </w:r>
      <w:r w:rsidR="00803634">
        <w:rPr>
          <w:rFonts w:hint="cs"/>
          <w:rtl/>
        </w:rPr>
        <w:t>به هر تهدیدی با رویکردی فرصت‌ساز نگریست</w:t>
      </w:r>
      <w:r w:rsidRPr="000B057A">
        <w:rPr>
          <w:rFonts w:hint="cs"/>
          <w:rtl/>
        </w:rPr>
        <w:t>.</w:t>
      </w:r>
    </w:p>
    <w:p w14:paraId="21FA2FE3" w14:textId="77777777" w:rsidR="004033D1" w:rsidRPr="000B057A" w:rsidRDefault="004033D1" w:rsidP="00803634">
      <w:pPr>
        <w:pStyle w:val="Normal5"/>
        <w:sectPr w:rsidR="004033D1" w:rsidRPr="000B057A" w:rsidSect="006775B9">
          <w:headerReference w:type="even" r:id="rId121"/>
          <w:headerReference w:type="default" r:id="rId122"/>
          <w:footerReference w:type="even" r:id="rId123"/>
          <w:footerReference w:type="default" r:id="rId124"/>
          <w:headerReference w:type="first" r:id="rId125"/>
          <w:footerReference w:type="first" r:id="rId126"/>
          <w:footnotePr>
            <w:numRestart w:val="eachPage"/>
          </w:footnotePr>
          <w:pgSz w:w="11906" w:h="16838"/>
          <w:pgMar w:top="1440" w:right="1440" w:bottom="1440" w:left="1440" w:header="708" w:footer="708" w:gutter="0"/>
          <w:cols w:space="708"/>
          <w:bidi/>
          <w:rtlGutter/>
          <w:docGrid w:linePitch="360"/>
        </w:sectPr>
      </w:pPr>
    </w:p>
    <w:p w14:paraId="160BDFA0" w14:textId="77777777" w:rsidR="004D4B35" w:rsidRPr="002F2A11" w:rsidRDefault="00B734D2" w:rsidP="004D4B35">
      <w:pPr>
        <w:pStyle w:val="Normal6"/>
        <w:bidi/>
        <w:spacing w:line="240" w:lineRule="auto"/>
        <w:rPr>
          <w:rFonts w:ascii="IRMitra" w:hAnsi="IRMitra"/>
          <w:b/>
          <w:bCs/>
          <w:sz w:val="28"/>
          <w:rtl/>
          <w:lang w:bidi="fa-IR"/>
        </w:rPr>
      </w:pPr>
      <w:r w:rsidRPr="002F2A11">
        <w:rPr>
          <w:rFonts w:ascii="IRMitra" w:hAnsi="IRMitra"/>
          <w:b/>
          <w:bCs/>
          <w:sz w:val="28"/>
          <w:rtl/>
          <w:lang w:bidi="fa-IR"/>
        </w:rPr>
        <w:lastRenderedPageBreak/>
        <w:t>کتابنامه</w:t>
      </w:r>
    </w:p>
    <w:p w14:paraId="608EAD87" w14:textId="77777777" w:rsidR="00031A29" w:rsidRPr="002F2A11" w:rsidRDefault="00B734D2" w:rsidP="004D4B35">
      <w:pPr>
        <w:pStyle w:val="Normal6"/>
        <w:bidi/>
        <w:spacing w:line="240" w:lineRule="auto"/>
        <w:rPr>
          <w:rFonts w:ascii="IRMitra" w:hAnsi="IRMitra"/>
          <w:sz w:val="28"/>
          <w:rtl/>
          <w:lang w:bidi="fa-IR"/>
        </w:rPr>
      </w:pPr>
      <w:r w:rsidRPr="002F2A11">
        <w:rPr>
          <w:rFonts w:ascii="IRMitra" w:hAnsi="IRMitra"/>
          <w:sz w:val="28"/>
          <w:rtl/>
          <w:lang w:bidi="fa-IR"/>
        </w:rPr>
        <w:t>قرآن کریم</w:t>
      </w:r>
    </w:p>
    <w:p w14:paraId="5CA3FAEB" w14:textId="77777777" w:rsidR="00031A29" w:rsidRPr="002F2A11" w:rsidRDefault="00B734D2" w:rsidP="005C570D">
      <w:pPr>
        <w:pStyle w:val="Normal6"/>
        <w:bidi/>
        <w:spacing w:line="240" w:lineRule="auto"/>
        <w:rPr>
          <w:rFonts w:ascii="IRMitra" w:hAnsi="IRMitra"/>
          <w:sz w:val="28"/>
          <w:rtl/>
          <w:lang w:bidi="fa-IR"/>
        </w:rPr>
      </w:pPr>
      <w:r w:rsidRPr="008974F1">
        <w:rPr>
          <w:rtl/>
        </w:rPr>
        <w:t>شر</w:t>
      </w:r>
      <w:r w:rsidRPr="008974F1">
        <w:rPr>
          <w:rFonts w:hint="cs"/>
          <w:rtl/>
        </w:rPr>
        <w:t>ی</w:t>
      </w:r>
      <w:r w:rsidRPr="008974F1">
        <w:rPr>
          <w:rFonts w:hint="eastAsia"/>
          <w:rtl/>
        </w:rPr>
        <w:t>ف</w:t>
      </w:r>
      <w:r w:rsidRPr="008974F1">
        <w:rPr>
          <w:rtl/>
        </w:rPr>
        <w:t xml:space="preserve"> رض</w:t>
      </w:r>
      <w:r w:rsidRPr="008974F1">
        <w:rPr>
          <w:rFonts w:hint="cs"/>
          <w:rtl/>
        </w:rPr>
        <w:t>ی</w:t>
      </w:r>
      <w:r w:rsidRPr="008974F1">
        <w:rPr>
          <w:rFonts w:hint="eastAsia"/>
          <w:rtl/>
        </w:rPr>
        <w:t>،</w:t>
      </w:r>
      <w:r>
        <w:rPr>
          <w:rtl/>
        </w:rPr>
        <w:t xml:space="preserve"> محمد</w:t>
      </w:r>
      <w:r>
        <w:rPr>
          <w:rFonts w:hint="cs"/>
          <w:rtl/>
        </w:rPr>
        <w:t>‌</w:t>
      </w:r>
      <w:r>
        <w:rPr>
          <w:rtl/>
        </w:rPr>
        <w:t>بن</w:t>
      </w:r>
      <w:r>
        <w:rPr>
          <w:rFonts w:hint="cs"/>
          <w:rtl/>
        </w:rPr>
        <w:t>‌</w:t>
      </w:r>
      <w:r w:rsidRPr="008974F1">
        <w:rPr>
          <w:rtl/>
        </w:rPr>
        <w:t>حس</w:t>
      </w:r>
      <w:r w:rsidRPr="008974F1">
        <w:rPr>
          <w:rFonts w:hint="cs"/>
          <w:rtl/>
        </w:rPr>
        <w:t>ی</w:t>
      </w:r>
      <w:r>
        <w:rPr>
          <w:rFonts w:hint="eastAsia"/>
          <w:rtl/>
        </w:rPr>
        <w:t>ن</w:t>
      </w:r>
      <w:r w:rsidR="002A2FB8" w:rsidRPr="002F2A11">
        <w:rPr>
          <w:rFonts w:ascii="IRMitra" w:hAnsi="IRMitra"/>
          <w:sz w:val="28"/>
          <w:rtl/>
          <w:lang w:bidi="fa-IR"/>
        </w:rPr>
        <w:t xml:space="preserve">، </w:t>
      </w:r>
      <w:r w:rsidR="002F2A11" w:rsidRPr="002F2A11">
        <w:rPr>
          <w:rFonts w:ascii="IRMitra" w:hAnsi="IRMitra"/>
          <w:b/>
          <w:bCs/>
          <w:i/>
          <w:iCs/>
          <w:sz w:val="28"/>
          <w:rtl/>
          <w:lang w:bidi="fa-IR"/>
        </w:rPr>
        <w:t>نهج</w:t>
      </w:r>
      <w:r w:rsidR="002F2A11" w:rsidRPr="002F2A11">
        <w:rPr>
          <w:rFonts w:ascii="IRMitra" w:hAnsi="IRMitra" w:hint="cs"/>
          <w:b/>
          <w:bCs/>
          <w:i/>
          <w:iCs/>
          <w:sz w:val="28"/>
          <w:rtl/>
          <w:lang w:bidi="fa-IR"/>
        </w:rPr>
        <w:t>‌</w:t>
      </w:r>
      <w:r w:rsidR="0074190F" w:rsidRPr="002F2A11">
        <w:rPr>
          <w:rFonts w:ascii="IRMitra" w:hAnsi="IRMitra"/>
          <w:b/>
          <w:bCs/>
          <w:i/>
          <w:iCs/>
          <w:sz w:val="28"/>
          <w:rtl/>
          <w:lang w:bidi="fa-IR"/>
        </w:rPr>
        <w:t>البلاغ</w:t>
      </w:r>
      <w:r>
        <w:rPr>
          <w:rFonts w:ascii="IRMitra" w:hAnsi="IRMitra" w:hint="cs"/>
          <w:b/>
          <w:bCs/>
          <w:i/>
          <w:iCs/>
          <w:sz w:val="28"/>
          <w:rtl/>
          <w:lang w:bidi="fa-IR"/>
        </w:rPr>
        <w:t>ة</w:t>
      </w:r>
      <w:r w:rsidR="002F2A11" w:rsidRPr="002F2A11">
        <w:rPr>
          <w:rFonts w:ascii="IRMitra" w:hAnsi="IRMitra"/>
          <w:sz w:val="28"/>
          <w:rtl/>
          <w:lang w:bidi="fa-IR"/>
        </w:rPr>
        <w:t>، ترجم</w:t>
      </w:r>
      <w:r w:rsidR="002F2A11" w:rsidRPr="002F2A11">
        <w:rPr>
          <w:rFonts w:ascii="IRMitra" w:hAnsi="IRMitra" w:hint="cs"/>
          <w:sz w:val="28"/>
          <w:rtl/>
          <w:lang w:bidi="fa-IR"/>
        </w:rPr>
        <w:t xml:space="preserve">ۀ </w:t>
      </w:r>
      <w:r w:rsidR="002A2FB8" w:rsidRPr="002F2A11">
        <w:rPr>
          <w:rFonts w:ascii="IRMitra" w:hAnsi="IRMitra"/>
          <w:sz w:val="28"/>
          <w:rtl/>
          <w:lang w:bidi="fa-IR"/>
        </w:rPr>
        <w:t>محمد دشتی، چ</w:t>
      </w:r>
      <w:r w:rsidR="000316CD" w:rsidRPr="002F2A11">
        <w:rPr>
          <w:rFonts w:ascii="IRMitra" w:hAnsi="IRMitra"/>
          <w:sz w:val="28"/>
          <w:rtl/>
          <w:lang w:bidi="fa-IR"/>
        </w:rPr>
        <w:t>12، قم: جمکران، 1402ش.</w:t>
      </w:r>
    </w:p>
    <w:p w14:paraId="19DDF246" w14:textId="77777777" w:rsidR="00031A29" w:rsidRPr="002F2A11" w:rsidRDefault="00B734D2" w:rsidP="002F2A11">
      <w:pPr>
        <w:pStyle w:val="Normal6"/>
        <w:bidi/>
        <w:spacing w:line="240" w:lineRule="auto"/>
        <w:rPr>
          <w:rFonts w:ascii="IRMitra" w:hAnsi="IRMitra"/>
          <w:sz w:val="28"/>
          <w:rtl/>
          <w:lang w:bidi="fa-IR"/>
        </w:rPr>
      </w:pPr>
      <w:r w:rsidRPr="002F2A11">
        <w:rPr>
          <w:rFonts w:ascii="IRMitra" w:hAnsi="IRMitra"/>
          <w:sz w:val="28"/>
          <w:rtl/>
          <w:lang w:bidi="fa-IR"/>
        </w:rPr>
        <w:t>مولوی، جلال</w:t>
      </w:r>
      <w:r w:rsidRPr="002F2A11">
        <w:rPr>
          <w:rFonts w:ascii="IRMitra" w:hAnsi="IRMitra" w:hint="cs"/>
          <w:sz w:val="28"/>
          <w:rtl/>
          <w:lang w:bidi="fa-IR"/>
        </w:rPr>
        <w:t>‌</w:t>
      </w:r>
      <w:r w:rsidR="00641BF2" w:rsidRPr="002F2A11">
        <w:rPr>
          <w:rFonts w:ascii="IRMitra" w:hAnsi="IRMitra"/>
          <w:sz w:val="28"/>
          <w:rtl/>
          <w:lang w:bidi="fa-IR"/>
        </w:rPr>
        <w:t xml:space="preserve">الدین محمد بلخی، </w:t>
      </w:r>
      <w:r w:rsidR="00641BF2" w:rsidRPr="002F2A11">
        <w:rPr>
          <w:rFonts w:ascii="IRMitra" w:hAnsi="IRMitra"/>
          <w:b/>
          <w:bCs/>
          <w:i/>
          <w:iCs/>
          <w:sz w:val="28"/>
          <w:rtl/>
          <w:lang w:bidi="fa-IR"/>
        </w:rPr>
        <w:t>مثنوی معنوی</w:t>
      </w:r>
      <w:r w:rsidR="00641BF2" w:rsidRPr="002F2A11">
        <w:rPr>
          <w:rFonts w:ascii="IRMitra" w:hAnsi="IRMitra"/>
          <w:sz w:val="28"/>
          <w:rtl/>
          <w:lang w:bidi="fa-IR"/>
        </w:rPr>
        <w:t>،</w:t>
      </w:r>
      <w:r w:rsidR="002A2FB8" w:rsidRPr="002F2A11">
        <w:rPr>
          <w:rFonts w:ascii="IRMitra" w:hAnsi="IRMitra"/>
          <w:sz w:val="28"/>
          <w:rtl/>
          <w:lang w:bidi="fa-IR"/>
        </w:rPr>
        <w:t xml:space="preserve"> تصحیح محمد</w:t>
      </w:r>
      <w:r w:rsidRPr="002F2A11">
        <w:rPr>
          <w:rFonts w:ascii="IRMitra" w:hAnsi="IRMitra" w:hint="cs"/>
          <w:sz w:val="28"/>
          <w:rtl/>
          <w:lang w:bidi="fa-IR"/>
        </w:rPr>
        <w:t>‌</w:t>
      </w:r>
      <w:r w:rsidR="002A2FB8" w:rsidRPr="002F2A11">
        <w:rPr>
          <w:rFonts w:ascii="IRMitra" w:hAnsi="IRMitra"/>
          <w:sz w:val="28"/>
          <w:rtl/>
          <w:lang w:bidi="fa-IR"/>
        </w:rPr>
        <w:t>علی موحد،</w:t>
      </w:r>
      <w:r w:rsidR="00641BF2" w:rsidRPr="002F2A11">
        <w:rPr>
          <w:rFonts w:ascii="IRMitra" w:hAnsi="IRMitra"/>
          <w:sz w:val="28"/>
          <w:rtl/>
          <w:lang w:bidi="fa-IR"/>
        </w:rPr>
        <w:t xml:space="preserve"> </w:t>
      </w:r>
      <w:r w:rsidR="000316CD" w:rsidRPr="002F2A11">
        <w:rPr>
          <w:rFonts w:ascii="IRMitra" w:hAnsi="IRMitra"/>
          <w:sz w:val="28"/>
          <w:rtl/>
          <w:lang w:bidi="fa-IR"/>
        </w:rPr>
        <w:t>چ2، تهران: هرمس، 1404</w:t>
      </w:r>
      <w:r w:rsidR="002A2FB8" w:rsidRPr="002F2A11">
        <w:rPr>
          <w:rFonts w:ascii="IRMitra" w:hAnsi="IRMitra"/>
          <w:sz w:val="28"/>
          <w:rtl/>
          <w:lang w:bidi="fa-IR"/>
        </w:rPr>
        <w:t>ش</w:t>
      </w:r>
      <w:r w:rsidR="000316CD" w:rsidRPr="002F2A11">
        <w:rPr>
          <w:rFonts w:ascii="IRMitra" w:hAnsi="IRMitra"/>
          <w:sz w:val="28"/>
          <w:rtl/>
          <w:lang w:bidi="fa-IR"/>
        </w:rPr>
        <w:t>.</w:t>
      </w:r>
    </w:p>
    <w:p w14:paraId="72A4264B" w14:textId="77777777" w:rsidR="002A2FB8" w:rsidRPr="002F2A11" w:rsidRDefault="00B734D2" w:rsidP="000316CD">
      <w:pPr>
        <w:pStyle w:val="Normal6"/>
        <w:bidi/>
        <w:spacing w:line="240" w:lineRule="auto"/>
        <w:rPr>
          <w:rFonts w:ascii="IRMitra" w:hAnsi="IRMitra"/>
          <w:sz w:val="28"/>
          <w:rtl/>
          <w:lang w:bidi="fa-IR"/>
        </w:rPr>
      </w:pPr>
      <w:r w:rsidRPr="002F2A11">
        <w:rPr>
          <w:rFonts w:ascii="IRMitra" w:hAnsi="IRMitra"/>
          <w:sz w:val="28"/>
          <w:rtl/>
          <w:lang w:bidi="fa-IR"/>
        </w:rPr>
        <w:t xml:space="preserve">سعدی، </w:t>
      </w:r>
      <w:r w:rsidRPr="002F2A11">
        <w:rPr>
          <w:rFonts w:ascii="IRMitra" w:hAnsi="IRMitra"/>
          <w:b/>
          <w:bCs/>
          <w:i/>
          <w:iCs/>
          <w:sz w:val="28"/>
          <w:rtl/>
          <w:lang w:bidi="fa-IR"/>
        </w:rPr>
        <w:t>گلستان</w:t>
      </w:r>
      <w:r w:rsidRPr="002F2A11">
        <w:rPr>
          <w:rFonts w:ascii="IRMitra" w:hAnsi="IRMitra"/>
          <w:sz w:val="28"/>
          <w:rtl/>
          <w:lang w:bidi="fa-IR"/>
        </w:rPr>
        <w:t>، تصحیح حسن احمدی گیوی، چ3، تهران: سازمان چاپ و انتشارات وزارت فرهنگ و</w:t>
      </w:r>
      <w:r w:rsidR="000316CD" w:rsidRPr="002F2A11">
        <w:rPr>
          <w:rFonts w:ascii="IRMitra" w:hAnsi="IRMitra"/>
          <w:sz w:val="28"/>
          <w:rtl/>
          <w:lang w:bidi="fa-IR"/>
        </w:rPr>
        <w:t xml:space="preserve"> ارشاد اسلامی، 1393</w:t>
      </w:r>
      <w:r w:rsidRPr="002F2A11">
        <w:rPr>
          <w:rFonts w:ascii="IRMitra" w:hAnsi="IRMitra"/>
          <w:sz w:val="28"/>
          <w:rtl/>
          <w:lang w:bidi="fa-IR"/>
        </w:rPr>
        <w:t>ش</w:t>
      </w:r>
      <w:r w:rsidR="000316CD" w:rsidRPr="002F2A11">
        <w:rPr>
          <w:rFonts w:ascii="IRMitra" w:hAnsi="IRMitra"/>
          <w:sz w:val="28"/>
          <w:rtl/>
          <w:lang w:bidi="fa-IR"/>
        </w:rPr>
        <w:t>.</w:t>
      </w:r>
    </w:p>
    <w:p w14:paraId="1E5DF44C" w14:textId="77777777" w:rsidR="004B5C0D" w:rsidRPr="002F2A11" w:rsidRDefault="00B734D2" w:rsidP="008A260F">
      <w:pPr>
        <w:pStyle w:val="FootnoteText7"/>
        <w:bidi/>
        <w:rPr>
          <w:rFonts w:ascii="IRMitra" w:hAnsi="IRMitra"/>
          <w:sz w:val="28"/>
          <w:szCs w:val="28"/>
          <w:rtl/>
          <w:lang w:bidi="fa-IR"/>
        </w:rPr>
      </w:pPr>
      <w:r>
        <w:rPr>
          <w:rFonts w:ascii="IRMitra" w:hAnsi="IRMitra"/>
          <w:sz w:val="28"/>
          <w:szCs w:val="28"/>
          <w:rtl/>
        </w:rPr>
        <w:t>محمدی ری</w:t>
      </w:r>
      <w:r>
        <w:rPr>
          <w:rFonts w:ascii="IRMitra" w:hAnsi="IRMitra" w:hint="cs"/>
          <w:sz w:val="28"/>
          <w:szCs w:val="28"/>
          <w:rtl/>
        </w:rPr>
        <w:t>‌</w:t>
      </w:r>
      <w:r w:rsidR="00B07C4F" w:rsidRPr="002F2A11">
        <w:rPr>
          <w:rFonts w:ascii="IRMitra" w:hAnsi="IRMitra"/>
          <w:sz w:val="28"/>
          <w:szCs w:val="28"/>
          <w:rtl/>
        </w:rPr>
        <w:t xml:space="preserve">شهری، محمد، </w:t>
      </w:r>
      <w:r w:rsidR="00B07C4F" w:rsidRPr="002F2A11">
        <w:rPr>
          <w:rFonts w:ascii="IRMitra" w:hAnsi="IRMitra"/>
          <w:b/>
          <w:bCs/>
          <w:i/>
          <w:iCs/>
          <w:sz w:val="28"/>
          <w:szCs w:val="28"/>
          <w:rtl/>
        </w:rPr>
        <w:t>میزان الحکم</w:t>
      </w:r>
      <w:r>
        <w:rPr>
          <w:rFonts w:ascii="IRMitra" w:hAnsi="IRMitra" w:hint="cs"/>
          <w:b/>
          <w:bCs/>
          <w:i/>
          <w:iCs/>
          <w:sz w:val="28"/>
          <w:szCs w:val="28"/>
          <w:rtl/>
        </w:rPr>
        <w:t>ة</w:t>
      </w:r>
      <w:r w:rsidR="00B07C4F" w:rsidRPr="002F2A11">
        <w:rPr>
          <w:rFonts w:ascii="IRMitra" w:hAnsi="IRMitra"/>
          <w:sz w:val="28"/>
          <w:szCs w:val="28"/>
          <w:rtl/>
        </w:rPr>
        <w:t>، چ</w:t>
      </w:r>
      <w:r w:rsidR="000316CD" w:rsidRPr="002F2A11">
        <w:rPr>
          <w:rFonts w:ascii="IRMitra" w:hAnsi="IRMitra"/>
          <w:sz w:val="28"/>
          <w:szCs w:val="28"/>
          <w:rtl/>
        </w:rPr>
        <w:t>1، قم: دارالحدیث، 1392</w:t>
      </w:r>
      <w:r w:rsidR="00B07C4F" w:rsidRPr="002F2A11">
        <w:rPr>
          <w:rFonts w:ascii="IRMitra" w:hAnsi="IRMitra"/>
          <w:sz w:val="28"/>
          <w:szCs w:val="28"/>
          <w:rtl/>
        </w:rPr>
        <w:t>ش</w:t>
      </w:r>
      <w:r w:rsidR="000316CD" w:rsidRPr="002F2A11">
        <w:rPr>
          <w:rFonts w:ascii="IRMitra" w:hAnsi="IRMitra"/>
          <w:sz w:val="28"/>
          <w:szCs w:val="28"/>
          <w:rtl/>
        </w:rPr>
        <w:t>.</w:t>
      </w:r>
    </w:p>
    <w:p w14:paraId="1571D490" w14:textId="77777777" w:rsidR="00D06394" w:rsidRPr="002F2A11" w:rsidRDefault="00B734D2" w:rsidP="000316CD">
      <w:pPr>
        <w:pStyle w:val="FootnoteText7"/>
        <w:bidi/>
        <w:rPr>
          <w:rFonts w:ascii="IRMitra" w:hAnsi="IRMitra"/>
          <w:sz w:val="28"/>
          <w:szCs w:val="28"/>
          <w:rtl/>
          <w:lang w:bidi="fa-IR"/>
        </w:rPr>
      </w:pPr>
      <w:r w:rsidRPr="002F2A11">
        <w:rPr>
          <w:rFonts w:ascii="IRMitra" w:hAnsi="IRMitra"/>
          <w:sz w:val="28"/>
          <w:szCs w:val="28"/>
          <w:rtl/>
          <w:lang w:bidi="fa-IR"/>
        </w:rPr>
        <w:t>کلینی،</w:t>
      </w:r>
      <w:r w:rsidR="000316CD" w:rsidRPr="002F2A11">
        <w:rPr>
          <w:rFonts w:ascii="IRMitra" w:hAnsi="IRMitra"/>
          <w:sz w:val="28"/>
          <w:szCs w:val="28"/>
          <w:rtl/>
          <w:lang w:bidi="fa-IR"/>
        </w:rPr>
        <w:t xml:space="preserve"> </w:t>
      </w:r>
      <w:r w:rsidRPr="002F2A11">
        <w:rPr>
          <w:rFonts w:ascii="IRMitra" w:hAnsi="IRMitra"/>
          <w:sz w:val="28"/>
          <w:szCs w:val="28"/>
          <w:rtl/>
          <w:lang w:bidi="fa-IR"/>
        </w:rPr>
        <w:t>محمد</w:t>
      </w:r>
      <w:r w:rsidR="000316CD" w:rsidRPr="002F2A11">
        <w:rPr>
          <w:rFonts w:ascii="IRMitra" w:hAnsi="IRMitra"/>
          <w:sz w:val="28"/>
          <w:szCs w:val="28"/>
          <w:rtl/>
          <w:lang w:bidi="fa-IR"/>
        </w:rPr>
        <w:t>‌</w:t>
      </w:r>
      <w:r w:rsidRPr="002F2A11">
        <w:rPr>
          <w:rFonts w:ascii="IRMitra" w:hAnsi="IRMitra"/>
          <w:sz w:val="28"/>
          <w:szCs w:val="28"/>
          <w:rtl/>
          <w:lang w:bidi="fa-IR"/>
        </w:rPr>
        <w:t>بن</w:t>
      </w:r>
      <w:r w:rsidR="000316CD" w:rsidRPr="002F2A11">
        <w:rPr>
          <w:rFonts w:ascii="IRMitra" w:hAnsi="IRMitra"/>
          <w:sz w:val="28"/>
          <w:szCs w:val="28"/>
          <w:rtl/>
          <w:lang w:bidi="fa-IR"/>
        </w:rPr>
        <w:t>‌</w:t>
      </w:r>
      <w:r w:rsidRPr="002F2A11">
        <w:rPr>
          <w:rFonts w:ascii="IRMitra" w:hAnsi="IRMitra"/>
          <w:sz w:val="28"/>
          <w:szCs w:val="28"/>
          <w:rtl/>
          <w:lang w:bidi="fa-IR"/>
        </w:rPr>
        <w:t xml:space="preserve">یعقوب، </w:t>
      </w:r>
      <w:r w:rsidRPr="002F2A11">
        <w:rPr>
          <w:rFonts w:ascii="IRMitra" w:hAnsi="IRMitra"/>
          <w:b/>
          <w:bCs/>
          <w:i/>
          <w:iCs/>
          <w:sz w:val="28"/>
          <w:szCs w:val="28"/>
          <w:rtl/>
          <w:lang w:bidi="fa-IR"/>
        </w:rPr>
        <w:t>اصول کافی</w:t>
      </w:r>
      <w:r w:rsidRPr="002F2A11">
        <w:rPr>
          <w:rFonts w:ascii="IRMitra" w:hAnsi="IRMitra"/>
          <w:sz w:val="28"/>
          <w:szCs w:val="28"/>
          <w:rtl/>
          <w:lang w:bidi="fa-IR"/>
        </w:rPr>
        <w:t>،</w:t>
      </w:r>
      <w:r w:rsidR="00B07C4F" w:rsidRPr="002F2A11">
        <w:rPr>
          <w:rFonts w:ascii="IRMitra" w:hAnsi="IRMitra"/>
          <w:sz w:val="28"/>
          <w:szCs w:val="28"/>
          <w:rtl/>
          <w:lang w:bidi="fa-IR"/>
        </w:rPr>
        <w:t xml:space="preserve"> تصحیح حمید احمدی، چ4، تهران: دانش گویا، 1399ش</w:t>
      </w:r>
      <w:r w:rsidR="000316CD" w:rsidRPr="002F2A11">
        <w:rPr>
          <w:rFonts w:ascii="IRMitra" w:hAnsi="IRMitra"/>
          <w:sz w:val="28"/>
          <w:szCs w:val="28"/>
          <w:rtl/>
          <w:lang w:bidi="fa-IR"/>
        </w:rPr>
        <w:t>.</w:t>
      </w:r>
    </w:p>
    <w:p w14:paraId="4AF460B1" w14:textId="77777777" w:rsidR="00D06394" w:rsidRPr="002F2A11" w:rsidRDefault="00B734D2" w:rsidP="008A260F">
      <w:pPr>
        <w:pStyle w:val="FootnoteText7"/>
        <w:bidi/>
        <w:rPr>
          <w:rFonts w:ascii="IRMitra" w:hAnsi="IRMitra"/>
          <w:sz w:val="28"/>
          <w:szCs w:val="28"/>
          <w:rtl/>
          <w:lang w:bidi="fa-IR"/>
        </w:rPr>
      </w:pPr>
      <w:r w:rsidRPr="002F2A11">
        <w:rPr>
          <w:rFonts w:ascii="IRMitra" w:hAnsi="IRMitra"/>
          <w:sz w:val="28"/>
          <w:szCs w:val="28"/>
          <w:rtl/>
          <w:lang w:bidi="fa-IR"/>
        </w:rPr>
        <w:t xml:space="preserve">قمی، عباس، </w:t>
      </w:r>
      <w:r w:rsidR="008A260F">
        <w:rPr>
          <w:rFonts w:ascii="IRMitra" w:hAnsi="IRMitra"/>
          <w:b/>
          <w:bCs/>
          <w:i/>
          <w:iCs/>
          <w:sz w:val="28"/>
          <w:szCs w:val="28"/>
          <w:rtl/>
          <w:lang w:bidi="fa-IR"/>
        </w:rPr>
        <w:t>انوار الب</w:t>
      </w:r>
      <w:r w:rsidR="008A260F">
        <w:rPr>
          <w:rFonts w:ascii="IRMitra" w:hAnsi="IRMitra" w:hint="cs"/>
          <w:b/>
          <w:bCs/>
          <w:i/>
          <w:iCs/>
          <w:sz w:val="28"/>
          <w:szCs w:val="28"/>
          <w:rtl/>
          <w:lang w:bidi="fa-IR"/>
        </w:rPr>
        <w:t>هیة</w:t>
      </w:r>
      <w:r w:rsidRPr="002F2A11">
        <w:rPr>
          <w:rFonts w:ascii="IRMitra" w:hAnsi="IRMitra"/>
          <w:sz w:val="28"/>
          <w:szCs w:val="28"/>
          <w:rtl/>
          <w:lang w:bidi="fa-IR"/>
        </w:rPr>
        <w:t>، ترجم</w:t>
      </w:r>
      <w:r w:rsidR="00E3240F">
        <w:rPr>
          <w:rFonts w:ascii="IRMitra" w:hAnsi="IRMitra" w:hint="cs"/>
          <w:sz w:val="28"/>
          <w:szCs w:val="28"/>
          <w:rtl/>
          <w:lang w:bidi="fa-IR"/>
        </w:rPr>
        <w:t>ۀ</w:t>
      </w:r>
      <w:r w:rsidRPr="002F2A11">
        <w:rPr>
          <w:rFonts w:ascii="IRMitra" w:hAnsi="IRMitra"/>
          <w:sz w:val="28"/>
          <w:szCs w:val="28"/>
          <w:rtl/>
          <w:lang w:bidi="fa-IR"/>
        </w:rPr>
        <w:t xml:space="preserve"> کریم فضلی، چ4، قم: ناصر، 1386ش</w:t>
      </w:r>
      <w:r w:rsidR="000316CD" w:rsidRPr="002F2A11">
        <w:rPr>
          <w:rFonts w:ascii="IRMitra" w:hAnsi="IRMitra"/>
          <w:sz w:val="28"/>
          <w:szCs w:val="28"/>
          <w:rtl/>
          <w:lang w:bidi="fa-IR"/>
        </w:rPr>
        <w:t>.</w:t>
      </w:r>
    </w:p>
    <w:p w14:paraId="1C2E51FA" w14:textId="77777777" w:rsidR="0074190F" w:rsidRPr="002F2A11" w:rsidRDefault="00B734D2" w:rsidP="000316CD">
      <w:pPr>
        <w:pStyle w:val="Normal6"/>
        <w:bidi/>
        <w:spacing w:line="240" w:lineRule="auto"/>
        <w:rPr>
          <w:rFonts w:ascii="IRMitra" w:hAnsi="IRMitra"/>
          <w:sz w:val="28"/>
          <w:rtl/>
          <w:lang w:bidi="fa-IR"/>
        </w:rPr>
      </w:pPr>
      <w:r w:rsidRPr="002F2A11">
        <w:rPr>
          <w:rFonts w:ascii="IRMitra" w:hAnsi="IRMitra"/>
          <w:sz w:val="28"/>
          <w:rtl/>
          <w:lang w:bidi="fa-IR"/>
        </w:rPr>
        <w:t>طبرسی، علی</w:t>
      </w:r>
      <w:r w:rsidR="000316CD" w:rsidRPr="002F2A11">
        <w:rPr>
          <w:rFonts w:ascii="IRMitra" w:hAnsi="IRMitra"/>
          <w:sz w:val="28"/>
          <w:rtl/>
          <w:lang w:bidi="fa-IR"/>
        </w:rPr>
        <w:t>‌</w:t>
      </w:r>
      <w:r w:rsidRPr="002F2A11">
        <w:rPr>
          <w:rFonts w:ascii="IRMitra" w:hAnsi="IRMitra"/>
          <w:sz w:val="28"/>
          <w:rtl/>
          <w:lang w:bidi="fa-IR"/>
        </w:rPr>
        <w:t>بن</w:t>
      </w:r>
      <w:r w:rsidR="000316CD" w:rsidRPr="002F2A11">
        <w:rPr>
          <w:rFonts w:ascii="IRMitra" w:hAnsi="IRMitra"/>
          <w:sz w:val="28"/>
          <w:rtl/>
          <w:lang w:bidi="fa-IR"/>
        </w:rPr>
        <w:t>‌</w:t>
      </w:r>
      <w:r w:rsidRPr="002F2A11">
        <w:rPr>
          <w:rFonts w:ascii="IRMitra" w:hAnsi="IRMitra"/>
          <w:sz w:val="28"/>
          <w:rtl/>
          <w:lang w:bidi="fa-IR"/>
        </w:rPr>
        <w:t>حسن</w:t>
      </w:r>
      <w:r w:rsidR="000316CD" w:rsidRPr="002F2A11">
        <w:rPr>
          <w:rFonts w:ascii="IRMitra" w:hAnsi="IRMitra"/>
          <w:sz w:val="28"/>
          <w:rtl/>
          <w:lang w:bidi="fa-IR"/>
        </w:rPr>
        <w:t>‌</w:t>
      </w:r>
      <w:r w:rsidRPr="002F2A11">
        <w:rPr>
          <w:rFonts w:ascii="IRMitra" w:hAnsi="IRMitra"/>
          <w:sz w:val="28"/>
          <w:rtl/>
          <w:lang w:bidi="fa-IR"/>
        </w:rPr>
        <w:t>بن</w:t>
      </w:r>
      <w:r w:rsidR="000316CD" w:rsidRPr="002F2A11">
        <w:rPr>
          <w:rFonts w:ascii="IRMitra" w:hAnsi="IRMitra"/>
          <w:sz w:val="28"/>
          <w:rtl/>
          <w:lang w:bidi="fa-IR"/>
        </w:rPr>
        <w:t>‌</w:t>
      </w:r>
      <w:r w:rsidRPr="002F2A11">
        <w:rPr>
          <w:rFonts w:ascii="IRMitra" w:hAnsi="IRMitra"/>
          <w:sz w:val="28"/>
          <w:rtl/>
          <w:lang w:bidi="fa-IR"/>
        </w:rPr>
        <w:t xml:space="preserve">فضل، </w:t>
      </w:r>
      <w:r w:rsidR="008A260F">
        <w:rPr>
          <w:rFonts w:ascii="IRMitra" w:hAnsi="IRMitra"/>
          <w:b/>
          <w:bCs/>
          <w:i/>
          <w:iCs/>
          <w:sz w:val="28"/>
          <w:rtl/>
          <w:lang w:bidi="fa-IR"/>
        </w:rPr>
        <w:t>مشکات</w:t>
      </w:r>
      <w:r w:rsidR="008A260F">
        <w:rPr>
          <w:rFonts w:ascii="IRMitra" w:hAnsi="IRMitra" w:hint="cs"/>
          <w:b/>
          <w:bCs/>
          <w:i/>
          <w:iCs/>
          <w:sz w:val="28"/>
          <w:rtl/>
          <w:lang w:bidi="fa-IR"/>
        </w:rPr>
        <w:t>‌</w:t>
      </w:r>
      <w:r w:rsidRPr="002F2A11">
        <w:rPr>
          <w:rFonts w:ascii="IRMitra" w:hAnsi="IRMitra"/>
          <w:b/>
          <w:bCs/>
          <w:i/>
          <w:iCs/>
          <w:sz w:val="28"/>
          <w:rtl/>
          <w:lang w:bidi="fa-IR"/>
        </w:rPr>
        <w:t>الانوار فی غرر</w:t>
      </w:r>
      <w:r w:rsidR="008A260F">
        <w:rPr>
          <w:rFonts w:ascii="IRMitra" w:hAnsi="IRMitra" w:hint="cs"/>
          <w:b/>
          <w:bCs/>
          <w:i/>
          <w:iCs/>
          <w:sz w:val="28"/>
          <w:rtl/>
          <w:lang w:bidi="fa-IR"/>
        </w:rPr>
        <w:t>‌</w:t>
      </w:r>
      <w:r w:rsidRPr="002F2A11">
        <w:rPr>
          <w:rFonts w:ascii="IRMitra" w:hAnsi="IRMitra"/>
          <w:b/>
          <w:bCs/>
          <w:i/>
          <w:iCs/>
          <w:sz w:val="28"/>
          <w:rtl/>
          <w:lang w:bidi="fa-IR"/>
        </w:rPr>
        <w:t>الاخبار</w:t>
      </w:r>
      <w:r w:rsidRPr="002F2A11">
        <w:rPr>
          <w:rFonts w:ascii="IRMitra" w:hAnsi="IRMitra"/>
          <w:sz w:val="28"/>
          <w:rtl/>
          <w:lang w:bidi="fa-IR"/>
        </w:rPr>
        <w:t xml:space="preserve">، چ1، تهران: دارالثقلین، </w:t>
      </w:r>
      <w:r w:rsidR="000316CD" w:rsidRPr="002F2A11">
        <w:rPr>
          <w:rFonts w:ascii="IRMitra" w:hAnsi="IRMitra"/>
          <w:sz w:val="28"/>
          <w:rtl/>
          <w:lang w:bidi="fa-IR"/>
        </w:rPr>
        <w:t>1392</w:t>
      </w:r>
      <w:r w:rsidR="004B5C0D" w:rsidRPr="002F2A11">
        <w:rPr>
          <w:rFonts w:ascii="IRMitra" w:hAnsi="IRMitra"/>
          <w:sz w:val="28"/>
          <w:rtl/>
          <w:lang w:bidi="fa-IR"/>
        </w:rPr>
        <w:t>ش</w:t>
      </w:r>
      <w:r w:rsidR="000316CD" w:rsidRPr="002F2A11">
        <w:rPr>
          <w:rFonts w:ascii="IRMitra" w:hAnsi="IRMitra"/>
          <w:sz w:val="28"/>
          <w:rtl/>
          <w:lang w:bidi="fa-IR"/>
        </w:rPr>
        <w:t>.</w:t>
      </w:r>
    </w:p>
    <w:p w14:paraId="380B97F9" w14:textId="77777777" w:rsidR="00031A29" w:rsidRPr="002F2A11" w:rsidRDefault="00B734D2" w:rsidP="00E3240F">
      <w:pPr>
        <w:pStyle w:val="Normal6"/>
        <w:bidi/>
        <w:spacing w:line="240" w:lineRule="auto"/>
        <w:ind w:left="720" w:hanging="720"/>
        <w:rPr>
          <w:rFonts w:ascii="IRMitra" w:hAnsi="IRMitra"/>
          <w:sz w:val="28"/>
          <w:rtl/>
          <w:lang w:bidi="fa-IR"/>
        </w:rPr>
      </w:pPr>
      <w:r w:rsidRPr="002F2A11">
        <w:rPr>
          <w:rFonts w:ascii="IRMitra" w:hAnsi="IRMitra"/>
          <w:sz w:val="28"/>
          <w:rtl/>
          <w:lang w:bidi="fa-IR"/>
        </w:rPr>
        <w:t>طباطبایی، سید محمد</w:t>
      </w:r>
      <w:r w:rsidR="000316CD" w:rsidRPr="002F2A11">
        <w:rPr>
          <w:rFonts w:ascii="IRMitra" w:hAnsi="IRMitra"/>
          <w:sz w:val="28"/>
          <w:rtl/>
          <w:lang w:bidi="fa-IR"/>
        </w:rPr>
        <w:t>‌</w:t>
      </w:r>
      <w:r w:rsidRPr="002F2A11">
        <w:rPr>
          <w:rFonts w:ascii="IRMitra" w:hAnsi="IRMitra"/>
          <w:sz w:val="28"/>
          <w:rtl/>
          <w:lang w:bidi="fa-IR"/>
        </w:rPr>
        <w:t xml:space="preserve">حسین، </w:t>
      </w:r>
      <w:r w:rsidRPr="002F2A11">
        <w:rPr>
          <w:rFonts w:ascii="IRMitra" w:hAnsi="IRMitra"/>
          <w:b/>
          <w:bCs/>
          <w:i/>
          <w:iCs/>
          <w:sz w:val="28"/>
          <w:rtl/>
          <w:lang w:bidi="fa-IR"/>
        </w:rPr>
        <w:t>المیزان فی تفسیر</w:t>
      </w:r>
      <w:r w:rsidR="00E3240F">
        <w:rPr>
          <w:rFonts w:ascii="IRMitra" w:hAnsi="IRMitra" w:hint="cs"/>
          <w:b/>
          <w:bCs/>
          <w:i/>
          <w:iCs/>
          <w:sz w:val="28"/>
          <w:rtl/>
          <w:lang w:bidi="fa-IR"/>
        </w:rPr>
        <w:t xml:space="preserve"> </w:t>
      </w:r>
      <w:r w:rsidRPr="002F2A11">
        <w:rPr>
          <w:rFonts w:ascii="IRMitra" w:hAnsi="IRMitra"/>
          <w:b/>
          <w:bCs/>
          <w:i/>
          <w:iCs/>
          <w:sz w:val="28"/>
          <w:rtl/>
          <w:lang w:bidi="fa-IR"/>
        </w:rPr>
        <w:t>القرآن</w:t>
      </w:r>
      <w:r w:rsidRPr="002F2A11">
        <w:rPr>
          <w:rFonts w:ascii="IRMitra" w:hAnsi="IRMitra"/>
          <w:sz w:val="28"/>
          <w:rtl/>
          <w:lang w:bidi="fa-IR"/>
        </w:rPr>
        <w:t>، ترجم</w:t>
      </w:r>
      <w:r w:rsidR="00E3240F">
        <w:rPr>
          <w:rFonts w:ascii="IRMitra" w:hAnsi="IRMitra" w:hint="cs"/>
          <w:sz w:val="28"/>
          <w:rtl/>
          <w:lang w:bidi="fa-IR"/>
        </w:rPr>
        <w:t>ۀ</w:t>
      </w:r>
      <w:r w:rsidR="00E3240F">
        <w:rPr>
          <w:rFonts w:ascii="IRMitra" w:hAnsi="IRMitra"/>
          <w:sz w:val="28"/>
          <w:rtl/>
          <w:lang w:bidi="fa-IR"/>
        </w:rPr>
        <w:t xml:space="preserve"> سید محمد</w:t>
      </w:r>
      <w:r w:rsidR="00E3240F">
        <w:rPr>
          <w:rFonts w:ascii="IRMitra" w:hAnsi="IRMitra" w:hint="cs"/>
          <w:sz w:val="28"/>
          <w:rtl/>
          <w:lang w:bidi="fa-IR"/>
        </w:rPr>
        <w:t>‌</w:t>
      </w:r>
      <w:r w:rsidRPr="002F2A11">
        <w:rPr>
          <w:rFonts w:ascii="IRMitra" w:hAnsi="IRMitra"/>
          <w:sz w:val="28"/>
          <w:rtl/>
          <w:lang w:bidi="fa-IR"/>
        </w:rPr>
        <w:t>باقر موسوی، چ</w:t>
      </w:r>
      <w:r w:rsidR="00E3240F">
        <w:rPr>
          <w:rFonts w:ascii="IRMitra" w:hAnsi="IRMitra"/>
          <w:sz w:val="28"/>
          <w:rtl/>
          <w:lang w:bidi="fa-IR"/>
        </w:rPr>
        <w:t>14، قم: جامع</w:t>
      </w:r>
      <w:r w:rsidR="00E3240F">
        <w:rPr>
          <w:rFonts w:ascii="IRMitra" w:hAnsi="IRMitra" w:hint="cs"/>
          <w:sz w:val="28"/>
          <w:rtl/>
          <w:lang w:bidi="fa-IR"/>
        </w:rPr>
        <w:t>ۀ</w:t>
      </w:r>
      <w:r w:rsidR="000316CD" w:rsidRPr="002F2A11">
        <w:rPr>
          <w:rFonts w:ascii="IRMitra" w:hAnsi="IRMitra"/>
          <w:sz w:val="28"/>
          <w:rtl/>
          <w:lang w:bidi="fa-IR"/>
        </w:rPr>
        <w:t xml:space="preserve"> مدرسین، 1380</w:t>
      </w:r>
      <w:r w:rsidRPr="002F2A11">
        <w:rPr>
          <w:rFonts w:ascii="IRMitra" w:hAnsi="IRMitra"/>
          <w:sz w:val="28"/>
          <w:rtl/>
          <w:lang w:bidi="fa-IR"/>
        </w:rPr>
        <w:t>ش</w:t>
      </w:r>
      <w:r w:rsidR="000316CD" w:rsidRPr="002F2A11">
        <w:rPr>
          <w:rFonts w:ascii="IRMitra" w:hAnsi="IRMitra"/>
          <w:sz w:val="28"/>
          <w:rtl/>
          <w:lang w:bidi="fa-IR"/>
        </w:rPr>
        <w:t>.</w:t>
      </w:r>
    </w:p>
    <w:p w14:paraId="2FD1EF1E" w14:textId="77777777" w:rsidR="00031A29" w:rsidRPr="002F2A11" w:rsidRDefault="00B734D2" w:rsidP="00E3240F">
      <w:pPr>
        <w:pStyle w:val="Normal6"/>
        <w:bidi/>
        <w:spacing w:line="240" w:lineRule="auto"/>
        <w:ind w:left="720" w:hanging="720"/>
        <w:rPr>
          <w:rFonts w:ascii="IRMitra" w:hAnsi="IRMitra"/>
          <w:sz w:val="28"/>
          <w:rtl/>
          <w:lang w:bidi="fa-IR"/>
        </w:rPr>
      </w:pPr>
      <w:r w:rsidRPr="002F2A11">
        <w:rPr>
          <w:rFonts w:ascii="IRMitra" w:hAnsi="IRMitra"/>
          <w:sz w:val="28"/>
          <w:rtl/>
          <w:lang w:bidi="fa-IR"/>
        </w:rPr>
        <w:t>موسوی الخمینی، سید روح</w:t>
      </w:r>
      <w:r w:rsidR="00E3240F">
        <w:rPr>
          <w:rFonts w:ascii="IRMitra" w:hAnsi="IRMitra" w:hint="cs"/>
          <w:sz w:val="28"/>
          <w:rtl/>
          <w:lang w:bidi="fa-IR"/>
        </w:rPr>
        <w:t>‌</w:t>
      </w:r>
      <w:r w:rsidRPr="002F2A11">
        <w:rPr>
          <w:rFonts w:ascii="IRMitra" w:hAnsi="IRMitra"/>
          <w:sz w:val="28"/>
          <w:rtl/>
          <w:lang w:bidi="fa-IR"/>
        </w:rPr>
        <w:t>الل</w:t>
      </w:r>
      <w:r w:rsidR="00E3240F">
        <w:rPr>
          <w:rFonts w:ascii="IRMitra" w:hAnsi="IRMitra" w:hint="cs"/>
          <w:sz w:val="28"/>
          <w:rtl/>
          <w:lang w:bidi="fa-IR"/>
        </w:rPr>
        <w:t>ّ</w:t>
      </w:r>
      <w:r w:rsidRPr="002F2A11">
        <w:rPr>
          <w:rFonts w:ascii="IRMitra" w:hAnsi="IRMitra"/>
          <w:sz w:val="28"/>
          <w:rtl/>
          <w:lang w:bidi="fa-IR"/>
        </w:rPr>
        <w:t xml:space="preserve">ه، </w:t>
      </w:r>
      <w:r w:rsidRPr="002F2A11">
        <w:rPr>
          <w:rFonts w:ascii="IRMitra" w:hAnsi="IRMitra"/>
          <w:b/>
          <w:bCs/>
          <w:i/>
          <w:iCs/>
          <w:sz w:val="28"/>
          <w:rtl/>
          <w:lang w:bidi="fa-IR"/>
        </w:rPr>
        <w:t>تفسیر سور</w:t>
      </w:r>
      <w:r w:rsidR="00E3240F">
        <w:rPr>
          <w:rFonts w:ascii="IRMitra" w:hAnsi="IRMitra" w:hint="cs"/>
          <w:b/>
          <w:bCs/>
          <w:i/>
          <w:iCs/>
          <w:sz w:val="28"/>
          <w:rtl/>
          <w:lang w:bidi="fa-IR"/>
        </w:rPr>
        <w:t>ۀ</w:t>
      </w:r>
      <w:r w:rsidRPr="002F2A11">
        <w:rPr>
          <w:rFonts w:ascii="IRMitra" w:hAnsi="IRMitra"/>
          <w:b/>
          <w:bCs/>
          <w:i/>
          <w:iCs/>
          <w:sz w:val="28"/>
          <w:rtl/>
          <w:lang w:bidi="fa-IR"/>
        </w:rPr>
        <w:t xml:space="preserve"> حمد</w:t>
      </w:r>
      <w:r w:rsidRPr="002F2A11">
        <w:rPr>
          <w:rFonts w:ascii="IRMitra" w:hAnsi="IRMitra"/>
          <w:sz w:val="28"/>
          <w:rtl/>
          <w:lang w:bidi="fa-IR"/>
        </w:rPr>
        <w:t>، چ14، تهران: موسس</w:t>
      </w:r>
      <w:r w:rsidR="00E3240F">
        <w:rPr>
          <w:rFonts w:ascii="IRMitra" w:hAnsi="IRMitra" w:hint="cs"/>
          <w:sz w:val="28"/>
          <w:rtl/>
          <w:lang w:bidi="fa-IR"/>
        </w:rPr>
        <w:t>ۀ</w:t>
      </w:r>
      <w:r w:rsidRPr="002F2A11">
        <w:rPr>
          <w:rFonts w:ascii="IRMitra" w:hAnsi="IRMitra"/>
          <w:sz w:val="28"/>
          <w:rtl/>
          <w:lang w:bidi="fa-IR"/>
        </w:rPr>
        <w:t xml:space="preserve"> تنظیم </w:t>
      </w:r>
      <w:r w:rsidR="000316CD" w:rsidRPr="002F2A11">
        <w:rPr>
          <w:rFonts w:ascii="IRMitra" w:hAnsi="IRMitra"/>
          <w:sz w:val="28"/>
          <w:rtl/>
          <w:lang w:bidi="fa-IR"/>
        </w:rPr>
        <w:t>و نشر آثار امام</w:t>
      </w:r>
      <w:r w:rsidR="00E3240F">
        <w:rPr>
          <w:rFonts w:ascii="IRMitra" w:hAnsi="IRMitra" w:hint="cs"/>
          <w:sz w:val="28"/>
          <w:rtl/>
          <w:lang w:bidi="fa-IR"/>
        </w:rPr>
        <w:t>‌</w:t>
      </w:r>
      <w:r w:rsidR="000316CD" w:rsidRPr="002F2A11">
        <w:rPr>
          <w:rFonts w:ascii="IRMitra" w:hAnsi="IRMitra"/>
          <w:sz w:val="28"/>
          <w:rtl/>
          <w:lang w:bidi="fa-IR"/>
        </w:rPr>
        <w:t>خمینی</w:t>
      </w:r>
      <w:r w:rsidR="00E3240F">
        <w:rPr>
          <w:rFonts w:ascii="IRMitra" w:hAnsi="IRMitra" w:hint="cs"/>
          <w:sz w:val="28"/>
          <w:rtl/>
          <w:lang w:bidi="fa-IR"/>
        </w:rPr>
        <w:t>؟رح؟</w:t>
      </w:r>
      <w:r w:rsidR="000316CD" w:rsidRPr="002F2A11">
        <w:rPr>
          <w:rFonts w:ascii="IRMitra" w:hAnsi="IRMitra"/>
          <w:sz w:val="28"/>
          <w:rtl/>
          <w:lang w:bidi="fa-IR"/>
        </w:rPr>
        <w:t>، 1394</w:t>
      </w:r>
      <w:r w:rsidRPr="002F2A11">
        <w:rPr>
          <w:rFonts w:ascii="IRMitra" w:hAnsi="IRMitra"/>
          <w:sz w:val="28"/>
          <w:rtl/>
          <w:lang w:bidi="fa-IR"/>
        </w:rPr>
        <w:t>ش</w:t>
      </w:r>
      <w:r w:rsidR="000316CD" w:rsidRPr="002F2A11">
        <w:rPr>
          <w:rFonts w:ascii="IRMitra" w:hAnsi="IRMitra"/>
          <w:sz w:val="28"/>
          <w:rtl/>
          <w:lang w:bidi="fa-IR"/>
        </w:rPr>
        <w:t>.</w:t>
      </w:r>
    </w:p>
    <w:p w14:paraId="23CF2C90" w14:textId="77777777" w:rsidR="0074190F" w:rsidRPr="002F2A11" w:rsidRDefault="00B734D2" w:rsidP="000316CD">
      <w:pPr>
        <w:pStyle w:val="Normal6"/>
        <w:bidi/>
        <w:spacing w:line="240" w:lineRule="auto"/>
        <w:rPr>
          <w:rFonts w:ascii="IRMitra" w:hAnsi="IRMitra"/>
          <w:sz w:val="28"/>
          <w:rtl/>
          <w:lang w:bidi="fa-IR"/>
        </w:rPr>
      </w:pPr>
      <w:r>
        <w:rPr>
          <w:rFonts w:ascii="IRMitra" w:hAnsi="IRMitra"/>
          <w:sz w:val="28"/>
          <w:rtl/>
          <w:lang w:bidi="fa-IR"/>
        </w:rPr>
        <w:t>مجلسی، محمد</w:t>
      </w:r>
      <w:r w:rsidR="00031A29" w:rsidRPr="002F2A11">
        <w:rPr>
          <w:rFonts w:ascii="IRMitra" w:hAnsi="IRMitra"/>
          <w:sz w:val="28"/>
          <w:rtl/>
          <w:lang w:bidi="fa-IR"/>
        </w:rPr>
        <w:t xml:space="preserve">باقر، </w:t>
      </w:r>
      <w:r w:rsidR="00D06394" w:rsidRPr="002F2A11">
        <w:rPr>
          <w:rFonts w:ascii="IRMitra" w:hAnsi="IRMitra"/>
          <w:b/>
          <w:bCs/>
          <w:i/>
          <w:iCs/>
          <w:sz w:val="28"/>
          <w:rtl/>
          <w:lang w:bidi="fa-IR"/>
        </w:rPr>
        <w:t>بحارالانوار</w:t>
      </w:r>
      <w:r w:rsidR="00D06394" w:rsidRPr="002F2A11">
        <w:rPr>
          <w:rFonts w:ascii="IRMitra" w:hAnsi="IRMitra"/>
          <w:sz w:val="28"/>
          <w:rtl/>
          <w:lang w:bidi="fa-IR"/>
        </w:rPr>
        <w:t>، چ4، تهران: اسلامیه، 1384ش</w:t>
      </w:r>
      <w:r w:rsidR="000316CD" w:rsidRPr="002F2A11">
        <w:rPr>
          <w:rFonts w:ascii="IRMitra" w:hAnsi="IRMitra"/>
          <w:sz w:val="28"/>
          <w:rtl/>
          <w:lang w:bidi="fa-IR"/>
        </w:rPr>
        <w:t>.</w:t>
      </w:r>
    </w:p>
    <w:p w14:paraId="5DED61E8" w14:textId="77777777" w:rsidR="0074190F" w:rsidRPr="002F2A11" w:rsidRDefault="00B734D2" w:rsidP="000316CD">
      <w:pPr>
        <w:pStyle w:val="Normal6"/>
        <w:bidi/>
        <w:spacing w:line="240" w:lineRule="auto"/>
        <w:rPr>
          <w:rFonts w:ascii="IRMitra" w:hAnsi="IRMitra"/>
          <w:sz w:val="28"/>
          <w:rtl/>
          <w:lang w:bidi="fa-IR"/>
        </w:rPr>
      </w:pPr>
      <w:r w:rsidRPr="002F2A11">
        <w:rPr>
          <w:rFonts w:ascii="IRMitra" w:hAnsi="IRMitra"/>
          <w:sz w:val="28"/>
          <w:rtl/>
          <w:lang w:bidi="fa-IR"/>
        </w:rPr>
        <w:t xml:space="preserve">حسینی شاه عبدالعظیمی، سید حسین، </w:t>
      </w:r>
      <w:r w:rsidR="00E3240F">
        <w:rPr>
          <w:rFonts w:ascii="IRMitra" w:hAnsi="IRMitra"/>
          <w:b/>
          <w:bCs/>
          <w:i/>
          <w:iCs/>
          <w:sz w:val="28"/>
          <w:rtl/>
          <w:lang w:bidi="fa-IR"/>
        </w:rPr>
        <w:t>تفسیر اثنی</w:t>
      </w:r>
      <w:r w:rsidR="00E3240F">
        <w:rPr>
          <w:rFonts w:ascii="IRMitra" w:hAnsi="IRMitra" w:hint="cs"/>
          <w:b/>
          <w:bCs/>
          <w:i/>
          <w:iCs/>
          <w:sz w:val="28"/>
          <w:rtl/>
          <w:lang w:bidi="fa-IR"/>
        </w:rPr>
        <w:t>‌</w:t>
      </w:r>
      <w:r w:rsidRPr="002F2A11">
        <w:rPr>
          <w:rFonts w:ascii="IRMitra" w:hAnsi="IRMitra"/>
          <w:b/>
          <w:bCs/>
          <w:i/>
          <w:iCs/>
          <w:sz w:val="28"/>
          <w:rtl/>
          <w:lang w:bidi="fa-IR"/>
        </w:rPr>
        <w:t>عشری</w:t>
      </w:r>
      <w:r w:rsidR="000316CD" w:rsidRPr="002F2A11">
        <w:rPr>
          <w:rFonts w:ascii="IRMitra" w:hAnsi="IRMitra"/>
          <w:sz w:val="28"/>
          <w:rtl/>
          <w:lang w:bidi="fa-IR"/>
        </w:rPr>
        <w:t>، چ1، تهران: آذرنیا، 1393</w:t>
      </w:r>
      <w:r w:rsidRPr="002F2A11">
        <w:rPr>
          <w:rFonts w:ascii="IRMitra" w:hAnsi="IRMitra"/>
          <w:sz w:val="28"/>
          <w:rtl/>
          <w:lang w:bidi="fa-IR"/>
        </w:rPr>
        <w:t>ش</w:t>
      </w:r>
      <w:r w:rsidR="000316CD" w:rsidRPr="002F2A11">
        <w:rPr>
          <w:rFonts w:ascii="IRMitra" w:hAnsi="IRMitra"/>
          <w:sz w:val="28"/>
          <w:rtl/>
          <w:lang w:bidi="fa-IR"/>
        </w:rPr>
        <w:t>.</w:t>
      </w:r>
    </w:p>
    <w:p w14:paraId="76D1FA10" w14:textId="77777777" w:rsidR="00D06394" w:rsidRPr="002F2A11" w:rsidRDefault="00B734D2" w:rsidP="000316CD">
      <w:pPr>
        <w:pStyle w:val="Normal6"/>
        <w:bidi/>
        <w:spacing w:line="240" w:lineRule="auto"/>
        <w:rPr>
          <w:rFonts w:ascii="IRMitra" w:hAnsi="IRMitra"/>
          <w:sz w:val="28"/>
          <w:rtl/>
          <w:lang w:bidi="fa-IR"/>
        </w:rPr>
      </w:pPr>
      <w:r w:rsidRPr="002F2A11">
        <w:rPr>
          <w:rFonts w:ascii="IRMitra" w:hAnsi="IRMitra"/>
          <w:sz w:val="28"/>
          <w:rtl/>
          <w:lang w:bidi="fa-IR"/>
        </w:rPr>
        <w:t>ابن</w:t>
      </w:r>
      <w:r w:rsidR="000316CD" w:rsidRPr="002F2A11">
        <w:rPr>
          <w:rFonts w:ascii="IRMitra" w:hAnsi="IRMitra"/>
          <w:sz w:val="28"/>
          <w:rtl/>
          <w:lang w:bidi="fa-IR"/>
        </w:rPr>
        <w:t>‌</w:t>
      </w:r>
      <w:r w:rsidR="008A260F">
        <w:rPr>
          <w:rFonts w:ascii="IRMitra" w:hAnsi="IRMitra"/>
          <w:sz w:val="28"/>
          <w:rtl/>
          <w:lang w:bidi="fa-IR"/>
        </w:rPr>
        <w:t>فارس، عبدالسلام محمد</w:t>
      </w:r>
      <w:r w:rsidR="008A260F">
        <w:rPr>
          <w:rFonts w:ascii="IRMitra" w:hAnsi="IRMitra" w:hint="cs"/>
          <w:sz w:val="28"/>
          <w:rtl/>
          <w:lang w:bidi="fa-IR"/>
        </w:rPr>
        <w:t>‌</w:t>
      </w:r>
      <w:r w:rsidRPr="002F2A11">
        <w:rPr>
          <w:rFonts w:ascii="IRMitra" w:hAnsi="IRMitra"/>
          <w:sz w:val="28"/>
          <w:rtl/>
          <w:lang w:bidi="fa-IR"/>
        </w:rPr>
        <w:t xml:space="preserve">هارون، </w:t>
      </w:r>
      <w:r w:rsidR="00E3240F">
        <w:rPr>
          <w:rFonts w:ascii="IRMitra" w:hAnsi="IRMitra"/>
          <w:b/>
          <w:bCs/>
          <w:i/>
          <w:iCs/>
          <w:sz w:val="28"/>
          <w:rtl/>
          <w:lang w:bidi="fa-IR"/>
        </w:rPr>
        <w:t>معجم مقاییس اللغ</w:t>
      </w:r>
      <w:r w:rsidR="00E3240F">
        <w:rPr>
          <w:rFonts w:ascii="IRMitra" w:hAnsi="IRMitra" w:hint="cs"/>
          <w:b/>
          <w:bCs/>
          <w:i/>
          <w:iCs/>
          <w:sz w:val="28"/>
          <w:rtl/>
          <w:lang w:bidi="fa-IR"/>
        </w:rPr>
        <w:t>ة</w:t>
      </w:r>
      <w:r w:rsidR="00E3240F">
        <w:rPr>
          <w:rFonts w:ascii="IRMitra" w:hAnsi="IRMitra"/>
          <w:sz w:val="28"/>
          <w:rtl/>
          <w:lang w:bidi="fa-IR"/>
        </w:rPr>
        <w:t xml:space="preserve">، چ1، قم: </w:t>
      </w:r>
      <w:r w:rsidR="00E3240F" w:rsidRPr="000B2F2B">
        <w:rPr>
          <w:rFonts w:ascii="IRMitra" w:hAnsi="IRMitra"/>
          <w:sz w:val="28"/>
          <w:rtl/>
          <w:lang w:bidi="fa-IR"/>
        </w:rPr>
        <w:t>پژوهشکد</w:t>
      </w:r>
      <w:r w:rsidR="00E3240F" w:rsidRPr="000B2F2B">
        <w:rPr>
          <w:rFonts w:ascii="IRMitra" w:hAnsi="IRMitra" w:hint="cs"/>
          <w:sz w:val="28"/>
          <w:rtl/>
          <w:lang w:bidi="fa-IR"/>
        </w:rPr>
        <w:t>ۀ</w:t>
      </w:r>
      <w:r w:rsidR="00E3240F">
        <w:rPr>
          <w:rFonts w:ascii="IRMitra" w:hAnsi="IRMitra" w:hint="cs"/>
          <w:sz w:val="28"/>
          <w:rtl/>
          <w:lang w:bidi="fa-IR"/>
        </w:rPr>
        <w:t xml:space="preserve"> </w:t>
      </w:r>
      <w:r w:rsidRPr="002F2A11">
        <w:rPr>
          <w:rFonts w:ascii="IRMitra" w:hAnsi="IRMitra"/>
          <w:sz w:val="28"/>
          <w:rtl/>
          <w:lang w:bidi="fa-IR"/>
        </w:rPr>
        <w:t>حوزه و دانشگ</w:t>
      </w:r>
      <w:r w:rsidR="000316CD" w:rsidRPr="002F2A11">
        <w:rPr>
          <w:rFonts w:ascii="IRMitra" w:hAnsi="IRMitra"/>
          <w:sz w:val="28"/>
          <w:rtl/>
          <w:lang w:bidi="fa-IR"/>
        </w:rPr>
        <w:t>اه، 1387</w:t>
      </w:r>
      <w:r w:rsidRPr="002F2A11">
        <w:rPr>
          <w:rFonts w:ascii="IRMitra" w:hAnsi="IRMitra"/>
          <w:sz w:val="28"/>
          <w:rtl/>
          <w:lang w:bidi="fa-IR"/>
        </w:rPr>
        <w:t>ش</w:t>
      </w:r>
      <w:r w:rsidR="000316CD" w:rsidRPr="002F2A11">
        <w:rPr>
          <w:rFonts w:ascii="IRMitra" w:hAnsi="IRMitra"/>
          <w:sz w:val="28"/>
          <w:rtl/>
          <w:lang w:bidi="fa-IR"/>
        </w:rPr>
        <w:t>.</w:t>
      </w:r>
    </w:p>
    <w:p w14:paraId="70733085" w14:textId="77777777" w:rsidR="00D06394" w:rsidRPr="002F2A11" w:rsidRDefault="00B734D2" w:rsidP="00E3240F">
      <w:pPr>
        <w:pStyle w:val="Normal6"/>
        <w:bidi/>
        <w:spacing w:line="240" w:lineRule="auto"/>
        <w:rPr>
          <w:rFonts w:ascii="IRMitra" w:hAnsi="IRMitra"/>
          <w:sz w:val="28"/>
          <w:rtl/>
          <w:lang w:bidi="fa-IR"/>
        </w:rPr>
      </w:pPr>
      <w:r w:rsidRPr="002F2A11">
        <w:rPr>
          <w:rFonts w:ascii="IRMitra" w:hAnsi="IRMitra"/>
          <w:sz w:val="28"/>
          <w:rtl/>
          <w:lang w:bidi="fa-IR"/>
        </w:rPr>
        <w:t>امام رضا</w:t>
      </w:r>
      <w:r w:rsidR="00E3240F">
        <w:rPr>
          <w:rFonts w:ascii="IRMitra" w:hAnsi="IRMitra" w:hint="cs"/>
          <w:sz w:val="28"/>
          <w:rtl/>
          <w:lang w:bidi="fa-IR"/>
        </w:rPr>
        <w:t>؟</w:t>
      </w:r>
      <w:r w:rsidR="00E3240F">
        <w:rPr>
          <w:rFonts w:ascii="IRMitra" w:hAnsi="IRMitra"/>
          <w:sz w:val="28"/>
          <w:rtl/>
          <w:lang w:bidi="fa-IR"/>
        </w:rPr>
        <w:t>ع</w:t>
      </w:r>
      <w:r w:rsidR="00E3240F">
        <w:rPr>
          <w:rFonts w:ascii="IRMitra" w:hAnsi="IRMitra" w:hint="cs"/>
          <w:sz w:val="28"/>
          <w:rtl/>
          <w:lang w:bidi="fa-IR"/>
        </w:rPr>
        <w:t>؟</w:t>
      </w:r>
      <w:r w:rsidRPr="002F2A11">
        <w:rPr>
          <w:rFonts w:ascii="IRMitra" w:hAnsi="IRMitra"/>
          <w:sz w:val="28"/>
          <w:rtl/>
          <w:lang w:bidi="fa-IR"/>
        </w:rPr>
        <w:t xml:space="preserve"> (منسوب)، </w:t>
      </w:r>
      <w:r w:rsidR="00E3240F">
        <w:rPr>
          <w:rFonts w:ascii="IRMitra" w:hAnsi="IRMitra"/>
          <w:b/>
          <w:bCs/>
          <w:i/>
          <w:iCs/>
          <w:sz w:val="28"/>
          <w:rtl/>
          <w:lang w:bidi="fa-IR"/>
        </w:rPr>
        <w:t>فقه الرضا</w:t>
      </w:r>
      <w:r w:rsidR="00E3240F">
        <w:rPr>
          <w:rFonts w:ascii="IRMitra" w:hAnsi="IRMitra" w:hint="cs"/>
          <w:b/>
          <w:bCs/>
          <w:i/>
          <w:iCs/>
          <w:sz w:val="28"/>
          <w:rtl/>
          <w:lang w:bidi="fa-IR"/>
        </w:rPr>
        <w:t>؟</w:t>
      </w:r>
      <w:r w:rsidRPr="002F2A11">
        <w:rPr>
          <w:rFonts w:ascii="IRMitra" w:hAnsi="IRMitra"/>
          <w:b/>
          <w:bCs/>
          <w:i/>
          <w:iCs/>
          <w:sz w:val="28"/>
          <w:rtl/>
          <w:lang w:bidi="fa-IR"/>
        </w:rPr>
        <w:t>ع</w:t>
      </w:r>
      <w:r w:rsidR="00E3240F">
        <w:rPr>
          <w:rFonts w:ascii="IRMitra" w:hAnsi="IRMitra" w:hint="cs"/>
          <w:b/>
          <w:bCs/>
          <w:i/>
          <w:iCs/>
          <w:sz w:val="28"/>
          <w:rtl/>
          <w:lang w:bidi="fa-IR"/>
        </w:rPr>
        <w:t>؟</w:t>
      </w:r>
      <w:r w:rsidR="00E3240F">
        <w:rPr>
          <w:rFonts w:ascii="IRMitra" w:hAnsi="IRMitra"/>
          <w:sz w:val="28"/>
          <w:rtl/>
          <w:lang w:bidi="fa-IR"/>
        </w:rPr>
        <w:t>، تصحیح رحمت</w:t>
      </w:r>
      <w:r w:rsidR="00E3240F">
        <w:rPr>
          <w:rFonts w:ascii="IRMitra" w:hAnsi="IRMitra" w:hint="cs"/>
          <w:sz w:val="28"/>
          <w:rtl/>
          <w:lang w:bidi="fa-IR"/>
        </w:rPr>
        <w:t>‌</w:t>
      </w:r>
      <w:r w:rsidRPr="002F2A11">
        <w:rPr>
          <w:rFonts w:ascii="IRMitra" w:hAnsi="IRMitra"/>
          <w:sz w:val="28"/>
          <w:rtl/>
          <w:lang w:bidi="fa-IR"/>
        </w:rPr>
        <w:t>الل</w:t>
      </w:r>
      <w:r w:rsidR="00E3240F">
        <w:rPr>
          <w:rFonts w:ascii="IRMitra" w:hAnsi="IRMitra" w:hint="cs"/>
          <w:sz w:val="28"/>
          <w:rtl/>
          <w:lang w:bidi="fa-IR"/>
        </w:rPr>
        <w:t>ّ</w:t>
      </w:r>
      <w:r w:rsidRPr="002F2A11">
        <w:rPr>
          <w:rFonts w:ascii="IRMitra" w:hAnsi="IRMitra"/>
          <w:sz w:val="28"/>
          <w:rtl/>
          <w:lang w:bidi="fa-IR"/>
        </w:rPr>
        <w:t>ه رحمتی اراکی، چ</w:t>
      </w:r>
      <w:r w:rsidR="000316CD" w:rsidRPr="002F2A11">
        <w:rPr>
          <w:rFonts w:ascii="IRMitra" w:hAnsi="IRMitra"/>
          <w:sz w:val="28"/>
          <w:rtl/>
          <w:lang w:bidi="fa-IR"/>
        </w:rPr>
        <w:t>1، قم: جامع</w:t>
      </w:r>
      <w:r w:rsidR="00E3240F">
        <w:rPr>
          <w:rFonts w:ascii="IRMitra" w:hAnsi="IRMitra" w:hint="cs"/>
          <w:sz w:val="28"/>
          <w:rtl/>
          <w:lang w:bidi="fa-IR"/>
        </w:rPr>
        <w:t>ۀ</w:t>
      </w:r>
      <w:r w:rsidR="000316CD" w:rsidRPr="002F2A11">
        <w:rPr>
          <w:rFonts w:ascii="IRMitra" w:hAnsi="IRMitra"/>
          <w:sz w:val="28"/>
          <w:rtl/>
          <w:lang w:bidi="fa-IR"/>
        </w:rPr>
        <w:t xml:space="preserve"> مدرسین، 1389</w:t>
      </w:r>
      <w:r w:rsidRPr="002F2A11">
        <w:rPr>
          <w:rFonts w:ascii="IRMitra" w:hAnsi="IRMitra"/>
          <w:sz w:val="28"/>
          <w:rtl/>
          <w:lang w:bidi="fa-IR"/>
        </w:rPr>
        <w:t>ش</w:t>
      </w:r>
      <w:r w:rsidR="000316CD" w:rsidRPr="002F2A11">
        <w:rPr>
          <w:rFonts w:ascii="IRMitra" w:hAnsi="IRMitra"/>
          <w:sz w:val="28"/>
          <w:rtl/>
          <w:lang w:bidi="fa-IR"/>
        </w:rPr>
        <w:t>.</w:t>
      </w:r>
    </w:p>
    <w:p w14:paraId="0E195023" w14:textId="77777777" w:rsidR="002D03C8" w:rsidRPr="002F2A11" w:rsidRDefault="00B734D2" w:rsidP="000316CD">
      <w:pPr>
        <w:pStyle w:val="Normal6"/>
        <w:bidi/>
        <w:spacing w:line="240" w:lineRule="auto"/>
        <w:rPr>
          <w:rFonts w:ascii="IRMitra" w:hAnsi="IRMitra"/>
          <w:sz w:val="28"/>
          <w:rtl/>
          <w:lang w:bidi="fa-IR"/>
        </w:rPr>
      </w:pPr>
      <w:r w:rsidRPr="002F2A11">
        <w:rPr>
          <w:rFonts w:ascii="IRMitra" w:hAnsi="IRMitra"/>
          <w:sz w:val="28"/>
          <w:rtl/>
          <w:lang w:bidi="fa-IR"/>
        </w:rPr>
        <w:t>متقی هندی، علاءالدین علی</w:t>
      </w:r>
      <w:r w:rsidR="000316CD" w:rsidRPr="002F2A11">
        <w:rPr>
          <w:rFonts w:ascii="IRMitra" w:hAnsi="IRMitra"/>
          <w:sz w:val="28"/>
          <w:rtl/>
          <w:lang w:bidi="fa-IR"/>
        </w:rPr>
        <w:t>‌</w:t>
      </w:r>
      <w:r w:rsidRPr="002F2A11">
        <w:rPr>
          <w:rFonts w:ascii="IRMitra" w:hAnsi="IRMitra"/>
          <w:sz w:val="28"/>
          <w:rtl/>
          <w:lang w:bidi="fa-IR"/>
        </w:rPr>
        <w:t>بن</w:t>
      </w:r>
      <w:r w:rsidR="000316CD" w:rsidRPr="002F2A11">
        <w:rPr>
          <w:rFonts w:ascii="IRMitra" w:hAnsi="IRMitra"/>
          <w:sz w:val="28"/>
          <w:rtl/>
          <w:lang w:bidi="fa-IR"/>
        </w:rPr>
        <w:t>‌</w:t>
      </w:r>
      <w:r w:rsidRPr="002F2A11">
        <w:rPr>
          <w:rFonts w:ascii="IRMitra" w:hAnsi="IRMitra"/>
          <w:sz w:val="28"/>
          <w:rtl/>
          <w:lang w:bidi="fa-IR"/>
        </w:rPr>
        <w:t xml:space="preserve">احسام، </w:t>
      </w:r>
      <w:r w:rsidRPr="002F2A11">
        <w:rPr>
          <w:rFonts w:ascii="IRMitra" w:hAnsi="IRMitra"/>
          <w:b/>
          <w:bCs/>
          <w:i/>
          <w:iCs/>
          <w:sz w:val="28"/>
          <w:rtl/>
          <w:lang w:bidi="fa-IR"/>
        </w:rPr>
        <w:t>کنزالعمال فی سنن الاعمال وال</w:t>
      </w:r>
      <w:r w:rsidR="000316CD" w:rsidRPr="002F2A11">
        <w:rPr>
          <w:rFonts w:ascii="IRMitra" w:hAnsi="IRMitra"/>
          <w:b/>
          <w:bCs/>
          <w:i/>
          <w:iCs/>
          <w:sz w:val="28"/>
          <w:rtl/>
          <w:lang w:bidi="fa-IR"/>
        </w:rPr>
        <w:t>افعال</w:t>
      </w:r>
      <w:r w:rsidR="000316CD" w:rsidRPr="002F2A11">
        <w:rPr>
          <w:rFonts w:ascii="IRMitra" w:hAnsi="IRMitra"/>
          <w:sz w:val="28"/>
          <w:rtl/>
          <w:lang w:bidi="fa-IR"/>
        </w:rPr>
        <w:t>، چ1، قم: دارالحدیث، 1374</w:t>
      </w:r>
      <w:r w:rsidRPr="002F2A11">
        <w:rPr>
          <w:rFonts w:ascii="IRMitra" w:hAnsi="IRMitra"/>
          <w:sz w:val="28"/>
          <w:rtl/>
          <w:lang w:bidi="fa-IR"/>
        </w:rPr>
        <w:t>ش</w:t>
      </w:r>
      <w:r w:rsidR="000316CD" w:rsidRPr="002F2A11">
        <w:rPr>
          <w:rFonts w:ascii="IRMitra" w:hAnsi="IRMitra"/>
          <w:sz w:val="28"/>
          <w:rtl/>
          <w:lang w:bidi="fa-IR"/>
        </w:rPr>
        <w:t>.</w:t>
      </w:r>
    </w:p>
    <w:p w14:paraId="7C23FEE4" w14:textId="77777777" w:rsidR="002D03C8" w:rsidRPr="002F2A11" w:rsidRDefault="00B734D2" w:rsidP="000316CD">
      <w:pPr>
        <w:pStyle w:val="Normal6"/>
        <w:bidi/>
        <w:spacing w:line="240" w:lineRule="auto"/>
        <w:rPr>
          <w:rFonts w:ascii="IRMitra" w:hAnsi="IRMitra"/>
          <w:sz w:val="28"/>
          <w:rtl/>
          <w:lang w:bidi="fa-IR"/>
        </w:rPr>
      </w:pPr>
      <w:r w:rsidRPr="002F2A11">
        <w:rPr>
          <w:rFonts w:ascii="IRMitra" w:hAnsi="IRMitra"/>
          <w:sz w:val="28"/>
          <w:rtl/>
          <w:lang w:bidi="fa-IR"/>
        </w:rPr>
        <w:t>ابن</w:t>
      </w:r>
      <w:r w:rsidR="000316CD" w:rsidRPr="002F2A11">
        <w:rPr>
          <w:rFonts w:ascii="IRMitra" w:hAnsi="IRMitra"/>
          <w:sz w:val="28"/>
          <w:rtl/>
          <w:lang w:bidi="fa-IR"/>
        </w:rPr>
        <w:t>‌</w:t>
      </w:r>
      <w:r w:rsidRPr="002F2A11">
        <w:rPr>
          <w:rFonts w:ascii="IRMitra" w:hAnsi="IRMitra"/>
          <w:sz w:val="28"/>
          <w:rtl/>
          <w:lang w:bidi="fa-IR"/>
        </w:rPr>
        <w:t>بابویه، محمد</w:t>
      </w:r>
      <w:r w:rsidR="000316CD" w:rsidRPr="002F2A11">
        <w:rPr>
          <w:rFonts w:ascii="IRMitra" w:hAnsi="IRMitra"/>
          <w:sz w:val="28"/>
          <w:rtl/>
          <w:lang w:bidi="fa-IR"/>
        </w:rPr>
        <w:t>‌</w:t>
      </w:r>
      <w:r w:rsidRPr="002F2A11">
        <w:rPr>
          <w:rFonts w:ascii="IRMitra" w:hAnsi="IRMitra"/>
          <w:sz w:val="28"/>
          <w:rtl/>
          <w:lang w:bidi="fa-IR"/>
        </w:rPr>
        <w:t>بن</w:t>
      </w:r>
      <w:r w:rsidR="000316CD" w:rsidRPr="002F2A11">
        <w:rPr>
          <w:rFonts w:ascii="IRMitra" w:hAnsi="IRMitra"/>
          <w:sz w:val="28"/>
          <w:rtl/>
          <w:lang w:bidi="fa-IR"/>
        </w:rPr>
        <w:t>‌</w:t>
      </w:r>
      <w:r w:rsidRPr="002F2A11">
        <w:rPr>
          <w:rFonts w:ascii="IRMitra" w:hAnsi="IRMitra"/>
          <w:sz w:val="28"/>
          <w:rtl/>
          <w:lang w:bidi="fa-IR"/>
        </w:rPr>
        <w:t xml:space="preserve">علی، </w:t>
      </w:r>
      <w:r w:rsidRPr="002F2A11">
        <w:rPr>
          <w:rFonts w:ascii="IRMitra" w:hAnsi="IRMitra"/>
          <w:b/>
          <w:bCs/>
          <w:i/>
          <w:iCs/>
          <w:sz w:val="28"/>
          <w:rtl/>
          <w:lang w:bidi="fa-IR"/>
        </w:rPr>
        <w:t>عیون اخبار الرضا</w:t>
      </w:r>
      <w:r w:rsidRPr="002F2A11">
        <w:rPr>
          <w:rFonts w:ascii="IRMitra" w:hAnsi="IRMitra"/>
          <w:sz w:val="28"/>
          <w:rtl/>
          <w:lang w:bidi="fa-IR"/>
        </w:rPr>
        <w:t>، چ1، قم: ب</w:t>
      </w:r>
      <w:r w:rsidR="000316CD" w:rsidRPr="002F2A11">
        <w:rPr>
          <w:rFonts w:ascii="IRMitra" w:hAnsi="IRMitra"/>
          <w:sz w:val="28"/>
          <w:rtl/>
          <w:lang w:bidi="fa-IR"/>
        </w:rPr>
        <w:t>وستان کتاب، 1402</w:t>
      </w:r>
      <w:r w:rsidRPr="002F2A11">
        <w:rPr>
          <w:rFonts w:ascii="IRMitra" w:hAnsi="IRMitra"/>
          <w:sz w:val="28"/>
          <w:rtl/>
          <w:lang w:bidi="fa-IR"/>
        </w:rPr>
        <w:t>ش</w:t>
      </w:r>
      <w:r w:rsidR="000316CD" w:rsidRPr="002F2A11">
        <w:rPr>
          <w:rFonts w:ascii="IRMitra" w:hAnsi="IRMitra"/>
          <w:sz w:val="28"/>
          <w:rtl/>
          <w:lang w:bidi="fa-IR"/>
        </w:rPr>
        <w:t>.</w:t>
      </w:r>
    </w:p>
    <w:p w14:paraId="0BF6692B" w14:textId="77777777" w:rsidR="002D03C8" w:rsidRPr="002F2A11" w:rsidRDefault="00B734D2" w:rsidP="008A260F">
      <w:pPr>
        <w:pStyle w:val="Normal6"/>
        <w:bidi/>
        <w:spacing w:line="240" w:lineRule="auto"/>
        <w:rPr>
          <w:rFonts w:ascii="IRMitra" w:hAnsi="IRMitra"/>
          <w:sz w:val="28"/>
          <w:rtl/>
          <w:lang w:bidi="fa-IR"/>
        </w:rPr>
      </w:pPr>
      <w:r w:rsidRPr="002F2A11">
        <w:rPr>
          <w:rFonts w:ascii="IRMitra" w:hAnsi="IRMitra"/>
          <w:sz w:val="28"/>
          <w:rtl/>
          <w:lang w:bidi="fa-IR"/>
        </w:rPr>
        <w:t>حر عاملی، محمد</w:t>
      </w:r>
      <w:r w:rsidR="000316CD" w:rsidRPr="002F2A11">
        <w:rPr>
          <w:rFonts w:ascii="IRMitra" w:hAnsi="IRMitra"/>
          <w:sz w:val="28"/>
          <w:rtl/>
          <w:lang w:bidi="fa-IR"/>
        </w:rPr>
        <w:t>‌</w:t>
      </w:r>
      <w:r w:rsidRPr="002F2A11">
        <w:rPr>
          <w:rFonts w:ascii="IRMitra" w:hAnsi="IRMitra"/>
          <w:sz w:val="28"/>
          <w:rtl/>
          <w:lang w:bidi="fa-IR"/>
        </w:rPr>
        <w:t>بن</w:t>
      </w:r>
      <w:r w:rsidR="000316CD" w:rsidRPr="002F2A11">
        <w:rPr>
          <w:rFonts w:ascii="IRMitra" w:hAnsi="IRMitra"/>
          <w:sz w:val="28"/>
          <w:rtl/>
          <w:lang w:bidi="fa-IR"/>
        </w:rPr>
        <w:t>‌</w:t>
      </w:r>
      <w:r w:rsidRPr="002F2A11">
        <w:rPr>
          <w:rFonts w:ascii="IRMitra" w:hAnsi="IRMitra"/>
          <w:sz w:val="28"/>
          <w:rtl/>
          <w:lang w:bidi="fa-IR"/>
        </w:rPr>
        <w:t xml:space="preserve">حسن، </w:t>
      </w:r>
      <w:r w:rsidRPr="002F2A11">
        <w:rPr>
          <w:rFonts w:ascii="IRMitra" w:hAnsi="IRMitra"/>
          <w:b/>
          <w:bCs/>
          <w:i/>
          <w:iCs/>
          <w:sz w:val="28"/>
          <w:rtl/>
          <w:lang w:bidi="fa-IR"/>
        </w:rPr>
        <w:t>وسایل الشیع</w:t>
      </w:r>
      <w:r w:rsidR="008A260F">
        <w:rPr>
          <w:rFonts w:ascii="IRMitra" w:hAnsi="IRMitra" w:hint="cs"/>
          <w:b/>
          <w:bCs/>
          <w:i/>
          <w:iCs/>
          <w:sz w:val="28"/>
          <w:rtl/>
          <w:lang w:bidi="fa-IR"/>
        </w:rPr>
        <w:t>ة</w:t>
      </w:r>
      <w:r w:rsidRPr="002F2A11">
        <w:rPr>
          <w:rFonts w:ascii="IRMitra" w:hAnsi="IRMitra"/>
          <w:sz w:val="28"/>
          <w:rtl/>
          <w:lang w:bidi="fa-IR"/>
        </w:rPr>
        <w:t xml:space="preserve">، </w:t>
      </w:r>
      <w:r w:rsidR="00114B67" w:rsidRPr="002F2A11">
        <w:rPr>
          <w:rFonts w:ascii="IRMitra" w:hAnsi="IRMitra"/>
          <w:sz w:val="28"/>
          <w:rtl/>
          <w:lang w:bidi="fa-IR"/>
        </w:rPr>
        <w:t>چ</w:t>
      </w:r>
      <w:r w:rsidR="000316CD" w:rsidRPr="002F2A11">
        <w:rPr>
          <w:rFonts w:ascii="IRMitra" w:hAnsi="IRMitra"/>
          <w:sz w:val="28"/>
          <w:rtl/>
          <w:lang w:bidi="fa-IR"/>
        </w:rPr>
        <w:t>7، تهران: اسلامیه، 1387</w:t>
      </w:r>
      <w:r w:rsidR="00114B67" w:rsidRPr="002F2A11">
        <w:rPr>
          <w:rFonts w:ascii="IRMitra" w:hAnsi="IRMitra"/>
          <w:sz w:val="28"/>
          <w:rtl/>
          <w:lang w:bidi="fa-IR"/>
        </w:rPr>
        <w:t>ش</w:t>
      </w:r>
      <w:r w:rsidR="000316CD" w:rsidRPr="002F2A11">
        <w:rPr>
          <w:rFonts w:ascii="IRMitra" w:hAnsi="IRMitra"/>
          <w:sz w:val="28"/>
          <w:rtl/>
          <w:lang w:bidi="fa-IR"/>
        </w:rPr>
        <w:t>.</w:t>
      </w:r>
    </w:p>
    <w:p w14:paraId="072D3F50" w14:textId="77777777" w:rsidR="00114B67" w:rsidRPr="002F2A11" w:rsidRDefault="00B734D2" w:rsidP="000316CD">
      <w:pPr>
        <w:pStyle w:val="Normal6"/>
        <w:bidi/>
        <w:spacing w:line="240" w:lineRule="auto"/>
        <w:rPr>
          <w:rFonts w:ascii="IRMitra" w:hAnsi="IRMitra"/>
          <w:sz w:val="28"/>
          <w:rtl/>
          <w:lang w:bidi="fa-IR"/>
        </w:rPr>
      </w:pPr>
      <w:r w:rsidRPr="002F2A11">
        <w:rPr>
          <w:rFonts w:ascii="IRMitra" w:hAnsi="IRMitra"/>
          <w:sz w:val="28"/>
          <w:rtl/>
          <w:lang w:bidi="fa-IR"/>
        </w:rPr>
        <w:t>جوادی آملی، عبدالل</w:t>
      </w:r>
      <w:r w:rsidR="00E3240F">
        <w:rPr>
          <w:rFonts w:ascii="IRMitra" w:hAnsi="IRMitra" w:hint="cs"/>
          <w:sz w:val="28"/>
          <w:rtl/>
          <w:lang w:bidi="fa-IR"/>
        </w:rPr>
        <w:t>ّ</w:t>
      </w:r>
      <w:r w:rsidRPr="002F2A11">
        <w:rPr>
          <w:rFonts w:ascii="IRMitra" w:hAnsi="IRMitra"/>
          <w:sz w:val="28"/>
          <w:rtl/>
          <w:lang w:bidi="fa-IR"/>
        </w:rPr>
        <w:t xml:space="preserve">ه، </w:t>
      </w:r>
      <w:r w:rsidRPr="002F2A11">
        <w:rPr>
          <w:rFonts w:ascii="IRMitra" w:hAnsi="IRMitra"/>
          <w:b/>
          <w:bCs/>
          <w:i/>
          <w:iCs/>
          <w:sz w:val="28"/>
          <w:rtl/>
          <w:lang w:bidi="fa-IR"/>
        </w:rPr>
        <w:t>تف</w:t>
      </w:r>
      <w:r w:rsidR="000316CD" w:rsidRPr="002F2A11">
        <w:rPr>
          <w:rFonts w:ascii="IRMitra" w:hAnsi="IRMitra"/>
          <w:b/>
          <w:bCs/>
          <w:i/>
          <w:iCs/>
          <w:sz w:val="28"/>
          <w:rtl/>
          <w:lang w:bidi="fa-IR"/>
        </w:rPr>
        <w:t>سیر تسنیم</w:t>
      </w:r>
      <w:r w:rsidR="000316CD" w:rsidRPr="002F2A11">
        <w:rPr>
          <w:rFonts w:ascii="IRMitra" w:hAnsi="IRMitra"/>
          <w:sz w:val="28"/>
          <w:rtl/>
          <w:lang w:bidi="fa-IR"/>
        </w:rPr>
        <w:t>، چ1، قم: اسراء، 1401</w:t>
      </w:r>
      <w:r w:rsidRPr="002F2A11">
        <w:rPr>
          <w:rFonts w:ascii="IRMitra" w:hAnsi="IRMitra"/>
          <w:sz w:val="28"/>
          <w:rtl/>
          <w:lang w:bidi="fa-IR"/>
        </w:rPr>
        <w:t>ش</w:t>
      </w:r>
      <w:r w:rsidR="000316CD" w:rsidRPr="002F2A11">
        <w:rPr>
          <w:rFonts w:ascii="IRMitra" w:hAnsi="IRMitra"/>
          <w:sz w:val="28"/>
          <w:rtl/>
          <w:lang w:bidi="fa-IR"/>
        </w:rPr>
        <w:t>.</w:t>
      </w:r>
    </w:p>
    <w:p w14:paraId="6DE28560" w14:textId="77777777" w:rsidR="00114B67" w:rsidRPr="002F2A11" w:rsidRDefault="00B734D2" w:rsidP="000316CD">
      <w:pPr>
        <w:pStyle w:val="Normal6"/>
        <w:bidi/>
        <w:spacing w:line="240" w:lineRule="auto"/>
        <w:rPr>
          <w:rFonts w:ascii="IRMitra" w:hAnsi="IRMitra"/>
          <w:sz w:val="28"/>
          <w:rtl/>
          <w:lang w:bidi="fa-IR"/>
        </w:rPr>
      </w:pPr>
      <w:r w:rsidRPr="002F2A11">
        <w:rPr>
          <w:rFonts w:ascii="IRMitra" w:hAnsi="IRMitra"/>
          <w:sz w:val="28"/>
          <w:rtl/>
          <w:lang w:bidi="fa-IR"/>
        </w:rPr>
        <w:t xml:space="preserve">حسینی خامنه‌ای، سید علی، </w:t>
      </w:r>
      <w:r w:rsidRPr="000B2F2B">
        <w:rPr>
          <w:rFonts w:ascii="IRMitra" w:hAnsi="IRMitra"/>
          <w:b/>
          <w:bCs/>
          <w:i/>
          <w:iCs/>
          <w:sz w:val="28"/>
          <w:rtl/>
          <w:lang w:bidi="fa-IR"/>
        </w:rPr>
        <w:t>هم</w:t>
      </w:r>
      <w:r w:rsidR="000B2F2B">
        <w:rPr>
          <w:rFonts w:ascii="IRMitra" w:hAnsi="IRMitra" w:hint="cs"/>
          <w:b/>
          <w:bCs/>
          <w:i/>
          <w:iCs/>
          <w:sz w:val="28"/>
          <w:rtl/>
          <w:lang w:bidi="fa-IR"/>
        </w:rPr>
        <w:t>‌</w:t>
      </w:r>
      <w:r w:rsidRPr="000B2F2B">
        <w:rPr>
          <w:rFonts w:ascii="IRMitra" w:hAnsi="IRMitra"/>
          <w:b/>
          <w:bCs/>
          <w:i/>
          <w:iCs/>
          <w:sz w:val="28"/>
          <w:rtl/>
          <w:lang w:bidi="fa-IR"/>
        </w:rPr>
        <w:t>رزمان</w:t>
      </w:r>
      <w:r w:rsidRPr="002F2A11">
        <w:rPr>
          <w:rFonts w:ascii="IRMitra" w:hAnsi="IRMitra"/>
          <w:b/>
          <w:bCs/>
          <w:i/>
          <w:iCs/>
          <w:sz w:val="28"/>
          <w:rtl/>
          <w:lang w:bidi="fa-IR"/>
        </w:rPr>
        <w:t xml:space="preserve"> حسین</w:t>
      </w:r>
      <w:r w:rsidRPr="002F2A11">
        <w:rPr>
          <w:rFonts w:ascii="IRMitra" w:hAnsi="IRMitra"/>
          <w:sz w:val="28"/>
          <w:rtl/>
          <w:lang w:bidi="fa-IR"/>
        </w:rPr>
        <w:t>، چ37، قم: انتشارات انقلاب اسلامی، 1397ش</w:t>
      </w:r>
      <w:r w:rsidR="000316CD" w:rsidRPr="002F2A11">
        <w:rPr>
          <w:rFonts w:ascii="IRMitra" w:hAnsi="IRMitra"/>
          <w:sz w:val="28"/>
          <w:rtl/>
          <w:lang w:bidi="fa-IR"/>
        </w:rPr>
        <w:t>.</w:t>
      </w:r>
    </w:p>
    <w:p w14:paraId="26239F40" w14:textId="77777777" w:rsidR="002A2FB8" w:rsidRPr="002F2A11" w:rsidRDefault="00B734D2" w:rsidP="00E3240F">
      <w:pPr>
        <w:pStyle w:val="Normal6"/>
        <w:bidi/>
        <w:spacing w:line="240" w:lineRule="auto"/>
        <w:rPr>
          <w:rFonts w:ascii="IRMitra" w:hAnsi="IRMitra"/>
          <w:sz w:val="28"/>
          <w:rtl/>
          <w:lang w:bidi="fa-IR"/>
        </w:rPr>
      </w:pPr>
      <w:r w:rsidRPr="002F2A11">
        <w:rPr>
          <w:rFonts w:ascii="IRMitra" w:hAnsi="IRMitra"/>
          <w:sz w:val="28"/>
          <w:rtl/>
          <w:lang w:bidi="fa-IR"/>
        </w:rPr>
        <w:t>موسوی الخمینی، سید روح</w:t>
      </w:r>
      <w:r w:rsidR="00E3240F">
        <w:rPr>
          <w:rFonts w:ascii="IRMitra" w:hAnsi="IRMitra" w:hint="cs"/>
          <w:sz w:val="28"/>
          <w:rtl/>
          <w:lang w:bidi="fa-IR"/>
        </w:rPr>
        <w:t>‌</w:t>
      </w:r>
      <w:r w:rsidRPr="002F2A11">
        <w:rPr>
          <w:rFonts w:ascii="IRMitra" w:hAnsi="IRMitra"/>
          <w:sz w:val="28"/>
          <w:rtl/>
          <w:lang w:bidi="fa-IR"/>
        </w:rPr>
        <w:t>الل</w:t>
      </w:r>
      <w:r w:rsidR="00E3240F">
        <w:rPr>
          <w:rFonts w:ascii="IRMitra" w:hAnsi="IRMitra" w:hint="cs"/>
          <w:sz w:val="28"/>
          <w:rtl/>
          <w:lang w:bidi="fa-IR"/>
        </w:rPr>
        <w:t>ّ</w:t>
      </w:r>
      <w:r w:rsidRPr="002F2A11">
        <w:rPr>
          <w:rFonts w:ascii="IRMitra" w:hAnsi="IRMitra"/>
          <w:sz w:val="28"/>
          <w:rtl/>
          <w:lang w:bidi="fa-IR"/>
        </w:rPr>
        <w:t xml:space="preserve">ه، </w:t>
      </w:r>
      <w:r w:rsidR="00E3240F">
        <w:rPr>
          <w:rFonts w:ascii="IRMitra" w:hAnsi="IRMitra"/>
          <w:b/>
          <w:bCs/>
          <w:i/>
          <w:iCs/>
          <w:sz w:val="28"/>
          <w:rtl/>
          <w:lang w:bidi="fa-IR"/>
        </w:rPr>
        <w:t>صحیف</w:t>
      </w:r>
      <w:r w:rsidR="00E3240F">
        <w:rPr>
          <w:rFonts w:ascii="IRMitra" w:hAnsi="IRMitra" w:hint="cs"/>
          <w:b/>
          <w:bCs/>
          <w:i/>
          <w:iCs/>
          <w:sz w:val="28"/>
          <w:rtl/>
          <w:lang w:bidi="fa-IR"/>
        </w:rPr>
        <w:t xml:space="preserve">ۀ </w:t>
      </w:r>
      <w:r w:rsidRPr="002F2A11">
        <w:rPr>
          <w:rFonts w:ascii="IRMitra" w:hAnsi="IRMitra"/>
          <w:b/>
          <w:bCs/>
          <w:i/>
          <w:iCs/>
          <w:sz w:val="28"/>
          <w:rtl/>
          <w:lang w:bidi="fa-IR"/>
        </w:rPr>
        <w:t>امام</w:t>
      </w:r>
      <w:r w:rsidRPr="002F2A11">
        <w:rPr>
          <w:rFonts w:ascii="IRMitra" w:hAnsi="IRMitra"/>
          <w:sz w:val="28"/>
          <w:rtl/>
          <w:lang w:bidi="fa-IR"/>
        </w:rPr>
        <w:t>، چ4، تهران: موسس</w:t>
      </w:r>
      <w:r w:rsidR="00E3240F">
        <w:rPr>
          <w:rFonts w:ascii="IRMitra" w:hAnsi="IRMitra" w:hint="cs"/>
          <w:sz w:val="28"/>
          <w:rtl/>
          <w:lang w:bidi="fa-IR"/>
        </w:rPr>
        <w:t>ۀ</w:t>
      </w:r>
      <w:r w:rsidRPr="002F2A11">
        <w:rPr>
          <w:rFonts w:ascii="IRMitra" w:hAnsi="IRMitra"/>
          <w:sz w:val="28"/>
          <w:rtl/>
          <w:lang w:bidi="fa-IR"/>
        </w:rPr>
        <w:t xml:space="preserve"> تنظیم </w:t>
      </w:r>
      <w:r w:rsidR="000316CD" w:rsidRPr="002F2A11">
        <w:rPr>
          <w:rFonts w:ascii="IRMitra" w:hAnsi="IRMitra"/>
          <w:sz w:val="28"/>
          <w:rtl/>
          <w:lang w:bidi="fa-IR"/>
        </w:rPr>
        <w:t xml:space="preserve">و </w:t>
      </w:r>
      <w:r w:rsidR="00E3240F">
        <w:rPr>
          <w:rFonts w:ascii="IRMitra" w:hAnsi="IRMitra"/>
          <w:sz w:val="28"/>
          <w:rtl/>
          <w:lang w:bidi="fa-IR"/>
        </w:rPr>
        <w:t>نشر آثار امام</w:t>
      </w:r>
      <w:r w:rsidR="00E3240F">
        <w:rPr>
          <w:rFonts w:ascii="IRMitra" w:hAnsi="IRMitra" w:hint="cs"/>
          <w:sz w:val="28"/>
          <w:rtl/>
          <w:lang w:bidi="fa-IR"/>
        </w:rPr>
        <w:t>‌</w:t>
      </w:r>
      <w:r w:rsidR="000316CD" w:rsidRPr="002F2A11">
        <w:rPr>
          <w:rFonts w:ascii="IRMitra" w:hAnsi="IRMitra"/>
          <w:sz w:val="28"/>
          <w:rtl/>
          <w:lang w:bidi="fa-IR"/>
        </w:rPr>
        <w:t>خمینی</w:t>
      </w:r>
      <w:r w:rsidR="00E3240F">
        <w:rPr>
          <w:rFonts w:ascii="IRMitra" w:hAnsi="IRMitra" w:hint="cs"/>
          <w:sz w:val="28"/>
          <w:rtl/>
          <w:lang w:bidi="fa-IR"/>
        </w:rPr>
        <w:t>؟</w:t>
      </w:r>
      <w:r w:rsidR="000316CD" w:rsidRPr="002F2A11">
        <w:rPr>
          <w:rFonts w:ascii="IRMitra" w:hAnsi="IRMitra"/>
          <w:sz w:val="28"/>
          <w:rtl/>
          <w:lang w:bidi="fa-IR"/>
        </w:rPr>
        <w:t>ر</w:t>
      </w:r>
      <w:r w:rsidR="00E3240F">
        <w:rPr>
          <w:rFonts w:ascii="IRMitra" w:hAnsi="IRMitra" w:hint="cs"/>
          <w:sz w:val="28"/>
          <w:rtl/>
          <w:lang w:bidi="fa-IR"/>
        </w:rPr>
        <w:t>ح؟</w:t>
      </w:r>
      <w:r w:rsidR="000316CD" w:rsidRPr="002F2A11">
        <w:rPr>
          <w:rFonts w:ascii="IRMitra" w:hAnsi="IRMitra"/>
          <w:sz w:val="28"/>
          <w:rtl/>
          <w:lang w:bidi="fa-IR"/>
        </w:rPr>
        <w:t>، 1385</w:t>
      </w:r>
      <w:r w:rsidRPr="002F2A11">
        <w:rPr>
          <w:rFonts w:ascii="IRMitra" w:hAnsi="IRMitra"/>
          <w:sz w:val="28"/>
          <w:rtl/>
          <w:lang w:bidi="fa-IR"/>
        </w:rPr>
        <w:t>ش</w:t>
      </w:r>
      <w:r w:rsidR="000316CD" w:rsidRPr="002F2A11">
        <w:rPr>
          <w:rFonts w:ascii="IRMitra" w:hAnsi="IRMitra"/>
          <w:sz w:val="28"/>
          <w:rtl/>
          <w:lang w:bidi="fa-IR"/>
        </w:rPr>
        <w:t>.</w:t>
      </w:r>
    </w:p>
    <w:p w14:paraId="3FA118F7" w14:textId="77777777" w:rsidR="00AA6727" w:rsidRPr="002F2A11" w:rsidRDefault="00B734D2" w:rsidP="003F31B4">
      <w:pPr>
        <w:pStyle w:val="Normal6"/>
        <w:bidi/>
        <w:spacing w:line="240" w:lineRule="auto"/>
        <w:rPr>
          <w:rFonts w:ascii="IRMitra" w:hAnsi="IRMitra"/>
          <w:sz w:val="28"/>
          <w:rtl/>
          <w:lang w:bidi="fa-IR"/>
        </w:rPr>
      </w:pPr>
      <w:r w:rsidRPr="002F2A11">
        <w:rPr>
          <w:rFonts w:ascii="IRMitra" w:hAnsi="IRMitra"/>
          <w:sz w:val="28"/>
          <w:rtl/>
          <w:lang w:bidi="fa-IR"/>
        </w:rPr>
        <w:t>اربلی، علی</w:t>
      </w:r>
      <w:r w:rsidR="000316CD" w:rsidRPr="002F2A11">
        <w:rPr>
          <w:rFonts w:ascii="IRMitra" w:hAnsi="IRMitra"/>
          <w:sz w:val="28"/>
          <w:rtl/>
          <w:lang w:bidi="fa-IR"/>
        </w:rPr>
        <w:t>‌</w:t>
      </w:r>
      <w:r w:rsidRPr="002F2A11">
        <w:rPr>
          <w:rFonts w:ascii="IRMitra" w:hAnsi="IRMitra"/>
          <w:sz w:val="28"/>
          <w:rtl/>
          <w:lang w:bidi="fa-IR"/>
        </w:rPr>
        <w:t>بن</w:t>
      </w:r>
      <w:r w:rsidR="000316CD" w:rsidRPr="002F2A11">
        <w:rPr>
          <w:rFonts w:ascii="IRMitra" w:hAnsi="IRMitra"/>
          <w:sz w:val="28"/>
          <w:rtl/>
          <w:lang w:bidi="fa-IR"/>
        </w:rPr>
        <w:t>‌</w:t>
      </w:r>
      <w:r w:rsidRPr="002F2A11">
        <w:rPr>
          <w:rFonts w:ascii="IRMitra" w:hAnsi="IRMitra"/>
          <w:sz w:val="28"/>
          <w:rtl/>
          <w:lang w:bidi="fa-IR"/>
        </w:rPr>
        <w:t xml:space="preserve">عیسی، </w:t>
      </w:r>
      <w:r w:rsidR="00E3240F">
        <w:rPr>
          <w:rFonts w:ascii="IRMitra" w:hAnsi="IRMitra"/>
          <w:b/>
          <w:bCs/>
          <w:i/>
          <w:iCs/>
          <w:sz w:val="28"/>
          <w:rtl/>
          <w:lang w:bidi="fa-IR"/>
        </w:rPr>
        <w:t>کشف الغم</w:t>
      </w:r>
      <w:r w:rsidR="00E3240F">
        <w:rPr>
          <w:rFonts w:ascii="IRMitra" w:hAnsi="IRMitra" w:hint="cs"/>
          <w:b/>
          <w:bCs/>
          <w:i/>
          <w:iCs/>
          <w:sz w:val="28"/>
          <w:rtl/>
          <w:lang w:bidi="fa-IR"/>
        </w:rPr>
        <w:t xml:space="preserve">ۀ </w:t>
      </w:r>
      <w:r w:rsidR="00E3240F">
        <w:rPr>
          <w:rFonts w:ascii="IRMitra" w:hAnsi="IRMitra"/>
          <w:b/>
          <w:bCs/>
          <w:i/>
          <w:iCs/>
          <w:sz w:val="28"/>
          <w:rtl/>
          <w:lang w:bidi="fa-IR"/>
        </w:rPr>
        <w:t>فی معرف</w:t>
      </w:r>
      <w:r w:rsidR="00E3240F">
        <w:rPr>
          <w:rFonts w:ascii="IRMitra" w:hAnsi="IRMitra" w:hint="cs"/>
          <w:b/>
          <w:bCs/>
          <w:i/>
          <w:iCs/>
          <w:sz w:val="28"/>
          <w:rtl/>
          <w:lang w:bidi="fa-IR"/>
        </w:rPr>
        <w:t xml:space="preserve">ة </w:t>
      </w:r>
      <w:r w:rsidRPr="002F2A11">
        <w:rPr>
          <w:rFonts w:ascii="IRMitra" w:hAnsi="IRMitra"/>
          <w:b/>
          <w:bCs/>
          <w:i/>
          <w:iCs/>
          <w:sz w:val="28"/>
          <w:rtl/>
          <w:lang w:bidi="fa-IR"/>
        </w:rPr>
        <w:t>الائمه</w:t>
      </w:r>
      <w:r w:rsidR="000316CD" w:rsidRPr="002F2A11">
        <w:rPr>
          <w:rFonts w:ascii="IRMitra" w:hAnsi="IRMitra"/>
          <w:sz w:val="28"/>
          <w:rtl/>
          <w:lang w:bidi="fa-IR"/>
        </w:rPr>
        <w:t>، چ1، تهران: برهان صادق، 1392ش.</w:t>
      </w:r>
    </w:p>
    <w:p w14:paraId="224796D8" w14:textId="77777777" w:rsidR="00641BF2" w:rsidRPr="002F2A11" w:rsidRDefault="00B734D2" w:rsidP="00E3240F">
      <w:pPr>
        <w:pStyle w:val="Normal6"/>
        <w:bidi/>
        <w:spacing w:line="240" w:lineRule="auto"/>
        <w:rPr>
          <w:rFonts w:ascii="IRMitra" w:hAnsi="IRMitra"/>
          <w:sz w:val="28"/>
          <w:rtl/>
          <w:lang w:bidi="fa-IR"/>
        </w:rPr>
      </w:pPr>
      <w:r w:rsidRPr="002F2A11">
        <w:rPr>
          <w:rFonts w:ascii="IRMitra" w:hAnsi="IRMitra"/>
          <w:sz w:val="28"/>
          <w:rtl/>
          <w:lang w:bidi="fa-IR"/>
        </w:rPr>
        <w:lastRenderedPageBreak/>
        <w:t>ابن</w:t>
      </w:r>
      <w:r w:rsidR="000316CD" w:rsidRPr="002F2A11">
        <w:rPr>
          <w:rFonts w:ascii="IRMitra" w:hAnsi="IRMitra"/>
          <w:sz w:val="28"/>
          <w:rtl/>
          <w:lang w:bidi="fa-IR"/>
        </w:rPr>
        <w:t>‌</w:t>
      </w:r>
      <w:r w:rsidRPr="002F2A11">
        <w:rPr>
          <w:rFonts w:ascii="IRMitra" w:hAnsi="IRMitra"/>
          <w:sz w:val="28"/>
          <w:rtl/>
          <w:lang w:bidi="fa-IR"/>
        </w:rPr>
        <w:t>ابی</w:t>
      </w:r>
      <w:r w:rsidR="000316CD" w:rsidRPr="002F2A11">
        <w:rPr>
          <w:rFonts w:ascii="IRMitra" w:hAnsi="IRMitra"/>
          <w:sz w:val="28"/>
          <w:rtl/>
          <w:lang w:bidi="fa-IR"/>
        </w:rPr>
        <w:t>‌</w:t>
      </w:r>
      <w:r w:rsidRPr="002F2A11">
        <w:rPr>
          <w:rFonts w:ascii="IRMitra" w:hAnsi="IRMitra"/>
          <w:sz w:val="28"/>
          <w:rtl/>
          <w:lang w:bidi="fa-IR"/>
        </w:rPr>
        <w:t>الدنیا، عبدالل</w:t>
      </w:r>
      <w:r w:rsidR="00E3240F">
        <w:rPr>
          <w:rFonts w:ascii="IRMitra" w:hAnsi="IRMitra" w:hint="cs"/>
          <w:sz w:val="28"/>
          <w:rtl/>
          <w:lang w:bidi="fa-IR"/>
        </w:rPr>
        <w:t>ّ</w:t>
      </w:r>
      <w:r w:rsidRPr="002F2A11">
        <w:rPr>
          <w:rFonts w:ascii="IRMitra" w:hAnsi="IRMitra"/>
          <w:sz w:val="28"/>
          <w:rtl/>
          <w:lang w:bidi="fa-IR"/>
        </w:rPr>
        <w:t xml:space="preserve">ه محمد، </w:t>
      </w:r>
      <w:r w:rsidRPr="00E3240F">
        <w:rPr>
          <w:rFonts w:ascii="IRMitra" w:hAnsi="IRMitra"/>
          <w:b/>
          <w:bCs/>
          <w:i/>
          <w:iCs/>
          <w:sz w:val="28"/>
          <w:rtl/>
          <w:lang w:bidi="fa-IR"/>
        </w:rPr>
        <w:t>رساله در زهد</w:t>
      </w:r>
      <w:r w:rsidRPr="002F2A11">
        <w:rPr>
          <w:rFonts w:ascii="IRMitra" w:hAnsi="IRMitra"/>
          <w:sz w:val="28"/>
          <w:rtl/>
          <w:lang w:bidi="fa-IR"/>
        </w:rPr>
        <w:t xml:space="preserve">، چ1، </w:t>
      </w:r>
      <w:r w:rsidR="000316CD" w:rsidRPr="002F2A11">
        <w:rPr>
          <w:rFonts w:ascii="IRMitra" w:hAnsi="IRMitra"/>
          <w:sz w:val="28"/>
          <w:rtl/>
          <w:lang w:bidi="fa-IR"/>
        </w:rPr>
        <w:t>امارات: المنتدی الاسلامی</w:t>
      </w:r>
      <w:r w:rsidR="00E3240F">
        <w:rPr>
          <w:rFonts w:ascii="IRMitra" w:hAnsi="IRMitra" w:hint="cs"/>
          <w:sz w:val="28"/>
          <w:rtl/>
          <w:lang w:bidi="fa-IR"/>
        </w:rPr>
        <w:t>ة</w:t>
      </w:r>
      <w:r w:rsidR="000316CD" w:rsidRPr="002F2A11">
        <w:rPr>
          <w:rFonts w:ascii="IRMitra" w:hAnsi="IRMitra"/>
          <w:sz w:val="28"/>
          <w:rtl/>
          <w:lang w:bidi="fa-IR"/>
        </w:rPr>
        <w:t>، 1421</w:t>
      </w:r>
      <w:r w:rsidRPr="002F2A11">
        <w:rPr>
          <w:rFonts w:ascii="IRMitra" w:hAnsi="IRMitra"/>
          <w:sz w:val="28"/>
          <w:rtl/>
          <w:lang w:bidi="fa-IR"/>
        </w:rPr>
        <w:t>ق</w:t>
      </w:r>
      <w:r w:rsidR="000316CD" w:rsidRPr="002F2A11">
        <w:rPr>
          <w:rFonts w:ascii="IRMitra" w:hAnsi="IRMitra"/>
          <w:sz w:val="28"/>
          <w:rtl/>
          <w:lang w:bidi="fa-IR"/>
        </w:rPr>
        <w:t>.</w:t>
      </w:r>
    </w:p>
    <w:p w14:paraId="2F72B184" w14:textId="77777777" w:rsidR="002A2FB8" w:rsidRPr="002F2A11" w:rsidRDefault="00B734D2" w:rsidP="008A260F">
      <w:pPr>
        <w:pStyle w:val="Normal6"/>
        <w:bidi/>
        <w:spacing w:line="240" w:lineRule="auto"/>
        <w:rPr>
          <w:rFonts w:ascii="IRMitra" w:hAnsi="IRMitra"/>
          <w:sz w:val="28"/>
          <w:rtl/>
          <w:lang w:bidi="fa-IR"/>
        </w:rPr>
      </w:pPr>
      <w:r w:rsidRPr="002F2A11">
        <w:rPr>
          <w:rFonts w:ascii="IRMitra" w:hAnsi="IRMitra"/>
          <w:sz w:val="28"/>
          <w:rtl/>
          <w:lang w:bidi="fa-IR"/>
        </w:rPr>
        <w:t>مرتضی زبیدی، محمد</w:t>
      </w:r>
      <w:r w:rsidR="000316CD" w:rsidRPr="002F2A11">
        <w:rPr>
          <w:rFonts w:ascii="IRMitra" w:hAnsi="IRMitra"/>
          <w:sz w:val="28"/>
          <w:rtl/>
          <w:lang w:bidi="fa-IR"/>
        </w:rPr>
        <w:t>‌</w:t>
      </w:r>
      <w:r w:rsidRPr="002F2A11">
        <w:rPr>
          <w:rFonts w:ascii="IRMitra" w:hAnsi="IRMitra"/>
          <w:sz w:val="28"/>
          <w:rtl/>
          <w:lang w:bidi="fa-IR"/>
        </w:rPr>
        <w:t>بن</w:t>
      </w:r>
      <w:r w:rsidR="000316CD" w:rsidRPr="002F2A11">
        <w:rPr>
          <w:rFonts w:ascii="IRMitra" w:hAnsi="IRMitra"/>
          <w:sz w:val="28"/>
          <w:rtl/>
          <w:lang w:bidi="fa-IR"/>
        </w:rPr>
        <w:t>‌</w:t>
      </w:r>
      <w:r w:rsidRPr="002F2A11">
        <w:rPr>
          <w:rFonts w:ascii="IRMitra" w:hAnsi="IRMitra"/>
          <w:sz w:val="28"/>
          <w:rtl/>
          <w:lang w:bidi="fa-IR"/>
        </w:rPr>
        <w:t xml:space="preserve">محمد، </w:t>
      </w:r>
      <w:r w:rsidRPr="002F2A11">
        <w:rPr>
          <w:rFonts w:ascii="IRMitra" w:hAnsi="IRMitra"/>
          <w:b/>
          <w:bCs/>
          <w:i/>
          <w:iCs/>
          <w:sz w:val="28"/>
          <w:rtl/>
          <w:lang w:bidi="fa-IR"/>
        </w:rPr>
        <w:t>تاج العروس من جواهر القاموس</w:t>
      </w:r>
      <w:r w:rsidRPr="002F2A11">
        <w:rPr>
          <w:rFonts w:ascii="IRMitra" w:hAnsi="IRMitra"/>
          <w:sz w:val="28"/>
          <w:rtl/>
          <w:lang w:bidi="fa-IR"/>
        </w:rPr>
        <w:t>، چ1، بیروت</w:t>
      </w:r>
      <w:r w:rsidR="000316CD" w:rsidRPr="002F2A11">
        <w:rPr>
          <w:rFonts w:ascii="IRMitra" w:hAnsi="IRMitra"/>
          <w:sz w:val="28"/>
          <w:rtl/>
          <w:lang w:bidi="fa-IR"/>
        </w:rPr>
        <w:t>: دارالهدای</w:t>
      </w:r>
      <w:r w:rsidR="008A260F">
        <w:rPr>
          <w:rFonts w:ascii="IRMitra" w:hAnsi="IRMitra" w:hint="cs"/>
          <w:sz w:val="28"/>
          <w:rtl/>
          <w:lang w:bidi="fa-IR"/>
        </w:rPr>
        <w:t>ة</w:t>
      </w:r>
      <w:r w:rsidR="000316CD" w:rsidRPr="002F2A11">
        <w:rPr>
          <w:rFonts w:ascii="IRMitra" w:hAnsi="IRMitra"/>
          <w:sz w:val="28"/>
          <w:rtl/>
          <w:lang w:bidi="fa-IR"/>
        </w:rPr>
        <w:t>، 1389</w:t>
      </w:r>
      <w:r w:rsidR="004D4B35" w:rsidRPr="002F2A11">
        <w:rPr>
          <w:rFonts w:ascii="IRMitra" w:hAnsi="IRMitra"/>
          <w:sz w:val="28"/>
          <w:rtl/>
          <w:lang w:bidi="fa-IR"/>
        </w:rPr>
        <w:t>ق</w:t>
      </w:r>
      <w:r w:rsidR="000316CD" w:rsidRPr="002F2A11">
        <w:rPr>
          <w:rFonts w:ascii="IRMitra" w:hAnsi="IRMitra"/>
          <w:sz w:val="28"/>
          <w:rtl/>
          <w:lang w:bidi="fa-IR"/>
        </w:rPr>
        <w:t>.</w:t>
      </w:r>
    </w:p>
    <w:p w14:paraId="5E10CEA5" w14:textId="77777777" w:rsidR="004D4B35" w:rsidRPr="002F2A11" w:rsidRDefault="00B734D2" w:rsidP="00E3240F">
      <w:pPr>
        <w:pStyle w:val="Normal6"/>
        <w:bidi/>
        <w:spacing w:line="240" w:lineRule="auto"/>
        <w:rPr>
          <w:rFonts w:ascii="IRMitra" w:hAnsi="IRMitra"/>
          <w:sz w:val="28"/>
          <w:rtl/>
          <w:lang w:bidi="fa-IR"/>
        </w:rPr>
      </w:pPr>
      <w:r>
        <w:rPr>
          <w:rFonts w:ascii="IRMitra" w:hAnsi="IRMitra"/>
          <w:sz w:val="28"/>
          <w:rtl/>
          <w:lang w:bidi="fa-IR"/>
        </w:rPr>
        <w:t>مرعشی نجفی، سید شهاب</w:t>
      </w:r>
      <w:r>
        <w:rPr>
          <w:rFonts w:ascii="IRMitra" w:hAnsi="IRMitra" w:hint="cs"/>
          <w:sz w:val="28"/>
          <w:rtl/>
          <w:lang w:bidi="fa-IR"/>
        </w:rPr>
        <w:t>‌</w:t>
      </w:r>
      <w:r w:rsidRPr="002F2A11">
        <w:rPr>
          <w:rFonts w:ascii="IRMitra" w:hAnsi="IRMitra"/>
          <w:sz w:val="28"/>
          <w:rtl/>
          <w:lang w:bidi="fa-IR"/>
        </w:rPr>
        <w:t xml:space="preserve">الدین، </w:t>
      </w:r>
      <w:r w:rsidRPr="002F2A11">
        <w:rPr>
          <w:rFonts w:ascii="IRMitra" w:hAnsi="IRMitra"/>
          <w:b/>
          <w:bCs/>
          <w:i/>
          <w:iCs/>
          <w:sz w:val="28"/>
          <w:rtl/>
          <w:lang w:bidi="fa-IR"/>
        </w:rPr>
        <w:t>احقاق الحق و ازهاق الباطل</w:t>
      </w:r>
      <w:r w:rsidRPr="002F2A11">
        <w:rPr>
          <w:rFonts w:ascii="IRMitra" w:hAnsi="IRMitra"/>
          <w:sz w:val="28"/>
          <w:rtl/>
          <w:lang w:bidi="fa-IR"/>
        </w:rPr>
        <w:t>، چ1، قم: کتابخان</w:t>
      </w:r>
      <w:r>
        <w:rPr>
          <w:rFonts w:ascii="IRMitra" w:hAnsi="IRMitra" w:hint="cs"/>
          <w:sz w:val="28"/>
          <w:rtl/>
          <w:lang w:bidi="fa-IR"/>
        </w:rPr>
        <w:t>ۀ</w:t>
      </w:r>
      <w:r w:rsidRPr="002F2A11">
        <w:rPr>
          <w:rFonts w:ascii="IRMitra" w:hAnsi="IRMitra"/>
          <w:sz w:val="28"/>
          <w:rtl/>
          <w:lang w:bidi="fa-IR"/>
        </w:rPr>
        <w:t xml:space="preserve"> </w:t>
      </w:r>
      <w:r w:rsidR="000316CD" w:rsidRPr="002F2A11">
        <w:rPr>
          <w:rFonts w:ascii="IRMitra" w:hAnsi="IRMitra"/>
          <w:sz w:val="28"/>
          <w:rtl/>
          <w:lang w:bidi="fa-IR"/>
        </w:rPr>
        <w:t>عمومی آیت</w:t>
      </w:r>
      <w:r>
        <w:rPr>
          <w:rFonts w:ascii="IRMitra" w:hAnsi="IRMitra" w:hint="cs"/>
          <w:sz w:val="28"/>
          <w:rtl/>
          <w:lang w:bidi="fa-IR"/>
        </w:rPr>
        <w:t>‌</w:t>
      </w:r>
      <w:r w:rsidR="000316CD" w:rsidRPr="002F2A11">
        <w:rPr>
          <w:rFonts w:ascii="IRMitra" w:hAnsi="IRMitra"/>
          <w:sz w:val="28"/>
          <w:rtl/>
          <w:lang w:bidi="fa-IR"/>
        </w:rPr>
        <w:t>الل</w:t>
      </w:r>
      <w:r>
        <w:rPr>
          <w:rFonts w:ascii="IRMitra" w:hAnsi="IRMitra" w:hint="cs"/>
          <w:sz w:val="28"/>
          <w:rtl/>
          <w:lang w:bidi="fa-IR"/>
        </w:rPr>
        <w:t>ّ</w:t>
      </w:r>
      <w:r w:rsidR="000316CD" w:rsidRPr="002F2A11">
        <w:rPr>
          <w:rFonts w:ascii="IRMitra" w:hAnsi="IRMitra"/>
          <w:sz w:val="28"/>
          <w:rtl/>
          <w:lang w:bidi="fa-IR"/>
        </w:rPr>
        <w:t>ه مرعشی نجفی، 1363</w:t>
      </w:r>
      <w:r w:rsidRPr="002F2A11">
        <w:rPr>
          <w:rFonts w:ascii="IRMitra" w:hAnsi="IRMitra"/>
          <w:sz w:val="28"/>
          <w:rtl/>
          <w:lang w:bidi="fa-IR"/>
        </w:rPr>
        <w:t>ش</w:t>
      </w:r>
      <w:r w:rsidR="000316CD" w:rsidRPr="002F2A11">
        <w:rPr>
          <w:rFonts w:ascii="IRMitra" w:hAnsi="IRMitra"/>
          <w:sz w:val="28"/>
          <w:rtl/>
          <w:lang w:bidi="fa-IR"/>
        </w:rPr>
        <w:t>.</w:t>
      </w:r>
    </w:p>
    <w:p w14:paraId="45D48AE6" w14:textId="77777777" w:rsidR="00590FBF" w:rsidRDefault="00B734D2" w:rsidP="00590FBF">
      <w:pPr>
        <w:pStyle w:val="Normal6"/>
        <w:bidi/>
        <w:spacing w:line="240" w:lineRule="auto"/>
        <w:rPr>
          <w:rFonts w:ascii="IRMitra" w:hAnsi="IRMitra"/>
          <w:sz w:val="28"/>
          <w:rtl/>
          <w:lang w:bidi="fa-IR"/>
        </w:rPr>
      </w:pPr>
      <w:r w:rsidRPr="002F2A11">
        <w:rPr>
          <w:rFonts w:ascii="IRMitra" w:hAnsi="IRMitra"/>
          <w:sz w:val="28"/>
          <w:rtl/>
          <w:lang w:bidi="fa-IR"/>
        </w:rPr>
        <w:t>«</w:t>
      </w:r>
      <w:r w:rsidRPr="002F2A11">
        <w:rPr>
          <w:rFonts w:ascii="IRMitra" w:hAnsi="IRMitra"/>
          <w:b/>
          <w:bCs/>
          <w:i/>
          <w:iCs/>
          <w:sz w:val="28"/>
          <w:rtl/>
          <w:lang w:bidi="fa-IR"/>
        </w:rPr>
        <w:t>بیانات مقام معظم رهبری</w:t>
      </w:r>
      <w:r w:rsidRPr="002F2A11">
        <w:rPr>
          <w:rFonts w:ascii="IRMitra" w:hAnsi="IRMitra"/>
          <w:sz w:val="28"/>
          <w:rtl/>
          <w:lang w:bidi="fa-IR"/>
        </w:rPr>
        <w:t xml:space="preserve">»، دسترسی در </w:t>
      </w:r>
      <w:hyperlink r:id="rId127" w:history="1">
        <w:r w:rsidR="008A260F" w:rsidRPr="0099069E">
          <w:rPr>
            <w:rStyle w:val="Hyperlink"/>
            <w:rFonts w:ascii="IRMitra" w:hAnsi="IRMitra"/>
            <w:sz w:val="28"/>
            <w:lang w:bidi="fa-IR"/>
          </w:rPr>
          <w:t>https://farsi.khamenei.ir</w:t>
        </w:r>
      </w:hyperlink>
      <w:r w:rsidR="000316CD" w:rsidRPr="002F2A11">
        <w:rPr>
          <w:rFonts w:ascii="IRMitra" w:hAnsi="IRMitra"/>
          <w:sz w:val="28"/>
          <w:rtl/>
          <w:lang w:bidi="fa-IR"/>
        </w:rPr>
        <w:t>.</w:t>
      </w:r>
    </w:p>
    <w:p w14:paraId="05E1762C" w14:textId="77777777" w:rsidR="008A260F" w:rsidRPr="002F2A11" w:rsidRDefault="008A260F" w:rsidP="008A260F">
      <w:pPr>
        <w:pStyle w:val="Normal6"/>
        <w:bidi/>
        <w:spacing w:line="240" w:lineRule="auto"/>
        <w:rPr>
          <w:rFonts w:ascii="IRMitra" w:hAnsi="IRMitra"/>
          <w:sz w:val="28"/>
          <w:rtl/>
          <w:lang w:bidi="fa-IR"/>
        </w:rPr>
      </w:pPr>
    </w:p>
    <w:sectPr w:rsidR="008A260F" w:rsidRPr="002F2A11">
      <w:headerReference w:type="even" r:id="rId128"/>
      <w:headerReference w:type="default" r:id="rId129"/>
      <w:footerReference w:type="even" r:id="rId130"/>
      <w:footerReference w:type="default" r:id="rId131"/>
      <w:headerReference w:type="first" r:id="rId132"/>
      <w:footerReference w:type="first" r:id="rId1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A10B" w14:textId="77777777" w:rsidR="00000000" w:rsidRDefault="00B734D2">
      <w:pPr>
        <w:spacing w:before="0" w:line="240" w:lineRule="auto"/>
      </w:pPr>
      <w:r>
        <w:separator/>
      </w:r>
    </w:p>
  </w:endnote>
  <w:endnote w:type="continuationSeparator" w:id="0">
    <w:p w14:paraId="20CECDD9" w14:textId="77777777" w:rsidR="00000000" w:rsidRDefault="00B734D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IRZar">
    <w:altName w:val="Moalla"/>
    <w:panose1 w:val="02000506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IRBadr">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Nazanin">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Dubai Medium">
    <w:panose1 w:val="020B0603030403030204"/>
    <w:charset w:val="00"/>
    <w:family w:val="swiss"/>
    <w:pitch w:val="variable"/>
    <w:sig w:usb0="80002067" w:usb1="80000000" w:usb2="00000008" w:usb3="00000000" w:csb0="00000041" w:csb1="00000000"/>
  </w:font>
  <w:font w:name="Badr">
    <w:altName w:val="Segoe UI"/>
    <w:panose1 w:val="02000500000000000000"/>
    <w:charset w:val="00"/>
    <w:family w:val="auto"/>
    <w:pitch w:val="variable"/>
    <w:sig w:usb0="800020A7" w:usb1="D000004A" w:usb2="00000008" w:usb3="00000000" w:csb0="00000051"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rabic Typesetting">
    <w:panose1 w:val="03020402040406030203"/>
    <w:charset w:val="00"/>
    <w:family w:val="script"/>
    <w:pitch w:val="variable"/>
    <w:sig w:usb0="80002007" w:usb1="80000000" w:usb2="00000008" w:usb3="00000000" w:csb0="000000D3" w:csb1="00000000"/>
  </w:font>
  <w:font w:name="B Koodak">
    <w:panose1 w:val="00000700000000000000"/>
    <w:charset w:val="B2"/>
    <w:family w:val="auto"/>
    <w:pitch w:val="variable"/>
    <w:sig w:usb0="00002001" w:usb1="80000000" w:usb2="00000008" w:usb3="00000000" w:csb0="00000040" w:csb1="00000000"/>
  </w:font>
  <w:font w:name="Sahel">
    <w:panose1 w:val="020B0603030804020204"/>
    <w:charset w:val="00"/>
    <w:family w:val="swiss"/>
    <w:pitch w:val="variable"/>
    <w:sig w:usb0="8000200F"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6CF9" w14:textId="77777777" w:rsidR="000255CA" w:rsidRDefault="000255CA"/>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0775" w14:textId="77777777" w:rsidR="000255CA" w:rsidRDefault="000255C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B84D" w14:textId="77777777" w:rsidR="000255CA" w:rsidRDefault="000255CA"/>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7ECC" w14:textId="77777777" w:rsidR="000255CA" w:rsidRDefault="000255CA"/>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8015" w14:textId="77777777" w:rsidR="000255CA" w:rsidRDefault="000255CA"/>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D531" w14:textId="77777777" w:rsidR="000255CA" w:rsidRDefault="000255CA"/>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CA1E" w14:textId="77777777" w:rsidR="000255CA" w:rsidRDefault="000255CA"/>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99E5" w14:textId="77777777" w:rsidR="000255CA" w:rsidRDefault="000255C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33B1" w14:textId="77777777" w:rsidR="000255CA" w:rsidRDefault="000255CA"/>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0F37" w14:textId="77777777" w:rsidR="000255CA" w:rsidRDefault="000255CA"/>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AE53" w14:textId="77777777" w:rsidR="000255CA" w:rsidRDefault="000255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CE34" w14:textId="77777777" w:rsidR="000255CA" w:rsidRDefault="000255CA"/>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6988" w14:textId="77777777" w:rsidR="000255CA" w:rsidRDefault="000255CA"/>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6352" w14:textId="77777777" w:rsidR="000255CA" w:rsidRDefault="000255CA"/>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2A22" w14:textId="77777777" w:rsidR="000255CA" w:rsidRDefault="000255CA"/>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A1D6" w14:textId="77777777" w:rsidR="000255CA" w:rsidRDefault="000255CA"/>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701D" w14:textId="77777777" w:rsidR="000255CA" w:rsidRDefault="000255CA"/>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E1C4" w14:textId="77777777" w:rsidR="000255CA" w:rsidRDefault="000255CA"/>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C81" w14:textId="77777777" w:rsidR="000255CA" w:rsidRDefault="000255CA"/>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BFE0" w14:textId="77777777" w:rsidR="000255CA" w:rsidRDefault="000255CA"/>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D049" w14:textId="77777777" w:rsidR="000255CA" w:rsidRDefault="000255CA"/>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0675" w14:textId="77777777" w:rsidR="000255CA" w:rsidRDefault="000255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131D" w14:textId="77777777" w:rsidR="000255CA" w:rsidRDefault="000255CA"/>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93D3" w14:textId="77777777" w:rsidR="000255CA" w:rsidRDefault="000255CA"/>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B86A" w14:textId="77777777" w:rsidR="008F1128" w:rsidRDefault="008F1128">
    <w:pPr>
      <w:pStyle w:val="Normal5"/>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BA49" w14:textId="77777777" w:rsidR="008F1128" w:rsidRDefault="008F1128">
    <w:pPr>
      <w:pStyle w:val="Normal5"/>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4984" w14:textId="77777777" w:rsidR="008F1128" w:rsidRDefault="008F1128">
    <w:pPr>
      <w:pStyle w:val="Normal5"/>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5F96" w14:textId="77777777" w:rsidR="008F1128" w:rsidRDefault="008F1128">
    <w:pPr>
      <w:pStyle w:val="Normal5"/>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853A" w14:textId="77777777" w:rsidR="008F1128" w:rsidRDefault="008F1128">
    <w:pPr>
      <w:pStyle w:val="Normal5"/>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8C75" w14:textId="77777777" w:rsidR="008F1128" w:rsidRDefault="008F1128">
    <w:pPr>
      <w:pStyle w:val="Normal5"/>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D195" w14:textId="77777777" w:rsidR="008F1128" w:rsidRDefault="008F1128">
    <w:pPr>
      <w:pStyle w:val="Normal5"/>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203F" w14:textId="77777777" w:rsidR="008F1128" w:rsidRDefault="008F1128">
    <w:pPr>
      <w:pStyle w:val="Normal5"/>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B3D4" w14:textId="77777777" w:rsidR="008F1128" w:rsidRDefault="008F1128">
    <w:pPr>
      <w:pStyle w:val="Normal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070C" w14:textId="77777777" w:rsidR="000255CA" w:rsidRDefault="000255CA"/>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AA4E" w14:textId="77777777" w:rsidR="008F1128" w:rsidRDefault="008F1128">
    <w:pPr>
      <w:pStyle w:val="Normal5"/>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A689" w14:textId="77777777" w:rsidR="008F1128" w:rsidRDefault="008F1128">
    <w:pPr>
      <w:pStyle w:val="Normal5"/>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230D" w14:textId="77777777" w:rsidR="008F1128" w:rsidRDefault="008F1128">
    <w:pPr>
      <w:pStyle w:val="Normal5"/>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2080" w14:textId="77777777" w:rsidR="008F1128" w:rsidRDefault="008F1128">
    <w:pPr>
      <w:pStyle w:val="Normal5"/>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3300" w14:textId="77777777" w:rsidR="008F1128" w:rsidRDefault="008F1128">
    <w:pPr>
      <w:pStyle w:val="Normal5"/>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D936" w14:textId="77777777" w:rsidR="008F1128" w:rsidRDefault="008F1128">
    <w:pPr>
      <w:pStyle w:val="Normal5"/>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D29A" w14:textId="77777777" w:rsidR="008F1128" w:rsidRDefault="008F1128">
    <w:pPr>
      <w:pStyle w:val="Normal5"/>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893D" w14:textId="77777777" w:rsidR="008F1128" w:rsidRDefault="008F1128">
    <w:pPr>
      <w:pStyle w:val="Normal5"/>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2D4F" w14:textId="77777777" w:rsidR="008F1128" w:rsidRDefault="008F1128">
    <w:pPr>
      <w:pStyle w:val="Normal5"/>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076F" w14:textId="77777777" w:rsidR="008F1128" w:rsidRDefault="008F1128">
    <w:pPr>
      <w:pStyle w:val="Normal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31D1" w14:textId="77777777" w:rsidR="000255CA" w:rsidRDefault="000255CA"/>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0C59" w14:textId="77777777" w:rsidR="008F1128" w:rsidRDefault="008F1128">
    <w:pPr>
      <w:pStyle w:val="Normal5"/>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2D62" w14:textId="77777777" w:rsidR="008F1128" w:rsidRDefault="008F1128">
    <w:pPr>
      <w:pStyle w:val="Normal5"/>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1197" w14:textId="77777777" w:rsidR="008F1128" w:rsidRDefault="008F1128">
    <w:pPr>
      <w:pStyle w:val="Normal5"/>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0A20" w14:textId="77777777" w:rsidR="008F1128" w:rsidRDefault="008F1128">
    <w:pPr>
      <w:pStyle w:val="Normal5"/>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48BC" w14:textId="77777777" w:rsidR="008F1128" w:rsidRDefault="008F1128">
    <w:pPr>
      <w:pStyle w:val="Normal5"/>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A033" w14:textId="77777777" w:rsidR="008F1128" w:rsidRDefault="008F1128">
    <w:pPr>
      <w:pStyle w:val="Normal5"/>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8E43" w14:textId="77777777" w:rsidR="008F1128" w:rsidRDefault="008F1128">
    <w:pPr>
      <w:pStyle w:val="Normal5"/>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DB25" w14:textId="77777777" w:rsidR="008F1128" w:rsidRDefault="008F1128">
    <w:pPr>
      <w:pStyle w:val="Normal5"/>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3DA2" w14:textId="77777777" w:rsidR="000255CA" w:rsidRDefault="000255CA"/>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E12C" w14:textId="77777777" w:rsidR="000255CA" w:rsidRDefault="000255C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BD1F" w14:textId="77777777" w:rsidR="000255CA" w:rsidRDefault="000255CA"/>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5AC1" w14:textId="77777777" w:rsidR="000255CA" w:rsidRDefault="000255CA"/>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E859" w14:textId="77777777" w:rsidR="000255CA" w:rsidRDefault="000255CA"/>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78DD" w14:textId="77777777" w:rsidR="000255CA" w:rsidRDefault="000255CA"/>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4B60" w14:textId="77777777" w:rsidR="000255CA" w:rsidRDefault="000255C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F073" w14:textId="77777777" w:rsidR="000255CA" w:rsidRDefault="000255C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BA9A" w14:textId="77777777" w:rsidR="000255CA" w:rsidRDefault="000255C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DE40" w14:textId="77777777" w:rsidR="000255CA" w:rsidRDefault="000255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1694" w14:textId="77777777" w:rsidR="000255CA" w:rsidRDefault="00B734D2">
      <w:pPr>
        <w:spacing w:line="240" w:lineRule="auto"/>
      </w:pPr>
      <w:r>
        <w:separator/>
      </w:r>
    </w:p>
  </w:footnote>
  <w:footnote w:type="continuationSeparator" w:id="0">
    <w:p w14:paraId="6801FC13" w14:textId="77777777" w:rsidR="000255CA" w:rsidRDefault="00B734D2">
      <w:pPr>
        <w:spacing w:line="240" w:lineRule="auto"/>
      </w:pPr>
      <w:r>
        <w:continuationSeparator/>
      </w:r>
    </w:p>
  </w:footnote>
  <w:footnote w:id="1">
    <w:p w14:paraId="576D8259" w14:textId="77777777" w:rsidR="00983FE6" w:rsidRPr="00A37CF9" w:rsidRDefault="00B734D2" w:rsidP="002B1524">
      <w:pPr>
        <w:pStyle w:val="FootnoteText"/>
        <w:rPr>
          <w:rFonts w:ascii="IRBadr" w:hAnsi="IRBadr" w:cs="IRBadr"/>
          <w:sz w:val="24"/>
          <w:szCs w:val="24"/>
          <w:rtl/>
          <w:lang w:bidi="fa-IR"/>
        </w:rPr>
      </w:pPr>
      <w:r w:rsidRPr="00A37CF9">
        <w:rPr>
          <w:rStyle w:val="FootnoteReference"/>
          <w:rFonts w:ascii="IRBadr" w:hAnsi="IRBadr" w:cs="IRBadr"/>
          <w:sz w:val="24"/>
          <w:szCs w:val="24"/>
        </w:rPr>
        <w:footnoteRef/>
      </w:r>
      <w:r w:rsidR="00EE2516" w:rsidRPr="00A37CF9">
        <w:rPr>
          <w:rFonts w:ascii="IRBadr" w:hAnsi="IRBadr" w:cs="IRBadr"/>
          <w:sz w:val="24"/>
          <w:szCs w:val="24"/>
          <w:rtl/>
        </w:rPr>
        <w:t xml:space="preserve">. </w:t>
      </w:r>
      <w:r w:rsidR="00D75EC6" w:rsidRPr="00A37CF9">
        <w:rPr>
          <w:rFonts w:ascii="IRBadr" w:hAnsi="IRBadr" w:cs="IRBadr"/>
          <w:sz w:val="24"/>
          <w:szCs w:val="24"/>
          <w:rtl/>
          <w:lang w:bidi="fa-IR"/>
        </w:rPr>
        <w:t>بقره، 45.</w:t>
      </w:r>
    </w:p>
  </w:footnote>
  <w:footnote w:id="2">
    <w:p w14:paraId="1F2E727E" w14:textId="77777777" w:rsidR="00D75EC6" w:rsidRPr="00A37CF9" w:rsidRDefault="00B734D2" w:rsidP="002B1524">
      <w:pPr>
        <w:pStyle w:val="FootnoteText"/>
        <w:rPr>
          <w:rFonts w:ascii="IRBadr" w:hAnsi="IRBadr" w:cs="IRBadr"/>
          <w:sz w:val="24"/>
          <w:szCs w:val="24"/>
          <w:rtl/>
          <w:lang w:bidi="fa-IR"/>
        </w:rPr>
      </w:pPr>
      <w:r w:rsidRPr="00A37CF9">
        <w:rPr>
          <w:rStyle w:val="FootnoteReference"/>
          <w:rFonts w:ascii="IRBadr" w:hAnsi="IRBadr" w:cs="IRBadr"/>
          <w:sz w:val="24"/>
          <w:szCs w:val="24"/>
        </w:rPr>
        <w:footnoteRef/>
      </w:r>
      <w:r w:rsidR="00EE2516" w:rsidRPr="00A37CF9">
        <w:rPr>
          <w:rFonts w:ascii="IRBadr" w:hAnsi="IRBadr" w:cs="IRBadr"/>
          <w:sz w:val="24"/>
          <w:szCs w:val="24"/>
          <w:rtl/>
        </w:rPr>
        <w:t xml:space="preserve">. </w:t>
      </w:r>
      <w:r w:rsidRPr="00A37CF9">
        <w:rPr>
          <w:rFonts w:ascii="IRBadr" w:hAnsi="IRBadr" w:cs="IRBadr"/>
          <w:sz w:val="24"/>
          <w:szCs w:val="24"/>
          <w:rtl/>
          <w:lang w:bidi="fa-IR"/>
        </w:rPr>
        <w:t>اعراف، 16.</w:t>
      </w:r>
    </w:p>
  </w:footnote>
  <w:footnote w:id="3">
    <w:p w14:paraId="53EAFD4D" w14:textId="77777777" w:rsidR="00831B2F" w:rsidRPr="00A37CF9" w:rsidRDefault="00B734D2" w:rsidP="002B1524">
      <w:pPr>
        <w:pStyle w:val="FootnoteText"/>
        <w:rPr>
          <w:rFonts w:ascii="IRBadr" w:hAnsi="IRBadr" w:cs="IRBadr"/>
          <w:sz w:val="24"/>
          <w:szCs w:val="24"/>
          <w:rtl/>
          <w:lang w:bidi="fa-IR"/>
        </w:rPr>
      </w:pPr>
      <w:r w:rsidRPr="00A37CF9">
        <w:rPr>
          <w:rStyle w:val="FootnoteReference"/>
          <w:rFonts w:ascii="IRBadr" w:hAnsi="IRBadr" w:cs="IRBadr"/>
          <w:sz w:val="24"/>
          <w:szCs w:val="24"/>
        </w:rPr>
        <w:footnoteRef/>
      </w:r>
      <w:r w:rsidR="00A55EB3" w:rsidRPr="00A37CF9">
        <w:rPr>
          <w:rFonts w:ascii="IRBadr" w:hAnsi="IRBadr" w:cs="IRBadr"/>
          <w:sz w:val="24"/>
          <w:szCs w:val="24"/>
          <w:rtl/>
          <w:lang w:bidi="fa-IR"/>
        </w:rPr>
        <w:t xml:space="preserve">. </w:t>
      </w:r>
      <w:r w:rsidRPr="00A37CF9">
        <w:rPr>
          <w:rFonts w:ascii="IRBadr" w:hAnsi="IRBadr" w:cs="IRBadr"/>
          <w:sz w:val="24"/>
          <w:szCs w:val="24"/>
          <w:rtl/>
        </w:rPr>
        <w:t xml:space="preserve">اساساً یکی از </w:t>
      </w:r>
      <w:r w:rsidRPr="00A37CF9">
        <w:rPr>
          <w:rFonts w:ascii="IRBadr" w:hAnsi="IRBadr" w:cs="IRBadr"/>
          <w:sz w:val="24"/>
          <w:szCs w:val="24"/>
          <w:rtl/>
        </w:rPr>
        <w:t>دغدغه‌های کلیدی رهبر انقلاب</w:t>
      </w:r>
      <w:r w:rsidR="00532441" w:rsidRPr="00A37CF9">
        <w:rPr>
          <w:rFonts w:ascii="IRBadr" w:hAnsi="IRBadr" w:cs="IRBadr"/>
          <w:sz w:val="24"/>
          <w:szCs w:val="24"/>
          <w:rtl/>
        </w:rPr>
        <w:t>؟مد؟</w:t>
      </w:r>
      <w:r w:rsidRPr="00A37CF9">
        <w:rPr>
          <w:rFonts w:ascii="IRBadr" w:hAnsi="IRBadr" w:cs="IRBadr"/>
          <w:sz w:val="24"/>
          <w:szCs w:val="24"/>
          <w:rtl/>
        </w:rPr>
        <w:t xml:space="preserve"> در جلسات پیش</w:t>
      </w:r>
      <w:r w:rsidR="00601300">
        <w:rPr>
          <w:rFonts w:ascii="IRBadr" w:hAnsi="IRBadr" w:cs="IRBadr" w:hint="cs"/>
          <w:sz w:val="24"/>
          <w:szCs w:val="24"/>
          <w:rtl/>
        </w:rPr>
        <w:t>‌</w:t>
      </w:r>
      <w:r w:rsidRPr="00A37CF9">
        <w:rPr>
          <w:rFonts w:ascii="IRBadr" w:hAnsi="IRBadr" w:cs="IRBadr"/>
          <w:sz w:val="24"/>
          <w:szCs w:val="24"/>
          <w:rtl/>
        </w:rPr>
        <w:t>وپس از انقلاب با مردم، اصلاح آموزه‌ها و مفاهیمی بوده است که از هویت اصلی و ابتدایی خود در فرهنگ اسلامی فاصله گرفته‌اند</w:t>
      </w:r>
      <w:r w:rsidR="00A55EB3" w:rsidRPr="00A37CF9">
        <w:rPr>
          <w:rFonts w:ascii="IRBadr" w:hAnsi="IRBadr" w:cs="IRBadr"/>
          <w:sz w:val="24"/>
          <w:szCs w:val="24"/>
          <w:rtl/>
        </w:rPr>
        <w:t xml:space="preserve">. </w:t>
      </w:r>
      <w:r w:rsidRPr="00A37CF9">
        <w:rPr>
          <w:rFonts w:ascii="IRBadr" w:hAnsi="IRBadr" w:cs="IRBadr"/>
          <w:sz w:val="24"/>
          <w:szCs w:val="24"/>
          <w:rtl/>
        </w:rPr>
        <w:t xml:space="preserve">به تعبیر ایشان، یکی از علل عقب‌ماندگی مسلمانان در قرون اخیر، همین تحریف و دگرگونی در </w:t>
      </w:r>
      <w:r w:rsidRPr="00A37CF9">
        <w:rPr>
          <w:rFonts w:ascii="IRBadr" w:hAnsi="IRBadr" w:cs="IRBadr"/>
          <w:sz w:val="24"/>
          <w:szCs w:val="24"/>
          <w:rtl/>
        </w:rPr>
        <w:t>معارف بلند دینی است</w:t>
      </w:r>
      <w:r w:rsidR="007906AD" w:rsidRPr="00A37CF9">
        <w:rPr>
          <w:rFonts w:ascii="IRBadr" w:hAnsi="IRBadr" w:cs="IRBadr"/>
          <w:sz w:val="24"/>
          <w:szCs w:val="24"/>
          <w:rtl/>
          <w:lang w:bidi="fa-IR"/>
        </w:rPr>
        <w:t>.</w:t>
      </w:r>
    </w:p>
    <w:p w14:paraId="79044F48" w14:textId="77777777" w:rsidR="00EB1EE2" w:rsidRPr="00A37CF9" w:rsidRDefault="00B734D2" w:rsidP="002B1524">
      <w:pPr>
        <w:pStyle w:val="FootnoteText"/>
        <w:rPr>
          <w:rFonts w:ascii="IRBadr" w:hAnsi="IRBadr" w:cs="IRBadr"/>
          <w:sz w:val="24"/>
          <w:szCs w:val="24"/>
          <w:rtl/>
          <w:lang w:bidi="fa-IR"/>
        </w:rPr>
      </w:pPr>
      <w:r w:rsidRPr="00A37CF9">
        <w:rPr>
          <w:rFonts w:ascii="IRBadr" w:hAnsi="IRBadr" w:cs="IRBadr"/>
          <w:sz w:val="24"/>
          <w:szCs w:val="24"/>
          <w:rtl/>
        </w:rPr>
        <w:t xml:space="preserve">به‌طور مشخص، در کتاب </w:t>
      </w:r>
      <w:r w:rsidR="00013C79" w:rsidRPr="00A37CF9">
        <w:rPr>
          <w:rFonts w:ascii="IRBadr" w:hAnsi="IRBadr" w:cs="IRBadr"/>
          <w:sz w:val="24"/>
          <w:szCs w:val="24"/>
          <w:rtl/>
        </w:rPr>
        <w:t>«</w:t>
      </w:r>
      <w:r w:rsidRPr="00A37CF9">
        <w:rPr>
          <w:rFonts w:ascii="IRBadr" w:hAnsi="IRBadr" w:cs="IRBadr"/>
          <w:sz w:val="24"/>
          <w:szCs w:val="24"/>
          <w:rtl/>
        </w:rPr>
        <w:t>طرح کلی اندیشه اسلامی در قرآن</w:t>
      </w:r>
      <w:r w:rsidR="00013C79" w:rsidRPr="00A37CF9">
        <w:rPr>
          <w:rFonts w:ascii="IRBadr" w:hAnsi="IRBadr" w:cs="IRBadr"/>
          <w:sz w:val="24"/>
          <w:szCs w:val="24"/>
          <w:rtl/>
        </w:rPr>
        <w:t>»</w:t>
      </w:r>
      <w:r w:rsidRPr="00A37CF9">
        <w:rPr>
          <w:rFonts w:ascii="IRBadr" w:hAnsi="IRBadr" w:cs="IRBadr"/>
          <w:sz w:val="24"/>
          <w:szCs w:val="24"/>
          <w:rtl/>
        </w:rPr>
        <w:t>، مفاهیمی همچون انفاق، توکل، صبر، رضا، ایمان، توحید، نبوت و ولایت ـ و بسیاری دیگر از مفاهیم بنیادین ـ مورد بازبینی و پالایش جدی قرار گرفته‌اند؛ آن هم از منظر محکمات قرآن کریم</w:t>
      </w:r>
      <w:r w:rsidR="00A55EB3" w:rsidRPr="00A37CF9">
        <w:rPr>
          <w:rFonts w:ascii="IRBadr" w:hAnsi="IRBadr" w:cs="IRBadr"/>
          <w:sz w:val="24"/>
          <w:szCs w:val="24"/>
          <w:rtl/>
        </w:rPr>
        <w:t xml:space="preserve">. </w:t>
      </w:r>
      <w:r w:rsidRPr="00A37CF9">
        <w:rPr>
          <w:rFonts w:ascii="IRBadr" w:hAnsi="IRBadr" w:cs="IRBadr"/>
          <w:sz w:val="24"/>
          <w:szCs w:val="24"/>
          <w:rtl/>
        </w:rPr>
        <w:t xml:space="preserve">همچنین </w:t>
      </w:r>
      <w:r w:rsidRPr="00A37CF9">
        <w:rPr>
          <w:rFonts w:ascii="IRBadr" w:hAnsi="IRBadr" w:cs="IRBadr"/>
          <w:sz w:val="24"/>
          <w:szCs w:val="24"/>
          <w:rtl/>
        </w:rPr>
        <w:t xml:space="preserve">برای بررسی دقیق‌تر آیه مورد بحث، می‌توان به کتاب </w:t>
      </w:r>
      <w:r w:rsidR="00634523" w:rsidRPr="00A37CF9">
        <w:rPr>
          <w:rFonts w:ascii="IRBadr" w:hAnsi="IRBadr" w:cs="IRBadr"/>
          <w:sz w:val="24"/>
          <w:szCs w:val="24"/>
          <w:rtl/>
          <w:lang w:bidi="fa-IR"/>
        </w:rPr>
        <w:t>«</w:t>
      </w:r>
      <w:r w:rsidRPr="00A37CF9">
        <w:rPr>
          <w:rFonts w:ascii="IRBadr" w:hAnsi="IRBadr" w:cs="IRBadr"/>
          <w:sz w:val="24"/>
          <w:szCs w:val="24"/>
          <w:rtl/>
        </w:rPr>
        <w:t>گفتاری در باب صبر</w:t>
      </w:r>
      <w:r w:rsidR="00634523" w:rsidRPr="00A37CF9">
        <w:rPr>
          <w:rFonts w:ascii="IRBadr" w:hAnsi="IRBadr" w:cs="IRBadr"/>
          <w:sz w:val="24"/>
          <w:szCs w:val="24"/>
          <w:rtl/>
        </w:rPr>
        <w:t>»</w:t>
      </w:r>
      <w:r w:rsidRPr="00A37CF9">
        <w:rPr>
          <w:rFonts w:ascii="IRBadr" w:hAnsi="IRBadr" w:cs="IRBadr"/>
          <w:sz w:val="24"/>
          <w:szCs w:val="24"/>
          <w:rtl/>
        </w:rPr>
        <w:t xml:space="preserve"> از معظم‌له مراجعه کرد</w:t>
      </w:r>
      <w:r w:rsidR="007906AD" w:rsidRPr="00A37CF9">
        <w:rPr>
          <w:rFonts w:ascii="IRBadr" w:hAnsi="IRBadr" w:cs="IRBadr"/>
          <w:sz w:val="24"/>
          <w:szCs w:val="24"/>
          <w:rtl/>
          <w:lang w:bidi="fa-IR"/>
        </w:rPr>
        <w:t>.</w:t>
      </w:r>
    </w:p>
  </w:footnote>
  <w:footnote w:id="4">
    <w:p w14:paraId="356274F8" w14:textId="77777777" w:rsidR="00E6639F" w:rsidRPr="00A37CF9" w:rsidRDefault="00B734D2" w:rsidP="002B1524">
      <w:pPr>
        <w:pStyle w:val="FootnoteText"/>
        <w:rPr>
          <w:rFonts w:ascii="IRBadr" w:hAnsi="IRBadr" w:cs="IRBadr"/>
          <w:sz w:val="24"/>
          <w:szCs w:val="24"/>
          <w:rtl/>
          <w:lang w:bidi="fa-IR"/>
        </w:rPr>
      </w:pPr>
      <w:r w:rsidRPr="00A37CF9">
        <w:rPr>
          <w:rStyle w:val="FootnoteReference"/>
          <w:rFonts w:ascii="IRBadr" w:hAnsi="IRBadr" w:cs="IRBadr"/>
          <w:sz w:val="24"/>
          <w:szCs w:val="24"/>
        </w:rPr>
        <w:footnoteRef/>
      </w:r>
      <w:r w:rsidR="00A55EB3" w:rsidRPr="00A37CF9">
        <w:rPr>
          <w:rFonts w:ascii="IRBadr" w:hAnsi="IRBadr" w:cs="IRBadr"/>
          <w:sz w:val="24"/>
          <w:szCs w:val="24"/>
          <w:rtl/>
        </w:rPr>
        <w:t xml:space="preserve">. </w:t>
      </w:r>
      <w:r w:rsidRPr="00A37CF9">
        <w:rPr>
          <w:rFonts w:ascii="IRBadr" w:hAnsi="IRBadr" w:cs="IRBadr"/>
          <w:sz w:val="24"/>
          <w:szCs w:val="24"/>
          <w:rtl/>
          <w:lang w:bidi="fa-IR"/>
        </w:rPr>
        <w:t>بیانات رهبر انقلاب اسلامی</w:t>
      </w:r>
      <w:r w:rsidR="009746C3">
        <w:rPr>
          <w:rFonts w:ascii="IRBadr" w:hAnsi="IRBadr" w:cs="IRBadr" w:hint="cs"/>
          <w:sz w:val="24"/>
          <w:szCs w:val="24"/>
          <w:rtl/>
          <w:lang w:bidi="fa-IR"/>
        </w:rPr>
        <w:t>؟مد؟</w:t>
      </w:r>
      <w:r w:rsidRPr="00A37CF9">
        <w:rPr>
          <w:rFonts w:ascii="IRBadr" w:hAnsi="IRBadr" w:cs="IRBadr"/>
          <w:sz w:val="24"/>
          <w:szCs w:val="24"/>
          <w:rtl/>
          <w:lang w:bidi="fa-IR"/>
        </w:rPr>
        <w:t xml:space="preserve"> در دیدار اقشار مختلف مردم، ۲۵ اردیبهشت ۱۳۹۲</w:t>
      </w:r>
      <w:r w:rsidR="007906AD" w:rsidRPr="00A37CF9">
        <w:rPr>
          <w:rFonts w:ascii="IRBadr" w:hAnsi="IRBadr" w:cs="IRBadr"/>
          <w:sz w:val="24"/>
          <w:szCs w:val="24"/>
          <w:rtl/>
          <w:lang w:bidi="fa-IR"/>
        </w:rPr>
        <w:t>.</w:t>
      </w:r>
    </w:p>
  </w:footnote>
  <w:footnote w:id="5">
    <w:p w14:paraId="1D2E12A8" w14:textId="77777777" w:rsidR="0082564C" w:rsidRPr="00736709" w:rsidRDefault="00B734D2" w:rsidP="00CB762E">
      <w:pPr>
        <w:pStyle w:val="NormalWeb"/>
        <w:bidi/>
        <w:rPr>
          <w:rFonts w:ascii="IRMitra" w:hAnsi="IRMitra" w:cs="IRMitra"/>
          <w:sz w:val="22"/>
          <w:szCs w:val="22"/>
        </w:rPr>
      </w:pPr>
      <w:r w:rsidRPr="00736709">
        <w:rPr>
          <w:rStyle w:val="FootnoteReference"/>
          <w:rFonts w:ascii="IRMitra" w:hAnsi="IRMitra" w:cs="IRMitra"/>
          <w:sz w:val="22"/>
          <w:szCs w:val="22"/>
        </w:rPr>
        <w:footnoteRef/>
      </w:r>
      <w:r w:rsidR="00B54C93" w:rsidRPr="00736709">
        <w:rPr>
          <w:rFonts w:ascii="IRMitra" w:hAnsi="IRMitra" w:cs="IRMitra"/>
          <w:sz w:val="22"/>
          <w:szCs w:val="22"/>
          <w:rtl/>
        </w:rPr>
        <w:t>.</w:t>
      </w:r>
      <w:r w:rsidR="008127B1" w:rsidRPr="00736709">
        <w:rPr>
          <w:rFonts w:ascii="IRMitra" w:hAnsi="IRMitra" w:cs="IRMitra"/>
          <w:sz w:val="22"/>
          <w:szCs w:val="22"/>
          <w:rtl/>
        </w:rPr>
        <w:t xml:space="preserve"> بقره، 250</w:t>
      </w:r>
      <w:r w:rsidR="00B54C93" w:rsidRPr="00736709">
        <w:rPr>
          <w:rFonts w:ascii="IRMitra" w:hAnsi="IRMitra" w:cs="IRMitra"/>
          <w:sz w:val="22"/>
          <w:szCs w:val="22"/>
          <w:rtl/>
        </w:rPr>
        <w:t>.</w:t>
      </w:r>
    </w:p>
  </w:footnote>
  <w:footnote w:id="6">
    <w:p w14:paraId="0B8E723A" w14:textId="77777777" w:rsidR="00D514EA" w:rsidRPr="00736709" w:rsidRDefault="00B734D2" w:rsidP="00CB762E">
      <w:pPr>
        <w:pStyle w:val="FootnoteText0"/>
        <w:rPr>
          <w:sz w:val="22"/>
          <w:szCs w:val="22"/>
        </w:rPr>
      </w:pPr>
      <w:r w:rsidRPr="00736709">
        <w:rPr>
          <w:rStyle w:val="FootnoteReference"/>
          <w:sz w:val="22"/>
          <w:szCs w:val="22"/>
        </w:rPr>
        <w:footnoteRef/>
      </w:r>
      <w:r w:rsidR="00B54C93" w:rsidRPr="00736709">
        <w:rPr>
          <w:sz w:val="22"/>
          <w:szCs w:val="22"/>
          <w:rtl/>
        </w:rPr>
        <w:t>.</w:t>
      </w:r>
      <w:r w:rsidR="00512A8B" w:rsidRPr="00736709">
        <w:rPr>
          <w:sz w:val="22"/>
          <w:szCs w:val="22"/>
          <w:rtl/>
        </w:rPr>
        <w:t xml:space="preserve"> مزمل، 7</w:t>
      </w:r>
      <w:r w:rsidR="00B54C93" w:rsidRPr="00736709">
        <w:rPr>
          <w:sz w:val="22"/>
          <w:szCs w:val="22"/>
          <w:rtl/>
        </w:rPr>
        <w:t>.</w:t>
      </w:r>
    </w:p>
  </w:footnote>
  <w:footnote w:id="7">
    <w:p w14:paraId="72C0E193" w14:textId="77777777" w:rsidR="00D514EA" w:rsidRPr="00736709" w:rsidRDefault="00B734D2" w:rsidP="00CB762E">
      <w:pPr>
        <w:pStyle w:val="FootnoteText0"/>
        <w:rPr>
          <w:sz w:val="22"/>
          <w:szCs w:val="22"/>
        </w:rPr>
      </w:pPr>
      <w:r w:rsidRPr="00736709">
        <w:rPr>
          <w:rStyle w:val="FootnoteReference"/>
          <w:sz w:val="22"/>
          <w:szCs w:val="22"/>
        </w:rPr>
        <w:footnoteRef/>
      </w:r>
      <w:r w:rsidRPr="00736709">
        <w:rPr>
          <w:sz w:val="22"/>
          <w:szCs w:val="22"/>
          <w:rtl/>
        </w:rPr>
        <w:t xml:space="preserve"> </w:t>
      </w:r>
      <w:r w:rsidR="00B54C93" w:rsidRPr="00736709">
        <w:rPr>
          <w:sz w:val="22"/>
          <w:szCs w:val="22"/>
          <w:rtl/>
        </w:rPr>
        <w:t>.</w:t>
      </w:r>
      <w:r w:rsidR="00512A8B" w:rsidRPr="00736709">
        <w:rPr>
          <w:sz w:val="22"/>
          <w:szCs w:val="22"/>
          <w:rtl/>
        </w:rPr>
        <w:t xml:space="preserve"> بقره، 250</w:t>
      </w:r>
      <w:r w:rsidR="00B54C93" w:rsidRPr="00736709">
        <w:rPr>
          <w:sz w:val="22"/>
          <w:szCs w:val="22"/>
          <w:rtl/>
        </w:rPr>
        <w:t>.</w:t>
      </w:r>
    </w:p>
  </w:footnote>
  <w:footnote w:id="8">
    <w:p w14:paraId="6C9AC1AE" w14:textId="77777777" w:rsidR="00B43E61" w:rsidRPr="00736709" w:rsidRDefault="00B734D2" w:rsidP="00CB762E">
      <w:pPr>
        <w:pStyle w:val="FootnoteText0"/>
        <w:rPr>
          <w:sz w:val="22"/>
          <w:szCs w:val="22"/>
        </w:rPr>
      </w:pPr>
      <w:r w:rsidRPr="00736709">
        <w:rPr>
          <w:rStyle w:val="FootnoteReference"/>
          <w:sz w:val="22"/>
          <w:szCs w:val="22"/>
        </w:rPr>
        <w:footnoteRef/>
      </w:r>
      <w:r w:rsidR="00B54C93" w:rsidRPr="00736709">
        <w:rPr>
          <w:sz w:val="22"/>
          <w:szCs w:val="22"/>
          <w:rtl/>
        </w:rPr>
        <w:t>.</w:t>
      </w:r>
      <w:r w:rsidR="00512A8B" w:rsidRPr="00736709">
        <w:rPr>
          <w:sz w:val="22"/>
          <w:szCs w:val="22"/>
          <w:rtl/>
        </w:rPr>
        <w:t xml:space="preserve"> </w:t>
      </w:r>
      <w:r w:rsidRPr="00736709">
        <w:rPr>
          <w:sz w:val="22"/>
          <w:szCs w:val="22"/>
          <w:rtl/>
        </w:rPr>
        <w:t>همان</w:t>
      </w:r>
      <w:r w:rsidR="00B54C93" w:rsidRPr="00736709">
        <w:rPr>
          <w:sz w:val="22"/>
          <w:szCs w:val="22"/>
          <w:rtl/>
        </w:rPr>
        <w:t>.</w:t>
      </w:r>
    </w:p>
  </w:footnote>
  <w:footnote w:id="9">
    <w:p w14:paraId="08052507" w14:textId="77777777" w:rsidR="00497A90" w:rsidRPr="00736709" w:rsidRDefault="00B734D2" w:rsidP="00CB762E">
      <w:pPr>
        <w:pStyle w:val="FootnoteText0"/>
        <w:rPr>
          <w:sz w:val="22"/>
          <w:szCs w:val="22"/>
          <w:rtl/>
        </w:rPr>
      </w:pPr>
      <w:r w:rsidRPr="00736709">
        <w:rPr>
          <w:rStyle w:val="FootnoteReference"/>
          <w:sz w:val="22"/>
          <w:szCs w:val="22"/>
        </w:rPr>
        <w:footnoteRef/>
      </w:r>
      <w:r w:rsidR="00B54C93" w:rsidRPr="00736709">
        <w:rPr>
          <w:sz w:val="22"/>
          <w:szCs w:val="22"/>
          <w:rtl/>
        </w:rPr>
        <w:t>.</w:t>
      </w:r>
      <w:r w:rsidR="00512A8B" w:rsidRPr="00736709">
        <w:rPr>
          <w:sz w:val="22"/>
          <w:szCs w:val="22"/>
          <w:rtl/>
        </w:rPr>
        <w:t xml:space="preserve"> بقره، 249</w:t>
      </w:r>
      <w:r w:rsidR="00B54C93" w:rsidRPr="00736709">
        <w:rPr>
          <w:sz w:val="22"/>
          <w:szCs w:val="22"/>
          <w:rtl/>
        </w:rPr>
        <w:t>.</w:t>
      </w:r>
    </w:p>
  </w:footnote>
  <w:footnote w:id="10">
    <w:p w14:paraId="486A37E9" w14:textId="77777777" w:rsidR="00DD33B1" w:rsidRPr="00736709" w:rsidRDefault="00B734D2" w:rsidP="00CB762E">
      <w:pPr>
        <w:pStyle w:val="FootnoteText0"/>
        <w:rPr>
          <w:sz w:val="22"/>
          <w:szCs w:val="22"/>
          <w:rtl/>
        </w:rPr>
      </w:pPr>
      <w:r w:rsidRPr="00736709">
        <w:rPr>
          <w:rStyle w:val="FootnoteReference"/>
          <w:sz w:val="22"/>
          <w:szCs w:val="22"/>
        </w:rPr>
        <w:footnoteRef/>
      </w:r>
      <w:r w:rsidR="00B54C93" w:rsidRPr="00736709">
        <w:rPr>
          <w:sz w:val="22"/>
          <w:szCs w:val="22"/>
          <w:rtl/>
        </w:rPr>
        <w:t>.</w:t>
      </w:r>
      <w:r w:rsidRPr="00736709">
        <w:rPr>
          <w:sz w:val="22"/>
          <w:szCs w:val="22"/>
          <w:rtl/>
        </w:rPr>
        <w:t xml:space="preserve"> همان</w:t>
      </w:r>
      <w:r w:rsidR="00B54C93" w:rsidRPr="00736709">
        <w:rPr>
          <w:sz w:val="22"/>
          <w:szCs w:val="22"/>
          <w:rtl/>
        </w:rPr>
        <w:t>.</w:t>
      </w:r>
    </w:p>
  </w:footnote>
  <w:footnote w:id="11">
    <w:p w14:paraId="2DEFD297" w14:textId="77777777" w:rsidR="00673CBF" w:rsidRPr="00736709" w:rsidRDefault="00B734D2" w:rsidP="00CB762E">
      <w:pPr>
        <w:pStyle w:val="FootnoteText0"/>
        <w:rPr>
          <w:sz w:val="22"/>
          <w:szCs w:val="22"/>
        </w:rPr>
      </w:pPr>
      <w:r w:rsidRPr="00736709">
        <w:rPr>
          <w:rStyle w:val="FootnoteReference"/>
          <w:sz w:val="22"/>
          <w:szCs w:val="22"/>
        </w:rPr>
        <w:footnoteRef/>
      </w:r>
      <w:r w:rsidR="00B54C93" w:rsidRPr="00736709">
        <w:rPr>
          <w:sz w:val="22"/>
          <w:szCs w:val="22"/>
          <w:rtl/>
        </w:rPr>
        <w:t>.</w:t>
      </w:r>
      <w:r w:rsidR="00512A8B" w:rsidRPr="00736709">
        <w:rPr>
          <w:sz w:val="22"/>
          <w:szCs w:val="22"/>
          <w:rtl/>
        </w:rPr>
        <w:t xml:space="preserve"> بقره، 250</w:t>
      </w:r>
      <w:r w:rsidR="00B54C93" w:rsidRPr="00736709">
        <w:rPr>
          <w:sz w:val="22"/>
          <w:szCs w:val="22"/>
          <w:rtl/>
        </w:rPr>
        <w:t>.</w:t>
      </w:r>
    </w:p>
  </w:footnote>
  <w:footnote w:id="12">
    <w:p w14:paraId="646EC8BD" w14:textId="77777777" w:rsidR="000D19C2" w:rsidRPr="00736709" w:rsidRDefault="00B734D2" w:rsidP="00CB762E">
      <w:pPr>
        <w:pStyle w:val="FootnoteText0"/>
        <w:rPr>
          <w:sz w:val="22"/>
          <w:szCs w:val="22"/>
          <w:rtl/>
        </w:rPr>
      </w:pPr>
      <w:r w:rsidRPr="00736709">
        <w:rPr>
          <w:rStyle w:val="FootnoteReference"/>
          <w:sz w:val="22"/>
          <w:szCs w:val="22"/>
        </w:rPr>
        <w:footnoteRef/>
      </w:r>
      <w:r w:rsidR="00B54C93" w:rsidRPr="00736709">
        <w:rPr>
          <w:sz w:val="22"/>
          <w:szCs w:val="22"/>
          <w:rtl/>
        </w:rPr>
        <w:t>.</w:t>
      </w:r>
      <w:r w:rsidR="002827B4" w:rsidRPr="00736709">
        <w:rPr>
          <w:sz w:val="22"/>
          <w:szCs w:val="22"/>
          <w:rtl/>
        </w:rPr>
        <w:t xml:space="preserve"> آل‌عمران، 126</w:t>
      </w:r>
      <w:r w:rsidR="00B54C93" w:rsidRPr="00736709">
        <w:rPr>
          <w:sz w:val="22"/>
          <w:szCs w:val="22"/>
          <w:rtl/>
        </w:rPr>
        <w:t>.</w:t>
      </w:r>
    </w:p>
  </w:footnote>
  <w:footnote w:id="13">
    <w:p w14:paraId="0917EB5B" w14:textId="77777777" w:rsidR="000D19C2" w:rsidRPr="00736709" w:rsidRDefault="00B734D2" w:rsidP="00CB762E">
      <w:pPr>
        <w:pStyle w:val="FootnoteText0"/>
        <w:rPr>
          <w:sz w:val="22"/>
          <w:szCs w:val="22"/>
        </w:rPr>
      </w:pPr>
      <w:r w:rsidRPr="00736709">
        <w:rPr>
          <w:rStyle w:val="FootnoteReference"/>
          <w:sz w:val="22"/>
          <w:szCs w:val="22"/>
        </w:rPr>
        <w:footnoteRef/>
      </w:r>
      <w:r w:rsidR="00B54C93" w:rsidRPr="00736709">
        <w:rPr>
          <w:sz w:val="22"/>
          <w:szCs w:val="22"/>
          <w:rtl/>
        </w:rPr>
        <w:t>.</w:t>
      </w:r>
      <w:r w:rsidR="002827B4" w:rsidRPr="00736709">
        <w:rPr>
          <w:sz w:val="22"/>
          <w:szCs w:val="22"/>
          <w:rtl/>
        </w:rPr>
        <w:t xml:space="preserve"> یونس، 65</w:t>
      </w:r>
      <w:r w:rsidR="00B54C93" w:rsidRPr="00736709">
        <w:rPr>
          <w:sz w:val="22"/>
          <w:szCs w:val="22"/>
          <w:rtl/>
        </w:rPr>
        <w:t>.</w:t>
      </w:r>
    </w:p>
  </w:footnote>
  <w:footnote w:id="14">
    <w:p w14:paraId="75ACBCB9" w14:textId="77777777" w:rsidR="000D19C2" w:rsidRPr="00736709" w:rsidRDefault="00B734D2" w:rsidP="00CB762E">
      <w:pPr>
        <w:pStyle w:val="FootnoteText0"/>
        <w:rPr>
          <w:sz w:val="22"/>
          <w:szCs w:val="22"/>
        </w:rPr>
      </w:pPr>
      <w:r w:rsidRPr="00736709">
        <w:rPr>
          <w:rStyle w:val="FootnoteReference"/>
          <w:sz w:val="22"/>
          <w:szCs w:val="22"/>
        </w:rPr>
        <w:footnoteRef/>
      </w:r>
      <w:r w:rsidR="00B54C93" w:rsidRPr="00736709">
        <w:rPr>
          <w:sz w:val="22"/>
          <w:szCs w:val="22"/>
          <w:rtl/>
        </w:rPr>
        <w:t>.</w:t>
      </w:r>
      <w:r w:rsidR="002827B4" w:rsidRPr="00736709">
        <w:rPr>
          <w:sz w:val="22"/>
          <w:szCs w:val="22"/>
          <w:rtl/>
        </w:rPr>
        <w:t xml:space="preserve"> صف، 8</w:t>
      </w:r>
      <w:r w:rsidR="00B54C93" w:rsidRPr="00736709">
        <w:rPr>
          <w:sz w:val="22"/>
          <w:szCs w:val="22"/>
          <w:rtl/>
        </w:rPr>
        <w:t>.</w:t>
      </w:r>
    </w:p>
  </w:footnote>
  <w:footnote w:id="15">
    <w:p w14:paraId="7ED10E06" w14:textId="77777777" w:rsidR="009A58DB" w:rsidRPr="00736709" w:rsidRDefault="00B734D2" w:rsidP="00CB762E">
      <w:pPr>
        <w:pStyle w:val="FootnoteText0"/>
        <w:rPr>
          <w:sz w:val="22"/>
          <w:szCs w:val="22"/>
        </w:rPr>
      </w:pPr>
      <w:r w:rsidRPr="00736709">
        <w:rPr>
          <w:rStyle w:val="FootnoteReference"/>
          <w:sz w:val="22"/>
          <w:szCs w:val="22"/>
        </w:rPr>
        <w:footnoteRef/>
      </w:r>
      <w:r w:rsidR="00B54C93" w:rsidRPr="00736709">
        <w:rPr>
          <w:sz w:val="22"/>
          <w:szCs w:val="22"/>
          <w:rtl/>
        </w:rPr>
        <w:t>.</w:t>
      </w:r>
      <w:r w:rsidR="002827B4" w:rsidRPr="00736709">
        <w:rPr>
          <w:sz w:val="22"/>
          <w:szCs w:val="22"/>
          <w:rtl/>
        </w:rPr>
        <w:t xml:space="preserve"> انفال، 17</w:t>
      </w:r>
      <w:r w:rsidR="00B54C93" w:rsidRPr="00736709">
        <w:rPr>
          <w:sz w:val="22"/>
          <w:szCs w:val="22"/>
          <w:rtl/>
        </w:rPr>
        <w:t>.</w:t>
      </w:r>
    </w:p>
  </w:footnote>
  <w:footnote w:id="16">
    <w:p w14:paraId="3513F018" w14:textId="77777777" w:rsidR="00E77948" w:rsidRPr="00736709" w:rsidRDefault="00B734D2" w:rsidP="00CB762E">
      <w:pPr>
        <w:pStyle w:val="FootnoteText0"/>
        <w:rPr>
          <w:sz w:val="22"/>
          <w:szCs w:val="22"/>
        </w:rPr>
      </w:pPr>
      <w:r w:rsidRPr="00736709">
        <w:rPr>
          <w:rStyle w:val="FootnoteReference"/>
          <w:sz w:val="22"/>
          <w:szCs w:val="22"/>
        </w:rPr>
        <w:footnoteRef/>
      </w:r>
      <w:r w:rsidR="00B54C93" w:rsidRPr="00736709">
        <w:rPr>
          <w:sz w:val="22"/>
          <w:szCs w:val="22"/>
          <w:rtl/>
        </w:rPr>
        <w:t>.</w:t>
      </w:r>
      <w:r w:rsidR="00F76AC4" w:rsidRPr="00736709">
        <w:rPr>
          <w:sz w:val="22"/>
          <w:szCs w:val="22"/>
          <w:rtl/>
        </w:rPr>
        <w:t xml:space="preserve"> محمد، 7</w:t>
      </w:r>
      <w:r w:rsidR="00B54C93" w:rsidRPr="00736709">
        <w:rPr>
          <w:sz w:val="22"/>
          <w:szCs w:val="22"/>
          <w:rtl/>
        </w:rPr>
        <w:t>.</w:t>
      </w:r>
    </w:p>
  </w:footnote>
  <w:footnote w:id="17">
    <w:p w14:paraId="58EEA28E" w14:textId="77777777" w:rsidR="00E77948" w:rsidRPr="00736709" w:rsidRDefault="00B734D2" w:rsidP="00CB762E">
      <w:pPr>
        <w:pStyle w:val="FootnoteText0"/>
        <w:rPr>
          <w:sz w:val="22"/>
          <w:szCs w:val="22"/>
        </w:rPr>
      </w:pPr>
      <w:r w:rsidRPr="00736709">
        <w:rPr>
          <w:rStyle w:val="FootnoteReference"/>
          <w:sz w:val="22"/>
          <w:szCs w:val="22"/>
        </w:rPr>
        <w:footnoteRef/>
      </w:r>
      <w:r w:rsidR="00B54C93" w:rsidRPr="00736709">
        <w:rPr>
          <w:sz w:val="22"/>
          <w:szCs w:val="22"/>
          <w:rtl/>
        </w:rPr>
        <w:t>.</w:t>
      </w:r>
      <w:r w:rsidR="00F76AC4" w:rsidRPr="00736709">
        <w:rPr>
          <w:sz w:val="22"/>
          <w:szCs w:val="22"/>
          <w:rtl/>
        </w:rPr>
        <w:t xml:space="preserve"> آل‌عمران، 125</w:t>
      </w:r>
      <w:r w:rsidR="00B54C93" w:rsidRPr="00736709">
        <w:rPr>
          <w:sz w:val="22"/>
          <w:szCs w:val="22"/>
          <w:rtl/>
        </w:rPr>
        <w:t>.</w:t>
      </w:r>
    </w:p>
  </w:footnote>
  <w:footnote w:id="18">
    <w:p w14:paraId="55DF199F" w14:textId="77777777" w:rsidR="00E77948" w:rsidRPr="00736709" w:rsidRDefault="00B734D2" w:rsidP="00CB762E">
      <w:pPr>
        <w:pStyle w:val="FootnoteText0"/>
        <w:rPr>
          <w:sz w:val="22"/>
          <w:szCs w:val="22"/>
        </w:rPr>
      </w:pPr>
      <w:r w:rsidRPr="00736709">
        <w:rPr>
          <w:rStyle w:val="FootnoteReference"/>
          <w:sz w:val="22"/>
          <w:szCs w:val="22"/>
        </w:rPr>
        <w:footnoteRef/>
      </w:r>
      <w:r w:rsidR="00B54C93" w:rsidRPr="00736709">
        <w:rPr>
          <w:sz w:val="22"/>
          <w:szCs w:val="22"/>
          <w:rtl/>
        </w:rPr>
        <w:t>.</w:t>
      </w:r>
      <w:r w:rsidR="00F76AC4" w:rsidRPr="00736709">
        <w:rPr>
          <w:sz w:val="22"/>
          <w:szCs w:val="22"/>
          <w:rtl/>
        </w:rPr>
        <w:t xml:space="preserve"> قصص، 83</w:t>
      </w:r>
      <w:r w:rsidR="00B54C93" w:rsidRPr="00736709">
        <w:rPr>
          <w:sz w:val="22"/>
          <w:szCs w:val="22"/>
          <w:rtl/>
        </w:rPr>
        <w:t>.</w:t>
      </w:r>
    </w:p>
  </w:footnote>
  <w:footnote w:id="19">
    <w:p w14:paraId="6AE6C226" w14:textId="77777777" w:rsidR="00E77948" w:rsidRPr="00736709" w:rsidRDefault="00B734D2" w:rsidP="00CB762E">
      <w:pPr>
        <w:pStyle w:val="FootnoteText0"/>
        <w:rPr>
          <w:sz w:val="22"/>
          <w:szCs w:val="22"/>
          <w:rtl/>
        </w:rPr>
      </w:pPr>
      <w:r w:rsidRPr="00736709">
        <w:rPr>
          <w:rStyle w:val="FootnoteReference"/>
          <w:sz w:val="22"/>
          <w:szCs w:val="22"/>
        </w:rPr>
        <w:footnoteRef/>
      </w:r>
      <w:r w:rsidR="00B54C93" w:rsidRPr="00736709">
        <w:rPr>
          <w:sz w:val="22"/>
          <w:szCs w:val="22"/>
          <w:rtl/>
        </w:rPr>
        <w:t>.</w:t>
      </w:r>
      <w:r w:rsidR="00F76AC4" w:rsidRPr="00736709">
        <w:rPr>
          <w:sz w:val="22"/>
          <w:szCs w:val="22"/>
          <w:rtl/>
        </w:rPr>
        <w:t xml:space="preserve"> آل‌عمران، 139</w:t>
      </w:r>
      <w:r w:rsidR="00B54C93" w:rsidRPr="00736709">
        <w:rPr>
          <w:sz w:val="22"/>
          <w:szCs w:val="22"/>
          <w:rtl/>
        </w:rPr>
        <w:t>.</w:t>
      </w:r>
    </w:p>
  </w:footnote>
  <w:footnote w:id="20">
    <w:p w14:paraId="31B32065" w14:textId="77777777" w:rsidR="00E45F33" w:rsidRPr="00736709" w:rsidRDefault="00B734D2" w:rsidP="00CB762E">
      <w:pPr>
        <w:pStyle w:val="FootnoteText0"/>
        <w:rPr>
          <w:sz w:val="22"/>
          <w:szCs w:val="22"/>
          <w:rtl/>
        </w:rPr>
      </w:pPr>
      <w:r w:rsidRPr="00736709">
        <w:rPr>
          <w:rStyle w:val="FootnoteReference"/>
          <w:sz w:val="22"/>
          <w:szCs w:val="22"/>
        </w:rPr>
        <w:footnoteRef/>
      </w:r>
      <w:r w:rsidR="00B54C93" w:rsidRPr="00736709">
        <w:rPr>
          <w:sz w:val="22"/>
          <w:szCs w:val="22"/>
          <w:rtl/>
        </w:rPr>
        <w:t>.</w:t>
      </w:r>
      <w:r w:rsidR="00F76AC4" w:rsidRPr="00736709">
        <w:rPr>
          <w:sz w:val="22"/>
          <w:szCs w:val="22"/>
          <w:rtl/>
        </w:rPr>
        <w:t xml:space="preserve"> نساء، 49</w:t>
      </w:r>
      <w:r w:rsidR="00B54C93" w:rsidRPr="00736709">
        <w:rPr>
          <w:sz w:val="22"/>
          <w:szCs w:val="22"/>
          <w:rtl/>
        </w:rPr>
        <w:t>.</w:t>
      </w:r>
    </w:p>
  </w:footnote>
  <w:footnote w:id="21">
    <w:p w14:paraId="3FEE8E72" w14:textId="77777777" w:rsidR="00E45F33" w:rsidRPr="00736709" w:rsidRDefault="00B734D2" w:rsidP="00CB762E">
      <w:pPr>
        <w:pStyle w:val="FootnoteText0"/>
        <w:rPr>
          <w:sz w:val="22"/>
          <w:szCs w:val="22"/>
        </w:rPr>
      </w:pPr>
      <w:r w:rsidRPr="00736709">
        <w:rPr>
          <w:rStyle w:val="FootnoteReference"/>
          <w:sz w:val="22"/>
          <w:szCs w:val="22"/>
        </w:rPr>
        <w:footnoteRef/>
      </w:r>
      <w:r w:rsidR="00B54C93" w:rsidRPr="00736709">
        <w:rPr>
          <w:sz w:val="22"/>
          <w:szCs w:val="22"/>
          <w:rtl/>
        </w:rPr>
        <w:t>.</w:t>
      </w:r>
      <w:r w:rsidR="00F76AC4" w:rsidRPr="00736709">
        <w:rPr>
          <w:sz w:val="22"/>
          <w:szCs w:val="22"/>
          <w:rtl/>
        </w:rPr>
        <w:t xml:space="preserve"> کهف، 23</w:t>
      </w:r>
      <w:r w:rsidR="00B54C93" w:rsidRPr="00736709">
        <w:rPr>
          <w:sz w:val="22"/>
          <w:szCs w:val="22"/>
          <w:rtl/>
        </w:rPr>
        <w:t>.</w:t>
      </w:r>
    </w:p>
  </w:footnote>
  <w:footnote w:id="22">
    <w:p w14:paraId="3DDB7764" w14:textId="77777777" w:rsidR="00650B34" w:rsidRPr="00736709" w:rsidRDefault="00B734D2" w:rsidP="00CB762E">
      <w:pPr>
        <w:pStyle w:val="FootnoteText0"/>
        <w:rPr>
          <w:sz w:val="22"/>
          <w:szCs w:val="22"/>
        </w:rPr>
      </w:pPr>
      <w:r w:rsidRPr="00736709">
        <w:rPr>
          <w:rStyle w:val="FootnoteReference"/>
          <w:sz w:val="22"/>
          <w:szCs w:val="22"/>
        </w:rPr>
        <w:footnoteRef/>
      </w:r>
      <w:r w:rsidR="00B54C93" w:rsidRPr="00736709">
        <w:rPr>
          <w:sz w:val="22"/>
          <w:szCs w:val="22"/>
          <w:rtl/>
        </w:rPr>
        <w:t>.</w:t>
      </w:r>
      <w:r w:rsidR="00F76AC4" w:rsidRPr="00736709">
        <w:rPr>
          <w:sz w:val="22"/>
          <w:szCs w:val="22"/>
          <w:rtl/>
        </w:rPr>
        <w:t xml:space="preserve"> انعام، 18</w:t>
      </w:r>
      <w:r w:rsidR="00B54C93" w:rsidRPr="00736709">
        <w:rPr>
          <w:sz w:val="22"/>
          <w:szCs w:val="22"/>
          <w:rtl/>
        </w:rPr>
        <w:t>.</w:t>
      </w:r>
    </w:p>
  </w:footnote>
  <w:footnote w:id="23">
    <w:p w14:paraId="27801836" w14:textId="77777777" w:rsidR="002E1A59" w:rsidRDefault="00B734D2" w:rsidP="00CB762E">
      <w:pPr>
        <w:pStyle w:val="FootnoteText0"/>
        <w:rPr>
          <w:rtl/>
        </w:rPr>
      </w:pPr>
      <w:r w:rsidRPr="00736709">
        <w:rPr>
          <w:rStyle w:val="FootnoteReference"/>
          <w:sz w:val="22"/>
          <w:szCs w:val="22"/>
        </w:rPr>
        <w:footnoteRef/>
      </w:r>
      <w:r w:rsidR="00B54C93" w:rsidRPr="00736709">
        <w:rPr>
          <w:sz w:val="22"/>
          <w:szCs w:val="22"/>
          <w:rtl/>
        </w:rPr>
        <w:t>.</w:t>
      </w:r>
      <w:r w:rsidR="009E510D" w:rsidRPr="00736709">
        <w:rPr>
          <w:sz w:val="22"/>
          <w:szCs w:val="22"/>
          <w:rtl/>
        </w:rPr>
        <w:t xml:space="preserve"> محمد، 7</w:t>
      </w:r>
      <w:r w:rsidR="00B54C93" w:rsidRPr="00736709">
        <w:rPr>
          <w:sz w:val="22"/>
          <w:szCs w:val="22"/>
          <w:rtl/>
        </w:rPr>
        <w:t>.</w:t>
      </w:r>
    </w:p>
  </w:footnote>
  <w:footnote w:id="24">
    <w:p w14:paraId="782DA422" w14:textId="77777777" w:rsidR="008D6D1D" w:rsidRDefault="00B734D2">
      <w:pPr>
        <w:pStyle w:val="FootnoteText1"/>
        <w:rPr>
          <w:rtl/>
        </w:rPr>
      </w:pPr>
      <w:r>
        <w:rPr>
          <w:rStyle w:val="FootnoteReference"/>
        </w:rPr>
        <w:footnoteRef/>
      </w:r>
      <w:r w:rsidR="00681562">
        <w:rPr>
          <w:rFonts w:hint="cs"/>
          <w:rtl/>
        </w:rPr>
        <w:t>. بقره، 268.</w:t>
      </w:r>
    </w:p>
  </w:footnote>
  <w:footnote w:id="25">
    <w:p w14:paraId="09FEA85D" w14:textId="77777777" w:rsidR="00C77D5A" w:rsidRDefault="00B734D2">
      <w:pPr>
        <w:pStyle w:val="FootnoteText1"/>
      </w:pPr>
      <w:r>
        <w:rPr>
          <w:rStyle w:val="FootnoteReference"/>
        </w:rPr>
        <w:footnoteRef/>
      </w:r>
      <w:r>
        <w:rPr>
          <w:rtl/>
        </w:rPr>
        <w:t xml:space="preserve"> </w:t>
      </w:r>
      <w:r>
        <w:rPr>
          <w:rFonts w:hint="cs"/>
          <w:rtl/>
        </w:rPr>
        <w:t>. نهج‌البلاغه، نامه 62.</w:t>
      </w:r>
    </w:p>
  </w:footnote>
  <w:footnote w:id="26">
    <w:p w14:paraId="098D9C94" w14:textId="77777777" w:rsidR="00010F4E" w:rsidRDefault="00B734D2" w:rsidP="00010F4E">
      <w:pPr>
        <w:pStyle w:val="FootnoteText1"/>
      </w:pPr>
      <w:r>
        <w:rPr>
          <w:rStyle w:val="FootnoteReference"/>
        </w:rPr>
        <w:footnoteRef/>
      </w:r>
      <w:r>
        <w:rPr>
          <w:rtl/>
        </w:rPr>
        <w:t xml:space="preserve"> </w:t>
      </w:r>
      <w:r>
        <w:rPr>
          <w:rFonts w:hint="cs"/>
          <w:rtl/>
        </w:rPr>
        <w:t>. شعرا، ‌78 - 83.</w:t>
      </w:r>
    </w:p>
  </w:footnote>
  <w:footnote w:id="27">
    <w:p w14:paraId="18BC945D" w14:textId="77777777" w:rsidR="00473AD5" w:rsidRDefault="00B734D2">
      <w:pPr>
        <w:pStyle w:val="FootnoteText1"/>
      </w:pPr>
      <w:r>
        <w:rPr>
          <w:rStyle w:val="FootnoteReference"/>
        </w:rPr>
        <w:footnoteRef/>
      </w:r>
      <w:r w:rsidR="00FF6D3A">
        <w:rPr>
          <w:rtl/>
        </w:rPr>
        <w:t>.</w:t>
      </w:r>
      <w:r w:rsidR="00EA17B4">
        <w:rPr>
          <w:rtl/>
        </w:rPr>
        <w:t xml:space="preserve"> </w:t>
      </w:r>
      <w:r>
        <w:rPr>
          <w:rFonts w:hint="cs"/>
          <w:rtl/>
        </w:rPr>
        <w:t>انسان،</w:t>
      </w:r>
      <w:r w:rsidR="00010F4E">
        <w:rPr>
          <w:rFonts w:hint="cs"/>
          <w:rtl/>
        </w:rPr>
        <w:t xml:space="preserve"> 8 و</w:t>
      </w:r>
      <w:r>
        <w:rPr>
          <w:rFonts w:hint="cs"/>
          <w:rtl/>
        </w:rPr>
        <w:t xml:space="preserve"> 9.</w:t>
      </w:r>
    </w:p>
  </w:footnote>
  <w:footnote w:id="28">
    <w:p w14:paraId="159468EA" w14:textId="77777777" w:rsidR="00BD0F6C" w:rsidRDefault="00B734D2">
      <w:pPr>
        <w:pStyle w:val="FootnoteText1"/>
        <w:rPr>
          <w:rtl/>
        </w:rPr>
      </w:pPr>
      <w:r>
        <w:rPr>
          <w:rStyle w:val="FootnoteReference"/>
        </w:rPr>
        <w:footnoteRef/>
      </w:r>
      <w:r>
        <w:rPr>
          <w:rtl/>
        </w:rPr>
        <w:t xml:space="preserve"> </w:t>
      </w:r>
      <w:r w:rsidR="00FF6D3A">
        <w:rPr>
          <w:rFonts w:hint="cs"/>
          <w:rtl/>
        </w:rPr>
        <w:t xml:space="preserve">. </w:t>
      </w:r>
      <w:r>
        <w:rPr>
          <w:rFonts w:hint="cs"/>
          <w:rtl/>
        </w:rPr>
        <w:t>کهف، 42.</w:t>
      </w:r>
    </w:p>
  </w:footnote>
  <w:footnote w:id="29">
    <w:p w14:paraId="7989842A" w14:textId="77777777" w:rsidR="006A693F" w:rsidRDefault="00B734D2" w:rsidP="006A693F">
      <w:pPr>
        <w:pStyle w:val="FootnoteText1"/>
        <w:rPr>
          <w:ins w:id="2" w:author="Webhouse" w:date="2025-11-08T13:24:00Z"/>
          <w:rtl/>
        </w:rPr>
      </w:pPr>
      <w:r>
        <w:rPr>
          <w:rStyle w:val="FootnoteReference"/>
        </w:rPr>
        <w:footnoteRef/>
      </w:r>
      <w:r w:rsidR="004847EA">
        <w:rPr>
          <w:rFonts w:hint="cs"/>
          <w:rtl/>
        </w:rPr>
        <w:t>.</w:t>
      </w:r>
      <w:r>
        <w:rPr>
          <w:rtl/>
        </w:rPr>
        <w:t xml:space="preserve"> </w:t>
      </w:r>
      <w:r>
        <w:rPr>
          <w:rFonts w:hint="cs"/>
          <w:rtl/>
        </w:rPr>
        <w:t>بیانات رهبری</w:t>
      </w:r>
      <w:r w:rsidR="00753362">
        <w:rPr>
          <w:rFonts w:hint="cs"/>
          <w:rtl/>
        </w:rPr>
        <w:t>؟مد؟</w:t>
      </w:r>
      <w:r w:rsidR="004847EA">
        <w:rPr>
          <w:rFonts w:hint="cs"/>
          <w:rtl/>
        </w:rPr>
        <w:t>،</w:t>
      </w:r>
      <w:r>
        <w:rPr>
          <w:rFonts w:hint="cs"/>
          <w:rtl/>
        </w:rPr>
        <w:t xml:space="preserve"> 18/06/</w:t>
      </w:r>
      <w:r w:rsidR="00D21B0D">
        <w:rPr>
          <w:rFonts w:hint="cs"/>
          <w:rtl/>
        </w:rPr>
        <w:t>1394</w:t>
      </w:r>
      <w:r w:rsidR="004847EA">
        <w:rPr>
          <w:rFonts w:hint="cs"/>
          <w:rtl/>
        </w:rPr>
        <w:t>.</w:t>
      </w:r>
    </w:p>
    <w:p w14:paraId="2BA03113" w14:textId="77777777" w:rsidR="006A693F" w:rsidRDefault="006A693F" w:rsidP="006A693F">
      <w:pPr>
        <w:pStyle w:val="FootnoteText1"/>
        <w:rPr>
          <w:rtl/>
        </w:rPr>
      </w:pPr>
    </w:p>
  </w:footnote>
  <w:footnote w:id="30">
    <w:p w14:paraId="3B877C72" w14:textId="77777777" w:rsidR="001011D2" w:rsidRPr="00371002" w:rsidRDefault="00B734D2" w:rsidP="0013319F">
      <w:pPr>
        <w:pStyle w:val="FootnoteText"/>
        <w:rPr>
          <w:lang w:bidi="fa-IR"/>
        </w:rPr>
      </w:pPr>
      <w:r>
        <w:rPr>
          <w:rStyle w:val="FootnoteReference"/>
        </w:rPr>
        <w:footnoteRef/>
      </w:r>
      <w:r w:rsidR="0013319F">
        <w:rPr>
          <w:rFonts w:hint="cs"/>
          <w:rtl/>
        </w:rPr>
        <w:t>. آل‌عمران، 173-174.</w:t>
      </w:r>
    </w:p>
    <w:p w14:paraId="57BDF362" w14:textId="77777777" w:rsidR="001011D2" w:rsidRDefault="001011D2" w:rsidP="001011D2">
      <w:pPr>
        <w:pStyle w:val="FootnoteText"/>
        <w:rPr>
          <w:rtl/>
          <w:lang w:bidi="fa-IR"/>
        </w:rPr>
      </w:pPr>
    </w:p>
  </w:footnote>
  <w:footnote w:id="31">
    <w:p w14:paraId="2D2EEBDE" w14:textId="77777777" w:rsidR="003C22DC" w:rsidRDefault="00B734D2" w:rsidP="003C22DC">
      <w:pPr>
        <w:pStyle w:val="FootnoteText"/>
        <w:rPr>
          <w:rtl/>
          <w:lang w:bidi="fa-IR"/>
        </w:rPr>
      </w:pPr>
      <w:r>
        <w:rPr>
          <w:rStyle w:val="FootnoteReference"/>
        </w:rPr>
        <w:footnoteRef/>
      </w:r>
      <w:r>
        <w:t xml:space="preserve"> </w:t>
      </w:r>
      <w:r>
        <w:rPr>
          <w:rFonts w:hint="cs"/>
          <w:rtl/>
          <w:lang w:bidi="fa-IR"/>
        </w:rPr>
        <w:t>. آل‌عمران، 174.</w:t>
      </w:r>
    </w:p>
  </w:footnote>
  <w:footnote w:id="32">
    <w:p w14:paraId="7C1B6163" w14:textId="77777777" w:rsidR="00624679" w:rsidRDefault="00B734D2" w:rsidP="00EC3B2E">
      <w:pPr>
        <w:pStyle w:val="FootnoteText"/>
        <w:rPr>
          <w:rtl/>
          <w:lang w:bidi="fa-IR"/>
        </w:rPr>
      </w:pPr>
      <w:r>
        <w:rPr>
          <w:rStyle w:val="FootnoteReference"/>
        </w:rPr>
        <w:footnoteRef/>
      </w:r>
      <w:r w:rsidR="00EC3B2E">
        <w:rPr>
          <w:rFonts w:hint="cs"/>
          <w:rtl/>
        </w:rPr>
        <w:t>.</w:t>
      </w:r>
      <w:r>
        <w:t xml:space="preserve"> </w:t>
      </w:r>
      <w:r>
        <w:rPr>
          <w:rFonts w:hint="cs"/>
          <w:rtl/>
          <w:lang w:bidi="fa-IR"/>
        </w:rPr>
        <w:t>بیانات رهبر انقلاب</w:t>
      </w:r>
      <w:r w:rsidR="00592691">
        <w:rPr>
          <w:rFonts w:hint="cs"/>
          <w:rtl/>
          <w:lang w:bidi="fa-IR"/>
        </w:rPr>
        <w:t>؟مد؟</w:t>
      </w:r>
      <w:r w:rsidR="00EC3B2E">
        <w:rPr>
          <w:rFonts w:hint="cs"/>
          <w:rtl/>
          <w:lang w:bidi="fa-IR"/>
        </w:rPr>
        <w:t>،</w:t>
      </w:r>
      <w:r>
        <w:rPr>
          <w:rFonts w:hint="cs"/>
          <w:rtl/>
          <w:lang w:bidi="fa-IR"/>
        </w:rPr>
        <w:t xml:space="preserve"> 28/11/1367</w:t>
      </w:r>
      <w:r w:rsidR="00EC3B2E">
        <w:rPr>
          <w:rFonts w:hint="cs"/>
          <w:rtl/>
          <w:lang w:bidi="fa-IR"/>
        </w:rPr>
        <w:t>.</w:t>
      </w:r>
    </w:p>
  </w:footnote>
  <w:footnote w:id="33">
    <w:p w14:paraId="41740694" w14:textId="77777777" w:rsidR="00795BD6" w:rsidRDefault="00B734D2" w:rsidP="00251E08">
      <w:pPr>
        <w:pStyle w:val="FootnoteText"/>
        <w:rPr>
          <w:rtl/>
          <w:lang w:bidi="fa-IR"/>
        </w:rPr>
      </w:pPr>
      <w:r>
        <w:rPr>
          <w:rStyle w:val="FootnoteReference"/>
        </w:rPr>
        <w:footnoteRef/>
      </w:r>
      <w:r>
        <w:t xml:space="preserve"> </w:t>
      </w:r>
      <w:r w:rsidR="00251E08">
        <w:rPr>
          <w:rFonts w:hint="cs"/>
          <w:rtl/>
        </w:rPr>
        <w:t xml:space="preserve">. </w:t>
      </w:r>
      <w:r>
        <w:rPr>
          <w:rFonts w:hint="cs"/>
          <w:rtl/>
          <w:lang w:bidi="fa-IR"/>
        </w:rPr>
        <w:t>احزاب</w:t>
      </w:r>
      <w:r w:rsidR="00251E08">
        <w:rPr>
          <w:rFonts w:hint="cs"/>
          <w:rtl/>
          <w:lang w:bidi="fa-IR"/>
        </w:rPr>
        <w:t>،</w:t>
      </w:r>
      <w:r>
        <w:rPr>
          <w:rFonts w:hint="cs"/>
          <w:rtl/>
          <w:lang w:bidi="fa-IR"/>
        </w:rPr>
        <w:t xml:space="preserve"> 22</w:t>
      </w:r>
      <w:r w:rsidR="00251E08">
        <w:rPr>
          <w:rFonts w:hint="cs"/>
          <w:rtl/>
          <w:lang w:bidi="fa-IR"/>
        </w:rPr>
        <w:t>.</w:t>
      </w:r>
    </w:p>
  </w:footnote>
  <w:footnote w:id="34">
    <w:p w14:paraId="1B2D4019" w14:textId="77777777" w:rsidR="008534BE" w:rsidRDefault="00B734D2" w:rsidP="008534BE">
      <w:pPr>
        <w:pStyle w:val="FootnoteText"/>
        <w:rPr>
          <w:rtl/>
          <w:lang w:bidi="fa-IR"/>
        </w:rPr>
      </w:pPr>
      <w:r>
        <w:rPr>
          <w:rStyle w:val="FootnoteReference"/>
        </w:rPr>
        <w:footnoteRef/>
      </w:r>
      <w:r>
        <w:t xml:space="preserve"> </w:t>
      </w:r>
      <w:r>
        <w:rPr>
          <w:rFonts w:hint="cs"/>
          <w:rtl/>
          <w:lang w:bidi="fa-IR"/>
        </w:rPr>
        <w:t>. آل‌عمران، 174.</w:t>
      </w:r>
    </w:p>
  </w:footnote>
  <w:footnote w:id="35">
    <w:p w14:paraId="3200BAE0" w14:textId="77777777" w:rsidR="00F74CF6" w:rsidRPr="00DD636E" w:rsidRDefault="00B734D2">
      <w:pPr>
        <w:pStyle w:val="FootnoteText2"/>
        <w:rPr>
          <w:rFonts w:ascii="IRBadr" w:hAnsi="IRBadr" w:cs="IRBadr"/>
          <w:sz w:val="24"/>
          <w:szCs w:val="24"/>
          <w:lang w:bidi="fa-IR"/>
        </w:rPr>
      </w:pPr>
      <w:r w:rsidRPr="00DD636E">
        <w:rPr>
          <w:rStyle w:val="FootnoteReference"/>
          <w:rFonts w:ascii="IRBadr" w:hAnsi="IRBadr" w:cs="IRBadr"/>
          <w:sz w:val="24"/>
          <w:szCs w:val="24"/>
        </w:rPr>
        <w:footnoteRef/>
      </w:r>
      <w:r w:rsidR="0033299E" w:rsidRPr="00DD636E">
        <w:rPr>
          <w:rFonts w:ascii="IRBadr" w:hAnsi="IRBadr" w:cs="IRBadr"/>
          <w:sz w:val="24"/>
          <w:szCs w:val="24"/>
          <w:rtl/>
        </w:rPr>
        <w:t xml:space="preserve">. نساء </w:t>
      </w:r>
      <w:r w:rsidRPr="00DD636E">
        <w:rPr>
          <w:rFonts w:ascii="IRBadr" w:hAnsi="IRBadr" w:cs="IRBadr"/>
          <w:sz w:val="24"/>
          <w:szCs w:val="24"/>
          <w:rtl/>
          <w:lang w:bidi="fa-IR"/>
        </w:rPr>
        <w:t>139</w:t>
      </w:r>
      <w:r w:rsidR="0033299E" w:rsidRPr="00DD636E">
        <w:rPr>
          <w:rFonts w:ascii="IRBadr" w:hAnsi="IRBadr" w:cs="IRBadr"/>
          <w:sz w:val="24"/>
          <w:szCs w:val="24"/>
          <w:rtl/>
          <w:lang w:bidi="fa-IR"/>
        </w:rPr>
        <w:t>.</w:t>
      </w:r>
    </w:p>
  </w:footnote>
  <w:footnote w:id="36">
    <w:p w14:paraId="610DFB44" w14:textId="77777777" w:rsidR="00566BB6" w:rsidRPr="00DD636E" w:rsidRDefault="00B734D2" w:rsidP="00566BB6">
      <w:pPr>
        <w:pStyle w:val="FootnoteText2"/>
        <w:rPr>
          <w:rFonts w:ascii="IRBadr" w:hAnsi="IRBadr" w:cs="IRBadr"/>
          <w:sz w:val="24"/>
          <w:szCs w:val="24"/>
          <w:lang w:bidi="fa-IR"/>
        </w:rPr>
      </w:pPr>
      <w:r w:rsidRPr="002F6FCA">
        <w:rPr>
          <w:rStyle w:val="FootnoteReference"/>
          <w:sz w:val="24"/>
          <w:szCs w:val="24"/>
        </w:rPr>
        <w:footnoteRef/>
      </w:r>
      <w:r w:rsidR="00325F50">
        <w:rPr>
          <w:rFonts w:ascii="IRBadr" w:hAnsi="IRBadr" w:cs="IRBadr"/>
          <w:sz w:val="24"/>
          <w:szCs w:val="24"/>
          <w:rtl/>
          <w:lang w:bidi="fa-IR"/>
        </w:rPr>
        <w:t xml:space="preserve">. </w:t>
      </w:r>
      <w:r w:rsidR="00CB1561" w:rsidRPr="00CB1561">
        <w:rPr>
          <w:rFonts w:ascii="IRBadr" w:hAnsi="IRBadr" w:cs="IRBadr"/>
          <w:sz w:val="24"/>
          <w:szCs w:val="24"/>
          <w:rtl/>
          <w:lang w:bidi="fa-IR"/>
        </w:rPr>
        <w:t>إِنَّا لِلَّهِ وَإِنَّا إِلَيْهِ رَاجِعُونَ</w:t>
      </w:r>
      <w:r w:rsidR="0033299E" w:rsidRPr="00DD636E">
        <w:rPr>
          <w:rFonts w:ascii="IRBadr" w:hAnsi="IRBadr" w:cs="IRBadr"/>
          <w:sz w:val="24"/>
          <w:szCs w:val="24"/>
          <w:rtl/>
          <w:lang w:bidi="fa-IR"/>
        </w:rPr>
        <w:t>.</w:t>
      </w:r>
    </w:p>
  </w:footnote>
  <w:footnote w:id="37">
    <w:p w14:paraId="706D3C03" w14:textId="77777777" w:rsidR="008578C4" w:rsidRPr="00DD636E" w:rsidRDefault="00B734D2">
      <w:pPr>
        <w:pStyle w:val="FootnoteText2"/>
        <w:rPr>
          <w:rFonts w:ascii="IRBadr" w:hAnsi="IRBadr" w:cs="IRBadr"/>
          <w:sz w:val="24"/>
          <w:szCs w:val="24"/>
        </w:rPr>
      </w:pPr>
      <w:r w:rsidRPr="00DD636E">
        <w:rPr>
          <w:rStyle w:val="FootnoteReference"/>
          <w:rFonts w:ascii="IRBadr" w:hAnsi="IRBadr" w:cs="IRBadr"/>
          <w:sz w:val="24"/>
          <w:szCs w:val="24"/>
        </w:rPr>
        <w:footnoteRef/>
      </w:r>
      <w:r w:rsidR="00325F50">
        <w:rPr>
          <w:rFonts w:ascii="IRBadr" w:hAnsi="IRBadr" w:cs="IRBadr"/>
          <w:sz w:val="24"/>
          <w:szCs w:val="24"/>
          <w:rtl/>
        </w:rPr>
        <w:t xml:space="preserve">. </w:t>
      </w:r>
      <w:r w:rsidRPr="00DD636E">
        <w:rPr>
          <w:rFonts w:ascii="IRBadr" w:hAnsi="IRBadr" w:cs="IRBadr"/>
          <w:sz w:val="24"/>
          <w:szCs w:val="24"/>
          <w:rtl/>
        </w:rPr>
        <w:t>نساء، 138-139</w:t>
      </w:r>
      <w:r w:rsidR="00CF5953" w:rsidRPr="00DD636E">
        <w:rPr>
          <w:rFonts w:ascii="IRBadr" w:hAnsi="IRBadr" w:cs="IRBadr"/>
          <w:sz w:val="24"/>
          <w:szCs w:val="24"/>
          <w:rtl/>
        </w:rPr>
        <w:t>.</w:t>
      </w:r>
    </w:p>
  </w:footnote>
  <w:footnote w:id="38">
    <w:p w14:paraId="29A436E7" w14:textId="77777777" w:rsidR="008006BE" w:rsidRPr="00DD636E" w:rsidRDefault="00B734D2" w:rsidP="0033299E">
      <w:pPr>
        <w:pStyle w:val="Normal3"/>
        <w:jc w:val="left"/>
        <w:rPr>
          <w:rFonts w:ascii="IRBadr" w:hAnsi="IRBadr" w:cs="IRBadr"/>
          <w:sz w:val="24"/>
          <w:szCs w:val="24"/>
          <w:lang w:bidi="fa-IR"/>
        </w:rPr>
      </w:pPr>
      <w:r w:rsidRPr="002F6FCA">
        <w:rPr>
          <w:rFonts w:ascii="IRBadr" w:hAnsi="IRBadr" w:cs="IRBadr"/>
          <w:sz w:val="24"/>
          <w:szCs w:val="24"/>
          <w:vertAlign w:val="superscript"/>
          <w:lang w:bidi="fa-IR"/>
        </w:rPr>
        <w:footnoteRef/>
      </w:r>
      <w:r w:rsidR="0033299E" w:rsidRPr="00DD636E">
        <w:rPr>
          <w:rFonts w:ascii="IRBadr" w:hAnsi="IRBadr" w:cs="IRBadr"/>
          <w:sz w:val="24"/>
          <w:szCs w:val="24"/>
          <w:rtl/>
          <w:lang w:bidi="fa-IR"/>
        </w:rPr>
        <w:t>.</w:t>
      </w:r>
      <w:r w:rsidR="00980A87" w:rsidRPr="00DD636E">
        <w:rPr>
          <w:rFonts w:ascii="IRBadr" w:hAnsi="IRBadr" w:cs="IRBadr"/>
          <w:sz w:val="24"/>
          <w:szCs w:val="24"/>
          <w:rtl/>
          <w:lang w:bidi="fa-IR"/>
        </w:rPr>
        <w:t xml:space="preserve"> </w:t>
      </w:r>
      <w:r w:rsidR="0033299E" w:rsidRPr="00DD636E">
        <w:rPr>
          <w:rFonts w:ascii="IRBadr" w:hAnsi="IRBadr" w:cs="IRBadr"/>
          <w:sz w:val="24"/>
          <w:szCs w:val="24"/>
          <w:rtl/>
          <w:lang w:bidi="fa-IR"/>
        </w:rPr>
        <w:t>این ماجرا در سوره مائده، آیات ۲۰ تا ۲۶ آمده است.</w:t>
      </w:r>
    </w:p>
  </w:footnote>
  <w:footnote w:id="39">
    <w:p w14:paraId="1BDB007B" w14:textId="77777777" w:rsidR="002F6FCA" w:rsidRPr="002F6FCA" w:rsidRDefault="00B734D2" w:rsidP="002F6FCA">
      <w:pPr>
        <w:pStyle w:val="Normal3"/>
        <w:jc w:val="left"/>
        <w:rPr>
          <w:rFonts w:ascii="IRBadr" w:hAnsi="IRBadr" w:cs="IRBadr"/>
          <w:sz w:val="24"/>
          <w:szCs w:val="24"/>
          <w:lang w:bidi="fa-IR"/>
        </w:rPr>
      </w:pPr>
      <w:r w:rsidRPr="002F6FCA">
        <w:rPr>
          <w:rFonts w:ascii="IRBadr" w:hAnsi="IRBadr" w:cs="IRBadr"/>
          <w:sz w:val="24"/>
          <w:szCs w:val="24"/>
          <w:vertAlign w:val="superscript"/>
          <w:lang w:bidi="fa-IR"/>
        </w:rPr>
        <w:footnoteRef/>
      </w:r>
      <w:r w:rsidRPr="002F6FCA">
        <w:rPr>
          <w:rFonts w:ascii="IRBadr" w:hAnsi="IRBadr" w:cs="IRBadr" w:hint="cs"/>
          <w:sz w:val="24"/>
          <w:szCs w:val="24"/>
          <w:rtl/>
          <w:lang w:bidi="fa-IR"/>
        </w:rPr>
        <w:t xml:space="preserve">. </w:t>
      </w:r>
      <w:r w:rsidRPr="002F6FCA">
        <w:rPr>
          <w:rFonts w:ascii="IRBadr" w:hAnsi="IRBadr" w:cs="IRBadr"/>
          <w:sz w:val="24"/>
          <w:szCs w:val="24"/>
          <w:rtl/>
          <w:lang w:bidi="fa-IR"/>
        </w:rPr>
        <w:t>عبد صالح خدا</w:t>
      </w:r>
      <w:r w:rsidRPr="002F6FCA">
        <w:rPr>
          <w:rFonts w:ascii="IRBadr" w:hAnsi="IRBadr" w:cs="IRBadr" w:hint="cs"/>
          <w:sz w:val="24"/>
          <w:szCs w:val="24"/>
          <w:rtl/>
          <w:lang w:bidi="fa-IR"/>
        </w:rPr>
        <w:t xml:space="preserve">، </w:t>
      </w:r>
      <w:r w:rsidRPr="002F6FCA">
        <w:rPr>
          <w:rFonts w:ascii="IRBadr" w:hAnsi="IRBadr" w:cs="IRBadr"/>
          <w:sz w:val="24"/>
          <w:szCs w:val="24"/>
          <w:rtl/>
          <w:lang w:bidi="fa-IR"/>
        </w:rPr>
        <w:t>موسسه فرهنگ</w:t>
      </w:r>
      <w:r w:rsidRPr="002F6FCA">
        <w:rPr>
          <w:rFonts w:ascii="IRBadr" w:hAnsi="IRBadr" w:cs="IRBadr" w:hint="cs"/>
          <w:sz w:val="24"/>
          <w:szCs w:val="24"/>
          <w:rtl/>
          <w:lang w:bidi="fa-IR"/>
        </w:rPr>
        <w:t>ی</w:t>
      </w:r>
      <w:r w:rsidRPr="002F6FCA">
        <w:rPr>
          <w:rFonts w:ascii="IRBadr" w:hAnsi="IRBadr" w:cs="IRBadr"/>
          <w:sz w:val="24"/>
          <w:szCs w:val="24"/>
          <w:rtl/>
          <w:lang w:bidi="fa-IR"/>
        </w:rPr>
        <w:t xml:space="preserve"> </w:t>
      </w:r>
      <w:r w:rsidRPr="002F6FCA">
        <w:rPr>
          <w:rFonts w:ascii="IRBadr" w:hAnsi="IRBadr" w:cs="IRBadr" w:hint="cs"/>
          <w:sz w:val="24"/>
          <w:szCs w:val="24"/>
          <w:rtl/>
          <w:lang w:bidi="fa-IR"/>
        </w:rPr>
        <w:t>ایمان</w:t>
      </w:r>
      <w:r w:rsidRPr="002F6FCA">
        <w:rPr>
          <w:rFonts w:ascii="IRBadr" w:hAnsi="IRBadr" w:cs="IRBadr"/>
          <w:sz w:val="24"/>
          <w:szCs w:val="24"/>
          <w:rtl/>
          <w:lang w:bidi="fa-IR"/>
        </w:rPr>
        <w:t xml:space="preserve"> جهاد</w:t>
      </w:r>
      <w:r w:rsidRPr="002F6FCA">
        <w:rPr>
          <w:rFonts w:ascii="IRBadr" w:hAnsi="IRBadr" w:cs="IRBadr" w:hint="cs"/>
          <w:sz w:val="24"/>
          <w:szCs w:val="24"/>
          <w:rtl/>
          <w:lang w:bidi="fa-IR"/>
        </w:rPr>
        <w:t xml:space="preserve">ی، </w:t>
      </w:r>
      <w:r w:rsidRPr="002F6FCA">
        <w:rPr>
          <w:rFonts w:ascii="IRBadr" w:hAnsi="IRBadr" w:cs="IRBadr"/>
          <w:sz w:val="24"/>
          <w:szCs w:val="24"/>
          <w:rtl/>
          <w:lang w:bidi="fa-IR"/>
        </w:rPr>
        <w:t>صفحات 58 تا 61</w:t>
      </w:r>
      <w:r w:rsidRPr="002F6FCA">
        <w:rPr>
          <w:rFonts w:ascii="IRBadr" w:hAnsi="IRBadr" w:cs="IRBadr" w:hint="cs"/>
          <w:sz w:val="24"/>
          <w:szCs w:val="24"/>
          <w:rtl/>
          <w:lang w:bidi="fa-IR"/>
        </w:rPr>
        <w:t>.</w:t>
      </w:r>
    </w:p>
  </w:footnote>
  <w:footnote w:id="40">
    <w:p w14:paraId="3BAE29E1" w14:textId="77777777" w:rsidR="000628D6"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00F40CB2" w:rsidRPr="008F5E37">
        <w:rPr>
          <w:rFonts w:ascii="IRBadr" w:hAnsi="IRBadr" w:cs="IRBadr"/>
          <w:sz w:val="24"/>
          <w:szCs w:val="24"/>
          <w:rtl/>
        </w:rPr>
        <w:t>مائده، 54.</w:t>
      </w:r>
    </w:p>
  </w:footnote>
  <w:footnote w:id="41">
    <w:p w14:paraId="2389633F" w14:textId="77777777" w:rsidR="008F11C1"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مائده، 54</w:t>
      </w:r>
      <w:r w:rsidR="00484A85" w:rsidRPr="008F5E37">
        <w:rPr>
          <w:rFonts w:ascii="IRBadr" w:hAnsi="IRBadr" w:cs="IRBadr"/>
          <w:sz w:val="24"/>
          <w:szCs w:val="24"/>
          <w:rtl/>
        </w:rPr>
        <w:t>.</w:t>
      </w:r>
    </w:p>
  </w:footnote>
  <w:footnote w:id="42">
    <w:p w14:paraId="68B13ECD" w14:textId="77777777" w:rsidR="00C46421"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مائده، 54</w:t>
      </w:r>
      <w:r w:rsidR="00484A85" w:rsidRPr="008F5E37">
        <w:rPr>
          <w:rFonts w:ascii="IRBadr" w:hAnsi="IRBadr" w:cs="IRBadr"/>
          <w:sz w:val="24"/>
          <w:szCs w:val="24"/>
          <w:rtl/>
        </w:rPr>
        <w:t>.</w:t>
      </w:r>
    </w:p>
  </w:footnote>
  <w:footnote w:id="43">
    <w:p w14:paraId="72C33348" w14:textId="77777777" w:rsidR="00C46421" w:rsidRPr="008F5E37" w:rsidRDefault="00B734D2" w:rsidP="00C46421">
      <w:pPr>
        <w:pStyle w:val="FootnoteText1"/>
        <w:rPr>
          <w:rFonts w:ascii="IRBadr" w:hAnsi="IRBadr" w:cs="IRBadr"/>
          <w:sz w:val="24"/>
          <w:szCs w:val="24"/>
          <w:rtl/>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ترجمه تفسیر المیزان</w:t>
      </w:r>
      <w:r w:rsidR="00F40CB2" w:rsidRPr="008F5E37">
        <w:rPr>
          <w:rFonts w:ascii="IRBadr" w:hAnsi="IRBadr" w:cs="IRBadr"/>
          <w:sz w:val="24"/>
          <w:szCs w:val="24"/>
          <w:rtl/>
        </w:rPr>
        <w:t>،</w:t>
      </w:r>
      <w:r w:rsidRPr="008F5E37">
        <w:rPr>
          <w:rFonts w:ascii="IRBadr" w:hAnsi="IRBadr" w:cs="IRBadr"/>
          <w:sz w:val="24"/>
          <w:szCs w:val="24"/>
          <w:rtl/>
        </w:rPr>
        <w:t xml:space="preserve"> ج5</w:t>
      </w:r>
      <w:r w:rsidR="00F40CB2" w:rsidRPr="008F5E37">
        <w:rPr>
          <w:rFonts w:ascii="IRBadr" w:hAnsi="IRBadr" w:cs="IRBadr"/>
          <w:sz w:val="24"/>
          <w:szCs w:val="24"/>
          <w:rtl/>
        </w:rPr>
        <w:t>،</w:t>
      </w:r>
      <w:r w:rsidRPr="008F5E37">
        <w:rPr>
          <w:rFonts w:ascii="IRBadr" w:hAnsi="IRBadr" w:cs="IRBadr"/>
          <w:sz w:val="24"/>
          <w:szCs w:val="24"/>
          <w:rtl/>
        </w:rPr>
        <w:t xml:space="preserve"> ص624</w:t>
      </w:r>
      <w:r w:rsidR="00F40CB2" w:rsidRPr="008F5E37">
        <w:rPr>
          <w:rFonts w:ascii="IRBadr" w:hAnsi="IRBadr" w:cs="IRBadr"/>
          <w:sz w:val="24"/>
          <w:szCs w:val="24"/>
          <w:rtl/>
        </w:rPr>
        <w:t>.</w:t>
      </w:r>
    </w:p>
  </w:footnote>
  <w:footnote w:id="44">
    <w:p w14:paraId="4593582D" w14:textId="77777777" w:rsidR="00231531"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مائده، 51</w:t>
      </w:r>
      <w:r w:rsidR="00484A85" w:rsidRPr="008F5E37">
        <w:rPr>
          <w:rFonts w:ascii="IRBadr" w:hAnsi="IRBadr" w:cs="IRBadr"/>
          <w:sz w:val="24"/>
          <w:szCs w:val="24"/>
          <w:rtl/>
        </w:rPr>
        <w:t>.</w:t>
      </w:r>
    </w:p>
  </w:footnote>
  <w:footnote w:id="45">
    <w:p w14:paraId="40AA9C7A" w14:textId="77777777" w:rsidR="00231531"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مائده، 52</w:t>
      </w:r>
      <w:r w:rsidR="00484A85" w:rsidRPr="008F5E37">
        <w:rPr>
          <w:rFonts w:ascii="IRBadr" w:hAnsi="IRBadr" w:cs="IRBadr"/>
          <w:sz w:val="24"/>
          <w:szCs w:val="24"/>
          <w:rtl/>
        </w:rPr>
        <w:t>.</w:t>
      </w:r>
    </w:p>
  </w:footnote>
  <w:footnote w:id="46">
    <w:p w14:paraId="6C41BDE6" w14:textId="77777777" w:rsidR="00C47442" w:rsidRPr="008F5E37" w:rsidRDefault="00B734D2">
      <w:pPr>
        <w:pStyle w:val="FootnoteText1"/>
        <w:rPr>
          <w:rFonts w:ascii="IRBadr" w:hAnsi="IRBadr" w:cs="IRBadr"/>
          <w:sz w:val="24"/>
          <w:szCs w:val="24"/>
          <w:rtl/>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lang w:bidi="ar-SA"/>
        </w:rPr>
        <w:t>منظور از این</w:t>
      </w:r>
      <w:r w:rsidRPr="008F5E37">
        <w:rPr>
          <w:rFonts w:ascii="IRBadr" w:hAnsi="IRBadr" w:cs="IRBadr"/>
          <w:sz w:val="24"/>
          <w:szCs w:val="24"/>
          <w:rtl/>
        </w:rPr>
        <w:t xml:space="preserve"> «ارتداد»، </w:t>
      </w:r>
      <w:r w:rsidRPr="008F5E37">
        <w:rPr>
          <w:rFonts w:ascii="IRBadr" w:hAnsi="IRBadr" w:cs="IRBadr"/>
          <w:sz w:val="24"/>
          <w:szCs w:val="24"/>
          <w:rtl/>
          <w:lang w:bidi="ar-SA"/>
        </w:rPr>
        <w:t xml:space="preserve">ارتداد اصطلاحی - یعنی بازگشت به کفر صریح و اعلام بیزاری از اسلام - نیست؛ بلکه مقصود، </w:t>
      </w:r>
      <w:r w:rsidRPr="008F5E37">
        <w:rPr>
          <w:rFonts w:ascii="IRBadr" w:hAnsi="IRBadr" w:cs="IRBadr"/>
          <w:sz w:val="24"/>
          <w:szCs w:val="24"/>
          <w:rtl/>
        </w:rPr>
        <w:t>«</w:t>
      </w:r>
      <w:r w:rsidRPr="008F5E37">
        <w:rPr>
          <w:rFonts w:ascii="IRBadr" w:hAnsi="IRBadr" w:cs="IRBadr"/>
          <w:sz w:val="24"/>
          <w:szCs w:val="24"/>
          <w:rtl/>
          <w:lang w:bidi="ar-SA"/>
        </w:rPr>
        <w:t>ارتداد تنزیلی</w:t>
      </w:r>
      <w:r w:rsidRPr="008F5E37">
        <w:rPr>
          <w:rFonts w:ascii="IRBadr" w:hAnsi="IRBadr" w:cs="IRBadr"/>
          <w:sz w:val="24"/>
          <w:szCs w:val="24"/>
          <w:rtl/>
        </w:rPr>
        <w:t xml:space="preserve">» </w:t>
      </w:r>
      <w:r w:rsidRPr="008F5E37">
        <w:rPr>
          <w:rFonts w:ascii="IRBadr" w:hAnsi="IRBadr" w:cs="IRBadr"/>
          <w:sz w:val="24"/>
          <w:szCs w:val="24"/>
          <w:rtl/>
          <w:lang w:bidi="ar-SA"/>
        </w:rPr>
        <w:t>است</w:t>
      </w:r>
      <w:r w:rsidRPr="008F5E37">
        <w:rPr>
          <w:rFonts w:ascii="IRBadr" w:hAnsi="IRBadr" w:cs="IRBadr"/>
          <w:sz w:val="24"/>
          <w:szCs w:val="24"/>
          <w:rtl/>
        </w:rPr>
        <w:t>.</w:t>
      </w:r>
    </w:p>
  </w:footnote>
  <w:footnote w:id="47">
    <w:p w14:paraId="311F08A2" w14:textId="77777777" w:rsidR="00E85C96"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مائده، 51</w:t>
      </w:r>
      <w:r w:rsidR="00484A85" w:rsidRPr="008F5E37">
        <w:rPr>
          <w:rFonts w:ascii="IRBadr" w:hAnsi="IRBadr" w:cs="IRBadr"/>
          <w:sz w:val="24"/>
          <w:szCs w:val="24"/>
          <w:rtl/>
        </w:rPr>
        <w:t>.</w:t>
      </w:r>
    </w:p>
  </w:footnote>
  <w:footnote w:id="48">
    <w:p w14:paraId="0E9AEDDF" w14:textId="77777777" w:rsidR="00D36474"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مائده، 51</w:t>
      </w:r>
      <w:r w:rsidR="00484A85" w:rsidRPr="008F5E37">
        <w:rPr>
          <w:rFonts w:ascii="IRBadr" w:hAnsi="IRBadr" w:cs="IRBadr"/>
          <w:sz w:val="24"/>
          <w:szCs w:val="24"/>
          <w:rtl/>
        </w:rPr>
        <w:t>.</w:t>
      </w:r>
    </w:p>
  </w:footnote>
  <w:footnote w:id="49">
    <w:p w14:paraId="68A42E45" w14:textId="77777777" w:rsidR="0010195A"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00A55D34" w:rsidRPr="008F5E37">
        <w:rPr>
          <w:rFonts w:ascii="IRBadr" w:hAnsi="IRBadr" w:cs="IRBadr"/>
          <w:sz w:val="24"/>
          <w:szCs w:val="24"/>
          <w:rtl/>
        </w:rPr>
        <w:t>مائده، 51.</w:t>
      </w:r>
    </w:p>
  </w:footnote>
  <w:footnote w:id="50">
    <w:p w14:paraId="7D8FF7FC" w14:textId="77777777" w:rsidR="00A96B7F"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مائده، 52</w:t>
      </w:r>
      <w:r w:rsidR="00484A85" w:rsidRPr="008F5E37">
        <w:rPr>
          <w:rFonts w:ascii="IRBadr" w:hAnsi="IRBadr" w:cs="IRBadr"/>
          <w:sz w:val="24"/>
          <w:szCs w:val="24"/>
          <w:rtl/>
        </w:rPr>
        <w:t>.</w:t>
      </w:r>
    </w:p>
  </w:footnote>
  <w:footnote w:id="51">
    <w:p w14:paraId="17298678" w14:textId="77777777" w:rsidR="00FC140F"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مائده، 51</w:t>
      </w:r>
      <w:r w:rsidR="00484A85" w:rsidRPr="008F5E37">
        <w:rPr>
          <w:rFonts w:ascii="IRBadr" w:hAnsi="IRBadr" w:cs="IRBadr"/>
          <w:sz w:val="24"/>
          <w:szCs w:val="24"/>
          <w:rtl/>
        </w:rPr>
        <w:t>.</w:t>
      </w:r>
    </w:p>
  </w:footnote>
  <w:footnote w:id="52">
    <w:p w14:paraId="2F187041" w14:textId="77777777" w:rsidR="00FC140F"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آل‌عمران، 28</w:t>
      </w:r>
      <w:r w:rsidR="00484A85" w:rsidRPr="008F5E37">
        <w:rPr>
          <w:rFonts w:ascii="IRBadr" w:hAnsi="IRBadr" w:cs="IRBadr"/>
          <w:sz w:val="24"/>
          <w:szCs w:val="24"/>
          <w:rtl/>
        </w:rPr>
        <w:t>.</w:t>
      </w:r>
    </w:p>
  </w:footnote>
  <w:footnote w:id="53">
    <w:p w14:paraId="57972C1A" w14:textId="77777777" w:rsidR="005B746E"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مائده، 54</w:t>
      </w:r>
      <w:r w:rsidR="00484A85" w:rsidRPr="008F5E37">
        <w:rPr>
          <w:rFonts w:ascii="IRBadr" w:hAnsi="IRBadr" w:cs="IRBadr"/>
          <w:sz w:val="24"/>
          <w:szCs w:val="24"/>
          <w:rtl/>
        </w:rPr>
        <w:t>.</w:t>
      </w:r>
    </w:p>
  </w:footnote>
  <w:footnote w:id="54">
    <w:p w14:paraId="5D83CE04" w14:textId="77777777" w:rsidR="005F5F70"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مائده، 54</w:t>
      </w:r>
      <w:r w:rsidR="00484A85" w:rsidRPr="008F5E37">
        <w:rPr>
          <w:rFonts w:ascii="IRBadr" w:hAnsi="IRBadr" w:cs="IRBadr"/>
          <w:sz w:val="24"/>
          <w:szCs w:val="24"/>
          <w:rtl/>
        </w:rPr>
        <w:t>.</w:t>
      </w:r>
    </w:p>
  </w:footnote>
  <w:footnote w:id="55">
    <w:p w14:paraId="248350DD" w14:textId="77777777" w:rsidR="0076479C" w:rsidRPr="008F5E37" w:rsidRDefault="00B734D2" w:rsidP="0076479C">
      <w:pPr>
        <w:pStyle w:val="FootnoteText1"/>
        <w:rPr>
          <w:rFonts w:ascii="IRBadr" w:hAnsi="IRBadr" w:cs="IRBadr"/>
          <w:sz w:val="24"/>
          <w:szCs w:val="24"/>
          <w:rtl/>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lang w:bidi="ar-SA"/>
        </w:rPr>
        <w:t>نساء 139</w:t>
      </w:r>
      <w:r w:rsidR="00510916" w:rsidRPr="008F5E37">
        <w:rPr>
          <w:rFonts w:ascii="IRBadr" w:hAnsi="IRBadr" w:cs="IRBadr"/>
          <w:sz w:val="24"/>
          <w:szCs w:val="24"/>
          <w:rtl/>
          <w:lang w:bidi="ar-SA"/>
        </w:rPr>
        <w:t>:</w:t>
      </w:r>
      <w:r w:rsidRPr="008F5E37">
        <w:rPr>
          <w:rFonts w:ascii="IRBadr" w:hAnsi="IRBadr" w:cs="IRBadr"/>
          <w:sz w:val="24"/>
          <w:szCs w:val="24"/>
          <w:rtl/>
          <w:lang w:bidi="ar-SA"/>
        </w:rPr>
        <w:t xml:space="preserve"> همان کسانی که کافران را به جای مؤمنان ولی می‌گیرند؛ آیا عزت و قدرت را نزد آنان می‌طلبند؟ یقیناً همه عزت و قدرت تنها برای خداوند است</w:t>
      </w:r>
      <w:r w:rsidRPr="008F5E37">
        <w:rPr>
          <w:rFonts w:ascii="IRBadr" w:hAnsi="IRBadr" w:cs="IRBadr"/>
          <w:sz w:val="24"/>
          <w:szCs w:val="24"/>
          <w:rtl/>
        </w:rPr>
        <w:t>.</w:t>
      </w:r>
    </w:p>
  </w:footnote>
  <w:footnote w:id="56">
    <w:p w14:paraId="5CC1E6DB" w14:textId="77777777" w:rsidR="005612AD" w:rsidRPr="008F5E37" w:rsidRDefault="00B734D2" w:rsidP="005612AD">
      <w:pPr>
        <w:pStyle w:val="FootnoteText1"/>
        <w:rPr>
          <w:rFonts w:ascii="IRBadr" w:hAnsi="IRBadr" w:cs="IRBadr"/>
          <w:sz w:val="24"/>
          <w:szCs w:val="24"/>
          <w:rtl/>
        </w:rPr>
      </w:pPr>
      <w:r w:rsidRPr="008F5E37">
        <w:rPr>
          <w:rStyle w:val="FootnoteReference"/>
          <w:rFonts w:ascii="IRBadr" w:hAnsi="IRBadr" w:cs="IRBadr"/>
          <w:sz w:val="24"/>
          <w:szCs w:val="24"/>
        </w:rPr>
        <w:footnoteRef/>
      </w:r>
      <w:r w:rsidR="00066419" w:rsidRPr="008F5E37">
        <w:rPr>
          <w:rFonts w:ascii="IRBadr" w:hAnsi="IRBadr" w:cs="IRBadr"/>
          <w:sz w:val="24"/>
          <w:szCs w:val="24"/>
          <w:rtl/>
        </w:rPr>
        <w:t>.</w:t>
      </w:r>
      <w:r w:rsidRPr="008F5E37">
        <w:rPr>
          <w:rFonts w:ascii="IRBadr" w:hAnsi="IRBadr" w:cs="IRBadr"/>
          <w:sz w:val="24"/>
          <w:szCs w:val="24"/>
          <w:rtl/>
        </w:rPr>
        <w:t xml:space="preserve"> بیانات</w:t>
      </w:r>
      <w:r w:rsidR="00EE1084">
        <w:rPr>
          <w:rFonts w:ascii="IRBadr" w:hAnsi="IRBadr" w:cs="IRBadr" w:hint="cs"/>
          <w:sz w:val="24"/>
          <w:szCs w:val="24"/>
          <w:rtl/>
        </w:rPr>
        <w:t xml:space="preserve"> رهبری؟مد؟</w:t>
      </w:r>
      <w:r w:rsidR="00066419" w:rsidRPr="008F5E37">
        <w:rPr>
          <w:rFonts w:ascii="IRBadr" w:hAnsi="IRBadr" w:cs="IRBadr"/>
          <w:sz w:val="24"/>
          <w:szCs w:val="24"/>
          <w:rtl/>
        </w:rPr>
        <w:t>،</w:t>
      </w:r>
      <w:r w:rsidRPr="008F5E37">
        <w:rPr>
          <w:rFonts w:ascii="IRBadr" w:hAnsi="IRBadr" w:cs="IRBadr"/>
          <w:sz w:val="24"/>
          <w:szCs w:val="24"/>
          <w:rtl/>
        </w:rPr>
        <w:t xml:space="preserve"> 14/6/1389</w:t>
      </w:r>
      <w:r w:rsidR="00EE1084">
        <w:rPr>
          <w:rFonts w:ascii="IRBadr" w:hAnsi="IRBadr" w:cs="IRBadr" w:hint="cs"/>
          <w:sz w:val="24"/>
          <w:szCs w:val="24"/>
          <w:rtl/>
        </w:rPr>
        <w:t>.</w:t>
      </w:r>
    </w:p>
  </w:footnote>
  <w:footnote w:id="57">
    <w:p w14:paraId="15C23EB8" w14:textId="77777777" w:rsidR="00092E3B"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صف، 13</w:t>
      </w:r>
      <w:r w:rsidR="00484A85" w:rsidRPr="008F5E37">
        <w:rPr>
          <w:rFonts w:ascii="IRBadr" w:hAnsi="IRBadr" w:cs="IRBadr"/>
          <w:sz w:val="24"/>
          <w:szCs w:val="24"/>
          <w:rtl/>
        </w:rPr>
        <w:t>.</w:t>
      </w:r>
    </w:p>
  </w:footnote>
  <w:footnote w:id="58">
    <w:p w14:paraId="57ECE68B" w14:textId="77777777" w:rsidR="00F1533A"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صف، 4</w:t>
      </w:r>
      <w:r w:rsidR="00484A85" w:rsidRPr="008F5E37">
        <w:rPr>
          <w:rFonts w:ascii="IRBadr" w:hAnsi="IRBadr" w:cs="IRBadr"/>
          <w:sz w:val="24"/>
          <w:szCs w:val="24"/>
          <w:rtl/>
        </w:rPr>
        <w:t>.</w:t>
      </w:r>
    </w:p>
  </w:footnote>
  <w:footnote w:id="59">
    <w:p w14:paraId="36554A33" w14:textId="77777777" w:rsidR="001D5B4E" w:rsidRPr="008F5E37" w:rsidRDefault="00B734D2">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Pr="008F5E37">
        <w:rPr>
          <w:rFonts w:ascii="IRBadr" w:hAnsi="IRBadr" w:cs="IRBadr"/>
          <w:sz w:val="24"/>
          <w:szCs w:val="24"/>
          <w:rtl/>
        </w:rPr>
        <w:t>مائده، 54</w:t>
      </w:r>
      <w:r w:rsidR="00484A85" w:rsidRPr="008F5E37">
        <w:rPr>
          <w:rFonts w:ascii="IRBadr" w:hAnsi="IRBadr" w:cs="IRBadr"/>
          <w:sz w:val="24"/>
          <w:szCs w:val="24"/>
          <w:rtl/>
        </w:rPr>
        <w:t>.</w:t>
      </w:r>
    </w:p>
  </w:footnote>
  <w:footnote w:id="60">
    <w:p w14:paraId="010C48FE" w14:textId="77777777" w:rsidR="00D5000A" w:rsidRPr="008F5E37" w:rsidRDefault="00B734D2" w:rsidP="00D5000A">
      <w:pPr>
        <w:pStyle w:val="FootnoteText1"/>
        <w:rPr>
          <w:rFonts w:ascii="IRBadr" w:hAnsi="IRBadr" w:cs="IRBadr"/>
          <w:sz w:val="24"/>
          <w:szCs w:val="24"/>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00E92BE9" w:rsidRPr="008F5E37">
        <w:rPr>
          <w:rFonts w:ascii="IRBadr" w:hAnsi="IRBadr" w:cs="IRBadr"/>
          <w:sz w:val="24"/>
          <w:szCs w:val="24"/>
          <w:rtl/>
        </w:rPr>
        <w:t>بیانات رهبری؟مد؟</w:t>
      </w:r>
      <w:r w:rsidR="008F5E37">
        <w:rPr>
          <w:rFonts w:ascii="IRBadr" w:hAnsi="IRBadr" w:cs="IRBadr" w:hint="cs"/>
          <w:sz w:val="24"/>
          <w:szCs w:val="24"/>
          <w:rtl/>
        </w:rPr>
        <w:t>،</w:t>
      </w:r>
      <w:r w:rsidRPr="008F5E37">
        <w:rPr>
          <w:rFonts w:ascii="IRBadr" w:hAnsi="IRBadr" w:cs="IRBadr"/>
          <w:sz w:val="24"/>
          <w:szCs w:val="24"/>
          <w:rtl/>
        </w:rPr>
        <w:t xml:space="preserve"> 21/</w:t>
      </w:r>
      <w:r w:rsidR="008F5E37">
        <w:rPr>
          <w:rFonts w:ascii="IRBadr" w:hAnsi="IRBadr" w:cs="IRBadr" w:hint="cs"/>
          <w:sz w:val="24"/>
          <w:szCs w:val="24"/>
          <w:rtl/>
        </w:rPr>
        <w:t>07</w:t>
      </w:r>
      <w:r w:rsidRPr="008F5E37">
        <w:rPr>
          <w:rFonts w:ascii="IRBadr" w:hAnsi="IRBadr" w:cs="IRBadr"/>
          <w:sz w:val="24"/>
          <w:szCs w:val="24"/>
          <w:rtl/>
        </w:rPr>
        <w:t>/</w:t>
      </w:r>
      <w:r w:rsidR="0076479C" w:rsidRPr="008F5E37">
        <w:rPr>
          <w:rFonts w:ascii="IRBadr" w:hAnsi="IRBadr" w:cs="IRBadr"/>
          <w:sz w:val="24"/>
          <w:szCs w:val="24"/>
          <w:rtl/>
        </w:rPr>
        <w:t>1399.</w:t>
      </w:r>
    </w:p>
  </w:footnote>
  <w:footnote w:id="61">
    <w:p w14:paraId="4F58F02B" w14:textId="77777777" w:rsidR="00D5000A" w:rsidRPr="008F5E37" w:rsidRDefault="00B734D2" w:rsidP="00D5000A">
      <w:pPr>
        <w:pStyle w:val="FootnoteText1"/>
        <w:rPr>
          <w:rFonts w:ascii="IRBadr" w:hAnsi="IRBadr" w:cs="IRBadr"/>
          <w:sz w:val="24"/>
          <w:szCs w:val="24"/>
          <w:rtl/>
        </w:rPr>
      </w:pPr>
      <w:r w:rsidRPr="008F5E37">
        <w:rPr>
          <w:rStyle w:val="FootnoteReference"/>
          <w:rFonts w:ascii="IRBadr" w:hAnsi="IRBadr" w:cs="IRBadr"/>
          <w:sz w:val="24"/>
          <w:szCs w:val="24"/>
        </w:rPr>
        <w:footnoteRef/>
      </w:r>
      <w:r w:rsidR="00477FBD" w:rsidRPr="008F5E37">
        <w:rPr>
          <w:rFonts w:ascii="IRBadr" w:hAnsi="IRBadr" w:cs="IRBadr"/>
          <w:sz w:val="24"/>
          <w:szCs w:val="24"/>
          <w:rtl/>
        </w:rPr>
        <w:t xml:space="preserve">. </w:t>
      </w:r>
      <w:r w:rsidR="00BB50E4">
        <w:rPr>
          <w:rFonts w:ascii="IRBadr" w:hAnsi="IRBadr" w:cs="IRBadr" w:hint="cs"/>
          <w:sz w:val="24"/>
          <w:szCs w:val="24"/>
          <w:rtl/>
        </w:rPr>
        <w:t>همان</w:t>
      </w:r>
      <w:r w:rsidR="0076479C" w:rsidRPr="008F5E37">
        <w:rPr>
          <w:rFonts w:ascii="IRBadr" w:hAnsi="IRBadr" w:cs="IRBadr"/>
          <w:sz w:val="24"/>
          <w:szCs w:val="24"/>
          <w:rtl/>
        </w:rPr>
        <w:t>،</w:t>
      </w:r>
      <w:r w:rsidRPr="008F5E37">
        <w:rPr>
          <w:rFonts w:ascii="IRBadr" w:hAnsi="IRBadr" w:cs="IRBadr"/>
          <w:sz w:val="24"/>
          <w:szCs w:val="24"/>
          <w:rtl/>
        </w:rPr>
        <w:t xml:space="preserve"> 24/08/1398</w:t>
      </w:r>
      <w:r w:rsidR="0076479C" w:rsidRPr="008F5E37">
        <w:rPr>
          <w:rFonts w:ascii="IRBadr" w:hAnsi="IRBadr" w:cs="IRBadr"/>
          <w:sz w:val="24"/>
          <w:szCs w:val="24"/>
          <w:rtl/>
        </w:rPr>
        <w:t>.</w:t>
      </w:r>
    </w:p>
  </w:footnote>
  <w:footnote w:id="62">
    <w:p w14:paraId="22028ECC" w14:textId="77777777" w:rsidR="00DF3362" w:rsidRDefault="00B734D2" w:rsidP="00607BCE">
      <w:pPr>
        <w:pStyle w:val="FootnoteText"/>
        <w:rPr>
          <w:rtl/>
          <w:lang w:bidi="fa-IR"/>
        </w:rPr>
      </w:pPr>
      <w:r>
        <w:rPr>
          <w:rStyle w:val="FootnoteReference"/>
        </w:rPr>
        <w:footnoteRef/>
      </w:r>
      <w:r w:rsidR="00607BCE">
        <w:rPr>
          <w:rFonts w:hint="cs"/>
          <w:rtl/>
          <w:lang w:bidi="fa-IR"/>
        </w:rPr>
        <w:t>. مائده، 91.</w:t>
      </w:r>
    </w:p>
  </w:footnote>
  <w:footnote w:id="63">
    <w:p w14:paraId="572CD9A3" w14:textId="77777777" w:rsidR="00CF4950" w:rsidRPr="00CF4950" w:rsidRDefault="00B734D2" w:rsidP="00607BCE">
      <w:pPr>
        <w:pStyle w:val="FootnoteText"/>
        <w:rPr>
          <w:rtl/>
          <w:lang w:bidi="fa-IR"/>
        </w:rPr>
      </w:pPr>
      <w:r>
        <w:rPr>
          <w:rStyle w:val="FootnoteReference"/>
        </w:rPr>
        <w:footnoteRef/>
      </w:r>
      <w:r w:rsidR="000576EB">
        <w:rPr>
          <w:rtl/>
        </w:rPr>
        <w:t xml:space="preserve">. </w:t>
      </w:r>
      <w:r>
        <w:rPr>
          <w:rFonts w:hint="cs"/>
          <w:rtl/>
          <w:lang w:bidi="fa-IR"/>
        </w:rPr>
        <w:t>انفال، 46</w:t>
      </w:r>
      <w:r w:rsidR="00AA6ED8">
        <w:rPr>
          <w:rFonts w:hint="cs"/>
          <w:rtl/>
          <w:lang w:bidi="fa-IR"/>
        </w:rPr>
        <w:t>.</w:t>
      </w:r>
    </w:p>
  </w:footnote>
  <w:footnote w:id="64">
    <w:p w14:paraId="6EA61E86" w14:textId="77777777" w:rsidR="00CF4950" w:rsidRPr="00CF4950" w:rsidRDefault="00B734D2" w:rsidP="00607BCE">
      <w:pPr>
        <w:pStyle w:val="FootnoteText"/>
        <w:rPr>
          <w:rtl/>
          <w:lang w:bidi="fa-IR"/>
        </w:rPr>
      </w:pPr>
      <w:r>
        <w:rPr>
          <w:rStyle w:val="FootnoteReference"/>
        </w:rPr>
        <w:footnoteRef/>
      </w:r>
      <w:r w:rsidR="000576EB">
        <w:rPr>
          <w:rtl/>
        </w:rPr>
        <w:t xml:space="preserve">. </w:t>
      </w:r>
      <w:r>
        <w:rPr>
          <w:rFonts w:hint="cs"/>
          <w:rtl/>
          <w:lang w:bidi="fa-IR"/>
        </w:rPr>
        <w:t>انفال، 62</w:t>
      </w:r>
      <w:r w:rsidR="00AA6ED8">
        <w:rPr>
          <w:rFonts w:hint="cs"/>
          <w:rtl/>
          <w:lang w:bidi="fa-IR"/>
        </w:rPr>
        <w:t>.</w:t>
      </w:r>
    </w:p>
  </w:footnote>
  <w:footnote w:id="65">
    <w:p w14:paraId="75EDF27D" w14:textId="77777777" w:rsidR="00E75204" w:rsidRPr="00E75204" w:rsidRDefault="00B734D2" w:rsidP="00607BCE">
      <w:pPr>
        <w:pStyle w:val="FootnoteText"/>
        <w:rPr>
          <w:rtl/>
          <w:lang w:bidi="fa-IR"/>
        </w:rPr>
      </w:pPr>
      <w:r>
        <w:rPr>
          <w:rStyle w:val="FootnoteReference"/>
        </w:rPr>
        <w:footnoteRef/>
      </w:r>
      <w:r w:rsidR="000576EB">
        <w:rPr>
          <w:rtl/>
        </w:rPr>
        <w:t xml:space="preserve">. </w:t>
      </w:r>
      <w:r>
        <w:rPr>
          <w:rFonts w:hint="cs"/>
          <w:rtl/>
          <w:lang w:bidi="fa-IR"/>
        </w:rPr>
        <w:t>اسراء، 91</w:t>
      </w:r>
      <w:r w:rsidR="00AA6ED8">
        <w:rPr>
          <w:rFonts w:hint="cs"/>
          <w:rtl/>
          <w:lang w:bidi="fa-IR"/>
        </w:rPr>
        <w:t>.</w:t>
      </w:r>
    </w:p>
  </w:footnote>
  <w:footnote w:id="66">
    <w:p w14:paraId="447C9055" w14:textId="77777777" w:rsidR="0030783E" w:rsidRDefault="00B734D2" w:rsidP="00607BCE">
      <w:pPr>
        <w:pStyle w:val="FootnoteText"/>
        <w:rPr>
          <w:rtl/>
          <w:lang w:bidi="fa-IR"/>
        </w:rPr>
      </w:pPr>
      <w:r>
        <w:rPr>
          <w:rStyle w:val="FootnoteReference"/>
        </w:rPr>
        <w:footnoteRef/>
      </w:r>
      <w:r w:rsidR="000576EB">
        <w:rPr>
          <w:rtl/>
        </w:rPr>
        <w:t xml:space="preserve">. </w:t>
      </w:r>
      <w:r>
        <w:rPr>
          <w:rFonts w:hint="cs"/>
          <w:rtl/>
          <w:lang w:bidi="fa-IR"/>
        </w:rPr>
        <w:t>انعام، 159</w:t>
      </w:r>
      <w:r w:rsidR="00AA6ED8">
        <w:rPr>
          <w:rFonts w:hint="cs"/>
          <w:rtl/>
          <w:lang w:bidi="fa-IR"/>
        </w:rPr>
        <w:t>.</w:t>
      </w:r>
    </w:p>
  </w:footnote>
  <w:footnote w:id="67">
    <w:p w14:paraId="79B9EE82" w14:textId="77777777" w:rsidR="00A26DAD" w:rsidRDefault="00B734D2" w:rsidP="00607BCE">
      <w:pPr>
        <w:pStyle w:val="FootnoteText"/>
        <w:rPr>
          <w:rtl/>
          <w:lang w:bidi="fa-IR"/>
        </w:rPr>
      </w:pPr>
      <w:r>
        <w:rPr>
          <w:rStyle w:val="FootnoteReference"/>
        </w:rPr>
        <w:footnoteRef/>
      </w:r>
      <w:r w:rsidR="000576EB">
        <w:rPr>
          <w:rtl/>
        </w:rPr>
        <w:t xml:space="preserve">. </w:t>
      </w:r>
      <w:r w:rsidR="004F40A0">
        <w:rPr>
          <w:rFonts w:hint="cs"/>
          <w:rtl/>
        </w:rPr>
        <w:t>در دیدار جمعی از فضلای حوزه علمیه قم، 30/04/1388.</w:t>
      </w:r>
    </w:p>
  </w:footnote>
  <w:footnote w:id="68">
    <w:p w14:paraId="6CFFE510" w14:textId="77777777" w:rsidR="00E3783F" w:rsidRDefault="00B734D2" w:rsidP="00002213">
      <w:pPr>
        <w:pStyle w:val="FootnoteText3"/>
        <w:rPr>
          <w:rtl/>
          <w:lang w:bidi="fa-IR"/>
        </w:rPr>
      </w:pPr>
      <w:r>
        <w:rPr>
          <w:rStyle w:val="FootnoteReference"/>
        </w:rPr>
        <w:footnoteRef/>
      </w:r>
      <w:r w:rsidR="00002213">
        <w:rPr>
          <w:rFonts w:hint="cs"/>
          <w:rtl/>
          <w:lang w:bidi="fa-IR"/>
        </w:rPr>
        <w:t>. اعراف، 31.</w:t>
      </w:r>
    </w:p>
  </w:footnote>
  <w:footnote w:id="69">
    <w:p w14:paraId="3003901F" w14:textId="77777777" w:rsidR="009A1A30" w:rsidRDefault="00B734D2" w:rsidP="009A1A30">
      <w:pPr>
        <w:pStyle w:val="FootnoteText3"/>
        <w:rPr>
          <w:rtl/>
          <w:lang w:bidi="fa-IR"/>
        </w:rPr>
      </w:pPr>
      <w:r>
        <w:rPr>
          <w:rStyle w:val="FootnoteReference"/>
        </w:rPr>
        <w:footnoteRef/>
      </w:r>
      <w:r>
        <w:t xml:space="preserve"> </w:t>
      </w:r>
      <w:r w:rsidR="004061FD">
        <w:rPr>
          <w:rFonts w:hint="cs"/>
          <w:rtl/>
          <w:lang w:bidi="fa-IR"/>
        </w:rPr>
        <w:t>.</w:t>
      </w:r>
      <w:r>
        <w:rPr>
          <w:rFonts w:hint="cs"/>
          <w:rtl/>
          <w:lang w:bidi="fa-IR"/>
        </w:rPr>
        <w:t xml:space="preserve"> اسراء، 27</w:t>
      </w:r>
      <w:r w:rsidR="004061FD">
        <w:rPr>
          <w:rFonts w:hint="cs"/>
          <w:rtl/>
          <w:lang w:bidi="fa-IR"/>
        </w:rPr>
        <w:t>.</w:t>
      </w:r>
    </w:p>
  </w:footnote>
  <w:footnote w:id="70">
    <w:p w14:paraId="13BCD21A" w14:textId="77777777" w:rsidR="008226F4" w:rsidRDefault="00B734D2" w:rsidP="008226F4">
      <w:pPr>
        <w:pStyle w:val="FootnoteText3"/>
        <w:rPr>
          <w:rtl/>
          <w:lang w:bidi="fa-IR"/>
        </w:rPr>
      </w:pPr>
      <w:r>
        <w:rPr>
          <w:rStyle w:val="FootnoteReference"/>
        </w:rPr>
        <w:footnoteRef/>
      </w:r>
      <w:r>
        <w:t xml:space="preserve"> </w:t>
      </w:r>
      <w:r w:rsidR="004061FD">
        <w:rPr>
          <w:rFonts w:hint="cs"/>
          <w:rtl/>
          <w:lang w:bidi="fa-IR"/>
        </w:rPr>
        <w:t>.</w:t>
      </w:r>
      <w:r>
        <w:rPr>
          <w:rFonts w:hint="cs"/>
          <w:rtl/>
          <w:lang w:bidi="fa-IR"/>
        </w:rPr>
        <w:t xml:space="preserve"> زمر، 53</w:t>
      </w:r>
      <w:r w:rsidR="004061FD">
        <w:rPr>
          <w:rFonts w:hint="cs"/>
          <w:rtl/>
          <w:lang w:bidi="fa-IR"/>
        </w:rPr>
        <w:t>.</w:t>
      </w:r>
    </w:p>
  </w:footnote>
  <w:footnote w:id="71">
    <w:p w14:paraId="4DD4E4F2" w14:textId="77777777" w:rsidR="008226F4" w:rsidRDefault="00B734D2" w:rsidP="008226F4">
      <w:pPr>
        <w:pStyle w:val="FootnoteText3"/>
        <w:rPr>
          <w:rtl/>
          <w:lang w:bidi="fa-IR"/>
        </w:rPr>
      </w:pPr>
      <w:r>
        <w:rPr>
          <w:rStyle w:val="FootnoteReference"/>
        </w:rPr>
        <w:footnoteRef/>
      </w:r>
      <w:r>
        <w:t xml:space="preserve"> </w:t>
      </w:r>
      <w:r w:rsidR="004061FD">
        <w:rPr>
          <w:rFonts w:hint="cs"/>
          <w:rtl/>
          <w:lang w:bidi="fa-IR"/>
        </w:rPr>
        <w:t>.</w:t>
      </w:r>
      <w:r>
        <w:rPr>
          <w:rFonts w:hint="cs"/>
          <w:rtl/>
          <w:lang w:bidi="fa-IR"/>
        </w:rPr>
        <w:t xml:space="preserve"> آل‌عمران، 147</w:t>
      </w:r>
      <w:r w:rsidR="004061FD">
        <w:rPr>
          <w:rFonts w:hint="cs"/>
          <w:rtl/>
          <w:lang w:bidi="fa-IR"/>
        </w:rPr>
        <w:t>.</w:t>
      </w:r>
    </w:p>
  </w:footnote>
  <w:footnote w:id="72">
    <w:p w14:paraId="7B5FE5E9" w14:textId="77777777" w:rsidR="00BE3800" w:rsidRDefault="00B734D2" w:rsidP="00BE3800">
      <w:pPr>
        <w:pStyle w:val="FootnoteText3"/>
        <w:rPr>
          <w:rtl/>
          <w:lang w:bidi="fa-IR"/>
        </w:rPr>
      </w:pPr>
      <w:r>
        <w:rPr>
          <w:rStyle w:val="FootnoteReference"/>
        </w:rPr>
        <w:footnoteRef/>
      </w:r>
      <w:r>
        <w:t xml:space="preserve"> </w:t>
      </w:r>
      <w:r w:rsidR="004061FD">
        <w:rPr>
          <w:rFonts w:hint="cs"/>
          <w:rtl/>
          <w:lang w:bidi="fa-IR"/>
        </w:rPr>
        <w:t>.</w:t>
      </w:r>
      <w:r>
        <w:rPr>
          <w:rFonts w:hint="cs"/>
          <w:rtl/>
          <w:lang w:bidi="fa-IR"/>
        </w:rPr>
        <w:t xml:space="preserve"> زمر، 53</w:t>
      </w:r>
      <w:r w:rsidR="004061FD">
        <w:rPr>
          <w:rFonts w:hint="cs"/>
          <w:rtl/>
          <w:lang w:bidi="fa-IR"/>
        </w:rPr>
        <w:t>.</w:t>
      </w:r>
    </w:p>
  </w:footnote>
  <w:footnote w:id="73">
    <w:p w14:paraId="29041F38" w14:textId="77777777" w:rsidR="00BE3800" w:rsidRDefault="00B734D2" w:rsidP="00BE3800">
      <w:pPr>
        <w:pStyle w:val="FootnoteText3"/>
        <w:rPr>
          <w:rtl/>
          <w:lang w:bidi="fa-IR"/>
        </w:rPr>
      </w:pPr>
      <w:r>
        <w:rPr>
          <w:rStyle w:val="FootnoteReference"/>
        </w:rPr>
        <w:footnoteRef/>
      </w:r>
      <w:r>
        <w:t xml:space="preserve"> </w:t>
      </w:r>
      <w:r w:rsidR="004061FD">
        <w:rPr>
          <w:rFonts w:hint="cs"/>
          <w:rtl/>
          <w:lang w:bidi="fa-IR"/>
        </w:rPr>
        <w:t>.</w:t>
      </w:r>
      <w:r>
        <w:rPr>
          <w:rFonts w:hint="cs"/>
          <w:rtl/>
          <w:lang w:bidi="fa-IR"/>
        </w:rPr>
        <w:t xml:space="preserve"> اسراء، 27</w:t>
      </w:r>
      <w:r w:rsidR="004061FD">
        <w:rPr>
          <w:rFonts w:hint="cs"/>
          <w:rtl/>
          <w:lang w:bidi="fa-IR"/>
        </w:rPr>
        <w:t>.</w:t>
      </w:r>
    </w:p>
  </w:footnote>
  <w:footnote w:id="74">
    <w:p w14:paraId="1E2E7FB0" w14:textId="77777777" w:rsidR="000D7BCA" w:rsidRPr="00DC6D4F" w:rsidRDefault="00B734D2" w:rsidP="00D211FE">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00D211FE" w:rsidRPr="00DC6D4F">
        <w:rPr>
          <w:rFonts w:ascii="IRBadr" w:hAnsi="IRBadr" w:cs="IRBadr"/>
          <w:sz w:val="24"/>
          <w:szCs w:val="24"/>
          <w:rtl/>
        </w:rPr>
        <w:t>انفال، 17.</w:t>
      </w:r>
    </w:p>
  </w:footnote>
  <w:footnote w:id="75">
    <w:p w14:paraId="78E53C54" w14:textId="77777777" w:rsidR="003A455F"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انفال، 17</w:t>
      </w:r>
      <w:r w:rsidR="002F1BCB" w:rsidRPr="00DC6D4F">
        <w:rPr>
          <w:rFonts w:ascii="IRBadr" w:hAnsi="IRBadr" w:cs="IRBadr"/>
          <w:sz w:val="24"/>
          <w:szCs w:val="24"/>
          <w:rtl/>
        </w:rPr>
        <w:t>.</w:t>
      </w:r>
    </w:p>
  </w:footnote>
  <w:footnote w:id="76">
    <w:p w14:paraId="0D4867F7" w14:textId="77777777" w:rsidR="003A455F"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المحاسن، 1/454/1047</w:t>
      </w:r>
      <w:r w:rsidR="002F1BCB" w:rsidRPr="00DC6D4F">
        <w:rPr>
          <w:rFonts w:ascii="IRBadr" w:hAnsi="IRBadr" w:cs="IRBadr"/>
          <w:sz w:val="24"/>
          <w:szCs w:val="24"/>
          <w:rtl/>
        </w:rPr>
        <w:t>.</w:t>
      </w:r>
    </w:p>
  </w:footnote>
  <w:footnote w:id="77">
    <w:p w14:paraId="2DC9358A" w14:textId="77777777" w:rsidR="003422C4"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انفال، 17</w:t>
      </w:r>
      <w:r w:rsidR="002F1BCB" w:rsidRPr="00DC6D4F">
        <w:rPr>
          <w:rFonts w:ascii="IRBadr" w:hAnsi="IRBadr" w:cs="IRBadr"/>
          <w:sz w:val="24"/>
          <w:szCs w:val="24"/>
          <w:rtl/>
        </w:rPr>
        <w:t>.</w:t>
      </w:r>
    </w:p>
  </w:footnote>
  <w:footnote w:id="78">
    <w:p w14:paraId="1B17BB90" w14:textId="77777777" w:rsidR="003422C4"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همان</w:t>
      </w:r>
      <w:r w:rsidR="002F1BCB" w:rsidRPr="00DC6D4F">
        <w:rPr>
          <w:rFonts w:ascii="IRBadr" w:hAnsi="IRBadr" w:cs="IRBadr"/>
          <w:sz w:val="24"/>
          <w:szCs w:val="24"/>
          <w:rtl/>
        </w:rPr>
        <w:t>.</w:t>
      </w:r>
    </w:p>
  </w:footnote>
  <w:footnote w:id="79">
    <w:p w14:paraId="78834146" w14:textId="77777777" w:rsidR="003422C4"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همان</w:t>
      </w:r>
      <w:r w:rsidR="002F1BCB" w:rsidRPr="00DC6D4F">
        <w:rPr>
          <w:rFonts w:ascii="IRBadr" w:hAnsi="IRBadr" w:cs="IRBadr"/>
          <w:sz w:val="24"/>
          <w:szCs w:val="24"/>
          <w:rtl/>
        </w:rPr>
        <w:t>.</w:t>
      </w:r>
    </w:p>
  </w:footnote>
  <w:footnote w:id="80">
    <w:p w14:paraId="5E6C22F3" w14:textId="77777777" w:rsidR="00F3510B"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اعراف، 108</w:t>
      </w:r>
      <w:r w:rsidR="002F1BCB" w:rsidRPr="00DC6D4F">
        <w:rPr>
          <w:rFonts w:ascii="IRBadr" w:hAnsi="IRBadr" w:cs="IRBadr"/>
          <w:sz w:val="24"/>
          <w:szCs w:val="24"/>
          <w:rtl/>
        </w:rPr>
        <w:t>.</w:t>
      </w:r>
    </w:p>
  </w:footnote>
  <w:footnote w:id="81">
    <w:p w14:paraId="75859C51" w14:textId="77777777" w:rsidR="00B9432B"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انفال، 17</w:t>
      </w:r>
      <w:r w:rsidR="002F1BCB" w:rsidRPr="00DC6D4F">
        <w:rPr>
          <w:rFonts w:ascii="IRBadr" w:hAnsi="IRBadr" w:cs="IRBadr"/>
          <w:sz w:val="24"/>
          <w:szCs w:val="24"/>
          <w:rtl/>
        </w:rPr>
        <w:t>.</w:t>
      </w:r>
    </w:p>
  </w:footnote>
  <w:footnote w:id="82">
    <w:p w14:paraId="21CAB9AD" w14:textId="77777777" w:rsidR="00FB5595"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همان</w:t>
      </w:r>
      <w:r w:rsidR="002F1BCB" w:rsidRPr="00DC6D4F">
        <w:rPr>
          <w:rFonts w:ascii="IRBadr" w:hAnsi="IRBadr" w:cs="IRBadr"/>
          <w:sz w:val="24"/>
          <w:szCs w:val="24"/>
          <w:rtl/>
        </w:rPr>
        <w:t>.</w:t>
      </w:r>
    </w:p>
  </w:footnote>
  <w:footnote w:id="83">
    <w:p w14:paraId="7941EB33" w14:textId="77777777" w:rsidR="00E04D84"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 xml:space="preserve">صحیفه امام، </w:t>
      </w:r>
      <w:r w:rsidR="00C85DBE" w:rsidRPr="00DC6D4F">
        <w:rPr>
          <w:rFonts w:ascii="IRBadr" w:hAnsi="IRBadr" w:cs="IRBadr"/>
          <w:sz w:val="24"/>
          <w:szCs w:val="24"/>
          <w:rtl/>
        </w:rPr>
        <w:t xml:space="preserve">ج15، </w:t>
      </w:r>
      <w:r w:rsidRPr="00DC6D4F">
        <w:rPr>
          <w:rFonts w:ascii="IRBadr" w:hAnsi="IRBadr" w:cs="IRBadr"/>
          <w:sz w:val="24"/>
          <w:szCs w:val="24"/>
          <w:rtl/>
        </w:rPr>
        <w:t>ص309</w:t>
      </w:r>
      <w:r w:rsidR="00C85DBE" w:rsidRPr="00DC6D4F">
        <w:rPr>
          <w:rFonts w:ascii="IRBadr" w:hAnsi="IRBadr" w:cs="IRBadr"/>
          <w:sz w:val="24"/>
          <w:szCs w:val="24"/>
          <w:rtl/>
        </w:rPr>
        <w:t>-310</w:t>
      </w:r>
      <w:r w:rsidR="002F1BCB" w:rsidRPr="00DC6D4F">
        <w:rPr>
          <w:rFonts w:ascii="IRBadr" w:hAnsi="IRBadr" w:cs="IRBadr"/>
          <w:sz w:val="24"/>
          <w:szCs w:val="24"/>
          <w:rtl/>
        </w:rPr>
        <w:t>.</w:t>
      </w:r>
    </w:p>
  </w:footnote>
  <w:footnote w:id="84">
    <w:p w14:paraId="70E8FD0F" w14:textId="77777777" w:rsidR="007D4B5B"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انفال، 17</w:t>
      </w:r>
      <w:r w:rsidR="002F1BCB" w:rsidRPr="00DC6D4F">
        <w:rPr>
          <w:rFonts w:ascii="IRBadr" w:hAnsi="IRBadr" w:cs="IRBadr"/>
          <w:sz w:val="24"/>
          <w:szCs w:val="24"/>
          <w:rtl/>
        </w:rPr>
        <w:t>.</w:t>
      </w:r>
    </w:p>
  </w:footnote>
  <w:footnote w:id="85">
    <w:p w14:paraId="35411A44" w14:textId="77777777" w:rsidR="00305F6D"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همان</w:t>
      </w:r>
      <w:r w:rsidR="002F1BCB" w:rsidRPr="00DC6D4F">
        <w:rPr>
          <w:rFonts w:ascii="IRBadr" w:hAnsi="IRBadr" w:cs="IRBadr"/>
          <w:sz w:val="24"/>
          <w:szCs w:val="24"/>
          <w:rtl/>
        </w:rPr>
        <w:t>.</w:t>
      </w:r>
    </w:p>
  </w:footnote>
  <w:footnote w:id="86">
    <w:p w14:paraId="1D99793F" w14:textId="77777777" w:rsidR="00875B67" w:rsidRPr="00DC6D4F" w:rsidRDefault="00B734D2" w:rsidP="00875B67">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آل‌عمران، 149</w:t>
      </w:r>
      <w:r w:rsidR="002F1BCB" w:rsidRPr="00DC6D4F">
        <w:rPr>
          <w:rFonts w:ascii="IRBadr" w:hAnsi="IRBadr" w:cs="IRBadr"/>
          <w:sz w:val="24"/>
          <w:szCs w:val="24"/>
          <w:rtl/>
        </w:rPr>
        <w:t>.</w:t>
      </w:r>
    </w:p>
  </w:footnote>
  <w:footnote w:id="87">
    <w:p w14:paraId="23CD37DC" w14:textId="77777777" w:rsidR="00875B67" w:rsidRPr="00DC6D4F" w:rsidRDefault="00B734D2" w:rsidP="00875B67">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آل‌عمران، 139</w:t>
      </w:r>
      <w:r w:rsidR="002F1BCB" w:rsidRPr="00DC6D4F">
        <w:rPr>
          <w:rFonts w:ascii="IRBadr" w:hAnsi="IRBadr" w:cs="IRBadr"/>
          <w:sz w:val="24"/>
          <w:szCs w:val="24"/>
          <w:rtl/>
        </w:rPr>
        <w:t>.</w:t>
      </w:r>
    </w:p>
  </w:footnote>
  <w:footnote w:id="88">
    <w:p w14:paraId="12E4C1D3" w14:textId="77777777" w:rsidR="00875B67"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30/08/1385</w:t>
      </w:r>
      <w:r w:rsidR="002F1BCB" w:rsidRPr="00DC6D4F">
        <w:rPr>
          <w:rFonts w:ascii="IRBadr" w:hAnsi="IRBadr" w:cs="IRBadr"/>
          <w:sz w:val="24"/>
          <w:szCs w:val="24"/>
          <w:rtl/>
        </w:rPr>
        <w:t>.</w:t>
      </w:r>
    </w:p>
  </w:footnote>
  <w:footnote w:id="89">
    <w:p w14:paraId="6CEC7964" w14:textId="77777777" w:rsidR="00FC6670"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انفال، 17</w:t>
      </w:r>
      <w:r w:rsidR="002F1BCB" w:rsidRPr="00DC6D4F">
        <w:rPr>
          <w:rFonts w:ascii="IRBadr" w:hAnsi="IRBadr" w:cs="IRBadr"/>
          <w:sz w:val="24"/>
          <w:szCs w:val="24"/>
          <w:rtl/>
        </w:rPr>
        <w:t>.</w:t>
      </w:r>
    </w:p>
  </w:footnote>
  <w:footnote w:id="90">
    <w:p w14:paraId="46F9E4F1" w14:textId="77777777" w:rsidR="00FC6670"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14/03/1399</w:t>
      </w:r>
      <w:r w:rsidR="002F1BCB" w:rsidRPr="00DC6D4F">
        <w:rPr>
          <w:rFonts w:ascii="IRBadr" w:hAnsi="IRBadr" w:cs="IRBadr"/>
          <w:sz w:val="24"/>
          <w:szCs w:val="24"/>
          <w:rtl/>
        </w:rPr>
        <w:t>.</w:t>
      </w:r>
    </w:p>
  </w:footnote>
  <w:footnote w:id="91">
    <w:p w14:paraId="7BD0D5E0" w14:textId="77777777" w:rsidR="004C1B6C"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30/08/1396</w:t>
      </w:r>
      <w:r w:rsidR="002F1BCB" w:rsidRPr="00DC6D4F">
        <w:rPr>
          <w:rFonts w:ascii="IRBadr" w:hAnsi="IRBadr" w:cs="IRBadr"/>
          <w:sz w:val="24"/>
          <w:szCs w:val="24"/>
          <w:rtl/>
        </w:rPr>
        <w:t>.</w:t>
      </w:r>
    </w:p>
  </w:footnote>
  <w:footnote w:id="92">
    <w:p w14:paraId="15A9FAE6" w14:textId="77777777" w:rsidR="00C13F83"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انفال، 17</w:t>
      </w:r>
      <w:r w:rsidR="002F1BCB" w:rsidRPr="00DC6D4F">
        <w:rPr>
          <w:rFonts w:ascii="IRBadr" w:hAnsi="IRBadr" w:cs="IRBadr"/>
          <w:sz w:val="24"/>
          <w:szCs w:val="24"/>
          <w:rtl/>
        </w:rPr>
        <w:t>.</w:t>
      </w:r>
    </w:p>
  </w:footnote>
  <w:footnote w:id="93">
    <w:p w14:paraId="350AFB3C" w14:textId="77777777" w:rsidR="00E15FF7"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انفال، 17.</w:t>
      </w:r>
    </w:p>
  </w:footnote>
  <w:footnote w:id="94">
    <w:p w14:paraId="0154F0B0" w14:textId="77777777" w:rsidR="000F5E4B"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همان</w:t>
      </w:r>
      <w:r w:rsidR="002F1BCB" w:rsidRPr="00DC6D4F">
        <w:rPr>
          <w:rFonts w:ascii="IRBadr" w:hAnsi="IRBadr" w:cs="IRBadr"/>
          <w:sz w:val="24"/>
          <w:szCs w:val="24"/>
          <w:rtl/>
        </w:rPr>
        <w:t>.</w:t>
      </w:r>
    </w:p>
  </w:footnote>
  <w:footnote w:id="95">
    <w:p w14:paraId="32A232C8" w14:textId="77777777" w:rsidR="0037554A" w:rsidRPr="00DC6D4F" w:rsidRDefault="00B734D2">
      <w:pPr>
        <w:pStyle w:val="FootnoteText4"/>
        <w:rPr>
          <w:rFonts w:ascii="IRBadr" w:hAnsi="IRBadr" w:cs="IRBadr"/>
          <w:sz w:val="24"/>
          <w:szCs w:val="24"/>
        </w:rPr>
      </w:pPr>
      <w:r w:rsidRPr="00DC6D4F">
        <w:rPr>
          <w:rStyle w:val="FootnoteReference"/>
          <w:rFonts w:ascii="IRBadr" w:hAnsi="IRBadr" w:cs="IRBadr"/>
          <w:sz w:val="24"/>
          <w:szCs w:val="24"/>
        </w:rPr>
        <w:footnoteRef/>
      </w:r>
      <w:r w:rsidR="00A216FF" w:rsidRPr="00DC6D4F">
        <w:rPr>
          <w:rFonts w:ascii="IRBadr" w:hAnsi="IRBadr" w:cs="IRBadr"/>
          <w:sz w:val="24"/>
          <w:szCs w:val="24"/>
          <w:rtl/>
        </w:rPr>
        <w:t xml:space="preserve">. </w:t>
      </w:r>
      <w:r w:rsidRPr="00DC6D4F">
        <w:rPr>
          <w:rFonts w:ascii="IRBadr" w:hAnsi="IRBadr" w:cs="IRBadr"/>
          <w:sz w:val="24"/>
          <w:szCs w:val="24"/>
          <w:rtl/>
        </w:rPr>
        <w:t>همان</w:t>
      </w:r>
      <w:r w:rsidR="002F1BCB" w:rsidRPr="00DC6D4F">
        <w:rPr>
          <w:rFonts w:ascii="IRBadr" w:hAnsi="IRBadr" w:cs="IRBadr"/>
          <w:sz w:val="24"/>
          <w:szCs w:val="24"/>
          <w:rtl/>
        </w:rPr>
        <w:t>.</w:t>
      </w:r>
    </w:p>
  </w:footnote>
  <w:footnote w:id="96">
    <w:p w14:paraId="1382E7E5" w14:textId="77777777" w:rsidR="00D21B57" w:rsidRPr="009F30CB" w:rsidRDefault="00B734D2" w:rsidP="00AC196A">
      <w:pPr>
        <w:pStyle w:val="FootnoteText3"/>
        <w:rPr>
          <w:rFonts w:ascii="IRBadr" w:hAnsi="IRBadr" w:cs="IRBadr"/>
          <w:sz w:val="24"/>
          <w:szCs w:val="24"/>
          <w:rtl/>
          <w:lang w:bidi="fa-IR"/>
        </w:rPr>
      </w:pPr>
      <w:r w:rsidRPr="009F30CB">
        <w:rPr>
          <w:rStyle w:val="FootnoteReference"/>
          <w:rFonts w:ascii="IRBadr" w:hAnsi="IRBadr" w:cs="IRBadr"/>
          <w:sz w:val="24"/>
          <w:szCs w:val="24"/>
        </w:rPr>
        <w:footnoteRef/>
      </w:r>
      <w:r w:rsidR="00AC196A" w:rsidRPr="009F30CB">
        <w:rPr>
          <w:rFonts w:ascii="IRBadr" w:hAnsi="IRBadr" w:cs="IRBadr"/>
          <w:sz w:val="24"/>
          <w:szCs w:val="24"/>
          <w:rtl/>
          <w:lang w:bidi="fa-IR"/>
        </w:rPr>
        <w:t>. انفال، 60.</w:t>
      </w:r>
    </w:p>
  </w:footnote>
  <w:footnote w:id="97">
    <w:p w14:paraId="2006F4E0" w14:textId="77777777" w:rsidR="00777851" w:rsidRPr="009F30CB" w:rsidRDefault="00B734D2" w:rsidP="00777851">
      <w:pPr>
        <w:pStyle w:val="FootnoteText3"/>
        <w:rPr>
          <w:rFonts w:ascii="IRBadr" w:hAnsi="IRBadr" w:cs="IRBadr"/>
          <w:sz w:val="24"/>
          <w:szCs w:val="24"/>
          <w:rtl/>
          <w:lang w:bidi="fa-IR"/>
        </w:rPr>
      </w:pPr>
      <w:r w:rsidRPr="009F30CB">
        <w:rPr>
          <w:rStyle w:val="FootnoteReference"/>
          <w:rFonts w:ascii="IRBadr" w:hAnsi="IRBadr" w:cs="IRBadr"/>
          <w:sz w:val="24"/>
          <w:szCs w:val="24"/>
        </w:rPr>
        <w:footnoteRef/>
      </w:r>
      <w:r w:rsidR="00EA5345" w:rsidRPr="009F30CB">
        <w:rPr>
          <w:rFonts w:ascii="IRBadr" w:hAnsi="IRBadr" w:cs="IRBadr"/>
          <w:sz w:val="24"/>
          <w:szCs w:val="24"/>
          <w:rtl/>
        </w:rPr>
        <w:t xml:space="preserve">. </w:t>
      </w:r>
      <w:r w:rsidRPr="009F30CB">
        <w:rPr>
          <w:rFonts w:ascii="IRBadr" w:hAnsi="IRBadr" w:cs="IRBadr"/>
          <w:sz w:val="24"/>
          <w:szCs w:val="24"/>
          <w:rtl/>
          <w:lang w:bidi="fa-IR"/>
        </w:rPr>
        <w:t>فرقان، 52.</w:t>
      </w:r>
    </w:p>
  </w:footnote>
  <w:footnote w:id="98">
    <w:p w14:paraId="45ED0BCE" w14:textId="77777777" w:rsidR="00A64A7A" w:rsidRDefault="00B734D2">
      <w:pPr>
        <w:pStyle w:val="FootnoteText3"/>
        <w:rPr>
          <w:lang w:bidi="fa-IR"/>
        </w:rPr>
      </w:pPr>
      <w:r>
        <w:rPr>
          <w:rStyle w:val="FootnoteReference"/>
        </w:rPr>
        <w:footnoteRef/>
      </w:r>
      <w:r>
        <w:rPr>
          <w:rtl/>
        </w:rPr>
        <w:t xml:space="preserve"> </w:t>
      </w:r>
      <w:r>
        <w:rPr>
          <w:rFonts w:hint="cs"/>
          <w:rtl/>
          <w:lang w:bidi="fa-IR"/>
        </w:rPr>
        <w:t xml:space="preserve">. </w:t>
      </w:r>
      <w:r w:rsidRPr="009F30CB">
        <w:rPr>
          <w:rFonts w:ascii="IRBadr" w:hAnsi="IRBadr" w:cs="IRBadr"/>
          <w:sz w:val="24"/>
          <w:szCs w:val="24"/>
          <w:rtl/>
        </w:rPr>
        <w:t>نور، 55.</w:t>
      </w:r>
    </w:p>
  </w:footnote>
  <w:footnote w:id="99">
    <w:p w14:paraId="31EAB88A" w14:textId="77777777" w:rsidR="008069E7" w:rsidRPr="009F30CB" w:rsidRDefault="00B734D2" w:rsidP="008069E7">
      <w:pPr>
        <w:pStyle w:val="FootnoteText3"/>
        <w:rPr>
          <w:rFonts w:ascii="IRBadr" w:hAnsi="IRBadr" w:cs="IRBadr"/>
          <w:sz w:val="24"/>
          <w:szCs w:val="24"/>
          <w:rtl/>
          <w:lang w:bidi="fa-IR"/>
        </w:rPr>
      </w:pPr>
      <w:r w:rsidRPr="009F30CB">
        <w:rPr>
          <w:rStyle w:val="FootnoteReference"/>
          <w:rFonts w:ascii="IRBadr" w:hAnsi="IRBadr" w:cs="IRBadr"/>
          <w:sz w:val="24"/>
          <w:szCs w:val="24"/>
        </w:rPr>
        <w:footnoteRef/>
      </w:r>
      <w:r w:rsidR="00EA5345" w:rsidRPr="009F30CB">
        <w:rPr>
          <w:rFonts w:ascii="IRBadr" w:hAnsi="IRBadr" w:cs="IRBadr"/>
          <w:sz w:val="24"/>
          <w:szCs w:val="24"/>
          <w:rtl/>
        </w:rPr>
        <w:t xml:space="preserve">. </w:t>
      </w:r>
      <w:r w:rsidRPr="009F30CB">
        <w:rPr>
          <w:rFonts w:ascii="IRBadr" w:hAnsi="IRBadr" w:cs="IRBadr"/>
          <w:sz w:val="24"/>
          <w:szCs w:val="24"/>
          <w:rtl/>
        </w:rPr>
        <w:t>ثواب الأعمال و عقاب الأعمال، ج٢، ص١٩٠.</w:t>
      </w:r>
    </w:p>
  </w:footnote>
  <w:footnote w:id="100">
    <w:p w14:paraId="14B64813" w14:textId="77777777" w:rsidR="006A22E9" w:rsidRPr="009F30CB" w:rsidRDefault="00B734D2" w:rsidP="006A22E9">
      <w:pPr>
        <w:pStyle w:val="FootnoteText3"/>
        <w:rPr>
          <w:rFonts w:ascii="IRBadr" w:hAnsi="IRBadr" w:cs="IRBadr"/>
          <w:sz w:val="24"/>
          <w:szCs w:val="24"/>
          <w:rtl/>
          <w:lang w:bidi="fa-IR"/>
        </w:rPr>
      </w:pPr>
      <w:r w:rsidRPr="009F30CB">
        <w:rPr>
          <w:rStyle w:val="FootnoteReference"/>
          <w:rFonts w:ascii="IRBadr" w:hAnsi="IRBadr" w:cs="IRBadr"/>
          <w:sz w:val="24"/>
          <w:szCs w:val="24"/>
        </w:rPr>
        <w:footnoteRef/>
      </w:r>
      <w:r w:rsidR="00EA5345" w:rsidRPr="009F30CB">
        <w:rPr>
          <w:rFonts w:ascii="IRBadr" w:hAnsi="IRBadr" w:cs="IRBadr"/>
          <w:sz w:val="24"/>
          <w:szCs w:val="24"/>
          <w:rtl/>
        </w:rPr>
        <w:t xml:space="preserve">. </w:t>
      </w:r>
      <w:r w:rsidRPr="009F30CB">
        <w:rPr>
          <w:rFonts w:ascii="IRBadr" w:hAnsi="IRBadr" w:cs="IRBadr"/>
          <w:sz w:val="24"/>
          <w:szCs w:val="24"/>
          <w:rtl/>
          <w:lang w:bidi="fa-IR"/>
        </w:rPr>
        <w:t>انفال، 61</w:t>
      </w:r>
      <w:r w:rsidR="00C449A9" w:rsidRPr="009F30CB">
        <w:rPr>
          <w:rFonts w:ascii="IRBadr" w:hAnsi="IRBadr" w:cs="IRBadr"/>
          <w:sz w:val="24"/>
          <w:szCs w:val="24"/>
          <w:rtl/>
          <w:lang w:bidi="fa-IR"/>
        </w:rPr>
        <w:t>.</w:t>
      </w:r>
    </w:p>
  </w:footnote>
  <w:footnote w:id="101">
    <w:p w14:paraId="2FF7AE63" w14:textId="77777777" w:rsidR="008D3DE9" w:rsidRPr="009F30CB" w:rsidRDefault="00B734D2" w:rsidP="008D3DE9">
      <w:pPr>
        <w:pStyle w:val="FootnoteText3"/>
        <w:rPr>
          <w:rFonts w:ascii="IRBadr" w:hAnsi="IRBadr" w:cs="IRBadr"/>
          <w:sz w:val="24"/>
          <w:szCs w:val="24"/>
          <w:rtl/>
          <w:lang w:bidi="fa-IR"/>
        </w:rPr>
      </w:pPr>
      <w:r w:rsidRPr="009F30CB">
        <w:rPr>
          <w:rStyle w:val="FootnoteReference"/>
          <w:rFonts w:ascii="IRBadr" w:hAnsi="IRBadr" w:cs="IRBadr"/>
          <w:sz w:val="24"/>
          <w:szCs w:val="24"/>
        </w:rPr>
        <w:footnoteRef/>
      </w:r>
      <w:r w:rsidR="00EA5345" w:rsidRPr="009F30CB">
        <w:rPr>
          <w:rFonts w:ascii="IRBadr" w:hAnsi="IRBadr" w:cs="IRBadr"/>
          <w:sz w:val="24"/>
          <w:szCs w:val="24"/>
          <w:rtl/>
        </w:rPr>
        <w:t xml:space="preserve">. </w:t>
      </w:r>
      <w:r w:rsidRPr="009F30CB">
        <w:rPr>
          <w:rFonts w:ascii="IRBadr" w:hAnsi="IRBadr" w:cs="IRBadr"/>
          <w:sz w:val="24"/>
          <w:szCs w:val="24"/>
          <w:rtl/>
          <w:lang w:bidi="fa-IR"/>
        </w:rPr>
        <w:t>انفال،62.</w:t>
      </w:r>
    </w:p>
  </w:footnote>
  <w:footnote w:id="102">
    <w:p w14:paraId="4BE9C941" w14:textId="77777777" w:rsidR="008D3DE9" w:rsidRPr="009F30CB" w:rsidRDefault="00B734D2" w:rsidP="008D3DE9">
      <w:pPr>
        <w:pStyle w:val="FootnoteText3"/>
        <w:rPr>
          <w:rFonts w:ascii="IRBadr" w:hAnsi="IRBadr" w:cs="IRBadr"/>
          <w:sz w:val="24"/>
          <w:szCs w:val="24"/>
          <w:rtl/>
          <w:lang w:bidi="fa-IR"/>
        </w:rPr>
      </w:pPr>
      <w:r w:rsidRPr="009F30CB">
        <w:rPr>
          <w:rStyle w:val="FootnoteReference"/>
          <w:rFonts w:ascii="IRBadr" w:hAnsi="IRBadr" w:cs="IRBadr"/>
          <w:sz w:val="24"/>
          <w:szCs w:val="24"/>
        </w:rPr>
        <w:footnoteRef/>
      </w:r>
      <w:r w:rsidR="00EA5345" w:rsidRPr="009F30CB">
        <w:rPr>
          <w:rFonts w:ascii="IRBadr" w:hAnsi="IRBadr" w:cs="IRBadr"/>
          <w:sz w:val="24"/>
          <w:szCs w:val="24"/>
          <w:rtl/>
        </w:rPr>
        <w:t xml:space="preserve">. </w:t>
      </w:r>
      <w:r w:rsidRPr="009F30CB">
        <w:rPr>
          <w:rFonts w:ascii="IRBadr" w:hAnsi="IRBadr" w:cs="IRBadr"/>
          <w:sz w:val="24"/>
          <w:szCs w:val="24"/>
          <w:rtl/>
          <w:lang w:bidi="fa-IR"/>
        </w:rPr>
        <w:t>انفال، 64.</w:t>
      </w:r>
    </w:p>
  </w:footnote>
  <w:footnote w:id="103">
    <w:p w14:paraId="62DAB2C7" w14:textId="77777777" w:rsidR="00DE6DA9" w:rsidRPr="009F30CB" w:rsidRDefault="00B734D2" w:rsidP="00C449A9">
      <w:pPr>
        <w:pStyle w:val="FootnoteText3"/>
        <w:rPr>
          <w:rFonts w:ascii="IRBadr" w:hAnsi="IRBadr" w:cs="IRBadr"/>
          <w:sz w:val="24"/>
          <w:szCs w:val="24"/>
          <w:rtl/>
          <w:lang w:bidi="fa-IR"/>
        </w:rPr>
      </w:pPr>
      <w:r w:rsidRPr="009F30CB">
        <w:rPr>
          <w:rStyle w:val="FootnoteReference"/>
          <w:rFonts w:ascii="IRBadr" w:hAnsi="IRBadr" w:cs="IRBadr"/>
          <w:sz w:val="24"/>
          <w:szCs w:val="24"/>
        </w:rPr>
        <w:footnoteRef/>
      </w:r>
      <w:r w:rsidR="00EA5345" w:rsidRPr="009F30CB">
        <w:rPr>
          <w:rFonts w:ascii="IRBadr" w:hAnsi="IRBadr" w:cs="IRBadr"/>
          <w:sz w:val="24"/>
          <w:szCs w:val="24"/>
          <w:rtl/>
        </w:rPr>
        <w:t xml:space="preserve">. </w:t>
      </w:r>
      <w:r w:rsidR="00C449A9" w:rsidRPr="009F30CB">
        <w:rPr>
          <w:rFonts w:ascii="IRBadr" w:hAnsi="IRBadr" w:cs="IRBadr"/>
          <w:sz w:val="24"/>
          <w:szCs w:val="24"/>
          <w:rtl/>
          <w:lang w:bidi="fa-IR"/>
        </w:rPr>
        <w:t>محمد، 7.</w:t>
      </w:r>
    </w:p>
  </w:footnote>
  <w:footnote w:id="104">
    <w:p w14:paraId="7B097945" w14:textId="77777777" w:rsidR="0078189C" w:rsidRPr="009F30CB" w:rsidRDefault="00B734D2" w:rsidP="0078189C">
      <w:pPr>
        <w:pStyle w:val="FootnoteText3"/>
        <w:rPr>
          <w:rFonts w:ascii="IRBadr" w:hAnsi="IRBadr" w:cs="IRBadr"/>
          <w:sz w:val="24"/>
          <w:szCs w:val="24"/>
          <w:rtl/>
          <w:lang w:bidi="fa-IR"/>
        </w:rPr>
      </w:pPr>
      <w:r w:rsidRPr="009F30CB">
        <w:rPr>
          <w:rStyle w:val="FootnoteReference"/>
          <w:rFonts w:ascii="IRBadr" w:hAnsi="IRBadr" w:cs="IRBadr"/>
          <w:sz w:val="24"/>
          <w:szCs w:val="24"/>
        </w:rPr>
        <w:footnoteRef/>
      </w:r>
      <w:r w:rsidR="00EA5345" w:rsidRPr="009F30CB">
        <w:rPr>
          <w:rFonts w:ascii="IRBadr" w:hAnsi="IRBadr" w:cs="IRBadr"/>
          <w:sz w:val="24"/>
          <w:szCs w:val="24"/>
          <w:rtl/>
        </w:rPr>
        <w:t xml:space="preserve">. </w:t>
      </w:r>
      <w:r w:rsidRPr="009F30CB">
        <w:rPr>
          <w:rFonts w:ascii="IRBadr" w:hAnsi="IRBadr" w:cs="IRBadr"/>
          <w:sz w:val="24"/>
          <w:szCs w:val="24"/>
          <w:rtl/>
          <w:lang w:bidi="fa-IR"/>
        </w:rPr>
        <w:t>فتح، 10.</w:t>
      </w:r>
    </w:p>
  </w:footnote>
  <w:footnote w:id="105">
    <w:p w14:paraId="357E4B5F" w14:textId="77777777" w:rsidR="0078189C" w:rsidRPr="009F30CB" w:rsidRDefault="00B734D2" w:rsidP="0078189C">
      <w:pPr>
        <w:pStyle w:val="FootnoteText3"/>
        <w:rPr>
          <w:rFonts w:ascii="IRBadr" w:hAnsi="IRBadr" w:cs="IRBadr"/>
          <w:sz w:val="24"/>
          <w:szCs w:val="24"/>
          <w:rtl/>
          <w:lang w:bidi="fa-IR"/>
        </w:rPr>
      </w:pPr>
      <w:r w:rsidRPr="009F30CB">
        <w:rPr>
          <w:rStyle w:val="FootnoteReference"/>
          <w:rFonts w:ascii="IRBadr" w:hAnsi="IRBadr" w:cs="IRBadr"/>
          <w:sz w:val="24"/>
          <w:szCs w:val="24"/>
        </w:rPr>
        <w:footnoteRef/>
      </w:r>
      <w:r w:rsidR="00EA5345" w:rsidRPr="009F30CB">
        <w:rPr>
          <w:rFonts w:ascii="IRBadr" w:hAnsi="IRBadr" w:cs="IRBadr"/>
          <w:sz w:val="24"/>
          <w:szCs w:val="24"/>
          <w:rtl/>
        </w:rPr>
        <w:t xml:space="preserve">. </w:t>
      </w:r>
      <w:r w:rsidRPr="009F30CB">
        <w:rPr>
          <w:rFonts w:ascii="IRBadr" w:hAnsi="IRBadr" w:cs="IRBadr"/>
          <w:sz w:val="24"/>
          <w:szCs w:val="24"/>
          <w:rtl/>
          <w:lang w:bidi="fa-IR"/>
        </w:rPr>
        <w:t>مائده، 56.</w:t>
      </w:r>
    </w:p>
  </w:footnote>
  <w:footnote w:id="106">
    <w:p w14:paraId="491E465D" w14:textId="77777777" w:rsidR="008F1128" w:rsidRPr="00887BD5" w:rsidRDefault="00B734D2" w:rsidP="006663D6">
      <w:pPr>
        <w:pStyle w:val="a1"/>
        <w:rPr>
          <w:rtl/>
        </w:rPr>
      </w:pPr>
      <w:r w:rsidRPr="005D3653">
        <w:rPr>
          <w:sz w:val="24"/>
          <w:szCs w:val="28"/>
          <w:vertAlign w:val="superscript"/>
        </w:rPr>
        <w:footnoteRef/>
      </w:r>
      <w:r w:rsidRPr="00887BD5">
        <w:rPr>
          <w:rtl/>
        </w:rPr>
        <w:t>. توبه، 111.</w:t>
      </w:r>
    </w:p>
  </w:footnote>
  <w:footnote w:id="107">
    <w:p w14:paraId="297E493C" w14:textId="77777777" w:rsidR="008F1128" w:rsidRPr="007F3C1C" w:rsidRDefault="00B734D2" w:rsidP="00417D12">
      <w:pPr>
        <w:pStyle w:val="FootnoteText5"/>
      </w:pPr>
      <w:r w:rsidRPr="005D3653">
        <w:rPr>
          <w:sz w:val="24"/>
          <w:szCs w:val="24"/>
          <w:vertAlign w:val="superscript"/>
        </w:rPr>
        <w:footnoteRef/>
      </w:r>
      <w:r w:rsidRPr="007F3C1C">
        <w:rPr>
          <w:rFonts w:hint="cs"/>
          <w:rtl/>
        </w:rPr>
        <w:t xml:space="preserve">. </w:t>
      </w:r>
      <w:r w:rsidRPr="005D3653">
        <w:rPr>
          <w:rFonts w:hint="cs"/>
          <w:sz w:val="22"/>
          <w:szCs w:val="22"/>
          <w:rtl/>
        </w:rPr>
        <w:t>بیانات رهبر</w:t>
      </w:r>
      <w:r w:rsidRPr="005D3653">
        <w:rPr>
          <w:sz w:val="22"/>
          <w:szCs w:val="22"/>
          <w:rtl/>
        </w:rPr>
        <w:t xml:space="preserve"> </w:t>
      </w:r>
      <w:r w:rsidRPr="005D3653">
        <w:rPr>
          <w:rFonts w:hint="cs"/>
          <w:sz w:val="22"/>
          <w:szCs w:val="22"/>
          <w:rtl/>
        </w:rPr>
        <w:t>معظم انقلاب</w:t>
      </w:r>
      <w:r w:rsidRPr="005D3653">
        <w:rPr>
          <w:sz w:val="22"/>
          <w:szCs w:val="22"/>
          <w:rtl/>
        </w:rPr>
        <w:t xml:space="preserve"> </w:t>
      </w:r>
      <w:r w:rsidRPr="005D3653">
        <w:rPr>
          <w:rFonts w:hint="cs"/>
          <w:sz w:val="22"/>
          <w:szCs w:val="22"/>
          <w:rtl/>
        </w:rPr>
        <w:t>در</w:t>
      </w:r>
      <w:r w:rsidRPr="005D3653">
        <w:rPr>
          <w:sz w:val="22"/>
          <w:szCs w:val="22"/>
          <w:rtl/>
        </w:rPr>
        <w:t xml:space="preserve"> </w:t>
      </w:r>
      <w:r w:rsidRPr="005D3653">
        <w:rPr>
          <w:rFonts w:hint="cs"/>
          <w:sz w:val="22"/>
          <w:szCs w:val="22"/>
          <w:rtl/>
        </w:rPr>
        <w:t>دیدار</w:t>
      </w:r>
      <w:r w:rsidRPr="005D3653">
        <w:rPr>
          <w:sz w:val="22"/>
          <w:szCs w:val="22"/>
          <w:rtl/>
        </w:rPr>
        <w:t xml:space="preserve"> </w:t>
      </w:r>
      <w:r w:rsidRPr="005D3653">
        <w:rPr>
          <w:rFonts w:hint="cs"/>
          <w:sz w:val="22"/>
          <w:szCs w:val="22"/>
          <w:rtl/>
        </w:rPr>
        <w:t>با</w:t>
      </w:r>
      <w:r w:rsidRPr="005D3653">
        <w:rPr>
          <w:sz w:val="22"/>
          <w:szCs w:val="22"/>
          <w:rtl/>
        </w:rPr>
        <w:t xml:space="preserve"> </w:t>
      </w:r>
      <w:r w:rsidRPr="005D3653">
        <w:rPr>
          <w:rFonts w:hint="cs"/>
          <w:sz w:val="22"/>
          <w:szCs w:val="22"/>
          <w:rtl/>
        </w:rPr>
        <w:t>خانوادۀ</w:t>
      </w:r>
      <w:r w:rsidRPr="005D3653">
        <w:rPr>
          <w:sz w:val="22"/>
          <w:szCs w:val="22"/>
          <w:rtl/>
        </w:rPr>
        <w:t xml:space="preserve"> </w:t>
      </w:r>
      <w:r w:rsidRPr="005D3653">
        <w:rPr>
          <w:rFonts w:hint="cs"/>
          <w:sz w:val="22"/>
          <w:szCs w:val="22"/>
          <w:rtl/>
        </w:rPr>
        <w:t>شهدای</w:t>
      </w:r>
      <w:r w:rsidRPr="005D3653">
        <w:rPr>
          <w:sz w:val="22"/>
          <w:szCs w:val="22"/>
          <w:rtl/>
        </w:rPr>
        <w:t xml:space="preserve"> </w:t>
      </w:r>
      <w:r w:rsidRPr="005D3653">
        <w:rPr>
          <w:rFonts w:hint="cs"/>
          <w:sz w:val="22"/>
          <w:szCs w:val="22"/>
          <w:rtl/>
        </w:rPr>
        <w:t>مرزبانی</w:t>
      </w:r>
      <w:r w:rsidRPr="005D3653">
        <w:rPr>
          <w:sz w:val="22"/>
          <w:szCs w:val="22"/>
          <w:rtl/>
        </w:rPr>
        <w:t xml:space="preserve"> </w:t>
      </w:r>
      <w:r w:rsidRPr="005D3653">
        <w:rPr>
          <w:rFonts w:hint="cs"/>
          <w:sz w:val="22"/>
          <w:szCs w:val="22"/>
          <w:rtl/>
        </w:rPr>
        <w:t>و</w:t>
      </w:r>
      <w:r w:rsidRPr="005D3653">
        <w:rPr>
          <w:sz w:val="22"/>
          <w:szCs w:val="22"/>
          <w:rtl/>
        </w:rPr>
        <w:t xml:space="preserve"> </w:t>
      </w:r>
      <w:r w:rsidRPr="005D3653">
        <w:rPr>
          <w:rFonts w:hint="cs"/>
          <w:sz w:val="22"/>
          <w:szCs w:val="22"/>
          <w:rtl/>
        </w:rPr>
        <w:t>شهدای</w:t>
      </w:r>
      <w:r w:rsidRPr="005D3653">
        <w:rPr>
          <w:sz w:val="22"/>
          <w:szCs w:val="22"/>
          <w:rtl/>
        </w:rPr>
        <w:t xml:space="preserve"> </w:t>
      </w:r>
      <w:r w:rsidRPr="005D3653">
        <w:rPr>
          <w:rFonts w:hint="cs"/>
          <w:sz w:val="22"/>
          <w:szCs w:val="22"/>
          <w:rtl/>
        </w:rPr>
        <w:t>مدافع</w:t>
      </w:r>
      <w:r w:rsidRPr="005D3653">
        <w:rPr>
          <w:sz w:val="22"/>
          <w:szCs w:val="22"/>
          <w:rtl/>
        </w:rPr>
        <w:t xml:space="preserve"> </w:t>
      </w:r>
      <w:r w:rsidRPr="005D3653">
        <w:rPr>
          <w:rFonts w:hint="cs"/>
          <w:sz w:val="22"/>
          <w:szCs w:val="22"/>
          <w:rtl/>
        </w:rPr>
        <w:t>حرم، 28خرداد1396.</w:t>
      </w:r>
    </w:p>
  </w:footnote>
  <w:footnote w:id="108">
    <w:p w14:paraId="6CCC4867" w14:textId="77777777" w:rsidR="008F1128" w:rsidRPr="004D78C1" w:rsidRDefault="00B734D2" w:rsidP="006663D6">
      <w:pPr>
        <w:pStyle w:val="a1"/>
        <w:rPr>
          <w:sz w:val="22"/>
        </w:rPr>
      </w:pPr>
      <w:r w:rsidRPr="005D3653">
        <w:rPr>
          <w:sz w:val="24"/>
          <w:szCs w:val="24"/>
          <w:vertAlign w:val="superscript"/>
        </w:rPr>
        <w:footnoteRef/>
      </w:r>
      <w:r w:rsidRPr="004D78C1">
        <w:rPr>
          <w:rFonts w:hint="cs"/>
          <w:sz w:val="22"/>
          <w:rtl/>
        </w:rPr>
        <w:t>. ر.ک:</w:t>
      </w:r>
      <w:r w:rsidR="005D3653">
        <w:rPr>
          <w:rFonts w:hint="cs"/>
          <w:sz w:val="22"/>
          <w:rtl/>
        </w:rPr>
        <w:t xml:space="preserve"> </w:t>
      </w:r>
      <w:r w:rsidRPr="004D78C1">
        <w:rPr>
          <w:rFonts w:hint="cs"/>
          <w:sz w:val="22"/>
          <w:rtl/>
        </w:rPr>
        <w:t>تفسیرالمیزان</w:t>
      </w:r>
      <w:r>
        <w:rPr>
          <w:rFonts w:hint="cs"/>
          <w:sz w:val="22"/>
          <w:rtl/>
        </w:rPr>
        <w:t>.</w:t>
      </w:r>
    </w:p>
  </w:footnote>
  <w:footnote w:id="109">
    <w:p w14:paraId="74028DCD" w14:textId="77777777" w:rsidR="008F1128" w:rsidRDefault="00B734D2" w:rsidP="00437866">
      <w:pPr>
        <w:pStyle w:val="a1"/>
      </w:pPr>
      <w:r w:rsidRPr="006663D6">
        <w:rPr>
          <w:rFonts w:ascii="IRMitra" w:hAnsi="IRMitra"/>
          <w:sz w:val="22"/>
        </w:rPr>
        <w:footnoteRef/>
      </w:r>
      <w:r>
        <w:rPr>
          <w:rFonts w:hint="cs"/>
          <w:rtl/>
        </w:rPr>
        <w:t>. بیانات رهبر معظم انقلاب</w:t>
      </w:r>
      <w:r w:rsidR="00BE6FE6">
        <w:rPr>
          <w:rFonts w:hint="cs"/>
          <w:rtl/>
        </w:rPr>
        <w:t>؟حفظ؟</w:t>
      </w:r>
      <w:r>
        <w:rPr>
          <w:rFonts w:hint="cs"/>
          <w:rtl/>
        </w:rPr>
        <w:t xml:space="preserve"> در </w:t>
      </w:r>
      <w:r w:rsidRPr="00437866">
        <w:rPr>
          <w:rFonts w:hint="cs"/>
          <w:rtl/>
        </w:rPr>
        <w:t>جمع</w:t>
      </w:r>
      <w:r w:rsidRPr="00437866">
        <w:rPr>
          <w:rtl/>
        </w:rPr>
        <w:t xml:space="preserve"> </w:t>
      </w:r>
      <w:r w:rsidRPr="00437866">
        <w:rPr>
          <w:rFonts w:hint="cs"/>
          <w:rtl/>
        </w:rPr>
        <w:t>روحانیون</w:t>
      </w:r>
      <w:r w:rsidRPr="00437866">
        <w:rPr>
          <w:rtl/>
        </w:rPr>
        <w:t xml:space="preserve"> </w:t>
      </w:r>
      <w:r w:rsidRPr="00437866">
        <w:rPr>
          <w:rFonts w:hint="cs"/>
          <w:rtl/>
        </w:rPr>
        <w:t>شیعه</w:t>
      </w:r>
      <w:r w:rsidRPr="00437866">
        <w:rPr>
          <w:rtl/>
        </w:rPr>
        <w:t xml:space="preserve"> </w:t>
      </w:r>
      <w:r w:rsidRPr="00437866">
        <w:rPr>
          <w:rFonts w:hint="cs"/>
          <w:rtl/>
        </w:rPr>
        <w:t>و</w:t>
      </w:r>
      <w:r w:rsidRPr="00437866">
        <w:rPr>
          <w:rtl/>
        </w:rPr>
        <w:t xml:space="preserve"> </w:t>
      </w:r>
      <w:r w:rsidRPr="00437866">
        <w:rPr>
          <w:rFonts w:hint="cs"/>
          <w:rtl/>
        </w:rPr>
        <w:t>اهل</w:t>
      </w:r>
      <w:r>
        <w:rPr>
          <w:rFonts w:hint="cs"/>
          <w:rtl/>
        </w:rPr>
        <w:t>‌</w:t>
      </w:r>
      <w:r w:rsidRPr="00437866">
        <w:rPr>
          <w:rFonts w:hint="cs"/>
          <w:rtl/>
        </w:rPr>
        <w:t>سنت</w:t>
      </w:r>
      <w:r w:rsidRPr="00437866">
        <w:rPr>
          <w:rtl/>
        </w:rPr>
        <w:t xml:space="preserve"> </w:t>
      </w:r>
      <w:r w:rsidRPr="00437866">
        <w:rPr>
          <w:rFonts w:hint="cs"/>
          <w:rtl/>
        </w:rPr>
        <w:t>کرمانشاه‌</w:t>
      </w:r>
      <w:r>
        <w:rPr>
          <w:rFonts w:hint="cs"/>
          <w:rtl/>
        </w:rPr>
        <w:t>، 20مهر1390.</w:t>
      </w:r>
    </w:p>
  </w:footnote>
  <w:footnote w:id="110">
    <w:p w14:paraId="2106F161" w14:textId="77777777" w:rsidR="008F1128" w:rsidRDefault="00B734D2" w:rsidP="006663D6">
      <w:pPr>
        <w:pStyle w:val="a1"/>
      </w:pPr>
      <w:r w:rsidRPr="006663D6">
        <w:rPr>
          <w:rFonts w:ascii="IRMitra" w:hAnsi="IRMitra"/>
          <w:sz w:val="22"/>
        </w:rPr>
        <w:footnoteRef/>
      </w:r>
      <w:r>
        <w:rPr>
          <w:rFonts w:hint="cs"/>
          <w:rtl/>
        </w:rPr>
        <w:t xml:space="preserve">. آل‌عمران، </w:t>
      </w:r>
      <w:r w:rsidRPr="00565F06">
        <w:rPr>
          <w:rFonts w:hint="cs"/>
          <w:rtl/>
        </w:rPr>
        <w:t>146</w:t>
      </w:r>
      <w:r>
        <w:rPr>
          <w:rFonts w:hint="cs"/>
          <w:rtl/>
        </w:rPr>
        <w:t>.</w:t>
      </w:r>
    </w:p>
  </w:footnote>
  <w:footnote w:id="111">
    <w:p w14:paraId="2266CC1D" w14:textId="77777777" w:rsidR="008F1128" w:rsidRDefault="00B734D2" w:rsidP="00C96123">
      <w:pPr>
        <w:pStyle w:val="a1"/>
        <w:rPr>
          <w:rtl/>
        </w:rPr>
      </w:pPr>
      <w:r w:rsidRPr="006663D6">
        <w:rPr>
          <w:rStyle w:val="FootnoteReference"/>
          <w:rFonts w:ascii="IRMitra" w:hAnsi="IRMitra"/>
          <w:sz w:val="22"/>
          <w:vertAlign w:val="baseline"/>
        </w:rPr>
        <w:footnoteRef/>
      </w:r>
      <w:r>
        <w:rPr>
          <w:rFonts w:hint="cs"/>
          <w:rtl/>
        </w:rPr>
        <w:t xml:space="preserve">. بیانات رهبر معظم انقلاب </w:t>
      </w:r>
      <w:r w:rsidRPr="00C96123">
        <w:rPr>
          <w:rFonts w:hint="cs"/>
          <w:rtl/>
        </w:rPr>
        <w:t>در</w:t>
      </w:r>
      <w:r w:rsidRPr="00C96123">
        <w:rPr>
          <w:rtl/>
        </w:rPr>
        <w:t xml:space="preserve"> </w:t>
      </w:r>
      <w:r w:rsidRPr="00C96123">
        <w:rPr>
          <w:rFonts w:hint="cs"/>
          <w:rtl/>
        </w:rPr>
        <w:t>دیدار</w:t>
      </w:r>
      <w:r w:rsidRPr="00C96123">
        <w:rPr>
          <w:rtl/>
        </w:rPr>
        <w:t xml:space="preserve"> </w:t>
      </w:r>
      <w:r w:rsidRPr="00C96123">
        <w:rPr>
          <w:rFonts w:hint="cs"/>
          <w:rtl/>
        </w:rPr>
        <w:t>جمعی</w:t>
      </w:r>
      <w:r w:rsidRPr="00C96123">
        <w:rPr>
          <w:rtl/>
        </w:rPr>
        <w:t xml:space="preserve"> </w:t>
      </w:r>
      <w:r w:rsidRPr="00C96123">
        <w:rPr>
          <w:rFonts w:hint="cs"/>
          <w:rtl/>
        </w:rPr>
        <w:t>از</w:t>
      </w:r>
      <w:r w:rsidRPr="00C96123">
        <w:rPr>
          <w:rtl/>
        </w:rPr>
        <w:t xml:space="preserve"> </w:t>
      </w:r>
      <w:r w:rsidRPr="00C96123">
        <w:rPr>
          <w:rFonts w:hint="cs"/>
          <w:rtl/>
        </w:rPr>
        <w:t>ایثارگران</w:t>
      </w:r>
      <w:r w:rsidRPr="00C96123">
        <w:rPr>
          <w:rtl/>
        </w:rPr>
        <w:t xml:space="preserve"> </w:t>
      </w:r>
      <w:r w:rsidRPr="00C96123">
        <w:rPr>
          <w:rFonts w:hint="cs"/>
          <w:rtl/>
        </w:rPr>
        <w:t>و</w:t>
      </w:r>
      <w:r w:rsidRPr="00C96123">
        <w:rPr>
          <w:rtl/>
        </w:rPr>
        <w:t xml:space="preserve"> </w:t>
      </w:r>
      <w:r w:rsidRPr="00C96123">
        <w:rPr>
          <w:rFonts w:hint="cs"/>
          <w:rtl/>
        </w:rPr>
        <w:t>خانواده‌های</w:t>
      </w:r>
      <w:r w:rsidRPr="00C96123">
        <w:rPr>
          <w:rtl/>
        </w:rPr>
        <w:t xml:space="preserve"> </w:t>
      </w:r>
      <w:r w:rsidRPr="00C96123">
        <w:rPr>
          <w:rFonts w:hint="cs"/>
          <w:rtl/>
        </w:rPr>
        <w:t>شهدای</w:t>
      </w:r>
      <w:r w:rsidRPr="00C96123">
        <w:rPr>
          <w:rtl/>
        </w:rPr>
        <w:t xml:space="preserve"> </w:t>
      </w:r>
      <w:r w:rsidRPr="00C96123">
        <w:rPr>
          <w:rFonts w:hint="cs"/>
          <w:rtl/>
        </w:rPr>
        <w:t>استان</w:t>
      </w:r>
      <w:r w:rsidRPr="00C96123">
        <w:rPr>
          <w:rtl/>
        </w:rPr>
        <w:t xml:space="preserve"> </w:t>
      </w:r>
      <w:r w:rsidRPr="00C96123">
        <w:rPr>
          <w:rFonts w:hint="cs"/>
          <w:rtl/>
        </w:rPr>
        <w:t>کرمان</w:t>
      </w:r>
      <w:r>
        <w:rPr>
          <w:rFonts w:hint="cs"/>
          <w:rtl/>
        </w:rPr>
        <w:t>، 12اردیبهشت1384.</w:t>
      </w:r>
    </w:p>
  </w:footnote>
  <w:footnote w:id="112">
    <w:p w14:paraId="5CB13F03" w14:textId="77777777" w:rsidR="008F1128" w:rsidRPr="00887BD5" w:rsidRDefault="00B734D2" w:rsidP="006663D6">
      <w:pPr>
        <w:pStyle w:val="a1"/>
        <w:rPr>
          <w:rtl/>
        </w:rPr>
      </w:pPr>
      <w:r w:rsidRPr="00887BD5">
        <w:t>.</w:t>
      </w:r>
      <w:r w:rsidRPr="00887BD5">
        <w:footnoteRef/>
      </w:r>
      <w:r w:rsidRPr="00887BD5">
        <w:rPr>
          <w:rtl/>
        </w:rPr>
        <w:t xml:space="preserve"> هود، 114.</w:t>
      </w:r>
    </w:p>
  </w:footnote>
  <w:footnote w:id="113">
    <w:p w14:paraId="16CB4510" w14:textId="77777777" w:rsidR="008F1128" w:rsidRPr="00887BD5" w:rsidRDefault="00B734D2" w:rsidP="00C96123">
      <w:pPr>
        <w:pStyle w:val="a1"/>
        <w:rPr>
          <w:rtl/>
        </w:rPr>
      </w:pPr>
      <w:r w:rsidRPr="00887BD5">
        <w:footnoteRef/>
      </w:r>
      <w:r w:rsidRPr="00887BD5">
        <w:rPr>
          <w:rtl/>
        </w:rPr>
        <w:t>.</w:t>
      </w:r>
      <w:r>
        <w:rPr>
          <w:rFonts w:hint="cs"/>
          <w:rtl/>
        </w:rPr>
        <w:t xml:space="preserve"> همان.</w:t>
      </w:r>
    </w:p>
  </w:footnote>
  <w:footnote w:id="114">
    <w:p w14:paraId="0F252AAB" w14:textId="77777777" w:rsidR="008F1128" w:rsidRPr="00887BD5" w:rsidRDefault="00B734D2" w:rsidP="006663D6">
      <w:pPr>
        <w:pStyle w:val="a1"/>
      </w:pPr>
      <w:r w:rsidRPr="00887BD5">
        <w:footnoteRef/>
      </w:r>
      <w:r w:rsidRPr="00887BD5">
        <w:rPr>
          <w:rtl/>
        </w:rPr>
        <w:t xml:space="preserve">. محمد‌بن‌حسین شریف الرضی، </w:t>
      </w:r>
      <w:r>
        <w:rPr>
          <w:b/>
          <w:bCs/>
          <w:i/>
          <w:iCs/>
          <w:rtl/>
        </w:rPr>
        <w:t>نهج</w:t>
      </w:r>
      <w:r>
        <w:rPr>
          <w:rFonts w:hint="cs"/>
          <w:b/>
          <w:bCs/>
          <w:i/>
          <w:iCs/>
          <w:rtl/>
        </w:rPr>
        <w:t>‌</w:t>
      </w:r>
      <w:r>
        <w:rPr>
          <w:b/>
          <w:bCs/>
          <w:i/>
          <w:iCs/>
          <w:rtl/>
        </w:rPr>
        <w:t>البلاغ</w:t>
      </w:r>
      <w:r>
        <w:rPr>
          <w:rFonts w:hint="cs"/>
          <w:b/>
          <w:bCs/>
          <w:i/>
          <w:iCs/>
          <w:rtl/>
        </w:rPr>
        <w:t>ة</w:t>
      </w:r>
      <w:r>
        <w:rPr>
          <w:rtl/>
        </w:rPr>
        <w:t>، نام</w:t>
      </w:r>
      <w:r>
        <w:rPr>
          <w:rFonts w:hint="cs"/>
          <w:rtl/>
        </w:rPr>
        <w:t xml:space="preserve">ۀ </w:t>
      </w:r>
      <w:r w:rsidRPr="00887BD5">
        <w:rPr>
          <w:rtl/>
        </w:rPr>
        <w:t>۲۷.</w:t>
      </w:r>
    </w:p>
  </w:footnote>
  <w:footnote w:id="115">
    <w:p w14:paraId="1FE289E9" w14:textId="77777777" w:rsidR="008F1128" w:rsidRDefault="00B734D2" w:rsidP="009F270B">
      <w:pPr>
        <w:pStyle w:val="a1"/>
        <w:jc w:val="both"/>
      </w:pPr>
      <w:r w:rsidRPr="002D4D59">
        <w:rPr>
          <w:rFonts w:ascii="IRMitra" w:hAnsi="IRMitra"/>
          <w:sz w:val="22"/>
        </w:rPr>
        <w:footnoteRef/>
      </w:r>
      <w:r w:rsidRPr="002D4D59">
        <w:rPr>
          <w:rFonts w:ascii="IRMitra" w:hAnsi="IRMitra"/>
          <w:sz w:val="22"/>
          <w:rtl/>
        </w:rPr>
        <w:t xml:space="preserve">. </w:t>
      </w:r>
      <w:r w:rsidRPr="005272BA">
        <w:rPr>
          <w:rStyle w:val="Char3"/>
          <w:rFonts w:hint="cs"/>
          <w:sz w:val="22"/>
          <w:szCs w:val="22"/>
          <w:rtl/>
        </w:rPr>
        <w:t>فَجَعَلَ</w:t>
      </w:r>
      <w:r w:rsidRPr="005272BA">
        <w:rPr>
          <w:rStyle w:val="Char3"/>
          <w:sz w:val="22"/>
          <w:szCs w:val="22"/>
          <w:rtl/>
        </w:rPr>
        <w:t xml:space="preserve"> </w:t>
      </w:r>
      <w:r w:rsidRPr="005272BA">
        <w:rPr>
          <w:rStyle w:val="Char3"/>
          <w:rFonts w:hint="cs"/>
          <w:sz w:val="22"/>
          <w:szCs w:val="22"/>
          <w:rtl/>
        </w:rPr>
        <w:t>اللَّهُ</w:t>
      </w:r>
      <w:r w:rsidRPr="005272BA">
        <w:rPr>
          <w:rStyle w:val="Char3"/>
          <w:sz w:val="22"/>
          <w:szCs w:val="22"/>
          <w:rtl/>
        </w:rPr>
        <w:t xml:space="preserve"> </w:t>
      </w:r>
      <w:r w:rsidRPr="005272BA">
        <w:rPr>
          <w:rStyle w:val="Char3"/>
          <w:rFonts w:hint="cs"/>
          <w:sz w:val="22"/>
          <w:szCs w:val="22"/>
          <w:rtl/>
        </w:rPr>
        <w:t>الْایمانَ</w:t>
      </w:r>
      <w:r w:rsidRPr="005272BA">
        <w:rPr>
          <w:rStyle w:val="Char3"/>
          <w:sz w:val="22"/>
          <w:szCs w:val="22"/>
          <w:rtl/>
        </w:rPr>
        <w:t xml:space="preserve"> </w:t>
      </w:r>
      <w:r w:rsidRPr="005272BA">
        <w:rPr>
          <w:rStyle w:val="Char3"/>
          <w:rFonts w:hint="cs"/>
          <w:sz w:val="22"/>
          <w:szCs w:val="22"/>
          <w:rtl/>
        </w:rPr>
        <w:t>تَطْهیراً</w:t>
      </w:r>
      <w:r w:rsidRPr="005272BA">
        <w:rPr>
          <w:rStyle w:val="Char3"/>
          <w:sz w:val="22"/>
          <w:szCs w:val="22"/>
          <w:rtl/>
        </w:rPr>
        <w:t xml:space="preserve"> </w:t>
      </w:r>
      <w:r w:rsidRPr="005272BA">
        <w:rPr>
          <w:rStyle w:val="Char3"/>
          <w:rFonts w:hint="cs"/>
          <w:sz w:val="22"/>
          <w:szCs w:val="22"/>
          <w:rtl/>
        </w:rPr>
        <w:t>لَکمْ</w:t>
      </w:r>
      <w:r w:rsidRPr="005272BA">
        <w:rPr>
          <w:rStyle w:val="Char3"/>
          <w:sz w:val="22"/>
          <w:szCs w:val="22"/>
          <w:rtl/>
        </w:rPr>
        <w:t xml:space="preserve"> </w:t>
      </w:r>
      <w:r w:rsidRPr="005272BA">
        <w:rPr>
          <w:rStyle w:val="Char3"/>
          <w:rFonts w:hint="cs"/>
          <w:sz w:val="22"/>
          <w:szCs w:val="22"/>
          <w:rtl/>
        </w:rPr>
        <w:t>مِنَ</w:t>
      </w:r>
      <w:r w:rsidRPr="005272BA">
        <w:rPr>
          <w:rStyle w:val="Char3"/>
          <w:sz w:val="22"/>
          <w:szCs w:val="22"/>
          <w:rtl/>
        </w:rPr>
        <w:t xml:space="preserve"> </w:t>
      </w:r>
      <w:r w:rsidRPr="005272BA">
        <w:rPr>
          <w:rStyle w:val="Char3"/>
          <w:rFonts w:hint="cs"/>
          <w:sz w:val="22"/>
          <w:szCs w:val="22"/>
          <w:rtl/>
        </w:rPr>
        <w:t>الشِّرْک</w:t>
      </w:r>
      <w:r w:rsidRPr="005272BA">
        <w:rPr>
          <w:rStyle w:val="Char3"/>
          <w:sz w:val="22"/>
          <w:szCs w:val="22"/>
          <w:rtl/>
        </w:rPr>
        <w:t xml:space="preserve"> </w:t>
      </w:r>
      <w:r w:rsidRPr="005272BA">
        <w:rPr>
          <w:rStyle w:val="Char3"/>
          <w:rFonts w:hint="cs"/>
          <w:sz w:val="22"/>
          <w:szCs w:val="22"/>
          <w:rtl/>
        </w:rPr>
        <w:t>وَ</w:t>
      </w:r>
      <w:r w:rsidRPr="005272BA">
        <w:rPr>
          <w:rStyle w:val="Char3"/>
          <w:sz w:val="22"/>
          <w:szCs w:val="22"/>
          <w:rtl/>
        </w:rPr>
        <w:t xml:space="preserve"> </w:t>
      </w:r>
      <w:r w:rsidRPr="005272BA">
        <w:rPr>
          <w:rStyle w:val="Char3"/>
          <w:rFonts w:hint="cs"/>
          <w:sz w:val="22"/>
          <w:szCs w:val="22"/>
          <w:rtl/>
        </w:rPr>
        <w:t>الصَّلاةَ</w:t>
      </w:r>
      <w:r w:rsidRPr="005272BA">
        <w:rPr>
          <w:rStyle w:val="Char3"/>
          <w:sz w:val="22"/>
          <w:szCs w:val="22"/>
          <w:rtl/>
        </w:rPr>
        <w:t xml:space="preserve"> </w:t>
      </w:r>
      <w:r w:rsidRPr="005272BA">
        <w:rPr>
          <w:rStyle w:val="Char3"/>
          <w:rFonts w:hint="cs"/>
          <w:sz w:val="22"/>
          <w:szCs w:val="22"/>
          <w:rtl/>
        </w:rPr>
        <w:t>تَنْزیهاً</w:t>
      </w:r>
      <w:r w:rsidRPr="005272BA">
        <w:rPr>
          <w:rStyle w:val="Char3"/>
          <w:sz w:val="22"/>
          <w:szCs w:val="22"/>
          <w:rtl/>
        </w:rPr>
        <w:t xml:space="preserve"> </w:t>
      </w:r>
      <w:r w:rsidRPr="005272BA">
        <w:rPr>
          <w:rStyle w:val="Char3"/>
          <w:rFonts w:hint="cs"/>
          <w:sz w:val="22"/>
          <w:szCs w:val="22"/>
          <w:rtl/>
        </w:rPr>
        <w:t>لَکمْ</w:t>
      </w:r>
      <w:r w:rsidRPr="005272BA">
        <w:rPr>
          <w:rStyle w:val="Char3"/>
          <w:sz w:val="22"/>
          <w:szCs w:val="22"/>
          <w:rtl/>
        </w:rPr>
        <w:t xml:space="preserve"> </w:t>
      </w:r>
      <w:r w:rsidRPr="005272BA">
        <w:rPr>
          <w:rStyle w:val="Char3"/>
          <w:rFonts w:hint="cs"/>
          <w:sz w:val="22"/>
          <w:szCs w:val="22"/>
          <w:rtl/>
        </w:rPr>
        <w:t>عَنِ</w:t>
      </w:r>
      <w:r w:rsidRPr="005272BA">
        <w:rPr>
          <w:rStyle w:val="Char3"/>
          <w:sz w:val="22"/>
          <w:szCs w:val="22"/>
          <w:rtl/>
        </w:rPr>
        <w:t xml:space="preserve"> </w:t>
      </w:r>
      <w:r w:rsidRPr="005272BA">
        <w:rPr>
          <w:rStyle w:val="Char3"/>
          <w:rFonts w:hint="cs"/>
          <w:sz w:val="22"/>
          <w:szCs w:val="22"/>
          <w:rtl/>
        </w:rPr>
        <w:t>الْکبْرِ</w:t>
      </w:r>
      <w:r w:rsidRPr="005272BA">
        <w:rPr>
          <w:rStyle w:val="Char3"/>
          <w:sz w:val="22"/>
          <w:szCs w:val="22"/>
          <w:rtl/>
        </w:rPr>
        <w:t xml:space="preserve"> </w:t>
      </w:r>
      <w:r w:rsidRPr="005272BA">
        <w:rPr>
          <w:rStyle w:val="Char3"/>
          <w:rFonts w:hint="cs"/>
          <w:sz w:val="22"/>
          <w:szCs w:val="22"/>
          <w:rtl/>
        </w:rPr>
        <w:t>وَ</w:t>
      </w:r>
      <w:r w:rsidRPr="005272BA">
        <w:rPr>
          <w:rStyle w:val="Char3"/>
          <w:sz w:val="22"/>
          <w:szCs w:val="22"/>
          <w:rtl/>
        </w:rPr>
        <w:t xml:space="preserve"> </w:t>
      </w:r>
      <w:r w:rsidRPr="005272BA">
        <w:rPr>
          <w:rStyle w:val="Char3"/>
          <w:rFonts w:hint="cs"/>
          <w:sz w:val="22"/>
          <w:szCs w:val="22"/>
          <w:rtl/>
        </w:rPr>
        <w:t>الزَّکاةَ</w:t>
      </w:r>
      <w:r w:rsidRPr="005272BA">
        <w:rPr>
          <w:rStyle w:val="Char3"/>
          <w:sz w:val="22"/>
          <w:szCs w:val="22"/>
          <w:rtl/>
        </w:rPr>
        <w:t xml:space="preserve"> </w:t>
      </w:r>
      <w:r w:rsidRPr="005272BA">
        <w:rPr>
          <w:rStyle w:val="Char3"/>
          <w:rFonts w:hint="cs"/>
          <w:sz w:val="22"/>
          <w:szCs w:val="22"/>
          <w:rtl/>
        </w:rPr>
        <w:t>تَزْکیةً</w:t>
      </w:r>
      <w:r w:rsidRPr="005272BA">
        <w:rPr>
          <w:rStyle w:val="Char3"/>
          <w:sz w:val="22"/>
          <w:szCs w:val="22"/>
          <w:rtl/>
        </w:rPr>
        <w:t xml:space="preserve"> </w:t>
      </w:r>
      <w:r w:rsidRPr="005272BA">
        <w:rPr>
          <w:rStyle w:val="Char3"/>
          <w:rFonts w:hint="cs"/>
          <w:sz w:val="22"/>
          <w:szCs w:val="22"/>
          <w:rtl/>
        </w:rPr>
        <w:t>لِلنَّفْسِ</w:t>
      </w:r>
      <w:r w:rsidRPr="005272BA">
        <w:rPr>
          <w:rStyle w:val="Char3"/>
          <w:sz w:val="22"/>
          <w:szCs w:val="22"/>
          <w:rtl/>
        </w:rPr>
        <w:t xml:space="preserve"> </w:t>
      </w:r>
      <w:r w:rsidRPr="005272BA">
        <w:rPr>
          <w:rStyle w:val="Char3"/>
          <w:rFonts w:hint="cs"/>
          <w:sz w:val="22"/>
          <w:szCs w:val="22"/>
          <w:rtl/>
        </w:rPr>
        <w:t>وَ</w:t>
      </w:r>
      <w:r w:rsidRPr="005272BA">
        <w:rPr>
          <w:rStyle w:val="Char3"/>
          <w:sz w:val="22"/>
          <w:szCs w:val="22"/>
          <w:rtl/>
        </w:rPr>
        <w:t xml:space="preserve"> </w:t>
      </w:r>
      <w:r w:rsidRPr="005272BA">
        <w:rPr>
          <w:rStyle w:val="Char3"/>
          <w:rFonts w:hint="cs"/>
          <w:sz w:val="22"/>
          <w:szCs w:val="22"/>
          <w:rtl/>
        </w:rPr>
        <w:t>نِماءً</w:t>
      </w:r>
      <w:r w:rsidRPr="005272BA">
        <w:rPr>
          <w:rStyle w:val="Char3"/>
          <w:sz w:val="22"/>
          <w:szCs w:val="22"/>
          <w:rtl/>
        </w:rPr>
        <w:t xml:space="preserve"> </w:t>
      </w:r>
      <w:r w:rsidRPr="005272BA">
        <w:rPr>
          <w:rStyle w:val="Char3"/>
          <w:rFonts w:hint="cs"/>
          <w:sz w:val="22"/>
          <w:szCs w:val="22"/>
          <w:rtl/>
        </w:rPr>
        <w:t>فِی</w:t>
      </w:r>
      <w:r w:rsidRPr="005272BA">
        <w:rPr>
          <w:rStyle w:val="Char3"/>
          <w:sz w:val="22"/>
          <w:szCs w:val="22"/>
          <w:rtl/>
        </w:rPr>
        <w:t xml:space="preserve"> </w:t>
      </w:r>
      <w:r w:rsidRPr="005272BA">
        <w:rPr>
          <w:rStyle w:val="Char3"/>
          <w:rFonts w:hint="cs"/>
          <w:sz w:val="22"/>
          <w:szCs w:val="22"/>
          <w:rtl/>
        </w:rPr>
        <w:t>الرِّزْقِ</w:t>
      </w:r>
      <w:r w:rsidRPr="005272BA">
        <w:rPr>
          <w:rStyle w:val="Char3"/>
          <w:sz w:val="22"/>
          <w:szCs w:val="22"/>
          <w:rtl/>
        </w:rPr>
        <w:t xml:space="preserve"> </w:t>
      </w:r>
      <w:r w:rsidRPr="005272BA">
        <w:rPr>
          <w:rStyle w:val="Char3"/>
          <w:rFonts w:hint="cs"/>
          <w:sz w:val="22"/>
          <w:szCs w:val="22"/>
          <w:rtl/>
        </w:rPr>
        <w:t>وَ</w:t>
      </w:r>
      <w:r w:rsidRPr="005272BA">
        <w:rPr>
          <w:rStyle w:val="Char3"/>
          <w:sz w:val="22"/>
          <w:szCs w:val="22"/>
          <w:rtl/>
        </w:rPr>
        <w:t xml:space="preserve"> </w:t>
      </w:r>
      <w:r w:rsidRPr="005272BA">
        <w:rPr>
          <w:rStyle w:val="Char3"/>
          <w:rFonts w:hint="cs"/>
          <w:sz w:val="22"/>
          <w:szCs w:val="22"/>
          <w:rtl/>
        </w:rPr>
        <w:t>الصِّیامَ</w:t>
      </w:r>
      <w:r w:rsidRPr="005272BA">
        <w:rPr>
          <w:rStyle w:val="Char3"/>
          <w:sz w:val="22"/>
          <w:szCs w:val="22"/>
          <w:rtl/>
        </w:rPr>
        <w:t xml:space="preserve"> </w:t>
      </w:r>
      <w:r w:rsidRPr="005272BA">
        <w:rPr>
          <w:rStyle w:val="Char3"/>
          <w:rFonts w:hint="cs"/>
          <w:sz w:val="22"/>
          <w:szCs w:val="22"/>
          <w:rtl/>
        </w:rPr>
        <w:t>تَثْبیتاً</w:t>
      </w:r>
      <w:r w:rsidRPr="005272BA">
        <w:rPr>
          <w:rStyle w:val="Char3"/>
          <w:sz w:val="22"/>
          <w:szCs w:val="22"/>
          <w:rtl/>
        </w:rPr>
        <w:t xml:space="preserve"> </w:t>
      </w:r>
      <w:r w:rsidRPr="005272BA">
        <w:rPr>
          <w:rStyle w:val="Char3"/>
          <w:rFonts w:hint="cs"/>
          <w:sz w:val="22"/>
          <w:szCs w:val="22"/>
          <w:rtl/>
        </w:rPr>
        <w:t>لِلْاِخْلاصِ</w:t>
      </w:r>
      <w:r w:rsidRPr="005272BA">
        <w:rPr>
          <w:rStyle w:val="Char3"/>
          <w:sz w:val="22"/>
          <w:szCs w:val="22"/>
          <w:rtl/>
        </w:rPr>
        <w:t xml:space="preserve"> </w:t>
      </w:r>
      <w:r w:rsidRPr="005272BA">
        <w:rPr>
          <w:rStyle w:val="Char3"/>
          <w:rFonts w:hint="cs"/>
          <w:sz w:val="22"/>
          <w:szCs w:val="22"/>
          <w:rtl/>
        </w:rPr>
        <w:t>وَ</w:t>
      </w:r>
      <w:r w:rsidRPr="005272BA">
        <w:rPr>
          <w:rStyle w:val="Char3"/>
          <w:sz w:val="22"/>
          <w:szCs w:val="22"/>
          <w:rtl/>
        </w:rPr>
        <w:t xml:space="preserve"> </w:t>
      </w:r>
      <w:r w:rsidRPr="005272BA">
        <w:rPr>
          <w:rStyle w:val="Char3"/>
          <w:rFonts w:hint="cs"/>
          <w:sz w:val="22"/>
          <w:szCs w:val="22"/>
          <w:rtl/>
        </w:rPr>
        <w:t>الْحَجَّ</w:t>
      </w:r>
      <w:r w:rsidRPr="005272BA">
        <w:rPr>
          <w:rStyle w:val="Char3"/>
          <w:sz w:val="22"/>
          <w:szCs w:val="22"/>
          <w:rtl/>
        </w:rPr>
        <w:t xml:space="preserve"> </w:t>
      </w:r>
      <w:r w:rsidRPr="005272BA">
        <w:rPr>
          <w:rStyle w:val="Char3"/>
          <w:rFonts w:hint="cs"/>
          <w:sz w:val="22"/>
          <w:szCs w:val="22"/>
          <w:rtl/>
        </w:rPr>
        <w:t>تَشْییداً</w:t>
      </w:r>
      <w:r w:rsidRPr="005272BA">
        <w:rPr>
          <w:rStyle w:val="Char3"/>
          <w:sz w:val="22"/>
          <w:szCs w:val="22"/>
          <w:rtl/>
        </w:rPr>
        <w:t xml:space="preserve"> </w:t>
      </w:r>
      <w:r w:rsidRPr="005272BA">
        <w:rPr>
          <w:rStyle w:val="Char3"/>
          <w:rFonts w:hint="cs"/>
          <w:sz w:val="22"/>
          <w:szCs w:val="22"/>
          <w:rtl/>
        </w:rPr>
        <w:t>لِلدّینِ</w:t>
      </w:r>
      <w:r w:rsidRPr="005272BA">
        <w:rPr>
          <w:rStyle w:val="Char3"/>
          <w:sz w:val="22"/>
          <w:szCs w:val="22"/>
          <w:rtl/>
        </w:rPr>
        <w:t xml:space="preserve"> </w:t>
      </w:r>
      <w:r w:rsidRPr="005272BA">
        <w:rPr>
          <w:rStyle w:val="Char3"/>
          <w:rFonts w:hint="cs"/>
          <w:sz w:val="22"/>
          <w:szCs w:val="22"/>
          <w:rtl/>
        </w:rPr>
        <w:t>وَ</w:t>
      </w:r>
      <w:r w:rsidRPr="005272BA">
        <w:rPr>
          <w:rStyle w:val="Char3"/>
          <w:sz w:val="22"/>
          <w:szCs w:val="22"/>
          <w:rtl/>
        </w:rPr>
        <w:t xml:space="preserve"> </w:t>
      </w:r>
      <w:r w:rsidRPr="005272BA">
        <w:rPr>
          <w:rStyle w:val="Char3"/>
          <w:rFonts w:hint="cs"/>
          <w:sz w:val="22"/>
          <w:szCs w:val="22"/>
          <w:rtl/>
        </w:rPr>
        <w:t>الْعَدْلَ</w:t>
      </w:r>
      <w:r w:rsidRPr="005272BA">
        <w:rPr>
          <w:rStyle w:val="Char3"/>
          <w:sz w:val="22"/>
          <w:szCs w:val="22"/>
          <w:rtl/>
        </w:rPr>
        <w:t xml:space="preserve"> </w:t>
      </w:r>
      <w:r w:rsidRPr="005272BA">
        <w:rPr>
          <w:rStyle w:val="Char3"/>
          <w:rFonts w:hint="cs"/>
          <w:sz w:val="22"/>
          <w:szCs w:val="22"/>
          <w:rtl/>
        </w:rPr>
        <w:t>تَنْسیقاً</w:t>
      </w:r>
      <w:r w:rsidRPr="005272BA">
        <w:rPr>
          <w:rStyle w:val="Char3"/>
          <w:sz w:val="22"/>
          <w:szCs w:val="22"/>
          <w:rtl/>
        </w:rPr>
        <w:t xml:space="preserve"> </w:t>
      </w:r>
      <w:r w:rsidRPr="005272BA">
        <w:rPr>
          <w:rStyle w:val="Char3"/>
          <w:rFonts w:hint="cs"/>
          <w:sz w:val="22"/>
          <w:szCs w:val="22"/>
          <w:rtl/>
        </w:rPr>
        <w:t>لِلْقُلُوبِ</w:t>
      </w:r>
      <w:r w:rsidRPr="005272BA">
        <w:rPr>
          <w:rStyle w:val="Char3"/>
          <w:sz w:val="22"/>
          <w:szCs w:val="22"/>
          <w:rtl/>
        </w:rPr>
        <w:t xml:space="preserve"> </w:t>
      </w:r>
      <w:r w:rsidRPr="005272BA">
        <w:rPr>
          <w:rStyle w:val="Char3"/>
          <w:rFonts w:hint="cs"/>
          <w:sz w:val="22"/>
          <w:szCs w:val="22"/>
          <w:rtl/>
        </w:rPr>
        <w:t>وَ</w:t>
      </w:r>
      <w:r w:rsidRPr="005272BA">
        <w:rPr>
          <w:rStyle w:val="Char3"/>
          <w:sz w:val="22"/>
          <w:szCs w:val="22"/>
          <w:rtl/>
        </w:rPr>
        <w:t xml:space="preserve"> </w:t>
      </w:r>
      <w:r w:rsidRPr="005272BA">
        <w:rPr>
          <w:rStyle w:val="Char3"/>
          <w:rFonts w:hint="cs"/>
          <w:sz w:val="22"/>
          <w:szCs w:val="22"/>
          <w:rtl/>
        </w:rPr>
        <w:t>طاعَتَنا</w:t>
      </w:r>
      <w:r w:rsidRPr="005272BA">
        <w:rPr>
          <w:rStyle w:val="Char3"/>
          <w:sz w:val="22"/>
          <w:szCs w:val="22"/>
          <w:rtl/>
        </w:rPr>
        <w:t xml:space="preserve"> </w:t>
      </w:r>
      <w:r w:rsidRPr="005272BA">
        <w:rPr>
          <w:rStyle w:val="Char3"/>
          <w:rFonts w:hint="cs"/>
          <w:sz w:val="22"/>
          <w:szCs w:val="22"/>
          <w:rtl/>
        </w:rPr>
        <w:t>نِظاماً</w:t>
      </w:r>
      <w:r w:rsidRPr="005272BA">
        <w:rPr>
          <w:rStyle w:val="Char3"/>
          <w:sz w:val="22"/>
          <w:szCs w:val="22"/>
          <w:rtl/>
        </w:rPr>
        <w:t xml:space="preserve"> </w:t>
      </w:r>
      <w:r w:rsidRPr="005272BA">
        <w:rPr>
          <w:rStyle w:val="Char3"/>
          <w:rFonts w:hint="cs"/>
          <w:sz w:val="22"/>
          <w:szCs w:val="22"/>
          <w:rtl/>
        </w:rPr>
        <w:t>لِلْمِلَّةِ</w:t>
      </w:r>
      <w:r w:rsidRPr="005272BA">
        <w:rPr>
          <w:rStyle w:val="Char3"/>
          <w:sz w:val="22"/>
          <w:szCs w:val="22"/>
          <w:rtl/>
        </w:rPr>
        <w:t xml:space="preserve"> </w:t>
      </w:r>
      <w:r w:rsidRPr="005272BA">
        <w:rPr>
          <w:rStyle w:val="Char3"/>
          <w:rFonts w:hint="cs"/>
          <w:sz w:val="22"/>
          <w:szCs w:val="22"/>
          <w:rtl/>
        </w:rPr>
        <w:t>وَ</w:t>
      </w:r>
      <w:r w:rsidRPr="005272BA">
        <w:rPr>
          <w:rStyle w:val="Char3"/>
          <w:sz w:val="22"/>
          <w:szCs w:val="22"/>
          <w:rtl/>
        </w:rPr>
        <w:t xml:space="preserve"> </w:t>
      </w:r>
      <w:r w:rsidRPr="005272BA">
        <w:rPr>
          <w:rStyle w:val="Char3"/>
          <w:rFonts w:hint="cs"/>
          <w:sz w:val="22"/>
          <w:szCs w:val="22"/>
          <w:rtl/>
        </w:rPr>
        <w:t>اِمامَتَنا</w:t>
      </w:r>
      <w:r w:rsidRPr="005272BA">
        <w:rPr>
          <w:rStyle w:val="Char3"/>
          <w:sz w:val="22"/>
          <w:szCs w:val="22"/>
          <w:rtl/>
        </w:rPr>
        <w:t xml:space="preserve"> </w:t>
      </w:r>
      <w:r w:rsidRPr="005272BA">
        <w:rPr>
          <w:rStyle w:val="Char3"/>
          <w:rFonts w:hint="cs"/>
          <w:sz w:val="22"/>
          <w:szCs w:val="22"/>
          <w:rtl/>
        </w:rPr>
        <w:t>اَماناً</w:t>
      </w:r>
      <w:r w:rsidRPr="005272BA">
        <w:rPr>
          <w:rStyle w:val="Char3"/>
          <w:sz w:val="22"/>
          <w:szCs w:val="22"/>
          <w:rtl/>
        </w:rPr>
        <w:t xml:space="preserve"> </w:t>
      </w:r>
      <w:r w:rsidRPr="005272BA">
        <w:rPr>
          <w:rStyle w:val="Char3"/>
          <w:rFonts w:hint="cs"/>
          <w:sz w:val="22"/>
          <w:szCs w:val="22"/>
          <w:rtl/>
        </w:rPr>
        <w:t>لِلْفُرْقَةِ</w:t>
      </w:r>
      <w:r w:rsidRPr="005272BA">
        <w:rPr>
          <w:rStyle w:val="Char3"/>
          <w:sz w:val="22"/>
          <w:szCs w:val="22"/>
          <w:rtl/>
        </w:rPr>
        <w:t xml:space="preserve"> </w:t>
      </w:r>
      <w:r w:rsidRPr="005272BA">
        <w:rPr>
          <w:rStyle w:val="Char3"/>
          <w:rFonts w:hint="cs"/>
          <w:sz w:val="22"/>
          <w:szCs w:val="22"/>
          <w:rtl/>
        </w:rPr>
        <w:t>وَ</w:t>
      </w:r>
      <w:r w:rsidRPr="005272BA">
        <w:rPr>
          <w:rStyle w:val="Char3"/>
          <w:sz w:val="22"/>
          <w:szCs w:val="22"/>
          <w:rtl/>
        </w:rPr>
        <w:t xml:space="preserve"> </w:t>
      </w:r>
      <w:r w:rsidRPr="005272BA">
        <w:rPr>
          <w:rStyle w:val="Char3"/>
          <w:rFonts w:hint="cs"/>
          <w:sz w:val="22"/>
          <w:szCs w:val="22"/>
          <w:rtl/>
        </w:rPr>
        <w:t>الْجِهادَ</w:t>
      </w:r>
      <w:r w:rsidRPr="005272BA">
        <w:rPr>
          <w:rStyle w:val="Char3"/>
          <w:sz w:val="22"/>
          <w:szCs w:val="22"/>
          <w:rtl/>
        </w:rPr>
        <w:t xml:space="preserve"> </w:t>
      </w:r>
      <w:r w:rsidRPr="005272BA">
        <w:rPr>
          <w:rStyle w:val="Char3"/>
          <w:rFonts w:hint="cs"/>
          <w:sz w:val="22"/>
          <w:szCs w:val="22"/>
          <w:rtl/>
        </w:rPr>
        <w:t>عِزّاً</w:t>
      </w:r>
      <w:r w:rsidRPr="005272BA">
        <w:rPr>
          <w:rStyle w:val="Char3"/>
          <w:sz w:val="22"/>
          <w:szCs w:val="22"/>
          <w:rtl/>
        </w:rPr>
        <w:t xml:space="preserve"> </w:t>
      </w:r>
      <w:r w:rsidRPr="005272BA">
        <w:rPr>
          <w:rStyle w:val="Char3"/>
          <w:rFonts w:hint="cs"/>
          <w:sz w:val="22"/>
          <w:szCs w:val="22"/>
          <w:rtl/>
        </w:rPr>
        <w:t>لِلْاِسْلامِ</w:t>
      </w:r>
      <w:r w:rsidRPr="005272BA">
        <w:rPr>
          <w:rStyle w:val="Char3"/>
          <w:sz w:val="22"/>
          <w:szCs w:val="22"/>
          <w:rtl/>
        </w:rPr>
        <w:t xml:space="preserve"> </w:t>
      </w:r>
      <w:r w:rsidRPr="005272BA">
        <w:rPr>
          <w:rStyle w:val="Char3"/>
          <w:rFonts w:hint="cs"/>
          <w:sz w:val="22"/>
          <w:szCs w:val="22"/>
          <w:rtl/>
        </w:rPr>
        <w:t>وَ</w:t>
      </w:r>
      <w:r w:rsidRPr="005272BA">
        <w:rPr>
          <w:rStyle w:val="Char3"/>
          <w:sz w:val="22"/>
          <w:szCs w:val="22"/>
          <w:rtl/>
        </w:rPr>
        <w:t xml:space="preserve"> </w:t>
      </w:r>
      <w:r w:rsidRPr="005272BA">
        <w:rPr>
          <w:rStyle w:val="Char3"/>
          <w:rFonts w:hint="cs"/>
          <w:sz w:val="22"/>
          <w:szCs w:val="22"/>
          <w:rtl/>
        </w:rPr>
        <w:t>الصَّبْرَ</w:t>
      </w:r>
      <w:r w:rsidRPr="005272BA">
        <w:rPr>
          <w:rStyle w:val="Char3"/>
          <w:sz w:val="22"/>
          <w:szCs w:val="22"/>
          <w:rtl/>
        </w:rPr>
        <w:t xml:space="preserve"> </w:t>
      </w:r>
      <w:r w:rsidRPr="005272BA">
        <w:rPr>
          <w:rStyle w:val="Char3"/>
          <w:rFonts w:hint="cs"/>
          <w:sz w:val="22"/>
          <w:szCs w:val="22"/>
          <w:rtl/>
        </w:rPr>
        <w:t>مَعُون</w:t>
      </w:r>
      <w:r w:rsidRPr="005272BA">
        <w:rPr>
          <w:rStyle w:val="Char3"/>
          <w:rFonts w:hint="cs"/>
          <w:sz w:val="22"/>
          <w:szCs w:val="22"/>
          <w:rtl/>
        </w:rPr>
        <w:t>َةً</w:t>
      </w:r>
      <w:r w:rsidRPr="005272BA">
        <w:rPr>
          <w:rStyle w:val="Char3"/>
          <w:sz w:val="22"/>
          <w:szCs w:val="22"/>
          <w:rtl/>
        </w:rPr>
        <w:t xml:space="preserve"> </w:t>
      </w:r>
      <w:r w:rsidRPr="005272BA">
        <w:rPr>
          <w:rStyle w:val="Char3"/>
          <w:rFonts w:hint="cs"/>
          <w:sz w:val="22"/>
          <w:szCs w:val="22"/>
          <w:rtl/>
        </w:rPr>
        <w:t>عَلَی</w:t>
      </w:r>
      <w:r w:rsidRPr="005272BA">
        <w:rPr>
          <w:rStyle w:val="Char3"/>
          <w:sz w:val="22"/>
          <w:szCs w:val="22"/>
          <w:rtl/>
        </w:rPr>
        <w:t xml:space="preserve"> </w:t>
      </w:r>
      <w:r w:rsidRPr="005272BA">
        <w:rPr>
          <w:rStyle w:val="Char3"/>
          <w:rFonts w:hint="cs"/>
          <w:sz w:val="22"/>
          <w:szCs w:val="22"/>
          <w:rtl/>
        </w:rPr>
        <w:t>اسْتیجابِ</w:t>
      </w:r>
      <w:r w:rsidRPr="005272BA">
        <w:rPr>
          <w:rStyle w:val="Char3"/>
          <w:sz w:val="22"/>
          <w:szCs w:val="22"/>
          <w:rtl/>
        </w:rPr>
        <w:t xml:space="preserve"> </w:t>
      </w:r>
      <w:r w:rsidRPr="005272BA">
        <w:rPr>
          <w:rStyle w:val="Char3"/>
          <w:rFonts w:hint="cs"/>
          <w:sz w:val="22"/>
          <w:szCs w:val="22"/>
          <w:rtl/>
        </w:rPr>
        <w:t>الْاَجْرِ</w:t>
      </w:r>
      <w:r>
        <w:rPr>
          <w:rFonts w:ascii="IRMitra" w:hAnsi="IRMitra" w:hint="cs"/>
          <w:sz w:val="22"/>
          <w:rtl/>
        </w:rPr>
        <w:t xml:space="preserve">؛ </w:t>
      </w:r>
      <w:r w:rsidRPr="009F270B">
        <w:rPr>
          <w:rFonts w:ascii="IRMitra" w:hAnsi="IRMitra" w:hint="cs"/>
          <w:sz w:val="22"/>
          <w:rtl/>
        </w:rPr>
        <w:t>پس</w:t>
      </w:r>
      <w:r w:rsidRPr="009F270B">
        <w:rPr>
          <w:rFonts w:ascii="IRMitra" w:hAnsi="IRMitra"/>
          <w:sz w:val="22"/>
          <w:rtl/>
        </w:rPr>
        <w:t xml:space="preserve"> </w:t>
      </w:r>
      <w:r w:rsidRPr="009F270B">
        <w:rPr>
          <w:rFonts w:ascii="IRMitra" w:hAnsi="IRMitra" w:hint="cs"/>
          <w:sz w:val="22"/>
          <w:rtl/>
        </w:rPr>
        <w:t>خدای</w:t>
      </w:r>
      <w:r w:rsidRPr="009F270B">
        <w:rPr>
          <w:rFonts w:ascii="IRMitra" w:hAnsi="IRMitra"/>
          <w:sz w:val="22"/>
          <w:rtl/>
        </w:rPr>
        <w:t xml:space="preserve"> </w:t>
      </w:r>
      <w:r w:rsidRPr="009F270B">
        <w:rPr>
          <w:rFonts w:ascii="IRMitra" w:hAnsi="IRMitra" w:hint="cs"/>
          <w:sz w:val="22"/>
          <w:rtl/>
        </w:rPr>
        <w:t>بزرگ</w:t>
      </w:r>
      <w:r w:rsidR="00B205D9">
        <w:rPr>
          <w:rFonts w:ascii="IRMitra" w:hAnsi="IRMitra" w:hint="cs"/>
          <w:sz w:val="22"/>
          <w:rtl/>
        </w:rPr>
        <w:t>،</w:t>
      </w:r>
      <w:r w:rsidRPr="009F270B">
        <w:rPr>
          <w:rFonts w:ascii="IRMitra" w:hAnsi="IRMitra"/>
          <w:sz w:val="22"/>
          <w:rtl/>
        </w:rPr>
        <w:t xml:space="preserve"> </w:t>
      </w:r>
      <w:r w:rsidRPr="009F270B">
        <w:rPr>
          <w:rFonts w:ascii="IRMitra" w:hAnsi="IRMitra" w:hint="cs"/>
          <w:sz w:val="22"/>
          <w:rtl/>
        </w:rPr>
        <w:t>ایمان</w:t>
      </w:r>
      <w:r w:rsidRPr="009F270B">
        <w:rPr>
          <w:rFonts w:ascii="IRMitra" w:hAnsi="IRMitra"/>
          <w:sz w:val="22"/>
          <w:rtl/>
        </w:rPr>
        <w:t xml:space="preserve"> </w:t>
      </w:r>
      <w:r w:rsidRPr="009F270B">
        <w:rPr>
          <w:rFonts w:ascii="IRMitra" w:hAnsi="IRMitra" w:hint="cs"/>
          <w:sz w:val="22"/>
          <w:rtl/>
        </w:rPr>
        <w:t>را</w:t>
      </w:r>
      <w:r w:rsidRPr="009F270B">
        <w:rPr>
          <w:rFonts w:ascii="IRMitra" w:hAnsi="IRMitra"/>
          <w:sz w:val="22"/>
          <w:rtl/>
        </w:rPr>
        <w:t xml:space="preserve"> </w:t>
      </w:r>
      <w:r w:rsidRPr="009F270B">
        <w:rPr>
          <w:rFonts w:ascii="IRMitra" w:hAnsi="IRMitra" w:hint="cs"/>
          <w:sz w:val="22"/>
          <w:rtl/>
        </w:rPr>
        <w:t>برای</w:t>
      </w:r>
      <w:r w:rsidRPr="009F270B">
        <w:rPr>
          <w:rFonts w:ascii="IRMitra" w:hAnsi="IRMitra"/>
          <w:sz w:val="22"/>
          <w:rtl/>
        </w:rPr>
        <w:t xml:space="preserve"> </w:t>
      </w:r>
      <w:r w:rsidRPr="009F270B">
        <w:rPr>
          <w:rFonts w:ascii="IRMitra" w:hAnsi="IRMitra" w:hint="cs"/>
          <w:sz w:val="22"/>
          <w:rtl/>
        </w:rPr>
        <w:t>پاک</w:t>
      </w:r>
      <w:r>
        <w:rPr>
          <w:rFonts w:ascii="IRMitra" w:hAnsi="IRMitra" w:hint="cs"/>
          <w:sz w:val="22"/>
          <w:rtl/>
        </w:rPr>
        <w:t>‌</w:t>
      </w:r>
      <w:r w:rsidRPr="009F270B">
        <w:rPr>
          <w:rFonts w:ascii="IRMitra" w:hAnsi="IRMitra" w:hint="cs"/>
          <w:sz w:val="22"/>
          <w:rtl/>
        </w:rPr>
        <w:t>کردن</w:t>
      </w:r>
      <w:r w:rsidRPr="009F270B">
        <w:rPr>
          <w:rFonts w:ascii="IRMitra" w:hAnsi="IRMitra"/>
          <w:sz w:val="22"/>
          <w:rtl/>
        </w:rPr>
        <w:t xml:space="preserve"> </w:t>
      </w:r>
      <w:r w:rsidRPr="009F270B">
        <w:rPr>
          <w:rFonts w:ascii="IRMitra" w:hAnsi="IRMitra" w:hint="cs"/>
          <w:sz w:val="22"/>
          <w:rtl/>
        </w:rPr>
        <w:t>شما</w:t>
      </w:r>
      <w:r w:rsidRPr="009F270B">
        <w:rPr>
          <w:rFonts w:ascii="IRMitra" w:hAnsi="IRMitra"/>
          <w:sz w:val="22"/>
          <w:rtl/>
        </w:rPr>
        <w:t xml:space="preserve"> </w:t>
      </w:r>
      <w:r w:rsidRPr="009F270B">
        <w:rPr>
          <w:rFonts w:ascii="IRMitra" w:hAnsi="IRMitra" w:hint="cs"/>
          <w:sz w:val="22"/>
          <w:rtl/>
        </w:rPr>
        <w:t>از</w:t>
      </w:r>
      <w:r w:rsidRPr="009F270B">
        <w:rPr>
          <w:rFonts w:ascii="IRMitra" w:hAnsi="IRMitra"/>
          <w:sz w:val="22"/>
          <w:rtl/>
        </w:rPr>
        <w:t xml:space="preserve"> </w:t>
      </w:r>
      <w:r w:rsidRPr="009F270B">
        <w:rPr>
          <w:rFonts w:ascii="IRMitra" w:hAnsi="IRMitra" w:hint="cs"/>
          <w:sz w:val="22"/>
          <w:rtl/>
        </w:rPr>
        <w:t>شرک</w:t>
      </w:r>
      <w:r w:rsidRPr="009F270B">
        <w:rPr>
          <w:rFonts w:ascii="IRMitra" w:hAnsi="IRMitra"/>
          <w:sz w:val="22"/>
          <w:rtl/>
        </w:rPr>
        <w:t xml:space="preserve"> </w:t>
      </w:r>
      <w:r w:rsidRPr="009F270B">
        <w:rPr>
          <w:rFonts w:ascii="IRMitra" w:hAnsi="IRMitra" w:hint="cs"/>
          <w:sz w:val="22"/>
          <w:rtl/>
        </w:rPr>
        <w:t>و</w:t>
      </w:r>
      <w:r w:rsidRPr="009F270B">
        <w:rPr>
          <w:rFonts w:ascii="IRMitra" w:hAnsi="IRMitra"/>
          <w:sz w:val="22"/>
          <w:rtl/>
        </w:rPr>
        <w:t xml:space="preserve"> </w:t>
      </w:r>
      <w:r w:rsidRPr="009F270B">
        <w:rPr>
          <w:rFonts w:ascii="IRMitra" w:hAnsi="IRMitra" w:hint="cs"/>
          <w:sz w:val="22"/>
          <w:rtl/>
        </w:rPr>
        <w:t>نماز</w:t>
      </w:r>
      <w:r w:rsidRPr="009F270B">
        <w:rPr>
          <w:rFonts w:ascii="IRMitra" w:hAnsi="IRMitra"/>
          <w:sz w:val="22"/>
          <w:rtl/>
        </w:rPr>
        <w:t xml:space="preserve"> </w:t>
      </w:r>
      <w:r w:rsidRPr="009F270B">
        <w:rPr>
          <w:rFonts w:ascii="IRMitra" w:hAnsi="IRMitra" w:hint="cs"/>
          <w:sz w:val="22"/>
          <w:rtl/>
        </w:rPr>
        <w:t>را</w:t>
      </w:r>
      <w:r w:rsidRPr="009F270B">
        <w:rPr>
          <w:rFonts w:ascii="IRMitra" w:hAnsi="IRMitra"/>
          <w:sz w:val="22"/>
          <w:rtl/>
        </w:rPr>
        <w:t xml:space="preserve"> </w:t>
      </w:r>
      <w:r w:rsidRPr="009F270B">
        <w:rPr>
          <w:rFonts w:ascii="IRMitra" w:hAnsi="IRMitra" w:hint="cs"/>
          <w:sz w:val="22"/>
          <w:rtl/>
        </w:rPr>
        <w:t>برای</w:t>
      </w:r>
      <w:r w:rsidRPr="009F270B">
        <w:rPr>
          <w:rFonts w:ascii="IRMitra" w:hAnsi="IRMitra"/>
          <w:sz w:val="22"/>
          <w:rtl/>
        </w:rPr>
        <w:t xml:space="preserve"> </w:t>
      </w:r>
      <w:r w:rsidRPr="009F270B">
        <w:rPr>
          <w:rFonts w:ascii="IRMitra" w:hAnsi="IRMitra" w:hint="cs"/>
          <w:sz w:val="22"/>
          <w:rtl/>
        </w:rPr>
        <w:t>پاک</w:t>
      </w:r>
      <w:r>
        <w:rPr>
          <w:rFonts w:ascii="IRMitra" w:hAnsi="IRMitra" w:hint="cs"/>
          <w:sz w:val="22"/>
          <w:rtl/>
        </w:rPr>
        <w:t>‌</w:t>
      </w:r>
      <w:r w:rsidRPr="009F270B">
        <w:rPr>
          <w:rFonts w:ascii="IRMitra" w:hAnsi="IRMitra" w:hint="cs"/>
          <w:sz w:val="22"/>
          <w:rtl/>
        </w:rPr>
        <w:t>نمودن</w:t>
      </w:r>
      <w:r w:rsidRPr="009F270B">
        <w:rPr>
          <w:rFonts w:ascii="IRMitra" w:hAnsi="IRMitra"/>
          <w:sz w:val="22"/>
          <w:rtl/>
        </w:rPr>
        <w:t xml:space="preserve"> </w:t>
      </w:r>
      <w:r w:rsidRPr="009F270B">
        <w:rPr>
          <w:rFonts w:ascii="IRMitra" w:hAnsi="IRMitra" w:hint="cs"/>
          <w:sz w:val="22"/>
          <w:rtl/>
        </w:rPr>
        <w:t>شما</w:t>
      </w:r>
      <w:r w:rsidRPr="009F270B">
        <w:rPr>
          <w:rFonts w:ascii="IRMitra" w:hAnsi="IRMitra"/>
          <w:sz w:val="22"/>
          <w:rtl/>
        </w:rPr>
        <w:t xml:space="preserve"> </w:t>
      </w:r>
      <w:r w:rsidRPr="009F270B">
        <w:rPr>
          <w:rFonts w:ascii="IRMitra" w:hAnsi="IRMitra" w:hint="cs"/>
          <w:sz w:val="22"/>
          <w:rtl/>
        </w:rPr>
        <w:t>از</w:t>
      </w:r>
      <w:r w:rsidRPr="009F270B">
        <w:rPr>
          <w:rFonts w:ascii="IRMitra" w:hAnsi="IRMitra"/>
          <w:sz w:val="22"/>
          <w:rtl/>
        </w:rPr>
        <w:t xml:space="preserve"> </w:t>
      </w:r>
      <w:r>
        <w:rPr>
          <w:rFonts w:ascii="IRMitra" w:hAnsi="IRMitra" w:hint="cs"/>
          <w:sz w:val="22"/>
          <w:rtl/>
        </w:rPr>
        <w:t>تکبر</w:t>
      </w:r>
      <w:r w:rsidRPr="009F270B">
        <w:rPr>
          <w:rFonts w:ascii="IRMitra" w:hAnsi="IRMitra"/>
          <w:sz w:val="22"/>
          <w:rtl/>
        </w:rPr>
        <w:t xml:space="preserve"> </w:t>
      </w:r>
      <w:r w:rsidRPr="009F270B">
        <w:rPr>
          <w:rFonts w:ascii="IRMitra" w:hAnsi="IRMitra" w:hint="cs"/>
          <w:sz w:val="22"/>
          <w:rtl/>
        </w:rPr>
        <w:t>و</w:t>
      </w:r>
      <w:r w:rsidRPr="009F270B">
        <w:rPr>
          <w:rFonts w:ascii="IRMitra" w:hAnsi="IRMitra"/>
          <w:sz w:val="22"/>
          <w:rtl/>
        </w:rPr>
        <w:t xml:space="preserve"> </w:t>
      </w:r>
      <w:r w:rsidRPr="009F270B">
        <w:rPr>
          <w:rFonts w:ascii="IRMitra" w:hAnsi="IRMitra" w:hint="cs"/>
          <w:sz w:val="22"/>
          <w:rtl/>
        </w:rPr>
        <w:t>زکات</w:t>
      </w:r>
      <w:r w:rsidRPr="009F270B">
        <w:rPr>
          <w:rFonts w:ascii="IRMitra" w:hAnsi="IRMitra"/>
          <w:sz w:val="22"/>
          <w:rtl/>
        </w:rPr>
        <w:t xml:space="preserve"> </w:t>
      </w:r>
      <w:r w:rsidRPr="009F270B">
        <w:rPr>
          <w:rFonts w:ascii="IRMitra" w:hAnsi="IRMitra" w:hint="cs"/>
          <w:sz w:val="22"/>
          <w:rtl/>
        </w:rPr>
        <w:t>را</w:t>
      </w:r>
      <w:r w:rsidRPr="009F270B">
        <w:rPr>
          <w:rFonts w:ascii="IRMitra" w:hAnsi="IRMitra"/>
          <w:sz w:val="22"/>
          <w:rtl/>
        </w:rPr>
        <w:t xml:space="preserve"> </w:t>
      </w:r>
      <w:r w:rsidRPr="009F270B">
        <w:rPr>
          <w:rFonts w:ascii="IRMitra" w:hAnsi="IRMitra" w:hint="cs"/>
          <w:sz w:val="22"/>
          <w:rtl/>
        </w:rPr>
        <w:t>برای</w:t>
      </w:r>
      <w:r w:rsidRPr="009F270B">
        <w:rPr>
          <w:rFonts w:ascii="IRMitra" w:hAnsi="IRMitra"/>
          <w:sz w:val="22"/>
          <w:rtl/>
        </w:rPr>
        <w:t xml:space="preserve"> </w:t>
      </w:r>
      <w:r>
        <w:rPr>
          <w:rFonts w:ascii="IRMitra" w:hAnsi="IRMitra" w:hint="cs"/>
          <w:sz w:val="22"/>
          <w:rtl/>
        </w:rPr>
        <w:t xml:space="preserve">تزکیۀ </w:t>
      </w:r>
      <w:r w:rsidRPr="009F270B">
        <w:rPr>
          <w:rFonts w:ascii="IRMitra" w:hAnsi="IRMitra" w:hint="cs"/>
          <w:sz w:val="22"/>
          <w:rtl/>
        </w:rPr>
        <w:t>نفس</w:t>
      </w:r>
      <w:r w:rsidRPr="009F270B">
        <w:rPr>
          <w:rFonts w:ascii="IRMitra" w:hAnsi="IRMitra"/>
          <w:sz w:val="22"/>
          <w:rtl/>
        </w:rPr>
        <w:t xml:space="preserve"> </w:t>
      </w:r>
      <w:r w:rsidRPr="009F270B">
        <w:rPr>
          <w:rFonts w:ascii="IRMitra" w:hAnsi="IRMitra" w:hint="cs"/>
          <w:sz w:val="22"/>
          <w:rtl/>
        </w:rPr>
        <w:t>و</w:t>
      </w:r>
      <w:r w:rsidRPr="009F270B">
        <w:rPr>
          <w:rFonts w:ascii="IRMitra" w:hAnsi="IRMitra"/>
          <w:sz w:val="22"/>
          <w:rtl/>
        </w:rPr>
        <w:t xml:space="preserve"> </w:t>
      </w:r>
      <w:r w:rsidRPr="009F270B">
        <w:rPr>
          <w:rFonts w:ascii="IRMitra" w:hAnsi="IRMitra" w:hint="cs"/>
          <w:sz w:val="22"/>
          <w:rtl/>
        </w:rPr>
        <w:t>افزایش</w:t>
      </w:r>
      <w:r w:rsidRPr="009F270B">
        <w:rPr>
          <w:rFonts w:ascii="IRMitra" w:hAnsi="IRMitra"/>
          <w:sz w:val="22"/>
          <w:rtl/>
        </w:rPr>
        <w:t xml:space="preserve"> </w:t>
      </w:r>
      <w:r w:rsidRPr="009F270B">
        <w:rPr>
          <w:rFonts w:ascii="IRMitra" w:hAnsi="IRMitra" w:hint="cs"/>
          <w:sz w:val="22"/>
          <w:rtl/>
        </w:rPr>
        <w:t>روزی</w:t>
      </w:r>
      <w:r w:rsidRPr="009F270B">
        <w:rPr>
          <w:rFonts w:ascii="IRMitra" w:hAnsi="IRMitra"/>
          <w:sz w:val="22"/>
          <w:rtl/>
        </w:rPr>
        <w:t xml:space="preserve"> </w:t>
      </w:r>
      <w:r w:rsidRPr="009F270B">
        <w:rPr>
          <w:rFonts w:ascii="IRMitra" w:hAnsi="IRMitra" w:hint="cs"/>
          <w:sz w:val="22"/>
          <w:rtl/>
        </w:rPr>
        <w:t>و</w:t>
      </w:r>
      <w:r w:rsidRPr="009F270B">
        <w:rPr>
          <w:rFonts w:ascii="IRMitra" w:hAnsi="IRMitra"/>
          <w:sz w:val="22"/>
          <w:rtl/>
        </w:rPr>
        <w:t xml:space="preserve"> </w:t>
      </w:r>
      <w:r w:rsidRPr="009F270B">
        <w:rPr>
          <w:rFonts w:ascii="IRMitra" w:hAnsi="IRMitra" w:hint="cs"/>
          <w:sz w:val="22"/>
          <w:rtl/>
        </w:rPr>
        <w:t>روزه</w:t>
      </w:r>
      <w:r w:rsidRPr="009F270B">
        <w:rPr>
          <w:rFonts w:ascii="IRMitra" w:hAnsi="IRMitra"/>
          <w:sz w:val="22"/>
          <w:rtl/>
        </w:rPr>
        <w:t xml:space="preserve"> </w:t>
      </w:r>
      <w:r w:rsidRPr="009F270B">
        <w:rPr>
          <w:rFonts w:ascii="IRMitra" w:hAnsi="IRMitra" w:hint="cs"/>
          <w:sz w:val="22"/>
          <w:rtl/>
        </w:rPr>
        <w:t>را</w:t>
      </w:r>
      <w:r w:rsidRPr="009F270B">
        <w:rPr>
          <w:rFonts w:ascii="IRMitra" w:hAnsi="IRMitra"/>
          <w:sz w:val="22"/>
          <w:rtl/>
        </w:rPr>
        <w:t xml:space="preserve"> </w:t>
      </w:r>
      <w:r w:rsidRPr="009F270B">
        <w:rPr>
          <w:rFonts w:ascii="IRMitra" w:hAnsi="IRMitra" w:hint="cs"/>
          <w:sz w:val="22"/>
          <w:rtl/>
        </w:rPr>
        <w:t>برای</w:t>
      </w:r>
      <w:r w:rsidRPr="009F270B">
        <w:rPr>
          <w:rFonts w:ascii="IRMitra" w:hAnsi="IRMitra"/>
          <w:sz w:val="22"/>
          <w:rtl/>
        </w:rPr>
        <w:t xml:space="preserve"> </w:t>
      </w:r>
      <w:r w:rsidRPr="009F270B">
        <w:rPr>
          <w:rFonts w:ascii="IRMitra" w:hAnsi="IRMitra" w:hint="cs"/>
          <w:sz w:val="22"/>
          <w:rtl/>
        </w:rPr>
        <w:t>تثبیت</w:t>
      </w:r>
      <w:r w:rsidRPr="009F270B">
        <w:rPr>
          <w:rFonts w:ascii="IRMitra" w:hAnsi="IRMitra"/>
          <w:sz w:val="22"/>
          <w:rtl/>
        </w:rPr>
        <w:t xml:space="preserve"> </w:t>
      </w:r>
      <w:r w:rsidRPr="009F270B">
        <w:rPr>
          <w:rFonts w:ascii="IRMitra" w:hAnsi="IRMitra" w:hint="cs"/>
          <w:sz w:val="22"/>
          <w:rtl/>
        </w:rPr>
        <w:t>اخلاص</w:t>
      </w:r>
      <w:r w:rsidRPr="009F270B">
        <w:rPr>
          <w:rFonts w:ascii="IRMitra" w:hAnsi="IRMitra"/>
          <w:sz w:val="22"/>
          <w:rtl/>
        </w:rPr>
        <w:t xml:space="preserve"> </w:t>
      </w:r>
      <w:r w:rsidRPr="009F270B">
        <w:rPr>
          <w:rFonts w:ascii="IRMitra" w:hAnsi="IRMitra" w:hint="cs"/>
          <w:sz w:val="22"/>
          <w:rtl/>
        </w:rPr>
        <w:t>و</w:t>
      </w:r>
      <w:r w:rsidRPr="009F270B">
        <w:rPr>
          <w:rFonts w:ascii="IRMitra" w:hAnsi="IRMitra"/>
          <w:sz w:val="22"/>
          <w:rtl/>
        </w:rPr>
        <w:t xml:space="preserve"> </w:t>
      </w:r>
      <w:r w:rsidRPr="009F270B">
        <w:rPr>
          <w:rFonts w:ascii="IRMitra" w:hAnsi="IRMitra" w:hint="cs"/>
          <w:sz w:val="22"/>
          <w:rtl/>
        </w:rPr>
        <w:t>حج</w:t>
      </w:r>
      <w:r w:rsidRPr="009F270B">
        <w:rPr>
          <w:rFonts w:ascii="IRMitra" w:hAnsi="IRMitra"/>
          <w:sz w:val="22"/>
          <w:rtl/>
        </w:rPr>
        <w:t xml:space="preserve"> </w:t>
      </w:r>
      <w:r w:rsidRPr="009F270B">
        <w:rPr>
          <w:rFonts w:ascii="IRMitra" w:hAnsi="IRMitra" w:hint="cs"/>
          <w:sz w:val="22"/>
          <w:rtl/>
        </w:rPr>
        <w:t>را</w:t>
      </w:r>
      <w:r w:rsidRPr="009F270B">
        <w:rPr>
          <w:rFonts w:ascii="IRMitra" w:hAnsi="IRMitra"/>
          <w:sz w:val="22"/>
          <w:rtl/>
        </w:rPr>
        <w:t xml:space="preserve"> </w:t>
      </w:r>
      <w:r w:rsidRPr="009F270B">
        <w:rPr>
          <w:rFonts w:ascii="IRMitra" w:hAnsi="IRMitra" w:hint="cs"/>
          <w:sz w:val="22"/>
          <w:rtl/>
        </w:rPr>
        <w:t>برای</w:t>
      </w:r>
      <w:r w:rsidRPr="009F270B">
        <w:rPr>
          <w:rFonts w:ascii="IRMitra" w:hAnsi="IRMitra"/>
          <w:sz w:val="22"/>
          <w:rtl/>
        </w:rPr>
        <w:t xml:space="preserve"> </w:t>
      </w:r>
      <w:r w:rsidRPr="009F270B">
        <w:rPr>
          <w:rFonts w:ascii="IRMitra" w:hAnsi="IRMitra" w:hint="cs"/>
          <w:sz w:val="22"/>
          <w:rtl/>
        </w:rPr>
        <w:t>استحکام</w:t>
      </w:r>
      <w:r w:rsidRPr="009F270B">
        <w:rPr>
          <w:rFonts w:ascii="IRMitra" w:hAnsi="IRMitra"/>
          <w:sz w:val="22"/>
          <w:rtl/>
        </w:rPr>
        <w:t xml:space="preserve"> </w:t>
      </w:r>
      <w:r w:rsidRPr="009F270B">
        <w:rPr>
          <w:rFonts w:ascii="IRMitra" w:hAnsi="IRMitra" w:hint="cs"/>
          <w:sz w:val="22"/>
          <w:rtl/>
        </w:rPr>
        <w:t>دین</w:t>
      </w:r>
      <w:r w:rsidRPr="009F270B">
        <w:rPr>
          <w:rFonts w:ascii="IRMitra" w:hAnsi="IRMitra"/>
          <w:sz w:val="22"/>
          <w:rtl/>
        </w:rPr>
        <w:t xml:space="preserve"> </w:t>
      </w:r>
      <w:r w:rsidRPr="009F270B">
        <w:rPr>
          <w:rFonts w:ascii="IRMitra" w:hAnsi="IRMitra" w:hint="cs"/>
          <w:sz w:val="22"/>
          <w:rtl/>
        </w:rPr>
        <w:t>و</w:t>
      </w:r>
      <w:r w:rsidRPr="009F270B">
        <w:rPr>
          <w:rFonts w:ascii="IRMitra" w:hAnsi="IRMitra"/>
          <w:sz w:val="22"/>
          <w:rtl/>
        </w:rPr>
        <w:t xml:space="preserve"> </w:t>
      </w:r>
      <w:r w:rsidRPr="009F270B">
        <w:rPr>
          <w:rFonts w:ascii="IRMitra" w:hAnsi="IRMitra" w:hint="cs"/>
          <w:sz w:val="22"/>
          <w:rtl/>
        </w:rPr>
        <w:t>عدالت</w:t>
      </w:r>
      <w:r>
        <w:rPr>
          <w:rFonts w:ascii="IRMitra" w:hAnsi="IRMitra" w:hint="cs"/>
          <w:sz w:val="22"/>
          <w:rtl/>
        </w:rPr>
        <w:t>‌</w:t>
      </w:r>
      <w:r w:rsidRPr="009F270B">
        <w:rPr>
          <w:rFonts w:ascii="IRMitra" w:hAnsi="IRMitra" w:hint="cs"/>
          <w:sz w:val="22"/>
          <w:rtl/>
        </w:rPr>
        <w:t>ورزی</w:t>
      </w:r>
      <w:r w:rsidRPr="009F270B">
        <w:rPr>
          <w:rFonts w:ascii="IRMitra" w:hAnsi="IRMitra"/>
          <w:sz w:val="22"/>
          <w:rtl/>
        </w:rPr>
        <w:t xml:space="preserve"> </w:t>
      </w:r>
      <w:r w:rsidRPr="009F270B">
        <w:rPr>
          <w:rFonts w:ascii="IRMitra" w:hAnsi="IRMitra" w:hint="cs"/>
          <w:sz w:val="22"/>
          <w:rtl/>
        </w:rPr>
        <w:t>را</w:t>
      </w:r>
      <w:r w:rsidRPr="009F270B">
        <w:rPr>
          <w:rFonts w:ascii="IRMitra" w:hAnsi="IRMitra"/>
          <w:sz w:val="22"/>
          <w:rtl/>
        </w:rPr>
        <w:t xml:space="preserve"> </w:t>
      </w:r>
      <w:r w:rsidRPr="009F270B">
        <w:rPr>
          <w:rFonts w:ascii="IRMitra" w:hAnsi="IRMitra" w:hint="cs"/>
          <w:sz w:val="22"/>
          <w:rtl/>
        </w:rPr>
        <w:t>برای</w:t>
      </w:r>
      <w:r w:rsidRPr="009F270B">
        <w:rPr>
          <w:rFonts w:ascii="IRMitra" w:hAnsi="IRMitra"/>
          <w:sz w:val="22"/>
          <w:rtl/>
        </w:rPr>
        <w:t xml:space="preserve"> </w:t>
      </w:r>
      <w:r w:rsidRPr="009F270B">
        <w:rPr>
          <w:rFonts w:ascii="IRMitra" w:hAnsi="IRMitra" w:hint="cs"/>
          <w:sz w:val="22"/>
          <w:rtl/>
        </w:rPr>
        <w:t>التیام</w:t>
      </w:r>
      <w:r w:rsidRPr="009F270B">
        <w:rPr>
          <w:rFonts w:ascii="IRMitra" w:hAnsi="IRMitra"/>
          <w:sz w:val="22"/>
          <w:rtl/>
        </w:rPr>
        <w:t xml:space="preserve"> </w:t>
      </w:r>
      <w:r w:rsidRPr="009F270B">
        <w:rPr>
          <w:rFonts w:ascii="IRMitra" w:hAnsi="IRMitra" w:hint="cs"/>
          <w:sz w:val="22"/>
          <w:rtl/>
        </w:rPr>
        <w:t>قلب</w:t>
      </w:r>
      <w:r>
        <w:rPr>
          <w:rFonts w:ascii="IRMitra" w:hAnsi="IRMitra" w:hint="cs"/>
          <w:sz w:val="22"/>
          <w:rtl/>
        </w:rPr>
        <w:t>‌</w:t>
      </w:r>
      <w:r w:rsidRPr="009F270B">
        <w:rPr>
          <w:rFonts w:ascii="IRMitra" w:hAnsi="IRMitra" w:hint="cs"/>
          <w:sz w:val="22"/>
          <w:rtl/>
        </w:rPr>
        <w:t>ها</w:t>
      </w:r>
      <w:r w:rsidRPr="009F270B">
        <w:rPr>
          <w:rFonts w:ascii="IRMitra" w:hAnsi="IRMitra"/>
          <w:sz w:val="22"/>
          <w:rtl/>
        </w:rPr>
        <w:t xml:space="preserve"> </w:t>
      </w:r>
      <w:r w:rsidRPr="009F270B">
        <w:rPr>
          <w:rFonts w:ascii="IRMitra" w:hAnsi="IRMitra" w:hint="cs"/>
          <w:sz w:val="22"/>
          <w:rtl/>
        </w:rPr>
        <w:t>و</w:t>
      </w:r>
      <w:r w:rsidRPr="009F270B">
        <w:rPr>
          <w:rFonts w:ascii="IRMitra" w:hAnsi="IRMitra"/>
          <w:sz w:val="22"/>
          <w:rtl/>
        </w:rPr>
        <w:t xml:space="preserve"> </w:t>
      </w:r>
      <w:r w:rsidRPr="009F270B">
        <w:rPr>
          <w:rFonts w:ascii="IRMitra" w:hAnsi="IRMitra" w:hint="cs"/>
          <w:sz w:val="22"/>
          <w:rtl/>
        </w:rPr>
        <w:t>اطاعت</w:t>
      </w:r>
      <w:r w:rsidRPr="009F270B">
        <w:rPr>
          <w:rFonts w:ascii="IRMitra" w:hAnsi="IRMitra"/>
          <w:sz w:val="22"/>
          <w:rtl/>
        </w:rPr>
        <w:t xml:space="preserve"> </w:t>
      </w:r>
      <w:r w:rsidRPr="009F270B">
        <w:rPr>
          <w:rFonts w:ascii="IRMitra" w:hAnsi="IRMitra" w:hint="cs"/>
          <w:sz w:val="22"/>
          <w:rtl/>
        </w:rPr>
        <w:t>ما</w:t>
      </w:r>
      <w:r w:rsidRPr="009F270B">
        <w:rPr>
          <w:rFonts w:ascii="IRMitra" w:hAnsi="IRMitra"/>
          <w:sz w:val="22"/>
          <w:rtl/>
        </w:rPr>
        <w:t xml:space="preserve"> </w:t>
      </w:r>
      <w:r w:rsidRPr="009F270B">
        <w:rPr>
          <w:rFonts w:ascii="IRMitra" w:hAnsi="IRMitra" w:hint="cs"/>
          <w:sz w:val="22"/>
          <w:rtl/>
        </w:rPr>
        <w:t>خاندان</w:t>
      </w:r>
      <w:r w:rsidRPr="009F270B">
        <w:rPr>
          <w:rFonts w:ascii="IRMitra" w:hAnsi="IRMitra"/>
          <w:sz w:val="22"/>
          <w:rtl/>
        </w:rPr>
        <w:t xml:space="preserve"> </w:t>
      </w:r>
      <w:r w:rsidRPr="009F270B">
        <w:rPr>
          <w:rFonts w:ascii="IRMitra" w:hAnsi="IRMitra" w:hint="cs"/>
          <w:sz w:val="22"/>
          <w:rtl/>
        </w:rPr>
        <w:t>را</w:t>
      </w:r>
      <w:r w:rsidRPr="009F270B">
        <w:rPr>
          <w:rFonts w:ascii="IRMitra" w:hAnsi="IRMitra"/>
          <w:sz w:val="22"/>
          <w:rtl/>
        </w:rPr>
        <w:t xml:space="preserve"> </w:t>
      </w:r>
      <w:r w:rsidRPr="009F270B">
        <w:rPr>
          <w:rFonts w:ascii="IRMitra" w:hAnsi="IRMitra" w:hint="cs"/>
          <w:sz w:val="22"/>
          <w:rtl/>
        </w:rPr>
        <w:t>برای</w:t>
      </w:r>
      <w:r w:rsidRPr="009F270B">
        <w:rPr>
          <w:rFonts w:ascii="IRMitra" w:hAnsi="IRMitra"/>
          <w:sz w:val="22"/>
          <w:rtl/>
        </w:rPr>
        <w:t xml:space="preserve"> </w:t>
      </w:r>
      <w:r w:rsidRPr="009F270B">
        <w:rPr>
          <w:rFonts w:ascii="IRMitra" w:hAnsi="IRMitra" w:hint="cs"/>
          <w:sz w:val="22"/>
          <w:rtl/>
        </w:rPr>
        <w:t>نظم</w:t>
      </w:r>
      <w:r>
        <w:rPr>
          <w:rFonts w:ascii="IRMitra" w:hAnsi="IRMitra" w:hint="cs"/>
          <w:sz w:val="22"/>
          <w:rtl/>
        </w:rPr>
        <w:t>‌</w:t>
      </w:r>
      <w:r w:rsidRPr="009F270B">
        <w:rPr>
          <w:rFonts w:ascii="IRMitra" w:hAnsi="IRMitra" w:hint="cs"/>
          <w:sz w:val="22"/>
          <w:rtl/>
        </w:rPr>
        <w:t>یافتن</w:t>
      </w:r>
      <w:r w:rsidRPr="009F270B">
        <w:rPr>
          <w:rFonts w:ascii="IRMitra" w:hAnsi="IRMitra"/>
          <w:sz w:val="22"/>
          <w:rtl/>
        </w:rPr>
        <w:t xml:space="preserve"> </w:t>
      </w:r>
      <w:r w:rsidRPr="009F270B">
        <w:rPr>
          <w:rFonts w:ascii="IRMitra" w:hAnsi="IRMitra" w:hint="cs"/>
          <w:sz w:val="22"/>
          <w:rtl/>
        </w:rPr>
        <w:t>ملت‌ها</w:t>
      </w:r>
      <w:r w:rsidRPr="009F270B">
        <w:rPr>
          <w:rFonts w:ascii="IRMitra" w:hAnsi="IRMitra"/>
          <w:sz w:val="22"/>
          <w:rtl/>
        </w:rPr>
        <w:t xml:space="preserve"> </w:t>
      </w:r>
      <w:r w:rsidRPr="009F270B">
        <w:rPr>
          <w:rFonts w:ascii="IRMitra" w:hAnsi="IRMitra" w:hint="cs"/>
          <w:sz w:val="22"/>
          <w:rtl/>
        </w:rPr>
        <w:t>و</w:t>
      </w:r>
      <w:r w:rsidRPr="009F270B">
        <w:rPr>
          <w:rFonts w:ascii="IRMitra" w:hAnsi="IRMitra"/>
          <w:sz w:val="22"/>
          <w:rtl/>
        </w:rPr>
        <w:t xml:space="preserve"> </w:t>
      </w:r>
      <w:r w:rsidRPr="009F270B">
        <w:rPr>
          <w:rFonts w:ascii="IRMitra" w:hAnsi="IRMitra" w:hint="cs"/>
          <w:sz w:val="22"/>
          <w:rtl/>
        </w:rPr>
        <w:t>امامتمان</w:t>
      </w:r>
      <w:r w:rsidRPr="009F270B">
        <w:rPr>
          <w:rFonts w:ascii="IRMitra" w:hAnsi="IRMitra"/>
          <w:sz w:val="22"/>
          <w:rtl/>
        </w:rPr>
        <w:t xml:space="preserve"> </w:t>
      </w:r>
      <w:r w:rsidRPr="009F270B">
        <w:rPr>
          <w:rFonts w:ascii="IRMitra" w:hAnsi="IRMitra" w:hint="cs"/>
          <w:sz w:val="22"/>
          <w:rtl/>
        </w:rPr>
        <w:t>را</w:t>
      </w:r>
      <w:r w:rsidRPr="009F270B">
        <w:rPr>
          <w:rFonts w:ascii="IRMitra" w:hAnsi="IRMitra"/>
          <w:sz w:val="22"/>
          <w:rtl/>
        </w:rPr>
        <w:t xml:space="preserve"> </w:t>
      </w:r>
      <w:r w:rsidRPr="009F270B">
        <w:rPr>
          <w:rFonts w:ascii="IRMitra" w:hAnsi="IRMitra" w:hint="cs"/>
          <w:sz w:val="22"/>
          <w:rtl/>
        </w:rPr>
        <w:t>برای</w:t>
      </w:r>
      <w:r w:rsidRPr="009F270B">
        <w:rPr>
          <w:rFonts w:ascii="IRMitra" w:hAnsi="IRMitra"/>
          <w:sz w:val="22"/>
          <w:rtl/>
        </w:rPr>
        <w:t xml:space="preserve"> </w:t>
      </w:r>
      <w:r w:rsidRPr="009F270B">
        <w:rPr>
          <w:rFonts w:ascii="IRMitra" w:hAnsi="IRMitra" w:hint="cs"/>
          <w:sz w:val="22"/>
          <w:rtl/>
        </w:rPr>
        <w:t>رهایی</w:t>
      </w:r>
      <w:r w:rsidRPr="009F270B">
        <w:rPr>
          <w:rFonts w:ascii="IRMitra" w:hAnsi="IRMitra"/>
          <w:sz w:val="22"/>
          <w:rtl/>
        </w:rPr>
        <w:t xml:space="preserve"> </w:t>
      </w:r>
      <w:r w:rsidRPr="009F270B">
        <w:rPr>
          <w:rFonts w:ascii="IRMitra" w:hAnsi="IRMitra" w:hint="cs"/>
          <w:sz w:val="22"/>
          <w:rtl/>
        </w:rPr>
        <w:t>از</w:t>
      </w:r>
      <w:r w:rsidRPr="009F270B">
        <w:rPr>
          <w:rFonts w:ascii="IRMitra" w:hAnsi="IRMitra"/>
          <w:sz w:val="22"/>
          <w:rtl/>
        </w:rPr>
        <w:t xml:space="preserve"> </w:t>
      </w:r>
      <w:r w:rsidRPr="009F270B">
        <w:rPr>
          <w:rFonts w:ascii="IRMitra" w:hAnsi="IRMitra" w:hint="cs"/>
          <w:sz w:val="22"/>
          <w:rtl/>
        </w:rPr>
        <w:t>تفرقه</w:t>
      </w:r>
      <w:r w:rsidRPr="009F270B">
        <w:rPr>
          <w:rFonts w:ascii="IRMitra" w:hAnsi="IRMitra"/>
          <w:sz w:val="22"/>
          <w:rtl/>
        </w:rPr>
        <w:t xml:space="preserve"> </w:t>
      </w:r>
      <w:r w:rsidRPr="009F270B">
        <w:rPr>
          <w:rFonts w:ascii="IRMitra" w:hAnsi="IRMitra" w:hint="cs"/>
          <w:sz w:val="22"/>
          <w:rtl/>
        </w:rPr>
        <w:t>و</w:t>
      </w:r>
      <w:r w:rsidRPr="009F270B">
        <w:rPr>
          <w:rFonts w:ascii="IRMitra" w:hAnsi="IRMitra"/>
          <w:sz w:val="22"/>
          <w:rtl/>
        </w:rPr>
        <w:t xml:space="preserve"> </w:t>
      </w:r>
      <w:r w:rsidRPr="009F270B">
        <w:rPr>
          <w:rFonts w:ascii="IRMitra" w:hAnsi="IRMitra" w:hint="cs"/>
          <w:sz w:val="22"/>
          <w:rtl/>
        </w:rPr>
        <w:t>جهاد</w:t>
      </w:r>
      <w:r w:rsidRPr="009F270B">
        <w:rPr>
          <w:rFonts w:ascii="IRMitra" w:hAnsi="IRMitra"/>
          <w:sz w:val="22"/>
          <w:rtl/>
        </w:rPr>
        <w:t xml:space="preserve"> </w:t>
      </w:r>
      <w:r w:rsidRPr="009F270B">
        <w:rPr>
          <w:rFonts w:ascii="IRMitra" w:hAnsi="IRMitra" w:hint="cs"/>
          <w:sz w:val="22"/>
          <w:rtl/>
        </w:rPr>
        <w:t>را</w:t>
      </w:r>
      <w:r w:rsidRPr="009F270B">
        <w:rPr>
          <w:rFonts w:ascii="IRMitra" w:hAnsi="IRMitra"/>
          <w:sz w:val="22"/>
          <w:rtl/>
        </w:rPr>
        <w:t xml:space="preserve"> </w:t>
      </w:r>
      <w:r w:rsidRPr="009F270B">
        <w:rPr>
          <w:rFonts w:ascii="IRMitra" w:hAnsi="IRMitra" w:hint="cs"/>
          <w:sz w:val="22"/>
          <w:rtl/>
        </w:rPr>
        <w:t>برای</w:t>
      </w:r>
      <w:r w:rsidRPr="009F270B">
        <w:rPr>
          <w:rFonts w:ascii="IRMitra" w:hAnsi="IRMitra"/>
          <w:sz w:val="22"/>
          <w:rtl/>
        </w:rPr>
        <w:t xml:space="preserve"> </w:t>
      </w:r>
      <w:r w:rsidRPr="009F270B">
        <w:rPr>
          <w:rFonts w:ascii="IRMitra" w:hAnsi="IRMitra" w:hint="cs"/>
          <w:sz w:val="22"/>
          <w:rtl/>
        </w:rPr>
        <w:t>عزت</w:t>
      </w:r>
      <w:r w:rsidRPr="009F270B">
        <w:rPr>
          <w:rFonts w:ascii="IRMitra" w:hAnsi="IRMitra"/>
          <w:sz w:val="22"/>
          <w:rtl/>
        </w:rPr>
        <w:t xml:space="preserve"> </w:t>
      </w:r>
      <w:r w:rsidRPr="009F270B">
        <w:rPr>
          <w:rFonts w:ascii="IRMitra" w:hAnsi="IRMitra" w:hint="cs"/>
          <w:sz w:val="22"/>
          <w:rtl/>
        </w:rPr>
        <w:t>اسلام</w:t>
      </w:r>
      <w:r w:rsidRPr="009F270B">
        <w:rPr>
          <w:rFonts w:ascii="IRMitra" w:hAnsi="IRMitra"/>
          <w:sz w:val="22"/>
          <w:rtl/>
        </w:rPr>
        <w:t xml:space="preserve"> </w:t>
      </w:r>
      <w:r w:rsidRPr="009F270B">
        <w:rPr>
          <w:rFonts w:ascii="IRMitra" w:hAnsi="IRMitra" w:hint="cs"/>
          <w:sz w:val="22"/>
          <w:rtl/>
        </w:rPr>
        <w:t>و</w:t>
      </w:r>
      <w:r w:rsidRPr="009F270B">
        <w:rPr>
          <w:rFonts w:ascii="IRMitra" w:hAnsi="IRMitra"/>
          <w:sz w:val="22"/>
          <w:rtl/>
        </w:rPr>
        <w:t xml:space="preserve"> </w:t>
      </w:r>
      <w:r w:rsidRPr="009F270B">
        <w:rPr>
          <w:rFonts w:ascii="IRMitra" w:hAnsi="IRMitra" w:hint="cs"/>
          <w:sz w:val="22"/>
          <w:rtl/>
        </w:rPr>
        <w:t>صبر</w:t>
      </w:r>
      <w:r w:rsidRPr="009F270B">
        <w:rPr>
          <w:rFonts w:ascii="IRMitra" w:hAnsi="IRMitra"/>
          <w:sz w:val="22"/>
          <w:rtl/>
        </w:rPr>
        <w:t xml:space="preserve"> </w:t>
      </w:r>
      <w:r w:rsidRPr="009F270B">
        <w:rPr>
          <w:rFonts w:ascii="IRMitra" w:hAnsi="IRMitra" w:hint="cs"/>
          <w:sz w:val="22"/>
          <w:rtl/>
        </w:rPr>
        <w:t>را</w:t>
      </w:r>
      <w:r w:rsidRPr="009F270B">
        <w:rPr>
          <w:rFonts w:ascii="IRMitra" w:hAnsi="IRMitra"/>
          <w:sz w:val="22"/>
          <w:rtl/>
        </w:rPr>
        <w:t xml:space="preserve"> </w:t>
      </w:r>
      <w:r w:rsidRPr="009F270B">
        <w:rPr>
          <w:rFonts w:ascii="IRMitra" w:hAnsi="IRMitra" w:hint="cs"/>
          <w:sz w:val="22"/>
          <w:rtl/>
        </w:rPr>
        <w:t>برای</w:t>
      </w:r>
      <w:r w:rsidRPr="009F270B">
        <w:rPr>
          <w:rFonts w:ascii="IRMitra" w:hAnsi="IRMitra"/>
          <w:sz w:val="22"/>
          <w:rtl/>
        </w:rPr>
        <w:t xml:space="preserve"> </w:t>
      </w:r>
      <w:r w:rsidRPr="009F270B">
        <w:rPr>
          <w:rFonts w:ascii="IRMitra" w:hAnsi="IRMitra" w:hint="cs"/>
          <w:sz w:val="22"/>
          <w:rtl/>
        </w:rPr>
        <w:t>کمک</w:t>
      </w:r>
      <w:r w:rsidRPr="009F270B">
        <w:rPr>
          <w:rFonts w:ascii="IRMitra" w:hAnsi="IRMitra"/>
          <w:sz w:val="22"/>
          <w:rtl/>
        </w:rPr>
        <w:t xml:space="preserve"> </w:t>
      </w:r>
      <w:r w:rsidRPr="009F270B">
        <w:rPr>
          <w:rFonts w:ascii="IRMitra" w:hAnsi="IRMitra" w:hint="cs"/>
          <w:sz w:val="22"/>
          <w:rtl/>
        </w:rPr>
        <w:t>در</w:t>
      </w:r>
      <w:r w:rsidRPr="009F270B">
        <w:rPr>
          <w:rFonts w:ascii="IRMitra" w:hAnsi="IRMitra"/>
          <w:sz w:val="22"/>
          <w:rtl/>
        </w:rPr>
        <w:t xml:space="preserve"> </w:t>
      </w:r>
      <w:r w:rsidRPr="009F270B">
        <w:rPr>
          <w:rFonts w:ascii="IRMitra" w:hAnsi="IRMitra" w:hint="cs"/>
          <w:sz w:val="22"/>
          <w:rtl/>
        </w:rPr>
        <w:t>به</w:t>
      </w:r>
      <w:r>
        <w:rPr>
          <w:rFonts w:ascii="IRMitra" w:hAnsi="IRMitra" w:hint="cs"/>
          <w:sz w:val="22"/>
          <w:rtl/>
        </w:rPr>
        <w:t>‌</w:t>
      </w:r>
      <w:r w:rsidRPr="009F270B">
        <w:rPr>
          <w:rFonts w:ascii="IRMitra" w:hAnsi="IRMitra" w:hint="cs"/>
          <w:sz w:val="22"/>
          <w:rtl/>
        </w:rPr>
        <w:t>دست</w:t>
      </w:r>
      <w:r>
        <w:rPr>
          <w:rFonts w:ascii="IRMitra" w:hAnsi="IRMitra" w:hint="cs"/>
          <w:sz w:val="22"/>
          <w:rtl/>
        </w:rPr>
        <w:t>‌</w:t>
      </w:r>
      <w:r w:rsidRPr="009F270B">
        <w:rPr>
          <w:rFonts w:ascii="IRMitra" w:hAnsi="IRMitra" w:hint="cs"/>
          <w:sz w:val="22"/>
          <w:rtl/>
        </w:rPr>
        <w:t>آوردن</w:t>
      </w:r>
      <w:r w:rsidRPr="009F270B">
        <w:rPr>
          <w:rFonts w:ascii="IRMitra" w:hAnsi="IRMitra"/>
          <w:sz w:val="22"/>
          <w:rtl/>
        </w:rPr>
        <w:t xml:space="preserve"> </w:t>
      </w:r>
      <w:r w:rsidRPr="009F270B">
        <w:rPr>
          <w:rFonts w:ascii="IRMitra" w:hAnsi="IRMitra" w:hint="cs"/>
          <w:sz w:val="22"/>
          <w:rtl/>
        </w:rPr>
        <w:t>پاداش</w:t>
      </w:r>
      <w:r w:rsidRPr="009F270B">
        <w:rPr>
          <w:rFonts w:ascii="IRMitra" w:hAnsi="IRMitra"/>
          <w:sz w:val="22"/>
          <w:rtl/>
        </w:rPr>
        <w:t xml:space="preserve"> </w:t>
      </w:r>
      <w:r w:rsidRPr="009F270B">
        <w:rPr>
          <w:rFonts w:ascii="IRMitra" w:hAnsi="IRMitra" w:hint="cs"/>
          <w:sz w:val="22"/>
          <w:rtl/>
        </w:rPr>
        <w:t>قرار</w:t>
      </w:r>
      <w:r w:rsidRPr="009F270B">
        <w:rPr>
          <w:rFonts w:ascii="IRMitra" w:hAnsi="IRMitra"/>
          <w:sz w:val="22"/>
          <w:rtl/>
        </w:rPr>
        <w:t xml:space="preserve"> </w:t>
      </w:r>
      <w:r w:rsidRPr="009F270B">
        <w:rPr>
          <w:rFonts w:ascii="IRMitra" w:hAnsi="IRMitra" w:hint="cs"/>
          <w:sz w:val="22"/>
          <w:rtl/>
        </w:rPr>
        <w:t>داد</w:t>
      </w:r>
      <w:r>
        <w:rPr>
          <w:rFonts w:ascii="IRMitra" w:hAnsi="IRMitra" w:hint="cs"/>
          <w:sz w:val="22"/>
          <w:rtl/>
        </w:rPr>
        <w:t>.</w:t>
      </w:r>
    </w:p>
  </w:footnote>
  <w:footnote w:id="116">
    <w:p w14:paraId="50D1746E" w14:textId="77777777" w:rsidR="008F1128" w:rsidRPr="00887BD5" w:rsidRDefault="00B734D2" w:rsidP="00CE4294">
      <w:pPr>
        <w:pStyle w:val="a1"/>
      </w:pPr>
      <w:r w:rsidRPr="00887BD5">
        <w:footnoteRef/>
      </w:r>
      <w:r w:rsidRPr="00887BD5">
        <w:rPr>
          <w:rtl/>
        </w:rPr>
        <w:t>. بیانات رهبر معظم انقلاب در بیست</w:t>
      </w:r>
      <w:r>
        <w:rPr>
          <w:rFonts w:hint="cs"/>
          <w:rtl/>
        </w:rPr>
        <w:t>‌</w:t>
      </w:r>
      <w:r>
        <w:rPr>
          <w:rtl/>
        </w:rPr>
        <w:t>و</w:t>
      </w:r>
      <w:r>
        <w:rPr>
          <w:rFonts w:hint="cs"/>
          <w:rtl/>
        </w:rPr>
        <w:t>‌</w:t>
      </w:r>
      <w:r>
        <w:rPr>
          <w:rtl/>
        </w:rPr>
        <w:t>چهارمین اجلاس سراسری نماز</w:t>
      </w:r>
      <w:r>
        <w:rPr>
          <w:rFonts w:hint="cs"/>
          <w:rtl/>
        </w:rPr>
        <w:t>، 6بهمن1394.</w:t>
      </w:r>
    </w:p>
  </w:footnote>
  <w:footnote w:id="117">
    <w:p w14:paraId="0E6C7010" w14:textId="77777777" w:rsidR="008F1128" w:rsidRPr="00887BD5" w:rsidRDefault="00B734D2" w:rsidP="00CE4294">
      <w:pPr>
        <w:pStyle w:val="a1"/>
      </w:pPr>
      <w:r w:rsidRPr="00887BD5">
        <w:footnoteRef/>
      </w:r>
      <w:r>
        <w:rPr>
          <w:rFonts w:hint="cs"/>
          <w:rtl/>
        </w:rPr>
        <w:t>.</w:t>
      </w:r>
      <w:r>
        <w:rPr>
          <w:rtl/>
        </w:rPr>
        <w:t xml:space="preserve"> آیت</w:t>
      </w:r>
      <w:r>
        <w:rPr>
          <w:rFonts w:hint="cs"/>
          <w:rtl/>
        </w:rPr>
        <w:t>‌</w:t>
      </w:r>
      <w:r w:rsidRPr="00887BD5">
        <w:rPr>
          <w:rtl/>
        </w:rPr>
        <w:t>الل</w:t>
      </w:r>
      <w:r>
        <w:rPr>
          <w:rFonts w:hint="cs"/>
          <w:rtl/>
        </w:rPr>
        <w:t>ّ</w:t>
      </w:r>
      <w:r w:rsidRPr="00887BD5">
        <w:rPr>
          <w:rtl/>
        </w:rPr>
        <w:t xml:space="preserve">ه جوادی آملی، </w:t>
      </w:r>
      <w:r w:rsidRPr="00887BD5">
        <w:rPr>
          <w:b/>
          <w:bCs/>
          <w:i/>
          <w:iCs/>
          <w:rtl/>
        </w:rPr>
        <w:t xml:space="preserve">تفسیر </w:t>
      </w:r>
      <w:r w:rsidRPr="00887BD5">
        <w:rPr>
          <w:b/>
          <w:bCs/>
          <w:i/>
          <w:iCs/>
          <w:rtl/>
        </w:rPr>
        <w:t>تسنیم</w:t>
      </w:r>
      <w:r w:rsidRPr="00887BD5">
        <w:rPr>
          <w:rtl/>
        </w:rPr>
        <w:t>، سور</w:t>
      </w:r>
      <w:r>
        <w:rPr>
          <w:rFonts w:hint="cs"/>
          <w:rtl/>
        </w:rPr>
        <w:t>ۀ</w:t>
      </w:r>
      <w:r w:rsidRPr="00887BD5">
        <w:rPr>
          <w:rtl/>
        </w:rPr>
        <w:t xml:space="preserve"> هود، جلس</w:t>
      </w:r>
      <w:r>
        <w:rPr>
          <w:rFonts w:hint="cs"/>
          <w:rtl/>
        </w:rPr>
        <w:t>ۀ</w:t>
      </w:r>
      <w:r w:rsidRPr="00887BD5">
        <w:rPr>
          <w:rtl/>
        </w:rPr>
        <w:t xml:space="preserve"> 115.</w:t>
      </w:r>
    </w:p>
  </w:footnote>
  <w:footnote w:id="118">
    <w:p w14:paraId="7113CFF4" w14:textId="77777777" w:rsidR="008F1128" w:rsidRPr="00887BD5" w:rsidRDefault="00B734D2" w:rsidP="00CE4294">
      <w:pPr>
        <w:pStyle w:val="a1"/>
      </w:pPr>
      <w:r w:rsidRPr="00887BD5">
        <w:footnoteRef/>
      </w:r>
      <w:r>
        <w:rPr>
          <w:rtl/>
        </w:rPr>
        <w:t>. آل</w:t>
      </w:r>
      <w:r>
        <w:rPr>
          <w:rFonts w:hint="cs"/>
          <w:rtl/>
        </w:rPr>
        <w:t>‌</w:t>
      </w:r>
      <w:r w:rsidRPr="00887BD5">
        <w:rPr>
          <w:rtl/>
        </w:rPr>
        <w:t>عمران، 92.</w:t>
      </w:r>
    </w:p>
  </w:footnote>
  <w:footnote w:id="119">
    <w:p w14:paraId="201DC20C" w14:textId="77777777" w:rsidR="008F1128" w:rsidRPr="00887BD5" w:rsidRDefault="00B734D2" w:rsidP="00380340">
      <w:pPr>
        <w:pStyle w:val="a1"/>
        <w:rPr>
          <w:rtl/>
        </w:rPr>
      </w:pPr>
      <w:r w:rsidRPr="00887BD5">
        <w:footnoteRef/>
      </w:r>
      <w:r w:rsidRPr="00887BD5">
        <w:rPr>
          <w:rtl/>
        </w:rPr>
        <w:t xml:space="preserve">. </w:t>
      </w:r>
      <w:r>
        <w:rPr>
          <w:rFonts w:hint="cs"/>
          <w:rtl/>
        </w:rPr>
        <w:t>سبأ، 39.</w:t>
      </w:r>
    </w:p>
  </w:footnote>
  <w:footnote w:id="120">
    <w:p w14:paraId="30AA0A52" w14:textId="77777777" w:rsidR="008F1128" w:rsidRPr="00887BD5" w:rsidRDefault="00B734D2" w:rsidP="006663D6">
      <w:pPr>
        <w:pStyle w:val="a1"/>
        <w:rPr>
          <w:rtl/>
        </w:rPr>
      </w:pPr>
      <w:r w:rsidRPr="00887BD5">
        <w:footnoteRef/>
      </w:r>
      <w:r>
        <w:rPr>
          <w:rtl/>
        </w:rPr>
        <w:t>. آیت</w:t>
      </w:r>
      <w:r>
        <w:rPr>
          <w:rFonts w:hint="cs"/>
          <w:rtl/>
        </w:rPr>
        <w:t>‌</w:t>
      </w:r>
      <w:r w:rsidRPr="00887BD5">
        <w:rPr>
          <w:rtl/>
        </w:rPr>
        <w:t>الل</w:t>
      </w:r>
      <w:r>
        <w:rPr>
          <w:rFonts w:hint="cs"/>
          <w:rtl/>
        </w:rPr>
        <w:t>ّ</w:t>
      </w:r>
      <w:r w:rsidR="00B205D9">
        <w:rPr>
          <w:rtl/>
        </w:rPr>
        <w:t>ه حسین حسینی شاه</w:t>
      </w:r>
      <w:r w:rsidR="00B205D9">
        <w:rPr>
          <w:rFonts w:hint="cs"/>
          <w:rtl/>
        </w:rPr>
        <w:t>‌</w:t>
      </w:r>
      <w:r w:rsidRPr="00887BD5">
        <w:rPr>
          <w:rtl/>
        </w:rPr>
        <w:t xml:space="preserve">عبدالعظیمی، </w:t>
      </w:r>
      <w:r>
        <w:rPr>
          <w:b/>
          <w:bCs/>
          <w:i/>
          <w:iCs/>
          <w:rtl/>
        </w:rPr>
        <w:t>تفسیر اثنی</w:t>
      </w:r>
      <w:r>
        <w:rPr>
          <w:rFonts w:hint="cs"/>
          <w:b/>
          <w:bCs/>
          <w:i/>
          <w:iCs/>
          <w:rtl/>
        </w:rPr>
        <w:t>‌</w:t>
      </w:r>
      <w:r w:rsidRPr="00887BD5">
        <w:rPr>
          <w:b/>
          <w:bCs/>
          <w:i/>
          <w:iCs/>
          <w:rtl/>
        </w:rPr>
        <w:t>عشری</w:t>
      </w:r>
      <w:r w:rsidRPr="00887BD5">
        <w:rPr>
          <w:rtl/>
        </w:rPr>
        <w:t>، فرقان، 70.</w:t>
      </w:r>
    </w:p>
  </w:footnote>
  <w:footnote w:id="121">
    <w:p w14:paraId="065ABBF7" w14:textId="77777777" w:rsidR="008F1128" w:rsidRPr="00887BD5" w:rsidRDefault="00B734D2" w:rsidP="006663D6">
      <w:pPr>
        <w:pStyle w:val="a1"/>
      </w:pPr>
      <w:r w:rsidRPr="00887BD5">
        <w:footnoteRef/>
      </w:r>
      <w:r w:rsidRPr="00887BD5">
        <w:rPr>
          <w:rtl/>
        </w:rPr>
        <w:t>. شمس، ۹</w:t>
      </w:r>
      <w:r>
        <w:rPr>
          <w:rFonts w:hint="cs"/>
          <w:rtl/>
        </w:rPr>
        <w:t xml:space="preserve"> </w:t>
      </w:r>
      <w:r w:rsidRPr="00887BD5">
        <w:rPr>
          <w:rtl/>
        </w:rPr>
        <w:t>تا</w:t>
      </w:r>
      <w:r>
        <w:rPr>
          <w:rFonts w:hint="cs"/>
          <w:rtl/>
        </w:rPr>
        <w:t xml:space="preserve"> </w:t>
      </w:r>
      <w:r w:rsidRPr="00887BD5">
        <w:rPr>
          <w:rtl/>
        </w:rPr>
        <w:t>۱۰.</w:t>
      </w:r>
    </w:p>
  </w:footnote>
  <w:footnote w:id="122">
    <w:p w14:paraId="61E9B3D7" w14:textId="77777777" w:rsidR="008F1128" w:rsidRPr="00887BD5" w:rsidRDefault="00B734D2" w:rsidP="006663D6">
      <w:pPr>
        <w:pStyle w:val="a1"/>
      </w:pPr>
      <w:r w:rsidRPr="00887BD5">
        <w:footnoteRef/>
      </w:r>
      <w:r w:rsidRPr="00887BD5">
        <w:rPr>
          <w:rtl/>
        </w:rPr>
        <w:t>. شمس، ۱۴.</w:t>
      </w:r>
    </w:p>
  </w:footnote>
  <w:footnote w:id="123">
    <w:p w14:paraId="5DA53963" w14:textId="77777777" w:rsidR="008F1128" w:rsidRPr="00887BD5" w:rsidRDefault="00B734D2" w:rsidP="004463FE">
      <w:pPr>
        <w:pStyle w:val="a1"/>
        <w:rPr>
          <w:rtl/>
        </w:rPr>
      </w:pPr>
      <w:r w:rsidRPr="00887BD5">
        <w:footnoteRef/>
      </w:r>
      <w:r w:rsidRPr="00887BD5">
        <w:rPr>
          <w:rtl/>
        </w:rPr>
        <w:t xml:space="preserve">- محمدباقر مجلسی، </w:t>
      </w:r>
      <w:r w:rsidRPr="00B04EE2">
        <w:rPr>
          <w:b/>
          <w:bCs/>
          <w:i/>
          <w:iCs/>
          <w:rtl/>
        </w:rPr>
        <w:t>بحار</w:t>
      </w:r>
      <w:r w:rsidRPr="00B04EE2">
        <w:rPr>
          <w:rFonts w:hint="cs"/>
          <w:b/>
          <w:bCs/>
          <w:i/>
          <w:iCs/>
          <w:rtl/>
        </w:rPr>
        <w:t>‌</w:t>
      </w:r>
      <w:r w:rsidRPr="00B04EE2">
        <w:rPr>
          <w:b/>
          <w:bCs/>
          <w:i/>
          <w:iCs/>
          <w:rtl/>
        </w:rPr>
        <w:t>الانوار</w:t>
      </w:r>
      <w:r>
        <w:rPr>
          <w:rtl/>
        </w:rPr>
        <w:t xml:space="preserve">، ج75، </w:t>
      </w:r>
      <w:r>
        <w:rPr>
          <w:rFonts w:hint="cs"/>
          <w:rtl/>
        </w:rPr>
        <w:t>ص</w:t>
      </w:r>
      <w:r>
        <w:rPr>
          <w:rtl/>
        </w:rPr>
        <w:t xml:space="preserve">342. </w:t>
      </w:r>
    </w:p>
  </w:footnote>
  <w:footnote w:id="124">
    <w:p w14:paraId="26977597" w14:textId="77777777" w:rsidR="008F1128" w:rsidRPr="00887BD5" w:rsidRDefault="00B734D2" w:rsidP="006663D6">
      <w:pPr>
        <w:pStyle w:val="a1"/>
      </w:pPr>
      <w:r w:rsidRPr="00887BD5">
        <w:footnoteRef/>
      </w:r>
      <w:r w:rsidRPr="00887BD5">
        <w:rPr>
          <w:rtl/>
        </w:rPr>
        <w:t xml:space="preserve">. بیانات رهبر معظم انقلاب در دیدار قهرمانان و </w:t>
      </w:r>
      <w:r w:rsidRPr="00887BD5">
        <w:rPr>
          <w:rtl/>
        </w:rPr>
        <w:t>مدال‌آوران ورزشی و المپیادهای علمی جهانی، 28مهر1404.</w:t>
      </w:r>
    </w:p>
  </w:footnote>
  <w:footnote w:id="125">
    <w:p w14:paraId="1B86E78B" w14:textId="77777777" w:rsidR="008F1128" w:rsidRPr="00887BD5" w:rsidRDefault="00B734D2" w:rsidP="006663D6">
      <w:pPr>
        <w:pStyle w:val="a1"/>
      </w:pPr>
      <w:r w:rsidRPr="00887BD5">
        <w:footnoteRef/>
      </w:r>
      <w:r w:rsidRPr="00887BD5">
        <w:t xml:space="preserve"> </w:t>
      </w:r>
      <w:r w:rsidRPr="00887BD5">
        <w:rPr>
          <w:rtl/>
        </w:rPr>
        <w:t>. رعد، 28.</w:t>
      </w:r>
    </w:p>
  </w:footnote>
  <w:footnote w:id="126">
    <w:p w14:paraId="216D7020" w14:textId="77777777" w:rsidR="008F1128" w:rsidRPr="00887BD5" w:rsidRDefault="00B734D2" w:rsidP="006663D6">
      <w:pPr>
        <w:pStyle w:val="a1"/>
        <w:rPr>
          <w:rtl/>
        </w:rPr>
      </w:pPr>
      <w:r w:rsidRPr="00887BD5">
        <w:rPr>
          <w:rtl/>
        </w:rPr>
        <w:t>2. گلستان سعدی.</w:t>
      </w:r>
    </w:p>
  </w:footnote>
  <w:footnote w:id="127">
    <w:p w14:paraId="7E73510A" w14:textId="77777777" w:rsidR="008F1128" w:rsidRPr="00887BD5" w:rsidRDefault="00B734D2" w:rsidP="006663D6">
      <w:pPr>
        <w:pStyle w:val="a1"/>
        <w:rPr>
          <w:rtl/>
        </w:rPr>
      </w:pPr>
      <w:r w:rsidRPr="00887BD5">
        <w:footnoteRef/>
      </w:r>
      <w:r w:rsidRPr="00887BD5">
        <w:rPr>
          <w:rtl/>
        </w:rPr>
        <w:t>. طه، 124.</w:t>
      </w:r>
    </w:p>
  </w:footnote>
  <w:footnote w:id="128">
    <w:p w14:paraId="28F8EF89" w14:textId="77777777" w:rsidR="008F1128" w:rsidRPr="00887BD5" w:rsidRDefault="00B734D2" w:rsidP="00AC244C">
      <w:pPr>
        <w:pStyle w:val="a1"/>
        <w:rPr>
          <w:rtl/>
          <w:lang w:val="en-US"/>
        </w:rPr>
      </w:pPr>
      <w:r w:rsidRPr="00887BD5">
        <w:footnoteRef/>
      </w:r>
      <w:r w:rsidRPr="00887BD5">
        <w:rPr>
          <w:rtl/>
        </w:rPr>
        <w:t>. نحل، 97.</w:t>
      </w:r>
    </w:p>
  </w:footnote>
  <w:footnote w:id="129">
    <w:p w14:paraId="710A1AD5" w14:textId="77777777" w:rsidR="008F1128" w:rsidRPr="00887BD5" w:rsidRDefault="00B734D2" w:rsidP="00AC244C">
      <w:pPr>
        <w:pStyle w:val="a1"/>
        <w:rPr>
          <w:rtl/>
        </w:rPr>
      </w:pPr>
      <w:r w:rsidRPr="00EB1324">
        <w:rPr>
          <w:rFonts w:ascii="IRMitra" w:hAnsi="IRMitra"/>
          <w:sz w:val="22"/>
        </w:rPr>
        <w:footnoteRef/>
      </w:r>
      <w:r w:rsidRPr="00EB1324">
        <w:rPr>
          <w:rFonts w:ascii="IRMitra" w:hAnsi="IRMitra"/>
          <w:sz w:val="22"/>
          <w:rtl/>
        </w:rPr>
        <w:t>. نح</w:t>
      </w:r>
      <w:r w:rsidRPr="00887BD5">
        <w:rPr>
          <w:rtl/>
        </w:rPr>
        <w:t>ل، 127.</w:t>
      </w:r>
    </w:p>
  </w:footnote>
  <w:footnote w:id="130">
    <w:p w14:paraId="2BB442D5" w14:textId="77777777" w:rsidR="008F1128" w:rsidRPr="00887BD5" w:rsidRDefault="00B734D2" w:rsidP="00B04EE2">
      <w:pPr>
        <w:pStyle w:val="a1"/>
        <w:rPr>
          <w:rtl/>
          <w:lang w:val="en-US"/>
        </w:rPr>
      </w:pPr>
      <w:r w:rsidRPr="00887BD5">
        <w:footnoteRef/>
      </w:r>
      <w:r w:rsidRPr="00887BD5">
        <w:rPr>
          <w:rtl/>
        </w:rPr>
        <w:t>. س</w:t>
      </w:r>
      <w:r>
        <w:rPr>
          <w:rtl/>
        </w:rPr>
        <w:t>ی</w:t>
      </w:r>
      <w:r w:rsidRPr="00887BD5">
        <w:rPr>
          <w:rtl/>
        </w:rPr>
        <w:t>د مرتضى حسینى زب</w:t>
      </w:r>
      <w:r>
        <w:rPr>
          <w:rtl/>
        </w:rPr>
        <w:t>ی</w:t>
      </w:r>
      <w:r w:rsidRPr="00887BD5">
        <w:rPr>
          <w:rtl/>
        </w:rPr>
        <w:t xml:space="preserve">دى </w:t>
      </w:r>
      <w:r w:rsidRPr="00B04EE2">
        <w:rPr>
          <w:rtl/>
        </w:rPr>
        <w:t xml:space="preserve">واسطى، </w:t>
      </w:r>
      <w:r w:rsidRPr="00B04EE2">
        <w:rPr>
          <w:b/>
          <w:bCs/>
          <w:i/>
          <w:iCs/>
          <w:rtl/>
        </w:rPr>
        <w:t>تاج العَروس من جواهر القاموس</w:t>
      </w:r>
      <w:r w:rsidRPr="00B04EE2">
        <w:rPr>
          <w:rtl/>
        </w:rPr>
        <w:t>، ج7،</w:t>
      </w:r>
      <w:r w:rsidRPr="00887BD5">
        <w:rPr>
          <w:rtl/>
        </w:rPr>
        <w:t xml:space="preserve"> ص71.</w:t>
      </w:r>
    </w:p>
  </w:footnote>
  <w:footnote w:id="131">
    <w:p w14:paraId="3D74BD1F" w14:textId="77777777" w:rsidR="008F1128" w:rsidRPr="00887BD5" w:rsidRDefault="00B734D2" w:rsidP="006663D6">
      <w:pPr>
        <w:pStyle w:val="a1"/>
        <w:rPr>
          <w:rtl/>
        </w:rPr>
      </w:pPr>
      <w:r w:rsidRPr="00887BD5">
        <w:footnoteRef/>
      </w:r>
      <w:r w:rsidRPr="00887BD5">
        <w:rPr>
          <w:rtl/>
        </w:rPr>
        <w:t xml:space="preserve">. محمد‌بن‌حسین شریف الرضی، </w:t>
      </w:r>
      <w:r>
        <w:rPr>
          <w:b/>
          <w:bCs/>
          <w:i/>
          <w:iCs/>
          <w:rtl/>
        </w:rPr>
        <w:t>نهج</w:t>
      </w:r>
      <w:r>
        <w:rPr>
          <w:rFonts w:hint="cs"/>
          <w:b/>
          <w:bCs/>
          <w:i/>
          <w:iCs/>
          <w:rtl/>
        </w:rPr>
        <w:t>‌</w:t>
      </w:r>
      <w:r>
        <w:rPr>
          <w:b/>
          <w:bCs/>
          <w:i/>
          <w:iCs/>
          <w:rtl/>
        </w:rPr>
        <w:t>البلاغ</w:t>
      </w:r>
      <w:r>
        <w:rPr>
          <w:rFonts w:hint="cs"/>
          <w:b/>
          <w:bCs/>
          <w:i/>
          <w:iCs/>
          <w:rtl/>
        </w:rPr>
        <w:t>ة</w:t>
      </w:r>
      <w:r>
        <w:rPr>
          <w:rtl/>
        </w:rPr>
        <w:t>، خطب</w:t>
      </w:r>
      <w:r>
        <w:rPr>
          <w:rFonts w:hint="cs"/>
          <w:rtl/>
        </w:rPr>
        <w:t xml:space="preserve">ۀ </w:t>
      </w:r>
      <w:r w:rsidRPr="00887BD5">
        <w:rPr>
          <w:rtl/>
        </w:rPr>
        <w:t>173.</w:t>
      </w:r>
    </w:p>
  </w:footnote>
  <w:footnote w:id="132">
    <w:p w14:paraId="42881CA3" w14:textId="77777777" w:rsidR="008F1128" w:rsidRPr="00887BD5" w:rsidRDefault="00B734D2" w:rsidP="00996DE6">
      <w:pPr>
        <w:pStyle w:val="a1"/>
        <w:rPr>
          <w:rtl/>
        </w:rPr>
      </w:pPr>
      <w:r w:rsidRPr="00887BD5">
        <w:footnoteRef/>
      </w:r>
      <w:r w:rsidRPr="00887BD5">
        <w:rPr>
          <w:rtl/>
        </w:rPr>
        <w:t xml:space="preserve">. محمدباقر مجلسی، </w:t>
      </w:r>
      <w:r w:rsidRPr="00887BD5">
        <w:rPr>
          <w:b/>
          <w:bCs/>
          <w:i/>
          <w:iCs/>
          <w:rtl/>
        </w:rPr>
        <w:t>بحارالأنوار</w:t>
      </w:r>
      <w:r w:rsidRPr="00887BD5">
        <w:rPr>
          <w:rtl/>
        </w:rPr>
        <w:t>، ج68،ص96.</w:t>
      </w:r>
    </w:p>
  </w:footnote>
  <w:footnote w:id="133">
    <w:p w14:paraId="7ABF72E7" w14:textId="77777777" w:rsidR="008F1128" w:rsidRPr="00887BD5" w:rsidRDefault="00B734D2" w:rsidP="00AC244C">
      <w:pPr>
        <w:pStyle w:val="a1"/>
        <w:rPr>
          <w:rtl/>
        </w:rPr>
      </w:pPr>
      <w:r w:rsidRPr="00887BD5">
        <w:footnoteRef/>
      </w:r>
      <w:r>
        <w:rPr>
          <w:rFonts w:hint="cs"/>
          <w:rtl/>
        </w:rPr>
        <w:t>. ا</w:t>
      </w:r>
      <w:r>
        <w:rPr>
          <w:rtl/>
        </w:rPr>
        <w:t>بوبکر عبدالل</w:t>
      </w:r>
      <w:r>
        <w:rPr>
          <w:rFonts w:hint="cs"/>
          <w:rtl/>
        </w:rPr>
        <w:t>ّ</w:t>
      </w:r>
      <w:r>
        <w:rPr>
          <w:rtl/>
        </w:rPr>
        <w:t>ه</w:t>
      </w:r>
      <w:r>
        <w:rPr>
          <w:rFonts w:hint="cs"/>
          <w:rtl/>
        </w:rPr>
        <w:t>‌</w:t>
      </w:r>
      <w:r>
        <w:rPr>
          <w:rtl/>
        </w:rPr>
        <w:t>بن</w:t>
      </w:r>
      <w:r>
        <w:rPr>
          <w:rFonts w:hint="cs"/>
          <w:rtl/>
        </w:rPr>
        <w:t>‌</w:t>
      </w:r>
      <w:r>
        <w:rPr>
          <w:rtl/>
        </w:rPr>
        <w:t>محمد</w:t>
      </w:r>
      <w:r>
        <w:rPr>
          <w:rFonts w:hint="cs"/>
          <w:rtl/>
        </w:rPr>
        <w:t>‌</w:t>
      </w:r>
      <w:r>
        <w:rPr>
          <w:rtl/>
        </w:rPr>
        <w:t>بن</w:t>
      </w:r>
      <w:r>
        <w:rPr>
          <w:rFonts w:hint="cs"/>
          <w:rtl/>
        </w:rPr>
        <w:t>‌</w:t>
      </w:r>
      <w:r>
        <w:rPr>
          <w:rtl/>
        </w:rPr>
        <w:t>عبید</w:t>
      </w:r>
      <w:r>
        <w:rPr>
          <w:rFonts w:hint="cs"/>
          <w:rtl/>
        </w:rPr>
        <w:t>‌</w:t>
      </w:r>
      <w:r>
        <w:rPr>
          <w:rtl/>
        </w:rPr>
        <w:t>بن</w:t>
      </w:r>
      <w:r>
        <w:rPr>
          <w:rFonts w:hint="cs"/>
          <w:rtl/>
        </w:rPr>
        <w:t>‌</w:t>
      </w:r>
      <w:r>
        <w:rPr>
          <w:rtl/>
        </w:rPr>
        <w:t>سفیان</w:t>
      </w:r>
      <w:r>
        <w:rPr>
          <w:rFonts w:hint="cs"/>
          <w:rtl/>
        </w:rPr>
        <w:t>‌</w:t>
      </w:r>
      <w:r>
        <w:rPr>
          <w:rtl/>
        </w:rPr>
        <w:t>بن</w:t>
      </w:r>
      <w:r>
        <w:rPr>
          <w:rFonts w:hint="cs"/>
          <w:rtl/>
        </w:rPr>
        <w:t>‌</w:t>
      </w:r>
      <w:r w:rsidRPr="00887BD5">
        <w:rPr>
          <w:rtl/>
        </w:rPr>
        <w:t>ق</w:t>
      </w:r>
      <w:r>
        <w:rPr>
          <w:rtl/>
        </w:rPr>
        <w:t>ی</w:t>
      </w:r>
      <w:r w:rsidRPr="00887BD5">
        <w:rPr>
          <w:rtl/>
        </w:rPr>
        <w:t>س البغداد</w:t>
      </w:r>
      <w:r>
        <w:rPr>
          <w:rtl/>
        </w:rPr>
        <w:t>ی</w:t>
      </w:r>
      <w:r w:rsidRPr="00887BD5">
        <w:rPr>
          <w:rtl/>
        </w:rPr>
        <w:t xml:space="preserve"> الأمو</w:t>
      </w:r>
      <w:r>
        <w:rPr>
          <w:rtl/>
        </w:rPr>
        <w:t>ی</w:t>
      </w:r>
      <w:r w:rsidRPr="00887BD5">
        <w:rPr>
          <w:rtl/>
        </w:rPr>
        <w:t xml:space="preserve"> القرش</w:t>
      </w:r>
      <w:r>
        <w:rPr>
          <w:rtl/>
        </w:rPr>
        <w:t>ی المعروف بابن</w:t>
      </w:r>
      <w:r>
        <w:rPr>
          <w:rFonts w:hint="cs"/>
          <w:rtl/>
        </w:rPr>
        <w:t>‌</w:t>
      </w:r>
      <w:r w:rsidRPr="00887BD5">
        <w:rPr>
          <w:rtl/>
        </w:rPr>
        <w:t>أب</w:t>
      </w:r>
      <w:r>
        <w:rPr>
          <w:rtl/>
        </w:rPr>
        <w:t>ی</w:t>
      </w:r>
      <w:r>
        <w:rPr>
          <w:rFonts w:hint="cs"/>
          <w:rtl/>
        </w:rPr>
        <w:t>‌</w:t>
      </w:r>
      <w:r w:rsidRPr="00887BD5">
        <w:rPr>
          <w:rtl/>
        </w:rPr>
        <w:t>الدن</w:t>
      </w:r>
      <w:r>
        <w:rPr>
          <w:rtl/>
        </w:rPr>
        <w:t>ی</w:t>
      </w:r>
      <w:r w:rsidRPr="00887BD5">
        <w:rPr>
          <w:rtl/>
        </w:rPr>
        <w:t xml:space="preserve">ا، </w:t>
      </w:r>
      <w:r>
        <w:rPr>
          <w:b/>
          <w:bCs/>
          <w:i/>
          <w:iCs/>
          <w:rtl/>
        </w:rPr>
        <w:t>الزهد لابن</w:t>
      </w:r>
      <w:r>
        <w:rPr>
          <w:rFonts w:hint="cs"/>
          <w:b/>
          <w:bCs/>
          <w:i/>
          <w:iCs/>
          <w:rtl/>
        </w:rPr>
        <w:t>‌</w:t>
      </w:r>
      <w:r w:rsidRPr="00887BD5">
        <w:rPr>
          <w:b/>
          <w:bCs/>
          <w:i/>
          <w:iCs/>
          <w:rtl/>
        </w:rPr>
        <w:t>أب</w:t>
      </w:r>
      <w:r>
        <w:rPr>
          <w:b/>
          <w:bCs/>
          <w:i/>
          <w:iCs/>
          <w:rtl/>
        </w:rPr>
        <w:t>ی</w:t>
      </w:r>
      <w:r>
        <w:rPr>
          <w:rFonts w:hint="cs"/>
          <w:b/>
          <w:bCs/>
          <w:i/>
          <w:iCs/>
          <w:rtl/>
        </w:rPr>
        <w:t>‌</w:t>
      </w:r>
      <w:r w:rsidRPr="00887BD5">
        <w:rPr>
          <w:b/>
          <w:bCs/>
          <w:i/>
          <w:iCs/>
          <w:rtl/>
        </w:rPr>
        <w:t>الدن</w:t>
      </w:r>
      <w:r>
        <w:rPr>
          <w:b/>
          <w:bCs/>
          <w:i/>
          <w:iCs/>
          <w:rtl/>
        </w:rPr>
        <w:t>ی</w:t>
      </w:r>
      <w:r w:rsidRPr="00887BD5">
        <w:rPr>
          <w:b/>
          <w:bCs/>
          <w:i/>
          <w:iCs/>
          <w:rtl/>
        </w:rPr>
        <w:t>ا</w:t>
      </w:r>
      <w:r w:rsidRPr="00887BD5">
        <w:rPr>
          <w:rtl/>
        </w:rPr>
        <w:t>، ص123.</w:t>
      </w:r>
    </w:p>
  </w:footnote>
  <w:footnote w:id="134">
    <w:p w14:paraId="1DA7F205" w14:textId="77777777" w:rsidR="008F1128" w:rsidRPr="00887BD5" w:rsidRDefault="00B734D2" w:rsidP="00A06071">
      <w:pPr>
        <w:pStyle w:val="a1"/>
        <w:rPr>
          <w:rtl/>
        </w:rPr>
      </w:pPr>
      <w:r w:rsidRPr="00887BD5">
        <w:footnoteRef/>
      </w:r>
      <w:r w:rsidRPr="00887BD5">
        <w:rPr>
          <w:rtl/>
        </w:rPr>
        <w:t xml:space="preserve">. محمد‌بن‌یعقوب کلینی، </w:t>
      </w:r>
      <w:r w:rsidRPr="00887BD5">
        <w:rPr>
          <w:b/>
          <w:bCs/>
          <w:i/>
          <w:iCs/>
          <w:rtl/>
        </w:rPr>
        <w:t>الکافی</w:t>
      </w:r>
      <w:r w:rsidRPr="00887BD5">
        <w:rPr>
          <w:rtl/>
        </w:rPr>
        <w:t>، ج2،ص87.</w:t>
      </w:r>
    </w:p>
  </w:footnote>
  <w:footnote w:id="135">
    <w:p w14:paraId="4EFC6516" w14:textId="77777777" w:rsidR="008F1128" w:rsidRPr="00887BD5" w:rsidRDefault="00B734D2" w:rsidP="00AC244C">
      <w:pPr>
        <w:pStyle w:val="a1"/>
        <w:rPr>
          <w:rtl/>
        </w:rPr>
      </w:pPr>
      <w:r w:rsidRPr="00887BD5">
        <w:footnoteRef/>
      </w:r>
      <w:r>
        <w:rPr>
          <w:rtl/>
        </w:rPr>
        <w:t>. علی</w:t>
      </w:r>
      <w:r>
        <w:rPr>
          <w:rFonts w:hint="cs"/>
          <w:rtl/>
        </w:rPr>
        <w:t>‌</w:t>
      </w:r>
      <w:r>
        <w:rPr>
          <w:rtl/>
        </w:rPr>
        <w:t>بن</w:t>
      </w:r>
      <w:r>
        <w:rPr>
          <w:rFonts w:hint="cs"/>
          <w:rtl/>
        </w:rPr>
        <w:t>‌</w:t>
      </w:r>
      <w:r w:rsidRPr="00887BD5">
        <w:rPr>
          <w:rtl/>
        </w:rPr>
        <w:t xml:space="preserve">عیسی اربلی، </w:t>
      </w:r>
      <w:r w:rsidRPr="00887BD5">
        <w:rPr>
          <w:b/>
          <w:bCs/>
          <w:i/>
          <w:iCs/>
          <w:rtl/>
        </w:rPr>
        <w:t>کشف الغمة ف</w:t>
      </w:r>
      <w:r>
        <w:rPr>
          <w:b/>
          <w:bCs/>
          <w:i/>
          <w:iCs/>
          <w:rtl/>
        </w:rPr>
        <w:t>ی</w:t>
      </w:r>
      <w:r w:rsidRPr="00887BD5">
        <w:rPr>
          <w:b/>
          <w:bCs/>
          <w:i/>
          <w:iCs/>
          <w:rtl/>
        </w:rPr>
        <w:t xml:space="preserve"> معرفة الأئمة</w:t>
      </w:r>
      <w:r w:rsidRPr="00887BD5">
        <w:rPr>
          <w:rtl/>
        </w:rPr>
        <w:t>،</w:t>
      </w:r>
      <w:r w:rsidRPr="00887BD5">
        <w:rPr>
          <w:rtl/>
        </w:rPr>
        <w:t xml:space="preserve"> ج۲، ص۵۳۷.</w:t>
      </w:r>
    </w:p>
  </w:footnote>
  <w:footnote w:id="136">
    <w:p w14:paraId="43BECA78" w14:textId="77777777" w:rsidR="008F1128" w:rsidRPr="00887BD5" w:rsidRDefault="00B734D2" w:rsidP="00AC244C">
      <w:pPr>
        <w:pStyle w:val="a1"/>
        <w:rPr>
          <w:rtl/>
        </w:rPr>
      </w:pPr>
      <w:r w:rsidRPr="00887BD5">
        <w:footnoteRef/>
      </w:r>
      <w:r w:rsidRPr="00887BD5">
        <w:rPr>
          <w:rtl/>
        </w:rPr>
        <w:t>. نحل، 127.</w:t>
      </w:r>
    </w:p>
  </w:footnote>
  <w:footnote w:id="137">
    <w:p w14:paraId="096A3065" w14:textId="77777777" w:rsidR="008F1128" w:rsidRPr="00887BD5" w:rsidRDefault="00B734D2" w:rsidP="00AC244C">
      <w:pPr>
        <w:pStyle w:val="a1"/>
        <w:rPr>
          <w:rtl/>
        </w:rPr>
      </w:pPr>
      <w:r w:rsidRPr="00887BD5">
        <w:footnoteRef/>
      </w:r>
      <w:r w:rsidRPr="00887BD5">
        <w:rPr>
          <w:rtl/>
        </w:rPr>
        <w:t>. بیانات رهبر معظم انقلاب در دیدار رؤسای سه قوه و مسئولان نظام، 19 شهریور1387.</w:t>
      </w:r>
    </w:p>
  </w:footnote>
  <w:footnote w:id="138">
    <w:p w14:paraId="49CF3B27" w14:textId="77777777" w:rsidR="008F1128" w:rsidRPr="00887BD5" w:rsidRDefault="00B734D2" w:rsidP="00AC244C">
      <w:pPr>
        <w:pStyle w:val="a1"/>
        <w:rPr>
          <w:rtl/>
        </w:rPr>
      </w:pPr>
      <w:r w:rsidRPr="00887BD5">
        <w:footnoteRef/>
      </w:r>
      <w:r>
        <w:rPr>
          <w:rtl/>
        </w:rPr>
        <w:t>. آل</w:t>
      </w:r>
      <w:r>
        <w:rPr>
          <w:rFonts w:hint="cs"/>
          <w:rtl/>
        </w:rPr>
        <w:t>‌</w:t>
      </w:r>
      <w:r w:rsidRPr="00887BD5">
        <w:rPr>
          <w:rtl/>
        </w:rPr>
        <w:t>عمران، 173.</w:t>
      </w:r>
    </w:p>
  </w:footnote>
  <w:footnote w:id="139">
    <w:p w14:paraId="2E1D244E" w14:textId="77777777" w:rsidR="008F1128" w:rsidRPr="00AC244C" w:rsidRDefault="00B734D2" w:rsidP="00AC244C">
      <w:pPr>
        <w:pStyle w:val="a1"/>
      </w:pPr>
      <w:r w:rsidRPr="00AC244C">
        <w:footnoteRef/>
      </w:r>
      <w:r w:rsidRPr="00AC244C">
        <w:rPr>
          <w:rFonts w:hint="cs"/>
          <w:rtl/>
        </w:rPr>
        <w:t>. همان.</w:t>
      </w:r>
    </w:p>
  </w:footnote>
  <w:footnote w:id="140">
    <w:p w14:paraId="2F0695B6" w14:textId="77777777" w:rsidR="008F1128" w:rsidRPr="00887BD5" w:rsidRDefault="00B734D2" w:rsidP="00AC244C">
      <w:pPr>
        <w:pStyle w:val="a1"/>
        <w:rPr>
          <w:rtl/>
        </w:rPr>
      </w:pPr>
      <w:r w:rsidRPr="00887BD5">
        <w:footnoteRef/>
      </w:r>
      <w:r w:rsidRPr="00887BD5">
        <w:rPr>
          <w:rtl/>
        </w:rPr>
        <w:t>. حج، 38.</w:t>
      </w:r>
    </w:p>
  </w:footnote>
  <w:footnote w:id="141">
    <w:p w14:paraId="2AAA24A3" w14:textId="77777777" w:rsidR="008F1128" w:rsidRPr="00887BD5" w:rsidRDefault="00B734D2" w:rsidP="00AC244C">
      <w:pPr>
        <w:pStyle w:val="a1"/>
        <w:rPr>
          <w:rtl/>
        </w:rPr>
      </w:pPr>
      <w:r w:rsidRPr="00887BD5">
        <w:footnoteRef/>
      </w:r>
      <w:r w:rsidRPr="00887BD5">
        <w:rPr>
          <w:rtl/>
        </w:rPr>
        <w:t>. انفال، 60.</w:t>
      </w:r>
    </w:p>
  </w:footnote>
  <w:footnote w:id="142">
    <w:p w14:paraId="5C4C398F" w14:textId="77777777" w:rsidR="008F1128" w:rsidRPr="00887BD5" w:rsidRDefault="00B734D2" w:rsidP="00AC244C">
      <w:pPr>
        <w:pStyle w:val="a1"/>
        <w:rPr>
          <w:rtl/>
        </w:rPr>
      </w:pPr>
      <w:r w:rsidRPr="00887BD5">
        <w:footnoteRef/>
      </w:r>
      <w:r>
        <w:rPr>
          <w:rtl/>
        </w:rPr>
        <w:t>. آل</w:t>
      </w:r>
      <w:r>
        <w:rPr>
          <w:rFonts w:hint="cs"/>
          <w:rtl/>
        </w:rPr>
        <w:t>‌</w:t>
      </w:r>
      <w:r w:rsidRPr="00887BD5">
        <w:rPr>
          <w:rtl/>
        </w:rPr>
        <w:t>عمران، 111.</w:t>
      </w:r>
    </w:p>
  </w:footnote>
  <w:footnote w:id="143">
    <w:p w14:paraId="73491390" w14:textId="77777777" w:rsidR="008F1128" w:rsidRPr="00887BD5" w:rsidRDefault="00B734D2" w:rsidP="00AC244C">
      <w:pPr>
        <w:pStyle w:val="a1"/>
        <w:rPr>
          <w:rtl/>
        </w:rPr>
      </w:pPr>
      <w:r w:rsidRPr="00887BD5">
        <w:footnoteRef/>
      </w:r>
      <w:r w:rsidRPr="00887BD5">
        <w:rPr>
          <w:rtl/>
        </w:rPr>
        <w:t xml:space="preserve">. محمد‌بن‌حسین شریف الرضی، </w:t>
      </w:r>
      <w:r>
        <w:rPr>
          <w:b/>
          <w:bCs/>
          <w:i/>
          <w:iCs/>
          <w:rtl/>
        </w:rPr>
        <w:t>نهج</w:t>
      </w:r>
      <w:r>
        <w:rPr>
          <w:rFonts w:hint="cs"/>
          <w:b/>
          <w:bCs/>
          <w:i/>
          <w:iCs/>
          <w:rtl/>
        </w:rPr>
        <w:t>‌</w:t>
      </w:r>
      <w:r>
        <w:rPr>
          <w:b/>
          <w:bCs/>
          <w:i/>
          <w:iCs/>
          <w:rtl/>
        </w:rPr>
        <w:t>البلاغ</w:t>
      </w:r>
      <w:r>
        <w:rPr>
          <w:rFonts w:hint="cs"/>
          <w:b/>
          <w:bCs/>
          <w:i/>
          <w:iCs/>
          <w:rtl/>
        </w:rPr>
        <w:t>ة</w:t>
      </w:r>
      <w:r>
        <w:rPr>
          <w:rtl/>
        </w:rPr>
        <w:t>، نام</w:t>
      </w:r>
      <w:r>
        <w:rPr>
          <w:rFonts w:hint="cs"/>
          <w:rtl/>
        </w:rPr>
        <w:t xml:space="preserve">ۀ </w:t>
      </w:r>
      <w:r w:rsidRPr="00887BD5">
        <w:rPr>
          <w:rtl/>
        </w:rPr>
        <w:t>31.</w:t>
      </w:r>
    </w:p>
  </w:footnote>
  <w:footnote w:id="144">
    <w:p w14:paraId="55807BBD" w14:textId="77777777" w:rsidR="008F1128" w:rsidRPr="00887BD5" w:rsidRDefault="00B734D2" w:rsidP="00AC244C">
      <w:pPr>
        <w:pStyle w:val="a1"/>
        <w:rPr>
          <w:rtl/>
        </w:rPr>
      </w:pPr>
      <w:r w:rsidRPr="00887BD5">
        <w:footnoteRef/>
      </w:r>
      <w:r w:rsidRPr="00887BD5">
        <w:rPr>
          <w:rtl/>
        </w:rPr>
        <w:t>. انفال، ۴۶.</w:t>
      </w:r>
    </w:p>
  </w:footnote>
  <w:footnote w:id="145">
    <w:p w14:paraId="3D17E863" w14:textId="77777777" w:rsidR="008F1128" w:rsidRPr="00887BD5" w:rsidRDefault="00B734D2" w:rsidP="00AC244C">
      <w:pPr>
        <w:pStyle w:val="a1"/>
        <w:rPr>
          <w:rtl/>
        </w:rPr>
      </w:pPr>
      <w:r w:rsidRPr="00887BD5">
        <w:footnoteRef/>
      </w:r>
      <w:r w:rsidRPr="00887BD5">
        <w:rPr>
          <w:rtl/>
        </w:rPr>
        <w:t>. زمر، ۱۰.</w:t>
      </w:r>
    </w:p>
  </w:footnote>
  <w:footnote w:id="146">
    <w:p w14:paraId="593AF8ED" w14:textId="77777777" w:rsidR="008F1128" w:rsidRDefault="00B734D2" w:rsidP="00AC244C">
      <w:pPr>
        <w:pStyle w:val="a1"/>
      </w:pPr>
      <w:r w:rsidRPr="00AC244C">
        <w:footnoteRef/>
      </w:r>
      <w:r>
        <w:rPr>
          <w:rFonts w:hint="cs"/>
          <w:rtl/>
        </w:rPr>
        <w:t xml:space="preserve">. </w:t>
      </w:r>
      <w:r>
        <w:rPr>
          <w:rFonts w:hint="cs"/>
          <w:rtl/>
        </w:rPr>
        <w:t>آل‌عمران 111.</w:t>
      </w:r>
    </w:p>
  </w:footnote>
  <w:footnote w:id="147">
    <w:p w14:paraId="466C8991" w14:textId="77777777" w:rsidR="008F1128" w:rsidRPr="00887BD5" w:rsidRDefault="00B734D2" w:rsidP="006663D6">
      <w:pPr>
        <w:pStyle w:val="a1"/>
      </w:pPr>
      <w:r w:rsidRPr="00887BD5">
        <w:footnoteRef/>
      </w:r>
      <w:r w:rsidRPr="00887BD5">
        <w:rPr>
          <w:rtl/>
        </w:rPr>
        <w:t>. اسراء، 7.</w:t>
      </w:r>
    </w:p>
  </w:footnote>
  <w:footnote w:id="148">
    <w:p w14:paraId="4CE667FA" w14:textId="77777777" w:rsidR="008F1128" w:rsidRPr="00887BD5" w:rsidRDefault="00B734D2" w:rsidP="00B205D9">
      <w:pPr>
        <w:pStyle w:val="a1"/>
        <w:rPr>
          <w:rtl/>
        </w:rPr>
      </w:pPr>
      <w:r w:rsidRPr="00887BD5">
        <w:footnoteRef/>
      </w:r>
      <w:r w:rsidRPr="00887BD5">
        <w:rPr>
          <w:rtl/>
        </w:rPr>
        <w:t xml:space="preserve">. محمود روحانی، </w:t>
      </w:r>
      <w:r w:rsidRPr="00887BD5">
        <w:rPr>
          <w:b/>
          <w:bCs/>
          <w:i/>
          <w:iCs/>
          <w:rtl/>
        </w:rPr>
        <w:t>المعجم الأحسایی لالفاظ القرآن الکریم</w:t>
      </w:r>
      <w:r w:rsidRPr="00887BD5">
        <w:rPr>
          <w:rtl/>
        </w:rPr>
        <w:t>، ج۱، ص</w:t>
      </w:r>
      <w:r>
        <w:rPr>
          <w:rtl/>
        </w:rPr>
        <w:t>۴۰۶</w:t>
      </w:r>
      <w:r>
        <w:rPr>
          <w:rFonts w:hint="cs"/>
          <w:rtl/>
        </w:rPr>
        <w:t xml:space="preserve">؛ همان، </w:t>
      </w:r>
      <w:r w:rsidRPr="00887BD5">
        <w:rPr>
          <w:rtl/>
        </w:rPr>
        <w:t xml:space="preserve">ج۲، </w:t>
      </w:r>
      <w:r w:rsidR="00B205D9">
        <w:rPr>
          <w:rFonts w:hint="cs"/>
          <w:rtl/>
        </w:rPr>
        <w:t>ص</w:t>
      </w:r>
      <w:r w:rsidRPr="00887BD5">
        <w:rPr>
          <w:rtl/>
        </w:rPr>
        <w:t>۷۳</w:t>
      </w:r>
      <w:r w:rsidR="00B205D9">
        <w:rPr>
          <w:rFonts w:hint="cs"/>
          <w:rtl/>
        </w:rPr>
        <w:t>-</w:t>
      </w:r>
      <w:r w:rsidRPr="00887BD5">
        <w:rPr>
          <w:rtl/>
        </w:rPr>
        <w:t>۷۵.</w:t>
      </w:r>
    </w:p>
  </w:footnote>
  <w:footnote w:id="149">
    <w:p w14:paraId="3E2FB5AA" w14:textId="77777777" w:rsidR="008F1128" w:rsidRPr="00887BD5" w:rsidRDefault="00B734D2" w:rsidP="00772F38">
      <w:pPr>
        <w:pStyle w:val="a1"/>
      </w:pPr>
      <w:r w:rsidRPr="00887BD5">
        <w:footnoteRef/>
      </w:r>
      <w:r w:rsidR="00A06071">
        <w:rPr>
          <w:rtl/>
        </w:rPr>
        <w:t>. سجده، 2.</w:t>
      </w:r>
    </w:p>
  </w:footnote>
  <w:footnote w:id="150">
    <w:p w14:paraId="47591E6A" w14:textId="77777777" w:rsidR="008F1128" w:rsidRPr="00887BD5" w:rsidRDefault="00B734D2" w:rsidP="006663D6">
      <w:pPr>
        <w:pStyle w:val="a1"/>
        <w:rPr>
          <w:rtl/>
        </w:rPr>
      </w:pPr>
      <w:r w:rsidRPr="00887BD5">
        <w:footnoteRef/>
      </w:r>
      <w:r>
        <w:rPr>
          <w:rFonts w:hint="cs"/>
          <w:rtl/>
        </w:rPr>
        <w:t>.</w:t>
      </w:r>
      <w:r w:rsidRPr="00887BD5">
        <w:rPr>
          <w:rtl/>
        </w:rPr>
        <w:t xml:space="preserve"> راغب اصفهانی، </w:t>
      </w:r>
      <w:r w:rsidRPr="00887BD5">
        <w:rPr>
          <w:b/>
          <w:bCs/>
          <w:i/>
          <w:iCs/>
          <w:rtl/>
        </w:rPr>
        <w:t>مفردات فی غریب القرآن</w:t>
      </w:r>
      <w:r w:rsidRPr="00887BD5">
        <w:rPr>
          <w:rtl/>
        </w:rPr>
        <w:t>، ج1</w:t>
      </w:r>
      <w:r>
        <w:rPr>
          <w:rFonts w:hint="cs"/>
          <w:rtl/>
        </w:rPr>
        <w:t>،</w:t>
      </w:r>
      <w:r w:rsidRPr="00887BD5">
        <w:rPr>
          <w:rtl/>
        </w:rPr>
        <w:t xml:space="preserve"> ص118.</w:t>
      </w:r>
    </w:p>
  </w:footnote>
  <w:footnote w:id="151">
    <w:p w14:paraId="40F09250" w14:textId="77777777" w:rsidR="008F1128" w:rsidRPr="00887BD5" w:rsidRDefault="00B734D2" w:rsidP="008A1761">
      <w:pPr>
        <w:pStyle w:val="a1"/>
      </w:pPr>
      <w:r w:rsidRPr="00887BD5">
        <w:footnoteRef/>
      </w:r>
      <w:r>
        <w:rPr>
          <w:rFonts w:hint="cs"/>
          <w:rtl/>
        </w:rPr>
        <w:t xml:space="preserve">. </w:t>
      </w:r>
      <w:r w:rsidRPr="00887BD5">
        <w:rPr>
          <w:rtl/>
        </w:rPr>
        <w:t>ژیلا بخشی و علیرضا دهقان</w:t>
      </w:r>
      <w:r>
        <w:rPr>
          <w:rFonts w:hint="cs"/>
          <w:rtl/>
        </w:rPr>
        <w:t>‌</w:t>
      </w:r>
      <w:r w:rsidRPr="00887BD5">
        <w:rPr>
          <w:rtl/>
        </w:rPr>
        <w:t>پور</w:t>
      </w:r>
      <w:r>
        <w:rPr>
          <w:rtl/>
        </w:rPr>
        <w:t xml:space="preserve">، </w:t>
      </w:r>
      <w:r w:rsidRPr="00887BD5">
        <w:rPr>
          <w:b/>
          <w:bCs/>
          <w:i/>
          <w:iCs/>
          <w:rtl/>
        </w:rPr>
        <w:t>معناشناسی احسان در قرآن</w:t>
      </w:r>
      <w:r>
        <w:rPr>
          <w:rFonts w:hint="cs"/>
          <w:rtl/>
        </w:rPr>
        <w:t>، پژوهش‌نامۀ معارف قرآنی (آف</w:t>
      </w:r>
      <w:r>
        <w:rPr>
          <w:rFonts w:hint="cs"/>
          <w:rtl/>
        </w:rPr>
        <w:t>اق دین)، سال پنجم، تابستان 1393، شمارۀ 17.</w:t>
      </w:r>
    </w:p>
  </w:footnote>
  <w:footnote w:id="152">
    <w:p w14:paraId="6829DDAD" w14:textId="77777777" w:rsidR="008F1128" w:rsidRPr="00887BD5" w:rsidRDefault="00B734D2" w:rsidP="006663D6">
      <w:pPr>
        <w:pStyle w:val="a1"/>
      </w:pPr>
      <w:r w:rsidRPr="00887BD5">
        <w:footnoteRef/>
      </w:r>
      <w:r w:rsidRPr="00887BD5">
        <w:rPr>
          <w:rtl/>
        </w:rPr>
        <w:t>. نساء، 36.</w:t>
      </w:r>
    </w:p>
  </w:footnote>
  <w:footnote w:id="153">
    <w:p w14:paraId="292A3527" w14:textId="77777777" w:rsidR="008F1128" w:rsidRPr="00887BD5" w:rsidRDefault="00B734D2" w:rsidP="00910B70">
      <w:pPr>
        <w:pStyle w:val="a1"/>
        <w:rPr>
          <w:rtl/>
        </w:rPr>
      </w:pPr>
      <w:r w:rsidRPr="00887BD5">
        <w:footnoteRef/>
      </w:r>
      <w:r w:rsidRPr="00887BD5">
        <w:rPr>
          <w:rtl/>
        </w:rPr>
        <w:t xml:space="preserve">. فصلت، 34. </w:t>
      </w:r>
    </w:p>
  </w:footnote>
  <w:footnote w:id="154">
    <w:p w14:paraId="5345E3F2" w14:textId="77777777" w:rsidR="008F1128" w:rsidRPr="00887BD5" w:rsidRDefault="00B734D2" w:rsidP="006663D6">
      <w:pPr>
        <w:pStyle w:val="a1"/>
        <w:rPr>
          <w:rtl/>
        </w:rPr>
      </w:pPr>
      <w:r w:rsidRPr="00887BD5">
        <w:footnoteRef/>
      </w:r>
      <w:r w:rsidRPr="00887BD5">
        <w:rPr>
          <w:rtl/>
        </w:rPr>
        <w:t xml:space="preserve">. محمد‌بن‌حسین شریف الرضی، </w:t>
      </w:r>
      <w:r>
        <w:rPr>
          <w:b/>
          <w:bCs/>
          <w:i/>
          <w:iCs/>
          <w:rtl/>
        </w:rPr>
        <w:t>نهج</w:t>
      </w:r>
      <w:r>
        <w:rPr>
          <w:rFonts w:hint="cs"/>
          <w:b/>
          <w:bCs/>
          <w:i/>
          <w:iCs/>
          <w:rtl/>
        </w:rPr>
        <w:t>‌</w:t>
      </w:r>
      <w:r>
        <w:rPr>
          <w:b/>
          <w:bCs/>
          <w:i/>
          <w:iCs/>
          <w:rtl/>
        </w:rPr>
        <w:t>البلاغ</w:t>
      </w:r>
      <w:r>
        <w:rPr>
          <w:rFonts w:hint="cs"/>
          <w:b/>
          <w:bCs/>
          <w:i/>
          <w:iCs/>
          <w:rtl/>
        </w:rPr>
        <w:t>ۀ</w:t>
      </w:r>
      <w:r w:rsidRPr="00887BD5">
        <w:rPr>
          <w:rtl/>
        </w:rPr>
        <w:t>، حکمت 231.</w:t>
      </w:r>
    </w:p>
  </w:footnote>
  <w:footnote w:id="155">
    <w:p w14:paraId="3B469F65" w14:textId="77777777" w:rsidR="008F1128" w:rsidRPr="00887BD5" w:rsidRDefault="00B734D2" w:rsidP="00C66CFD">
      <w:pPr>
        <w:pStyle w:val="a1"/>
      </w:pPr>
      <w:r w:rsidRPr="00C66CFD">
        <w:footnoteRef/>
      </w:r>
      <w:r w:rsidRPr="00C66CFD">
        <w:rPr>
          <w:rtl/>
        </w:rPr>
        <w:t>. آیت</w:t>
      </w:r>
      <w:r w:rsidRPr="00C66CFD">
        <w:rPr>
          <w:rFonts w:hint="cs"/>
          <w:rtl/>
        </w:rPr>
        <w:t>‌</w:t>
      </w:r>
      <w:r w:rsidRPr="00C66CFD">
        <w:rPr>
          <w:rtl/>
        </w:rPr>
        <w:t>الل</w:t>
      </w:r>
      <w:r w:rsidRPr="00C66CFD">
        <w:rPr>
          <w:rFonts w:hint="cs"/>
          <w:rtl/>
        </w:rPr>
        <w:t>ّ</w:t>
      </w:r>
      <w:r w:rsidRPr="00C66CFD">
        <w:rPr>
          <w:rtl/>
        </w:rPr>
        <w:t xml:space="preserve">ه مکارم شیرازی، </w:t>
      </w:r>
      <w:r w:rsidRPr="00C66CFD">
        <w:rPr>
          <w:b/>
          <w:bCs/>
          <w:i/>
          <w:iCs/>
          <w:rtl/>
        </w:rPr>
        <w:t>پیام ام</w:t>
      </w:r>
      <w:r w:rsidRPr="00C66CFD">
        <w:rPr>
          <w:rFonts w:hint="cs"/>
          <w:b/>
          <w:bCs/>
          <w:i/>
          <w:iCs/>
          <w:rtl/>
        </w:rPr>
        <w:t>ی</w:t>
      </w:r>
      <w:r w:rsidRPr="00C66CFD">
        <w:rPr>
          <w:rFonts w:hint="eastAsia"/>
          <w:b/>
          <w:bCs/>
          <w:i/>
          <w:iCs/>
          <w:rtl/>
        </w:rPr>
        <w:t>رالمؤمن</w:t>
      </w:r>
      <w:r w:rsidRPr="00C66CFD">
        <w:rPr>
          <w:rFonts w:hint="cs"/>
          <w:b/>
          <w:bCs/>
          <w:i/>
          <w:iCs/>
          <w:rtl/>
        </w:rPr>
        <w:t>ی</w:t>
      </w:r>
      <w:r w:rsidRPr="00C66CFD">
        <w:rPr>
          <w:rFonts w:hint="eastAsia"/>
          <w:b/>
          <w:bCs/>
          <w:i/>
          <w:iCs/>
          <w:rtl/>
        </w:rPr>
        <w:t>ن</w:t>
      </w:r>
      <w:r w:rsidR="00C66CFD">
        <w:rPr>
          <w:rFonts w:hint="cs"/>
          <w:b/>
          <w:bCs/>
          <w:i/>
          <w:iCs/>
          <w:rtl/>
        </w:rPr>
        <w:t xml:space="preserve"> </w:t>
      </w:r>
      <w:r w:rsidRPr="00C66CFD">
        <w:rPr>
          <w:rtl/>
        </w:rPr>
        <w:t>(شرح نهج</w:t>
      </w:r>
      <w:r w:rsidRPr="00C66CFD">
        <w:rPr>
          <w:rFonts w:hint="cs"/>
          <w:rtl/>
        </w:rPr>
        <w:t>‌</w:t>
      </w:r>
      <w:r w:rsidR="00C66CFD" w:rsidRPr="00C66CFD">
        <w:rPr>
          <w:rtl/>
        </w:rPr>
        <w:t>البلاغه)</w:t>
      </w:r>
      <w:r w:rsidR="00C66CFD">
        <w:rPr>
          <w:rtl/>
        </w:rPr>
        <w:t>، حکمت 231</w:t>
      </w:r>
      <w:r w:rsidR="00C66CFD">
        <w:rPr>
          <w:rFonts w:hint="cs"/>
          <w:rtl/>
        </w:rPr>
        <w:t>.</w:t>
      </w:r>
    </w:p>
  </w:footnote>
  <w:footnote w:id="156">
    <w:p w14:paraId="1F5DAF6C" w14:textId="77777777" w:rsidR="008F1128" w:rsidRPr="00887BD5" w:rsidRDefault="00B734D2" w:rsidP="009F40E6">
      <w:pPr>
        <w:pStyle w:val="a1"/>
      </w:pPr>
      <w:r w:rsidRPr="00887BD5">
        <w:footnoteRef/>
      </w:r>
      <w:r w:rsidRPr="00887BD5">
        <w:rPr>
          <w:rtl/>
        </w:rPr>
        <w:t xml:space="preserve">. حسن عمید، </w:t>
      </w:r>
      <w:r w:rsidRPr="00DB1D22">
        <w:rPr>
          <w:b/>
          <w:bCs/>
          <w:i/>
          <w:iCs/>
          <w:rtl/>
        </w:rPr>
        <w:t>فرهنگ عمید</w:t>
      </w:r>
      <w:r w:rsidRPr="00887BD5">
        <w:rPr>
          <w:rtl/>
        </w:rPr>
        <w:t>.</w:t>
      </w:r>
    </w:p>
  </w:footnote>
  <w:footnote w:id="157">
    <w:p w14:paraId="681F91E2" w14:textId="77777777" w:rsidR="008F1128" w:rsidRPr="00887BD5" w:rsidRDefault="00B734D2" w:rsidP="00170106">
      <w:pPr>
        <w:pStyle w:val="a1"/>
        <w:jc w:val="both"/>
      </w:pPr>
      <w:r w:rsidRPr="00887BD5">
        <w:footnoteRef/>
      </w:r>
      <w:r>
        <w:rPr>
          <w:rFonts w:hint="cs"/>
          <w:rtl/>
        </w:rPr>
        <w:t>.</w:t>
      </w:r>
      <w:r>
        <w:rPr>
          <w:rtl/>
        </w:rPr>
        <w:t xml:space="preserve"> علی‌رغم جذاب</w:t>
      </w:r>
      <w:r>
        <w:rPr>
          <w:rFonts w:hint="cs"/>
          <w:rtl/>
        </w:rPr>
        <w:t>‌</w:t>
      </w:r>
      <w:r w:rsidRPr="00887BD5">
        <w:rPr>
          <w:rtl/>
        </w:rPr>
        <w:t xml:space="preserve">بودن پرداختن به </w:t>
      </w:r>
      <w:r w:rsidRPr="00887BD5">
        <w:rPr>
          <w:rtl/>
        </w:rPr>
        <w:t>«ربیون»، این نوشته</w:t>
      </w:r>
      <w:r>
        <w:rPr>
          <w:rtl/>
        </w:rPr>
        <w:t xml:space="preserve"> ظرفیت آن را نداشت. برای مطالع</w:t>
      </w:r>
      <w:r>
        <w:rPr>
          <w:rFonts w:hint="cs"/>
          <w:rtl/>
        </w:rPr>
        <w:t xml:space="preserve">ۀ </w:t>
      </w:r>
      <w:r w:rsidRPr="00887BD5">
        <w:rPr>
          <w:rtl/>
        </w:rPr>
        <w:t xml:space="preserve">بیشتر و آشنایی با ربیون </w:t>
      </w:r>
      <w:r>
        <w:rPr>
          <w:rtl/>
        </w:rPr>
        <w:t>م</w:t>
      </w:r>
      <w:r>
        <w:rPr>
          <w:rFonts w:hint="cs"/>
          <w:rtl/>
        </w:rPr>
        <w:t>ی‌</w:t>
      </w:r>
      <w:r>
        <w:rPr>
          <w:rFonts w:hint="eastAsia"/>
          <w:rtl/>
        </w:rPr>
        <w:t>توان</w:t>
      </w:r>
      <w:r>
        <w:rPr>
          <w:rFonts w:hint="cs"/>
          <w:rtl/>
        </w:rPr>
        <w:t>ی</w:t>
      </w:r>
      <w:r>
        <w:rPr>
          <w:rFonts w:hint="eastAsia"/>
          <w:rtl/>
        </w:rPr>
        <w:t>د</w:t>
      </w:r>
      <w:r w:rsidRPr="00887BD5">
        <w:rPr>
          <w:rtl/>
        </w:rPr>
        <w:t xml:space="preserve"> به نشری</w:t>
      </w:r>
      <w:r>
        <w:rPr>
          <w:rFonts w:hint="cs"/>
          <w:rtl/>
        </w:rPr>
        <w:t>ۀ</w:t>
      </w:r>
      <w:r w:rsidRPr="00887BD5">
        <w:rPr>
          <w:rtl/>
        </w:rPr>
        <w:t xml:space="preserve"> خط</w:t>
      </w:r>
      <w:r>
        <w:rPr>
          <w:rFonts w:hint="cs"/>
          <w:rtl/>
        </w:rPr>
        <w:t>،</w:t>
      </w:r>
      <w:r w:rsidRPr="00887BD5">
        <w:rPr>
          <w:rtl/>
        </w:rPr>
        <w:t xml:space="preserve"> شمار</w:t>
      </w:r>
      <w:r>
        <w:rPr>
          <w:rFonts w:hint="cs"/>
          <w:rtl/>
        </w:rPr>
        <w:t>ۀ</w:t>
      </w:r>
      <w:r w:rsidRPr="00887BD5">
        <w:rPr>
          <w:rtl/>
        </w:rPr>
        <w:t xml:space="preserve"> 26 </w:t>
      </w:r>
      <w:r>
        <w:rPr>
          <w:rtl/>
        </w:rPr>
        <w:t>(پیشرانان حرکت توحیدی)، اثر خان</w:t>
      </w:r>
      <w:r>
        <w:rPr>
          <w:rFonts w:hint="cs"/>
          <w:rtl/>
        </w:rPr>
        <w:t>ۀ</w:t>
      </w:r>
      <w:r w:rsidRPr="00887BD5">
        <w:rPr>
          <w:rtl/>
        </w:rPr>
        <w:t xml:space="preserve"> طلاب جوان مراجعه بفرمایید.</w:t>
      </w:r>
    </w:p>
  </w:footnote>
  <w:footnote w:id="158">
    <w:p w14:paraId="1E2C682A" w14:textId="77777777" w:rsidR="008F1128" w:rsidRPr="00887BD5" w:rsidRDefault="00B734D2" w:rsidP="006663D6">
      <w:pPr>
        <w:pStyle w:val="a1"/>
        <w:rPr>
          <w:rtl/>
        </w:rPr>
      </w:pPr>
      <w:r w:rsidRPr="00887BD5">
        <w:footnoteRef/>
      </w:r>
      <w:r w:rsidRPr="00887BD5">
        <w:rPr>
          <w:rtl/>
        </w:rPr>
        <w:t>. طه، 68.</w:t>
      </w:r>
    </w:p>
  </w:footnote>
  <w:footnote w:id="159">
    <w:p w14:paraId="28A4DDAA" w14:textId="77777777" w:rsidR="008F1128" w:rsidRPr="00170106" w:rsidRDefault="00B734D2" w:rsidP="00DB1D22">
      <w:pPr>
        <w:pStyle w:val="FootnoteText5"/>
        <w:rPr>
          <w:szCs w:val="22"/>
          <w:lang w:val="en-GB"/>
        </w:rPr>
      </w:pPr>
      <w:r w:rsidRPr="00170106">
        <w:rPr>
          <w:szCs w:val="22"/>
          <w:lang w:val="en-GB"/>
        </w:rPr>
        <w:footnoteRef/>
      </w:r>
      <w:r w:rsidRPr="00170106">
        <w:rPr>
          <w:rFonts w:hint="cs"/>
          <w:szCs w:val="22"/>
          <w:rtl/>
          <w:lang w:val="en-GB"/>
        </w:rPr>
        <w:t>.</w:t>
      </w:r>
      <w:r w:rsidR="00DB1D22">
        <w:rPr>
          <w:rFonts w:hint="cs"/>
          <w:szCs w:val="22"/>
          <w:rtl/>
          <w:lang w:val="en-GB"/>
        </w:rPr>
        <w:t xml:space="preserve"> همان</w:t>
      </w:r>
      <w:r w:rsidRPr="00170106">
        <w:rPr>
          <w:rFonts w:hint="cs"/>
          <w:szCs w:val="22"/>
          <w:rtl/>
          <w:lang w:val="en-GB"/>
        </w:rPr>
        <w:t xml:space="preserve"> </w:t>
      </w:r>
    </w:p>
  </w:footnote>
  <w:footnote w:id="160">
    <w:p w14:paraId="57D88465" w14:textId="77777777" w:rsidR="008F1128" w:rsidRPr="00170106" w:rsidRDefault="00B734D2">
      <w:pPr>
        <w:pStyle w:val="FootnoteText5"/>
        <w:rPr>
          <w:szCs w:val="22"/>
          <w:lang w:val="en-GB"/>
        </w:rPr>
      </w:pPr>
      <w:r w:rsidRPr="00170106">
        <w:rPr>
          <w:szCs w:val="22"/>
          <w:lang w:val="en-GB"/>
        </w:rPr>
        <w:footnoteRef/>
      </w:r>
      <w:r w:rsidRPr="00170106">
        <w:rPr>
          <w:rFonts w:hint="cs"/>
          <w:szCs w:val="22"/>
          <w:rtl/>
          <w:lang w:val="en-GB"/>
        </w:rPr>
        <w:t>. طه،70.</w:t>
      </w:r>
    </w:p>
  </w:footnote>
  <w:footnote w:id="161">
    <w:p w14:paraId="285BF507" w14:textId="77777777" w:rsidR="008F1128" w:rsidRDefault="00B734D2" w:rsidP="00B36394">
      <w:pPr>
        <w:pStyle w:val="FootnoteText5"/>
        <w:rPr>
          <w:rtl/>
        </w:rPr>
      </w:pPr>
      <w:r w:rsidRPr="00170106">
        <w:rPr>
          <w:szCs w:val="22"/>
          <w:lang w:val="en-GB"/>
        </w:rPr>
        <w:footnoteRef/>
      </w:r>
      <w:r>
        <w:rPr>
          <w:rFonts w:hint="cs"/>
          <w:szCs w:val="22"/>
          <w:rtl/>
          <w:lang w:val="en-GB"/>
        </w:rPr>
        <w:t>. آل‌</w:t>
      </w:r>
      <w:r w:rsidRPr="00170106">
        <w:rPr>
          <w:rFonts w:hint="cs"/>
          <w:szCs w:val="22"/>
          <w:rtl/>
          <w:lang w:val="en-GB"/>
        </w:rPr>
        <w:t>عمران، 139.</w:t>
      </w:r>
    </w:p>
  </w:footnote>
  <w:footnote w:id="162">
    <w:p w14:paraId="6AD3DB51" w14:textId="77777777" w:rsidR="008F1128" w:rsidRPr="00170106" w:rsidRDefault="00B734D2" w:rsidP="002D77A9">
      <w:pPr>
        <w:pStyle w:val="FootnoteText5"/>
        <w:rPr>
          <w:szCs w:val="22"/>
          <w:lang w:val="en-GB"/>
        </w:rPr>
      </w:pPr>
      <w:r w:rsidRPr="00170106">
        <w:rPr>
          <w:szCs w:val="22"/>
          <w:lang w:val="en-GB"/>
        </w:rPr>
        <w:footnoteRef/>
      </w:r>
      <w:r w:rsidRPr="00170106">
        <w:rPr>
          <w:rFonts w:hint="cs"/>
          <w:szCs w:val="22"/>
          <w:rtl/>
          <w:lang w:val="en-GB"/>
        </w:rPr>
        <w:t>. شعراء، 62.</w:t>
      </w:r>
    </w:p>
  </w:footnote>
  <w:footnote w:id="163">
    <w:p w14:paraId="5C91A118" w14:textId="77777777" w:rsidR="008F1128" w:rsidRPr="00170106" w:rsidRDefault="00B734D2" w:rsidP="002D77A9">
      <w:pPr>
        <w:pStyle w:val="FootnoteText5"/>
        <w:rPr>
          <w:szCs w:val="22"/>
          <w:lang w:val="en-GB"/>
        </w:rPr>
      </w:pPr>
      <w:r w:rsidRPr="00170106">
        <w:rPr>
          <w:szCs w:val="22"/>
          <w:lang w:val="en-GB"/>
        </w:rPr>
        <w:footnoteRef/>
      </w:r>
      <w:r w:rsidRPr="00170106">
        <w:rPr>
          <w:rFonts w:hint="cs"/>
          <w:szCs w:val="22"/>
          <w:rtl/>
          <w:lang w:val="en-GB"/>
        </w:rPr>
        <w:t>. شعراء، 61.</w:t>
      </w:r>
    </w:p>
  </w:footnote>
  <w:footnote w:id="164">
    <w:p w14:paraId="59DDFA7F" w14:textId="77777777" w:rsidR="008F1128" w:rsidRPr="00170106" w:rsidRDefault="00B734D2" w:rsidP="002D77A9">
      <w:pPr>
        <w:pStyle w:val="FootnoteText5"/>
        <w:rPr>
          <w:szCs w:val="22"/>
          <w:lang w:val="en-GB"/>
        </w:rPr>
      </w:pPr>
      <w:r w:rsidRPr="00170106">
        <w:rPr>
          <w:szCs w:val="22"/>
          <w:lang w:val="en-GB"/>
        </w:rPr>
        <w:footnoteRef/>
      </w:r>
      <w:r w:rsidRPr="00170106">
        <w:rPr>
          <w:rFonts w:hint="cs"/>
          <w:szCs w:val="22"/>
          <w:rtl/>
          <w:lang w:val="en-GB"/>
        </w:rPr>
        <w:t>. آل‌عمران، 1</w:t>
      </w:r>
      <w:r w:rsidRPr="00170106">
        <w:rPr>
          <w:rFonts w:hint="cs"/>
          <w:szCs w:val="22"/>
          <w:rtl/>
          <w:lang w:val="en-GB"/>
        </w:rPr>
        <w:t>39.</w:t>
      </w:r>
    </w:p>
  </w:footnote>
  <w:footnote w:id="165">
    <w:p w14:paraId="33DFBFBE" w14:textId="77777777" w:rsidR="008F1128" w:rsidRPr="00170106" w:rsidRDefault="00B734D2" w:rsidP="00A06071">
      <w:pPr>
        <w:pStyle w:val="FootnoteText5"/>
        <w:rPr>
          <w:szCs w:val="22"/>
          <w:rtl/>
          <w:lang w:val="en-GB"/>
        </w:rPr>
      </w:pPr>
      <w:r w:rsidRPr="00170106">
        <w:rPr>
          <w:szCs w:val="22"/>
          <w:lang w:val="en-GB"/>
        </w:rPr>
        <w:footnoteRef/>
      </w:r>
      <w:r w:rsidRPr="00170106">
        <w:rPr>
          <w:rFonts w:hint="cs"/>
          <w:szCs w:val="22"/>
          <w:rtl/>
          <w:lang w:val="en-GB"/>
        </w:rPr>
        <w:t xml:space="preserve">. </w:t>
      </w:r>
      <w:r w:rsidRPr="00DB2FB6">
        <w:rPr>
          <w:rFonts w:hint="cs"/>
          <w:szCs w:val="22"/>
          <w:rtl/>
          <w:lang w:val="en-GB"/>
        </w:rPr>
        <w:t>بیانات</w:t>
      </w:r>
      <w:r w:rsidRPr="00DB2FB6">
        <w:rPr>
          <w:szCs w:val="22"/>
          <w:rtl/>
          <w:lang w:val="en-GB"/>
        </w:rPr>
        <w:t xml:space="preserve"> </w:t>
      </w:r>
      <w:r w:rsidR="00DB1D22">
        <w:rPr>
          <w:rFonts w:hint="cs"/>
          <w:szCs w:val="22"/>
          <w:rtl/>
          <w:lang w:val="en-GB"/>
        </w:rPr>
        <w:t xml:space="preserve">رهبر معظم انقلاب </w:t>
      </w:r>
      <w:r w:rsidRPr="00DB2FB6">
        <w:rPr>
          <w:rFonts w:hint="cs"/>
          <w:szCs w:val="22"/>
          <w:rtl/>
          <w:lang w:val="en-GB"/>
        </w:rPr>
        <w:t>در</w:t>
      </w:r>
      <w:r w:rsidRPr="00DB2FB6">
        <w:rPr>
          <w:szCs w:val="22"/>
          <w:rtl/>
          <w:lang w:val="en-GB"/>
        </w:rPr>
        <w:t xml:space="preserve"> </w:t>
      </w:r>
      <w:r w:rsidRPr="00DB2FB6">
        <w:rPr>
          <w:rFonts w:hint="cs"/>
          <w:szCs w:val="22"/>
          <w:rtl/>
          <w:lang w:val="en-GB"/>
        </w:rPr>
        <w:t>مراسم</w:t>
      </w:r>
      <w:r w:rsidRPr="00DB2FB6">
        <w:rPr>
          <w:szCs w:val="22"/>
          <w:rtl/>
          <w:lang w:val="en-GB"/>
        </w:rPr>
        <w:t xml:space="preserve"> </w:t>
      </w:r>
      <w:r w:rsidRPr="00DB2FB6">
        <w:rPr>
          <w:rFonts w:hint="cs"/>
          <w:szCs w:val="22"/>
          <w:rtl/>
          <w:lang w:val="en-GB"/>
        </w:rPr>
        <w:t>شب</w:t>
      </w:r>
      <w:r w:rsidRPr="00DB2FB6">
        <w:rPr>
          <w:szCs w:val="22"/>
          <w:rtl/>
          <w:lang w:val="en-GB"/>
        </w:rPr>
        <w:t xml:space="preserve"> </w:t>
      </w:r>
      <w:r>
        <w:rPr>
          <w:rFonts w:hint="cs"/>
          <w:szCs w:val="22"/>
          <w:rtl/>
          <w:lang w:val="en-GB"/>
        </w:rPr>
        <w:t>خاطرۀ</w:t>
      </w:r>
      <w:r w:rsidRPr="00DB2FB6">
        <w:rPr>
          <w:szCs w:val="22"/>
          <w:rtl/>
          <w:lang w:val="en-GB"/>
        </w:rPr>
        <w:t xml:space="preserve"> </w:t>
      </w:r>
      <w:r w:rsidRPr="00DB2FB6">
        <w:rPr>
          <w:rFonts w:hint="cs"/>
          <w:szCs w:val="22"/>
          <w:rtl/>
          <w:lang w:val="en-GB"/>
        </w:rPr>
        <w:t>دفاع</w:t>
      </w:r>
      <w:r w:rsidRPr="00DB2FB6">
        <w:rPr>
          <w:szCs w:val="22"/>
          <w:rtl/>
          <w:lang w:val="en-GB"/>
        </w:rPr>
        <w:t xml:space="preserve"> </w:t>
      </w:r>
      <w:r w:rsidRPr="00DB2FB6">
        <w:rPr>
          <w:rFonts w:hint="cs"/>
          <w:szCs w:val="22"/>
          <w:rtl/>
          <w:lang w:val="en-GB"/>
        </w:rPr>
        <w:t>مقدس</w:t>
      </w:r>
      <w:r w:rsidRPr="00DB2FB6">
        <w:rPr>
          <w:szCs w:val="22"/>
          <w:rtl/>
          <w:lang w:val="en-GB"/>
        </w:rPr>
        <w:t xml:space="preserve"> </w:t>
      </w:r>
      <w:r w:rsidRPr="00DB2FB6">
        <w:rPr>
          <w:rFonts w:hint="cs"/>
          <w:szCs w:val="22"/>
          <w:rtl/>
          <w:lang w:val="en-GB"/>
        </w:rPr>
        <w:t>به</w:t>
      </w:r>
      <w:r w:rsidRPr="00DB2FB6">
        <w:rPr>
          <w:szCs w:val="22"/>
          <w:rtl/>
          <w:lang w:val="en-GB"/>
        </w:rPr>
        <w:t xml:space="preserve"> </w:t>
      </w:r>
      <w:r w:rsidRPr="00DB2FB6">
        <w:rPr>
          <w:rFonts w:hint="cs"/>
          <w:szCs w:val="22"/>
          <w:rtl/>
          <w:lang w:val="en-GB"/>
        </w:rPr>
        <w:t>مناسبت</w:t>
      </w:r>
      <w:r w:rsidRPr="00DB2FB6">
        <w:rPr>
          <w:szCs w:val="22"/>
          <w:rtl/>
          <w:lang w:val="en-GB"/>
        </w:rPr>
        <w:t xml:space="preserve"> </w:t>
      </w:r>
      <w:r w:rsidRPr="00DB2FB6">
        <w:rPr>
          <w:rFonts w:hint="cs"/>
          <w:szCs w:val="22"/>
          <w:rtl/>
          <w:lang w:val="en-GB"/>
        </w:rPr>
        <w:t>سوم</w:t>
      </w:r>
      <w:r w:rsidRPr="00DB2FB6">
        <w:rPr>
          <w:szCs w:val="22"/>
          <w:rtl/>
          <w:lang w:val="en-GB"/>
        </w:rPr>
        <w:t xml:space="preserve"> </w:t>
      </w:r>
      <w:r w:rsidRPr="00DB2FB6">
        <w:rPr>
          <w:rFonts w:hint="cs"/>
          <w:szCs w:val="22"/>
          <w:rtl/>
          <w:lang w:val="en-GB"/>
        </w:rPr>
        <w:t>خرداد</w:t>
      </w:r>
      <w:r>
        <w:rPr>
          <w:rFonts w:hint="cs"/>
          <w:szCs w:val="22"/>
          <w:rtl/>
          <w:lang w:val="en-GB"/>
        </w:rPr>
        <w:t>،</w:t>
      </w:r>
      <w:r w:rsidRPr="00DB2FB6">
        <w:rPr>
          <w:szCs w:val="22"/>
          <w:rtl/>
          <w:lang w:val="en-GB"/>
        </w:rPr>
        <w:t xml:space="preserve"> </w:t>
      </w:r>
      <w:r w:rsidRPr="00DB2FB6">
        <w:rPr>
          <w:rFonts w:hint="cs"/>
          <w:szCs w:val="22"/>
          <w:rtl/>
          <w:lang w:val="en-GB"/>
        </w:rPr>
        <w:t>سالروز</w:t>
      </w:r>
      <w:r w:rsidRPr="00DB2FB6">
        <w:rPr>
          <w:szCs w:val="22"/>
          <w:rtl/>
          <w:lang w:val="en-GB"/>
        </w:rPr>
        <w:t xml:space="preserve"> </w:t>
      </w:r>
      <w:r w:rsidRPr="00DB2FB6">
        <w:rPr>
          <w:rFonts w:hint="cs"/>
          <w:szCs w:val="22"/>
          <w:rtl/>
          <w:lang w:val="en-GB"/>
        </w:rPr>
        <w:t>آزادسازی</w:t>
      </w:r>
      <w:r w:rsidRPr="00DB2FB6">
        <w:rPr>
          <w:szCs w:val="22"/>
          <w:rtl/>
          <w:lang w:val="en-GB"/>
        </w:rPr>
        <w:t xml:space="preserve"> </w:t>
      </w:r>
      <w:r w:rsidRPr="00DB2FB6">
        <w:rPr>
          <w:rFonts w:hint="cs"/>
          <w:szCs w:val="22"/>
          <w:rtl/>
          <w:lang w:val="en-GB"/>
        </w:rPr>
        <w:t>خرمشهر</w:t>
      </w:r>
      <w:r>
        <w:rPr>
          <w:rFonts w:hint="cs"/>
          <w:szCs w:val="22"/>
          <w:rtl/>
          <w:lang w:val="en-GB"/>
        </w:rPr>
        <w:t>، 3خرداد1396</w:t>
      </w:r>
      <w:r w:rsidRPr="00170106">
        <w:rPr>
          <w:rFonts w:hint="cs"/>
          <w:szCs w:val="22"/>
          <w:rtl/>
          <w:lang w:val="en-GB"/>
        </w:rPr>
        <w:t>.</w:t>
      </w:r>
    </w:p>
  </w:footnote>
  <w:footnote w:id="166">
    <w:p w14:paraId="29CB9B31" w14:textId="77777777" w:rsidR="008F1128" w:rsidRDefault="00B734D2">
      <w:pPr>
        <w:pStyle w:val="FootnoteText5"/>
      </w:pPr>
      <w:r w:rsidRPr="00170106">
        <w:rPr>
          <w:szCs w:val="22"/>
          <w:lang w:val="en-GB"/>
        </w:rPr>
        <w:footnoteRef/>
      </w:r>
      <w:r w:rsidRPr="00170106">
        <w:rPr>
          <w:rFonts w:hint="cs"/>
          <w:szCs w:val="22"/>
          <w:rtl/>
          <w:lang w:val="en-GB"/>
        </w:rPr>
        <w:t xml:space="preserve">. </w:t>
      </w:r>
      <w:r w:rsidRPr="00170106">
        <w:rPr>
          <w:szCs w:val="22"/>
          <w:rtl/>
          <w:lang w:val="en-GB"/>
        </w:rPr>
        <w:t>غررالحکم و دررالکلم</w:t>
      </w:r>
      <w:r w:rsidRPr="00170106">
        <w:rPr>
          <w:rFonts w:hint="cs"/>
          <w:szCs w:val="22"/>
          <w:rtl/>
          <w:lang w:val="en-GB"/>
        </w:rPr>
        <w:t>،</w:t>
      </w:r>
      <w:r w:rsidRPr="00170106">
        <w:rPr>
          <w:szCs w:val="22"/>
          <w:rtl/>
          <w:lang w:val="en-GB"/>
        </w:rPr>
        <w:t xml:space="preserve"> ج1، ص152، ح572</w:t>
      </w:r>
      <w:r w:rsidRPr="00170106">
        <w:rPr>
          <w:rFonts w:hint="cs"/>
          <w:szCs w:val="22"/>
          <w:rtl/>
          <w:lang w:val="en-GB"/>
        </w:rPr>
        <w:t>.</w:t>
      </w:r>
    </w:p>
  </w:footnote>
  <w:footnote w:id="167">
    <w:p w14:paraId="030D5F00" w14:textId="77777777" w:rsidR="008F1128" w:rsidRPr="009C44C3" w:rsidRDefault="00B734D2" w:rsidP="009C44C3">
      <w:pPr>
        <w:pStyle w:val="FootnoteText5"/>
        <w:rPr>
          <w:rFonts w:ascii="IRMitra" w:hAnsi="IRMitra"/>
          <w:sz w:val="22"/>
          <w:szCs w:val="22"/>
          <w:rtl/>
        </w:rPr>
      </w:pPr>
      <w:r w:rsidRPr="009C44C3">
        <w:rPr>
          <w:rFonts w:ascii="IRMitra" w:hAnsi="IRMitra"/>
          <w:sz w:val="22"/>
          <w:szCs w:val="22"/>
        </w:rPr>
        <w:footnoteRef/>
      </w:r>
      <w:r w:rsidRPr="009C44C3">
        <w:rPr>
          <w:rFonts w:ascii="IRMitra" w:hAnsi="IRMitra"/>
          <w:sz w:val="22"/>
          <w:szCs w:val="22"/>
          <w:rtl/>
        </w:rPr>
        <w:t xml:space="preserve">. </w:t>
      </w:r>
      <w:r>
        <w:rPr>
          <w:rFonts w:ascii="IRMitra" w:hAnsi="IRMitra" w:hint="cs"/>
          <w:sz w:val="22"/>
          <w:szCs w:val="22"/>
          <w:rtl/>
        </w:rPr>
        <w:t xml:space="preserve">محمدباقر مجلسی، </w:t>
      </w:r>
      <w:r w:rsidRPr="00CE3C00">
        <w:rPr>
          <w:rFonts w:ascii="IRMitra" w:hAnsi="IRMitra"/>
          <w:b/>
          <w:bCs/>
          <w:i/>
          <w:iCs/>
          <w:sz w:val="22"/>
          <w:szCs w:val="22"/>
          <w:rtl/>
        </w:rPr>
        <w:t>بحارال</w:t>
      </w:r>
      <w:r w:rsidRPr="00CE3C00">
        <w:rPr>
          <w:rFonts w:ascii="IRMitra" w:hAnsi="IRMitra" w:hint="cs"/>
          <w:b/>
          <w:bCs/>
          <w:i/>
          <w:iCs/>
          <w:sz w:val="22"/>
          <w:szCs w:val="22"/>
          <w:rtl/>
        </w:rPr>
        <w:t>ا</w:t>
      </w:r>
      <w:r w:rsidRPr="00CE3C00">
        <w:rPr>
          <w:rFonts w:ascii="IRMitra" w:hAnsi="IRMitra"/>
          <w:b/>
          <w:bCs/>
          <w:i/>
          <w:iCs/>
          <w:sz w:val="22"/>
          <w:szCs w:val="22"/>
          <w:rtl/>
        </w:rPr>
        <w:t>نوار</w:t>
      </w:r>
      <w:r>
        <w:rPr>
          <w:rFonts w:ascii="IRMitra" w:hAnsi="IRMitra" w:hint="cs"/>
          <w:sz w:val="22"/>
          <w:szCs w:val="22"/>
          <w:rtl/>
        </w:rPr>
        <w:t>،</w:t>
      </w:r>
      <w:r>
        <w:rPr>
          <w:rFonts w:ascii="IRMitra" w:hAnsi="IRMitra"/>
          <w:sz w:val="22"/>
          <w:szCs w:val="22"/>
          <w:rtl/>
        </w:rPr>
        <w:t xml:space="preserve"> ج75، ص229، ح</w:t>
      </w:r>
      <w:r w:rsidRPr="009C44C3">
        <w:rPr>
          <w:rFonts w:ascii="IRMitra" w:hAnsi="IRMitra"/>
          <w:sz w:val="22"/>
          <w:szCs w:val="22"/>
          <w:rtl/>
        </w:rPr>
        <w:t>9.</w:t>
      </w:r>
    </w:p>
  </w:footnote>
  <w:footnote w:id="168">
    <w:p w14:paraId="33023F52" w14:textId="77777777" w:rsidR="008F1128" w:rsidRPr="00887BD5" w:rsidRDefault="00B734D2" w:rsidP="009C44C3">
      <w:pPr>
        <w:pStyle w:val="a1"/>
        <w:rPr>
          <w:rtl/>
        </w:rPr>
      </w:pPr>
      <w:r w:rsidRPr="00887BD5">
        <w:footnoteRef/>
      </w:r>
      <w:r w:rsidRPr="00887BD5">
        <w:rPr>
          <w:rtl/>
        </w:rPr>
        <w:t>. انبیا</w:t>
      </w:r>
      <w:r w:rsidR="00CB7570">
        <w:rPr>
          <w:rFonts w:hint="cs"/>
          <w:rtl/>
        </w:rPr>
        <w:t>ء</w:t>
      </w:r>
      <w:r w:rsidRPr="00887BD5">
        <w:rPr>
          <w:rtl/>
        </w:rPr>
        <w:t>، 105.</w:t>
      </w:r>
    </w:p>
  </w:footnote>
  <w:footnote w:id="169">
    <w:p w14:paraId="7843E8BB" w14:textId="77777777" w:rsidR="008F1128" w:rsidRPr="00887BD5" w:rsidRDefault="00B734D2" w:rsidP="006663D6">
      <w:pPr>
        <w:pStyle w:val="a1"/>
        <w:rPr>
          <w:rtl/>
        </w:rPr>
      </w:pPr>
      <w:r w:rsidRPr="00887BD5">
        <w:footnoteRef/>
      </w:r>
      <w:r w:rsidRPr="00887BD5">
        <w:rPr>
          <w:rtl/>
        </w:rPr>
        <w:t>. فتح، 23.</w:t>
      </w:r>
    </w:p>
  </w:footnote>
  <w:footnote w:id="170">
    <w:p w14:paraId="60444AC3" w14:textId="77777777" w:rsidR="008F1128" w:rsidRPr="00887BD5" w:rsidRDefault="00B734D2" w:rsidP="009C44C3">
      <w:pPr>
        <w:pStyle w:val="a1"/>
        <w:rPr>
          <w:rtl/>
        </w:rPr>
      </w:pPr>
      <w:r w:rsidRPr="00887BD5">
        <w:footnoteRef/>
      </w:r>
      <w:r w:rsidRPr="00887BD5">
        <w:rPr>
          <w:rtl/>
        </w:rPr>
        <w:t xml:space="preserve">. سید‌علی خامنه‌ای، </w:t>
      </w:r>
      <w:r>
        <w:rPr>
          <w:b/>
          <w:bCs/>
          <w:i/>
          <w:iCs/>
          <w:rtl/>
        </w:rPr>
        <w:t>همرزمان حسین</w:t>
      </w:r>
      <w:r>
        <w:rPr>
          <w:rFonts w:hint="cs"/>
          <w:b/>
          <w:bCs/>
          <w:i/>
          <w:iCs/>
          <w:rtl/>
        </w:rPr>
        <w:t>؟ع؟</w:t>
      </w:r>
      <w:r w:rsidRPr="00887BD5">
        <w:rPr>
          <w:rtl/>
        </w:rPr>
        <w:t>، ص37.</w:t>
      </w:r>
    </w:p>
  </w:footnote>
  <w:footnote w:id="171">
    <w:p w14:paraId="36F50C5B" w14:textId="77777777" w:rsidR="008F1128" w:rsidRPr="00887BD5" w:rsidRDefault="00B734D2" w:rsidP="006663D6">
      <w:pPr>
        <w:pStyle w:val="a1"/>
        <w:rPr>
          <w:rtl/>
        </w:rPr>
      </w:pPr>
      <w:r w:rsidRPr="00887BD5">
        <w:footnoteRef/>
      </w:r>
      <w:r>
        <w:rPr>
          <w:rtl/>
        </w:rPr>
        <w:t>. امام</w:t>
      </w:r>
      <w:r>
        <w:rPr>
          <w:rFonts w:hint="cs"/>
          <w:rtl/>
        </w:rPr>
        <w:t>‌</w:t>
      </w:r>
      <w:r w:rsidRPr="00887BD5">
        <w:rPr>
          <w:rtl/>
        </w:rPr>
        <w:t xml:space="preserve">خمینی، </w:t>
      </w:r>
      <w:r>
        <w:rPr>
          <w:b/>
          <w:bCs/>
          <w:i/>
          <w:iCs/>
          <w:rtl/>
        </w:rPr>
        <w:t>صحیف</w:t>
      </w:r>
      <w:r>
        <w:rPr>
          <w:rFonts w:hint="cs"/>
          <w:b/>
          <w:bCs/>
          <w:i/>
          <w:iCs/>
          <w:rtl/>
        </w:rPr>
        <w:t xml:space="preserve">ۀ </w:t>
      </w:r>
      <w:r>
        <w:rPr>
          <w:b/>
          <w:bCs/>
          <w:i/>
          <w:iCs/>
          <w:rtl/>
        </w:rPr>
        <w:t>امام</w:t>
      </w:r>
      <w:r>
        <w:rPr>
          <w:rFonts w:hint="cs"/>
          <w:b/>
          <w:bCs/>
          <w:i/>
          <w:iCs/>
          <w:rtl/>
        </w:rPr>
        <w:t>‌</w:t>
      </w:r>
      <w:r w:rsidRPr="00887BD5">
        <w:rPr>
          <w:b/>
          <w:bCs/>
          <w:i/>
          <w:iCs/>
          <w:rtl/>
        </w:rPr>
        <w:t>خمینی</w:t>
      </w:r>
      <w:r w:rsidRPr="00887BD5">
        <w:rPr>
          <w:rtl/>
        </w:rPr>
        <w:t>، ج5، ص34.</w:t>
      </w:r>
    </w:p>
  </w:footnote>
  <w:footnote w:id="172">
    <w:p w14:paraId="71E7E003" w14:textId="77777777" w:rsidR="008F1128" w:rsidRPr="00887BD5" w:rsidRDefault="00B734D2" w:rsidP="006663D6">
      <w:pPr>
        <w:pStyle w:val="a1"/>
        <w:rPr>
          <w:rtl/>
        </w:rPr>
      </w:pPr>
      <w:r w:rsidRPr="00887BD5">
        <w:rPr>
          <w:rStyle w:val="FootnoteReference"/>
          <w:rFonts w:asciiTheme="majorBidi" w:hAnsiTheme="majorBidi" w:cstheme="majorBidi"/>
          <w:vertAlign w:val="baseline"/>
        </w:rPr>
        <w:footnoteRef/>
      </w:r>
      <w:r w:rsidRPr="00887BD5">
        <w:rPr>
          <w:rtl/>
        </w:rPr>
        <w:t>. انبیا</w:t>
      </w:r>
      <w:r w:rsidR="00CB7570">
        <w:rPr>
          <w:rFonts w:hint="cs"/>
          <w:rtl/>
        </w:rPr>
        <w:t>ء</w:t>
      </w:r>
      <w:r w:rsidRPr="00887BD5">
        <w:rPr>
          <w:rtl/>
        </w:rPr>
        <w:t>، 105.</w:t>
      </w:r>
    </w:p>
  </w:footnote>
  <w:footnote w:id="173">
    <w:p w14:paraId="6789D4F0" w14:textId="77777777" w:rsidR="008F1128" w:rsidRPr="00887BD5" w:rsidRDefault="00B734D2" w:rsidP="006663D6">
      <w:pPr>
        <w:pStyle w:val="a1"/>
        <w:rPr>
          <w:rtl/>
        </w:rPr>
      </w:pPr>
      <w:r w:rsidRPr="00887BD5">
        <w:rPr>
          <w:rFonts w:ascii="IRMitra" w:hAnsi="IRMitra"/>
          <w:sz w:val="22"/>
        </w:rPr>
        <w:footnoteRef/>
      </w:r>
      <w:r w:rsidRPr="00887BD5">
        <w:rPr>
          <w:rtl/>
        </w:rPr>
        <w:t xml:space="preserve"> . توبه، 33؛ فتح، 28؛ صف، 9.</w:t>
      </w:r>
    </w:p>
  </w:footnote>
  <w:footnote w:id="174">
    <w:p w14:paraId="2DBAF326" w14:textId="77777777" w:rsidR="00345F49" w:rsidRPr="003C5221" w:rsidRDefault="00B734D2" w:rsidP="00345F49">
      <w:pPr>
        <w:pStyle w:val="FootnoteText5"/>
        <w:rPr>
          <w:rFonts w:ascii="IRMitra" w:hAnsi="IRMitra"/>
        </w:rPr>
      </w:pPr>
      <w:r w:rsidRPr="003C5221">
        <w:rPr>
          <w:rFonts w:ascii="IRMitra" w:hAnsi="IRMitra"/>
        </w:rPr>
        <w:footnoteRef/>
      </w:r>
      <w:r w:rsidRPr="003C5221">
        <w:rPr>
          <w:rFonts w:ascii="IRMitra" w:hAnsi="IRMitra"/>
          <w:rtl/>
        </w:rPr>
        <w:t>. «</w:t>
      </w:r>
      <w:r w:rsidRPr="003C5221">
        <w:rPr>
          <w:rStyle w:val="Char3"/>
          <w:rFonts w:ascii="IRBadr" w:hAnsi="IRBadr"/>
          <w:sz w:val="22"/>
          <w:szCs w:val="22"/>
          <w:rtl/>
        </w:rPr>
        <w:t>الاسلام هو الحکومة و الحکومة هی الاسلام؛ فلیس الاسلام مجموعة من الطقوس و الادعیة</w:t>
      </w:r>
      <w:r w:rsidRPr="003C5221">
        <w:rPr>
          <w:rStyle w:val="Char3"/>
          <w:rFonts w:ascii="IRMitra" w:hAnsi="IRMitra" w:cs="IRMitra"/>
          <w:sz w:val="22"/>
          <w:szCs w:val="22"/>
          <w:rtl/>
        </w:rPr>
        <w:t>...</w:t>
      </w:r>
      <w:r w:rsidRPr="003C5221">
        <w:rPr>
          <w:rFonts w:ascii="IRMitra" w:hAnsi="IRMitra"/>
          <w:rtl/>
        </w:rPr>
        <w:t xml:space="preserve">؛ اسلام همان حکومت است و حکومت همان اسلام؛ پس اسلام مجموعه‌ای از آیین‌ها و دعاهای بی‌ثمر نیست... .» (روح‌اللّه خمینی، </w:t>
      </w:r>
      <w:r w:rsidRPr="003C5221">
        <w:rPr>
          <w:rFonts w:ascii="IRMitra" w:hAnsi="IRMitra"/>
          <w:b/>
          <w:bCs/>
          <w:i/>
          <w:iCs/>
          <w:rtl/>
        </w:rPr>
        <w:t>صحیفهٔ امام</w:t>
      </w:r>
      <w:r w:rsidRPr="003C5221">
        <w:rPr>
          <w:rFonts w:ascii="IRMitra" w:hAnsi="IRMitra"/>
          <w:rtl/>
        </w:rPr>
        <w:t>، ج۱۲، ص۲۰۲)</w:t>
      </w:r>
    </w:p>
  </w:footnote>
  <w:footnote w:id="175">
    <w:p w14:paraId="780ECB39" w14:textId="77777777" w:rsidR="008F1128" w:rsidRPr="00887BD5" w:rsidRDefault="00B734D2" w:rsidP="006663D6">
      <w:pPr>
        <w:pStyle w:val="a1"/>
        <w:rPr>
          <w:rtl/>
        </w:rPr>
      </w:pPr>
      <w:r w:rsidRPr="00887BD5">
        <w:rPr>
          <w:rFonts w:ascii="IRMitra" w:hAnsi="IRMitra"/>
          <w:sz w:val="22"/>
        </w:rPr>
        <w:footnoteRef/>
      </w:r>
      <w:r w:rsidRPr="00887BD5">
        <w:rPr>
          <w:rFonts w:ascii="IRMitra" w:hAnsi="IRMitra"/>
          <w:sz w:val="22"/>
          <w:rtl/>
        </w:rPr>
        <w:t xml:space="preserve"> .</w:t>
      </w:r>
      <w:r w:rsidRPr="00887BD5">
        <w:rPr>
          <w:rtl/>
        </w:rPr>
        <w:t xml:space="preserve"> قصص، 5.</w:t>
      </w:r>
    </w:p>
  </w:footnote>
  <w:footnote w:id="176">
    <w:p w14:paraId="6A97426A" w14:textId="77777777" w:rsidR="008F1128" w:rsidRDefault="00B734D2" w:rsidP="002A159F">
      <w:pPr>
        <w:pStyle w:val="FootnoteText5"/>
        <w:rPr>
          <w:rtl/>
        </w:rPr>
      </w:pPr>
      <w:r>
        <w:rPr>
          <w:rStyle w:val="FootnoteReference"/>
        </w:rPr>
        <w:footnoteRef/>
      </w:r>
      <w:r>
        <w:rPr>
          <w:rFonts w:hint="cs"/>
          <w:rtl/>
        </w:rPr>
        <w:t>. مزمل، 6.</w:t>
      </w:r>
    </w:p>
  </w:footnote>
  <w:footnote w:id="177">
    <w:p w14:paraId="47DBCE53" w14:textId="77777777" w:rsidR="008F1128" w:rsidRPr="00887BD5" w:rsidRDefault="00B734D2" w:rsidP="002A159F">
      <w:pPr>
        <w:pStyle w:val="a1"/>
        <w:rPr>
          <w:rtl/>
        </w:rPr>
      </w:pPr>
      <w:r w:rsidRPr="00887BD5">
        <w:footnoteRef/>
      </w:r>
      <w:r>
        <w:rPr>
          <w:rFonts w:hint="cs"/>
          <w:rtl/>
        </w:rPr>
        <w:t>.</w:t>
      </w:r>
      <w:r w:rsidRPr="00887BD5">
        <w:rPr>
          <w:rtl/>
        </w:rPr>
        <w:t xml:space="preserve"> مزمل</w:t>
      </w:r>
      <w:r>
        <w:rPr>
          <w:rFonts w:hint="cs"/>
          <w:rtl/>
        </w:rPr>
        <w:t>،</w:t>
      </w:r>
      <w:r>
        <w:rPr>
          <w:rtl/>
        </w:rPr>
        <w:t xml:space="preserve"> </w:t>
      </w:r>
      <w:r w:rsidRPr="00887BD5">
        <w:rPr>
          <w:rtl/>
        </w:rPr>
        <w:t>7.</w:t>
      </w:r>
    </w:p>
  </w:footnote>
  <w:footnote w:id="178">
    <w:p w14:paraId="56871C9E" w14:textId="77777777" w:rsidR="008F1128" w:rsidRPr="00887BD5" w:rsidRDefault="00B734D2" w:rsidP="006663D6">
      <w:pPr>
        <w:pStyle w:val="a1"/>
        <w:rPr>
          <w:rtl/>
        </w:rPr>
      </w:pPr>
      <w:r w:rsidRPr="00887BD5">
        <w:footnoteRef/>
      </w:r>
      <w:r>
        <w:rPr>
          <w:rFonts w:hint="cs"/>
          <w:rtl/>
        </w:rPr>
        <w:t xml:space="preserve">. </w:t>
      </w:r>
      <w:r w:rsidRPr="004B7D66">
        <w:rPr>
          <w:rtl/>
        </w:rPr>
        <w:t>محمد</w:t>
      </w:r>
      <w:r w:rsidRPr="004B7D66">
        <w:rPr>
          <w:rFonts w:hint="cs"/>
          <w:rtl/>
        </w:rPr>
        <w:t>‌</w:t>
      </w:r>
      <w:r w:rsidRPr="004B7D66">
        <w:rPr>
          <w:rtl/>
        </w:rPr>
        <w:t>بن</w:t>
      </w:r>
      <w:r w:rsidRPr="004B7D66">
        <w:rPr>
          <w:rFonts w:hint="cs"/>
          <w:rtl/>
        </w:rPr>
        <w:t>‌ی</w:t>
      </w:r>
      <w:r w:rsidRPr="004B7D66">
        <w:rPr>
          <w:rFonts w:hint="eastAsia"/>
          <w:rtl/>
        </w:rPr>
        <w:t>عقوب</w:t>
      </w:r>
      <w:r w:rsidRPr="00887BD5">
        <w:rPr>
          <w:rtl/>
        </w:rPr>
        <w:t xml:space="preserve"> </w:t>
      </w:r>
      <w:r w:rsidRPr="004B7D66">
        <w:rPr>
          <w:rtl/>
        </w:rPr>
        <w:t>کل</w:t>
      </w:r>
      <w:r w:rsidRPr="004B7D66">
        <w:rPr>
          <w:rFonts w:hint="cs"/>
          <w:rtl/>
        </w:rPr>
        <w:t>ی</w:t>
      </w:r>
      <w:r w:rsidRPr="004B7D66">
        <w:rPr>
          <w:rFonts w:hint="eastAsia"/>
          <w:rtl/>
        </w:rPr>
        <w:t>ن</w:t>
      </w:r>
      <w:r w:rsidRPr="004B7D66">
        <w:rPr>
          <w:rFonts w:hint="cs"/>
          <w:rtl/>
        </w:rPr>
        <w:t>ی</w:t>
      </w:r>
      <w:r w:rsidRPr="004B7D66">
        <w:rPr>
          <w:rFonts w:hint="eastAsia"/>
          <w:rtl/>
        </w:rPr>
        <w:t>،</w:t>
      </w:r>
      <w:r w:rsidRPr="004B7D66">
        <w:rPr>
          <w:rtl/>
        </w:rPr>
        <w:t xml:space="preserve"> </w:t>
      </w:r>
      <w:r w:rsidRPr="004B7D66">
        <w:rPr>
          <w:b/>
          <w:bCs/>
          <w:i/>
          <w:iCs/>
          <w:rtl/>
        </w:rPr>
        <w:t>الکاف</w:t>
      </w:r>
      <w:r w:rsidRPr="004B7D66">
        <w:rPr>
          <w:rFonts w:hint="cs"/>
          <w:b/>
          <w:bCs/>
          <w:i/>
          <w:iCs/>
          <w:rtl/>
        </w:rPr>
        <w:t>ی</w:t>
      </w:r>
      <w:r w:rsidRPr="00887BD5">
        <w:rPr>
          <w:rtl/>
        </w:rPr>
        <w:t xml:space="preserve"> ، ج2، ص243.</w:t>
      </w:r>
    </w:p>
  </w:footnote>
  <w:footnote w:id="179">
    <w:p w14:paraId="1861CAC5" w14:textId="77777777" w:rsidR="008F1128" w:rsidRPr="009C44C3" w:rsidRDefault="00B734D2" w:rsidP="009D5C5F">
      <w:pPr>
        <w:pStyle w:val="FootnoteText5"/>
        <w:rPr>
          <w:rFonts w:ascii="IRMitra" w:hAnsi="IRMitra"/>
          <w:sz w:val="22"/>
          <w:szCs w:val="22"/>
        </w:rPr>
      </w:pPr>
      <w:r w:rsidRPr="000A26E7">
        <w:rPr>
          <w:rFonts w:ascii="IRMitra" w:hAnsi="IRMitra"/>
          <w:sz w:val="24"/>
          <w:szCs w:val="24"/>
          <w:vertAlign w:val="superscript"/>
        </w:rPr>
        <w:footnoteRef/>
      </w:r>
      <w:r w:rsidRPr="009C44C3">
        <w:rPr>
          <w:rFonts w:ascii="IRMitra" w:hAnsi="IRMitra"/>
          <w:sz w:val="22"/>
          <w:szCs w:val="22"/>
          <w:rtl/>
        </w:rPr>
        <w:t xml:space="preserve">. </w:t>
      </w:r>
      <w:r>
        <w:rPr>
          <w:rFonts w:ascii="IRMitra" w:hAnsi="IRMitra" w:hint="cs"/>
          <w:sz w:val="22"/>
          <w:szCs w:val="22"/>
          <w:rtl/>
        </w:rPr>
        <w:t xml:space="preserve">بیانات رهبر معظم انقلاب </w:t>
      </w:r>
      <w:r w:rsidRPr="009D5C5F">
        <w:rPr>
          <w:rFonts w:ascii="IRMitra" w:hAnsi="IRMitra" w:hint="cs"/>
          <w:sz w:val="22"/>
          <w:szCs w:val="22"/>
          <w:rtl/>
        </w:rPr>
        <w:t>در</w:t>
      </w:r>
      <w:r w:rsidRPr="009D5C5F">
        <w:rPr>
          <w:rFonts w:ascii="IRMitra" w:hAnsi="IRMitra"/>
          <w:sz w:val="22"/>
          <w:szCs w:val="22"/>
          <w:rtl/>
        </w:rPr>
        <w:t xml:space="preserve"> </w:t>
      </w:r>
      <w:r w:rsidRPr="009D5C5F">
        <w:rPr>
          <w:rFonts w:ascii="IRMitra" w:hAnsi="IRMitra" w:hint="cs"/>
          <w:sz w:val="22"/>
          <w:szCs w:val="22"/>
          <w:rtl/>
        </w:rPr>
        <w:t>دیدار</w:t>
      </w:r>
      <w:r w:rsidRPr="009D5C5F">
        <w:rPr>
          <w:rFonts w:ascii="IRMitra" w:hAnsi="IRMitra"/>
          <w:sz w:val="22"/>
          <w:szCs w:val="22"/>
          <w:rtl/>
        </w:rPr>
        <w:t xml:space="preserve"> </w:t>
      </w:r>
      <w:r w:rsidRPr="009D5C5F">
        <w:rPr>
          <w:rFonts w:ascii="IRMitra" w:hAnsi="IRMitra" w:hint="cs"/>
          <w:sz w:val="22"/>
          <w:szCs w:val="22"/>
          <w:rtl/>
        </w:rPr>
        <w:t>دست‌اندرکاران</w:t>
      </w:r>
      <w:r w:rsidRPr="009D5C5F">
        <w:rPr>
          <w:rFonts w:ascii="IRMitra" w:hAnsi="IRMitra"/>
          <w:sz w:val="22"/>
          <w:szCs w:val="22"/>
          <w:rtl/>
        </w:rPr>
        <w:t xml:space="preserve"> </w:t>
      </w:r>
      <w:r>
        <w:rPr>
          <w:rFonts w:ascii="IRMitra" w:hAnsi="IRMitra" w:hint="cs"/>
          <w:sz w:val="22"/>
          <w:szCs w:val="22"/>
          <w:rtl/>
        </w:rPr>
        <w:t xml:space="preserve">کنگرۀ </w:t>
      </w:r>
      <w:r w:rsidRPr="009D5C5F">
        <w:rPr>
          <w:rFonts w:ascii="IRMitra" w:hAnsi="IRMitra" w:hint="cs"/>
          <w:sz w:val="22"/>
          <w:szCs w:val="22"/>
          <w:rtl/>
        </w:rPr>
        <w:t>ملی</w:t>
      </w:r>
      <w:r w:rsidRPr="009D5C5F">
        <w:rPr>
          <w:rFonts w:ascii="IRMitra" w:hAnsi="IRMitra"/>
          <w:sz w:val="22"/>
          <w:szCs w:val="22"/>
          <w:rtl/>
        </w:rPr>
        <w:t xml:space="preserve"> </w:t>
      </w:r>
      <w:r w:rsidRPr="009D5C5F">
        <w:rPr>
          <w:rFonts w:ascii="IRMitra" w:hAnsi="IRMitra" w:hint="cs"/>
          <w:sz w:val="22"/>
          <w:szCs w:val="22"/>
          <w:rtl/>
        </w:rPr>
        <w:t>شهدای</w:t>
      </w:r>
      <w:r w:rsidRPr="009D5C5F">
        <w:rPr>
          <w:rFonts w:ascii="IRMitra" w:hAnsi="IRMitra"/>
          <w:sz w:val="22"/>
          <w:szCs w:val="22"/>
          <w:rtl/>
        </w:rPr>
        <w:t xml:space="preserve"> </w:t>
      </w:r>
      <w:r w:rsidRPr="009D5C5F">
        <w:rPr>
          <w:rFonts w:ascii="IRMitra" w:hAnsi="IRMitra" w:hint="cs"/>
          <w:sz w:val="22"/>
          <w:szCs w:val="22"/>
          <w:rtl/>
        </w:rPr>
        <w:t>عشایر</w:t>
      </w:r>
      <w:r>
        <w:rPr>
          <w:rFonts w:ascii="IRMitra" w:hAnsi="IRMitra" w:hint="cs"/>
          <w:sz w:val="22"/>
          <w:szCs w:val="22"/>
          <w:rtl/>
        </w:rPr>
        <w:t>، 22خرداد1401.</w:t>
      </w:r>
    </w:p>
  </w:footnote>
  <w:footnote w:id="180">
    <w:p w14:paraId="7AAC9438" w14:textId="77777777" w:rsidR="008F1128" w:rsidRDefault="00B734D2" w:rsidP="00EB6700">
      <w:pPr>
        <w:pStyle w:val="FootnoteText5"/>
      </w:pPr>
      <w:r w:rsidRPr="000A26E7">
        <w:rPr>
          <w:rStyle w:val="FootnoteReference"/>
          <w:sz w:val="24"/>
          <w:szCs w:val="24"/>
        </w:rPr>
        <w:footnoteRef/>
      </w:r>
      <w:r>
        <w:rPr>
          <w:rFonts w:hint="cs"/>
          <w:rtl/>
        </w:rPr>
        <w:t>. بیانات رهبر معظم انقلاب در دیدار اقشار مختلف مردم، 25آذر1376.</w:t>
      </w:r>
    </w:p>
  </w:footnote>
  <w:footnote w:id="181">
    <w:p w14:paraId="49BF3270" w14:textId="77777777" w:rsidR="008F1128" w:rsidRPr="00887BD5" w:rsidRDefault="00B734D2" w:rsidP="006663D6">
      <w:pPr>
        <w:pStyle w:val="a1"/>
        <w:rPr>
          <w:rtl/>
        </w:rPr>
      </w:pPr>
      <w:r w:rsidRPr="00887BD5">
        <w:footnoteRef/>
      </w:r>
      <w:r>
        <w:rPr>
          <w:rFonts w:hint="cs"/>
          <w:rtl/>
        </w:rPr>
        <w:t xml:space="preserve">. </w:t>
      </w:r>
      <w:r>
        <w:rPr>
          <w:rtl/>
        </w:rPr>
        <w:t>نور</w:t>
      </w:r>
      <w:r>
        <w:rPr>
          <w:rFonts w:hint="cs"/>
          <w:rtl/>
        </w:rPr>
        <w:t xml:space="preserve">، </w:t>
      </w:r>
      <w:r w:rsidRPr="00887BD5">
        <w:rPr>
          <w:rtl/>
        </w:rPr>
        <w:t>22</w:t>
      </w:r>
      <w:r>
        <w:rPr>
          <w:rFonts w:hint="cs"/>
          <w:rtl/>
        </w:rPr>
        <w:t>.</w:t>
      </w:r>
    </w:p>
  </w:footnote>
  <w:footnote w:id="182">
    <w:p w14:paraId="46FEC389" w14:textId="77777777" w:rsidR="008F1128" w:rsidRPr="00887BD5" w:rsidRDefault="00B734D2" w:rsidP="00EB6700">
      <w:pPr>
        <w:pStyle w:val="a1"/>
        <w:rPr>
          <w:rtl/>
        </w:rPr>
      </w:pPr>
      <w:r w:rsidRPr="00887BD5">
        <w:footnoteRef/>
      </w:r>
      <w:r>
        <w:rPr>
          <w:rFonts w:hint="cs"/>
          <w:rtl/>
        </w:rPr>
        <w:t>.</w:t>
      </w:r>
      <w:r w:rsidRPr="00887BD5">
        <w:rPr>
          <w:rtl/>
        </w:rPr>
        <w:t xml:space="preserve"> </w:t>
      </w:r>
      <w:r>
        <w:rPr>
          <w:rtl/>
        </w:rPr>
        <w:t>آل</w:t>
      </w:r>
      <w:r>
        <w:rPr>
          <w:rFonts w:hint="cs"/>
          <w:rtl/>
        </w:rPr>
        <w:t>‌</w:t>
      </w:r>
      <w:r>
        <w:rPr>
          <w:rtl/>
        </w:rPr>
        <w:t>عمران، 103</w:t>
      </w:r>
      <w:r>
        <w:rPr>
          <w:rFonts w:hint="cs"/>
          <w:rtl/>
        </w:rPr>
        <w:t xml:space="preserve">. </w:t>
      </w:r>
    </w:p>
  </w:footnote>
  <w:footnote w:id="183">
    <w:p w14:paraId="36A0383C" w14:textId="77777777" w:rsidR="008F1128" w:rsidRPr="00887BD5" w:rsidRDefault="00B734D2" w:rsidP="00EA4FA4">
      <w:pPr>
        <w:pStyle w:val="a1"/>
      </w:pPr>
      <w:r w:rsidRPr="00887BD5">
        <w:footnoteRef/>
      </w:r>
      <w:r>
        <w:rPr>
          <w:rFonts w:hint="cs"/>
          <w:rtl/>
        </w:rPr>
        <w:t>.</w:t>
      </w:r>
      <w:r w:rsidRPr="00887BD5">
        <w:rPr>
          <w:rtl/>
        </w:rPr>
        <w:t xml:space="preserve"> </w:t>
      </w:r>
      <w:r>
        <w:rPr>
          <w:rFonts w:hint="cs"/>
          <w:rtl/>
        </w:rPr>
        <w:t>9</w:t>
      </w:r>
      <w:r w:rsidRPr="00887BD5">
        <w:rPr>
          <w:rtl/>
        </w:rPr>
        <w:t xml:space="preserve"> نفر از خزرج و </w:t>
      </w:r>
      <w:r>
        <w:rPr>
          <w:rFonts w:hint="cs"/>
          <w:rtl/>
        </w:rPr>
        <w:t>3</w:t>
      </w:r>
      <w:r w:rsidRPr="00887BD5">
        <w:rPr>
          <w:rtl/>
        </w:rPr>
        <w:t xml:space="preserve"> نفر از اوس در تاریکی شب در </w:t>
      </w:r>
      <w:r>
        <w:rPr>
          <w:rtl/>
        </w:rPr>
        <w:t>منطقه‌ا</w:t>
      </w:r>
      <w:r>
        <w:rPr>
          <w:rFonts w:hint="cs"/>
          <w:rtl/>
        </w:rPr>
        <w:t>ی</w:t>
      </w:r>
      <w:r w:rsidRPr="00887BD5">
        <w:rPr>
          <w:rtl/>
        </w:rPr>
        <w:t xml:space="preserve"> به نام عقبه در نزدیکی کوه منا با حضرت رسول</w:t>
      </w:r>
      <w:r>
        <w:rPr>
          <w:rFonts w:hint="cs"/>
          <w:rtl/>
        </w:rPr>
        <w:t>؟ص؟</w:t>
      </w:r>
      <w:r w:rsidRPr="00887BD5">
        <w:rPr>
          <w:rtl/>
        </w:rPr>
        <w:t xml:space="preserve"> بیعت </w:t>
      </w:r>
      <w:r>
        <w:rPr>
          <w:rtl/>
        </w:rPr>
        <w:t>م</w:t>
      </w:r>
      <w:r>
        <w:rPr>
          <w:rFonts w:hint="cs"/>
          <w:rtl/>
        </w:rPr>
        <w:t>ی‌</w:t>
      </w:r>
      <w:r>
        <w:rPr>
          <w:rFonts w:hint="eastAsia"/>
          <w:rtl/>
        </w:rPr>
        <w:t>کنند</w:t>
      </w:r>
      <w:r w:rsidRPr="00887BD5">
        <w:rPr>
          <w:rtl/>
        </w:rPr>
        <w:t xml:space="preserve">. </w:t>
      </w:r>
    </w:p>
  </w:footnote>
  <w:footnote w:id="184">
    <w:p w14:paraId="3B9A2AFE" w14:textId="77777777" w:rsidR="008F1128" w:rsidRPr="00887BD5" w:rsidRDefault="00B734D2" w:rsidP="00EA4FA4">
      <w:pPr>
        <w:pStyle w:val="a1"/>
      </w:pPr>
      <w:r w:rsidRPr="00887BD5">
        <w:footnoteRef/>
      </w:r>
      <w:r>
        <w:rPr>
          <w:rFonts w:hint="cs"/>
          <w:rtl/>
        </w:rPr>
        <w:t>.</w:t>
      </w:r>
      <w:r w:rsidRPr="00887BD5">
        <w:rPr>
          <w:rtl/>
        </w:rPr>
        <w:t xml:space="preserve"> </w:t>
      </w:r>
      <w:r>
        <w:rPr>
          <w:rFonts w:hint="cs"/>
          <w:rtl/>
        </w:rPr>
        <w:t xml:space="preserve">62 </w:t>
      </w:r>
      <w:r w:rsidRPr="00887BD5">
        <w:rPr>
          <w:rtl/>
        </w:rPr>
        <w:t xml:space="preserve">نفر از خزرج و </w:t>
      </w:r>
      <w:r>
        <w:rPr>
          <w:rFonts w:hint="cs"/>
          <w:rtl/>
        </w:rPr>
        <w:t xml:space="preserve">11 </w:t>
      </w:r>
      <w:r w:rsidRPr="00887BD5">
        <w:rPr>
          <w:rtl/>
        </w:rPr>
        <w:t>نفر</w:t>
      </w:r>
      <w:r>
        <w:rPr>
          <w:rtl/>
        </w:rPr>
        <w:t xml:space="preserve"> از اوس به همان شکل با رسول خدا</w:t>
      </w:r>
      <w:r>
        <w:rPr>
          <w:rFonts w:hint="cs"/>
          <w:rtl/>
        </w:rPr>
        <w:t xml:space="preserve">؟ص؟ </w:t>
      </w:r>
      <w:r w:rsidRPr="00887BD5">
        <w:rPr>
          <w:rtl/>
        </w:rPr>
        <w:t>پیمان بستند.</w:t>
      </w:r>
    </w:p>
  </w:footnote>
  <w:footnote w:id="185">
    <w:p w14:paraId="247019E8" w14:textId="77777777" w:rsidR="008F1128" w:rsidRPr="00887BD5" w:rsidRDefault="00B734D2" w:rsidP="00EA4FA4">
      <w:pPr>
        <w:pStyle w:val="a1"/>
      </w:pPr>
      <w:r w:rsidRPr="00887BD5">
        <w:footnoteRef/>
      </w:r>
      <w:r w:rsidR="00BE7383">
        <w:rPr>
          <w:rFonts w:hint="cs"/>
          <w:rtl/>
        </w:rPr>
        <w:t xml:space="preserve">. </w:t>
      </w:r>
      <w:r w:rsidRPr="005F7E2C">
        <w:rPr>
          <w:rStyle w:val="Char3"/>
          <w:sz w:val="22"/>
          <w:szCs w:val="22"/>
          <w:rtl/>
        </w:rPr>
        <w:t>إِنَّمَا وَلِی</w:t>
      </w:r>
      <w:r>
        <w:rPr>
          <w:rStyle w:val="Char3"/>
          <w:sz w:val="22"/>
          <w:szCs w:val="22"/>
          <w:rtl/>
        </w:rPr>
        <w:t>ک</w:t>
      </w:r>
      <w:r w:rsidRPr="005F7E2C">
        <w:rPr>
          <w:rStyle w:val="Char3"/>
          <w:sz w:val="22"/>
          <w:szCs w:val="22"/>
          <w:rtl/>
        </w:rPr>
        <w:t>مُ اللَّهُ وَ</w:t>
      </w:r>
      <w:r w:rsidRPr="005F7E2C">
        <w:rPr>
          <w:rStyle w:val="Char3"/>
          <w:rFonts w:hint="cs"/>
          <w:sz w:val="22"/>
          <w:szCs w:val="22"/>
          <w:rtl/>
        </w:rPr>
        <w:t xml:space="preserve"> </w:t>
      </w:r>
      <w:r w:rsidRPr="005F7E2C">
        <w:rPr>
          <w:rStyle w:val="Char3"/>
          <w:sz w:val="22"/>
          <w:szCs w:val="22"/>
          <w:rtl/>
        </w:rPr>
        <w:t>رَسُولُهُ وَ</w:t>
      </w:r>
      <w:r w:rsidRPr="005F7E2C">
        <w:rPr>
          <w:rStyle w:val="Char3"/>
          <w:rFonts w:hint="cs"/>
          <w:sz w:val="22"/>
          <w:szCs w:val="22"/>
          <w:rtl/>
        </w:rPr>
        <w:t xml:space="preserve"> </w:t>
      </w:r>
      <w:r w:rsidRPr="005F7E2C">
        <w:rPr>
          <w:rStyle w:val="Char3"/>
          <w:sz w:val="22"/>
          <w:szCs w:val="22"/>
          <w:rtl/>
        </w:rPr>
        <w:t>الَّذِینَ آمَنُوا الَّذِینَ یقِیمُونَ الصَّلَاةَ وَ</w:t>
      </w:r>
      <w:r w:rsidRPr="005F7E2C">
        <w:rPr>
          <w:rStyle w:val="Char3"/>
          <w:rFonts w:hint="cs"/>
          <w:sz w:val="22"/>
          <w:szCs w:val="22"/>
          <w:rtl/>
        </w:rPr>
        <w:t xml:space="preserve"> </w:t>
      </w:r>
      <w:r w:rsidRPr="005F7E2C">
        <w:rPr>
          <w:rStyle w:val="Char3"/>
          <w:sz w:val="22"/>
          <w:szCs w:val="22"/>
          <w:rtl/>
        </w:rPr>
        <w:t>یؤْتُونَ الزَّ</w:t>
      </w:r>
      <w:r>
        <w:rPr>
          <w:rStyle w:val="Char3"/>
          <w:sz w:val="22"/>
          <w:szCs w:val="22"/>
          <w:rtl/>
        </w:rPr>
        <w:t>ک</w:t>
      </w:r>
      <w:r w:rsidRPr="005F7E2C">
        <w:rPr>
          <w:rStyle w:val="Char3"/>
          <w:sz w:val="22"/>
          <w:szCs w:val="22"/>
          <w:rtl/>
        </w:rPr>
        <w:t>اةَ وَ</w:t>
      </w:r>
      <w:r w:rsidRPr="005F7E2C">
        <w:rPr>
          <w:rStyle w:val="Char3"/>
          <w:rFonts w:hint="cs"/>
          <w:sz w:val="22"/>
          <w:szCs w:val="22"/>
          <w:rtl/>
        </w:rPr>
        <w:t xml:space="preserve"> </w:t>
      </w:r>
      <w:r w:rsidRPr="005F7E2C">
        <w:rPr>
          <w:rStyle w:val="Char3"/>
          <w:sz w:val="22"/>
          <w:szCs w:val="22"/>
          <w:rtl/>
        </w:rPr>
        <w:t>ه</w:t>
      </w:r>
      <w:r w:rsidRPr="005F7E2C">
        <w:rPr>
          <w:rStyle w:val="Char3"/>
          <w:sz w:val="22"/>
          <w:szCs w:val="22"/>
          <w:rtl/>
        </w:rPr>
        <w:t>ُمْ رَا</w:t>
      </w:r>
      <w:r>
        <w:rPr>
          <w:rStyle w:val="Char3"/>
          <w:sz w:val="22"/>
          <w:szCs w:val="22"/>
          <w:rtl/>
        </w:rPr>
        <w:t>ک</w:t>
      </w:r>
      <w:r w:rsidRPr="005F7E2C">
        <w:rPr>
          <w:rStyle w:val="Char3"/>
          <w:sz w:val="22"/>
          <w:szCs w:val="22"/>
          <w:rtl/>
        </w:rPr>
        <w:t>عُونَ</w:t>
      </w:r>
      <w:r w:rsidRPr="00887BD5">
        <w:rPr>
          <w:rtl/>
        </w:rPr>
        <w:t>؛ جز</w:t>
      </w:r>
      <w:r>
        <w:rPr>
          <w:rtl/>
        </w:rPr>
        <w:t xml:space="preserve"> این نیست که عهده</w:t>
      </w:r>
      <w:r>
        <w:rPr>
          <w:rFonts w:hint="cs"/>
          <w:rtl/>
        </w:rPr>
        <w:t>‌</w:t>
      </w:r>
      <w:r w:rsidRPr="00887BD5">
        <w:rPr>
          <w:rtl/>
        </w:rPr>
        <w:t xml:space="preserve">دار امور شما </w:t>
      </w:r>
      <w:r>
        <w:rPr>
          <w:rtl/>
        </w:rPr>
        <w:t>مؤمنان، خدا و پیامبر او و کسانی</w:t>
      </w:r>
      <w:r>
        <w:rPr>
          <w:rFonts w:hint="cs"/>
          <w:rtl/>
        </w:rPr>
        <w:t>‌</w:t>
      </w:r>
      <w:r w:rsidRPr="00887BD5">
        <w:rPr>
          <w:rtl/>
        </w:rPr>
        <w:t xml:space="preserve">اند که ایمان </w:t>
      </w:r>
      <w:r>
        <w:rPr>
          <w:rtl/>
        </w:rPr>
        <w:t>آورده‌اند</w:t>
      </w:r>
      <w:r>
        <w:rPr>
          <w:rFonts w:hint="cs"/>
          <w:rtl/>
        </w:rPr>
        <w:t>؛</w:t>
      </w:r>
      <w:r w:rsidRPr="00887BD5">
        <w:rPr>
          <w:rtl/>
        </w:rPr>
        <w:t xml:space="preserve"> همانان که نماز برپا </w:t>
      </w:r>
      <w:r>
        <w:rPr>
          <w:rtl/>
        </w:rPr>
        <w:t>م</w:t>
      </w:r>
      <w:r>
        <w:rPr>
          <w:rFonts w:hint="cs"/>
          <w:rtl/>
        </w:rPr>
        <w:t>ی‌</w:t>
      </w:r>
      <w:r>
        <w:rPr>
          <w:rFonts w:hint="eastAsia"/>
          <w:rtl/>
        </w:rPr>
        <w:t>دارند</w:t>
      </w:r>
      <w:r w:rsidRPr="00887BD5">
        <w:rPr>
          <w:rtl/>
        </w:rPr>
        <w:t xml:space="preserve"> و در حال رکوع زکات </w:t>
      </w:r>
      <w:r>
        <w:rPr>
          <w:rtl/>
        </w:rPr>
        <w:t>م</w:t>
      </w:r>
      <w:r>
        <w:rPr>
          <w:rFonts w:hint="cs"/>
          <w:rtl/>
        </w:rPr>
        <w:t>ی‌</w:t>
      </w:r>
      <w:r>
        <w:rPr>
          <w:rFonts w:hint="eastAsia"/>
          <w:rtl/>
        </w:rPr>
        <w:t>دهند</w:t>
      </w:r>
      <w:r>
        <w:rPr>
          <w:rtl/>
        </w:rPr>
        <w:t>.</w:t>
      </w:r>
      <w:r>
        <w:rPr>
          <w:rFonts w:hint="cs"/>
          <w:rtl/>
        </w:rPr>
        <w:t xml:space="preserve"> (</w:t>
      </w:r>
      <w:r w:rsidRPr="00887BD5">
        <w:rPr>
          <w:rtl/>
        </w:rPr>
        <w:t>مائده، 55</w:t>
      </w:r>
      <w:r>
        <w:rPr>
          <w:rFonts w:hint="cs"/>
          <w:rtl/>
        </w:rPr>
        <w:t>)</w:t>
      </w:r>
    </w:p>
  </w:footnote>
  <w:footnote w:id="186">
    <w:p w14:paraId="7B9EA5A1" w14:textId="77777777" w:rsidR="008F1128" w:rsidRPr="00887BD5" w:rsidRDefault="00B734D2" w:rsidP="00BE7383">
      <w:pPr>
        <w:pStyle w:val="a1"/>
      </w:pPr>
      <w:r w:rsidRPr="00887BD5">
        <w:footnoteRef/>
      </w:r>
      <w:r>
        <w:rPr>
          <w:rFonts w:hint="cs"/>
          <w:rtl/>
        </w:rPr>
        <w:t xml:space="preserve">. </w:t>
      </w:r>
      <w:r w:rsidRPr="009F71D3">
        <w:rPr>
          <w:rStyle w:val="Char3"/>
          <w:sz w:val="22"/>
          <w:szCs w:val="22"/>
          <w:rtl/>
        </w:rPr>
        <w:t>وَ</w:t>
      </w:r>
      <w:r>
        <w:rPr>
          <w:rStyle w:val="Char3"/>
          <w:rFonts w:hint="cs"/>
          <w:sz w:val="22"/>
          <w:szCs w:val="22"/>
          <w:rtl/>
        </w:rPr>
        <w:t xml:space="preserve"> </w:t>
      </w:r>
      <w:r w:rsidRPr="009F71D3">
        <w:rPr>
          <w:rStyle w:val="Char3"/>
          <w:sz w:val="22"/>
          <w:szCs w:val="22"/>
          <w:rtl/>
        </w:rPr>
        <w:t>الْمُؤْمِنُونَ وَ</w:t>
      </w:r>
      <w:r>
        <w:rPr>
          <w:rStyle w:val="Char3"/>
          <w:rFonts w:hint="cs"/>
          <w:sz w:val="22"/>
          <w:szCs w:val="22"/>
          <w:rtl/>
        </w:rPr>
        <w:t xml:space="preserve"> </w:t>
      </w:r>
      <w:r w:rsidRPr="009F71D3">
        <w:rPr>
          <w:rStyle w:val="Char3"/>
          <w:sz w:val="22"/>
          <w:szCs w:val="22"/>
          <w:rtl/>
        </w:rPr>
        <w:t>الْمُؤْمِنَاتُ بَعْضُهُمْ أَوْلِ</w:t>
      </w:r>
      <w:r>
        <w:rPr>
          <w:rStyle w:val="Char3"/>
          <w:sz w:val="22"/>
          <w:szCs w:val="22"/>
          <w:rtl/>
        </w:rPr>
        <w:t>ی</w:t>
      </w:r>
      <w:r w:rsidRPr="009F71D3">
        <w:rPr>
          <w:rStyle w:val="Char3"/>
          <w:sz w:val="22"/>
          <w:szCs w:val="22"/>
          <w:rtl/>
        </w:rPr>
        <w:t xml:space="preserve">اءُ بَعْضٍ </w:t>
      </w:r>
      <w:r>
        <w:rPr>
          <w:rStyle w:val="Char3"/>
          <w:sz w:val="22"/>
          <w:szCs w:val="22"/>
          <w:rtl/>
        </w:rPr>
        <w:t>ی</w:t>
      </w:r>
      <w:r w:rsidRPr="009F71D3">
        <w:rPr>
          <w:rStyle w:val="Char3"/>
          <w:sz w:val="22"/>
          <w:szCs w:val="22"/>
          <w:rtl/>
        </w:rPr>
        <w:t>أْمُرُونَ بِالْمَعْرُوفِ وَ</w:t>
      </w:r>
      <w:r>
        <w:rPr>
          <w:rStyle w:val="Char3"/>
          <w:rFonts w:hint="cs"/>
          <w:sz w:val="22"/>
          <w:szCs w:val="22"/>
          <w:rtl/>
        </w:rPr>
        <w:t xml:space="preserve"> </w:t>
      </w:r>
      <w:r>
        <w:rPr>
          <w:rStyle w:val="Char3"/>
          <w:sz w:val="22"/>
          <w:szCs w:val="22"/>
          <w:rtl/>
        </w:rPr>
        <w:t>ی</w:t>
      </w:r>
      <w:r w:rsidRPr="009F71D3">
        <w:rPr>
          <w:rStyle w:val="Char3"/>
          <w:sz w:val="22"/>
          <w:szCs w:val="22"/>
          <w:rtl/>
        </w:rPr>
        <w:t>نْهَوْنَ عَنِ الْمُنْ</w:t>
      </w:r>
      <w:r>
        <w:rPr>
          <w:rStyle w:val="Char3"/>
          <w:sz w:val="22"/>
          <w:szCs w:val="22"/>
          <w:rtl/>
        </w:rPr>
        <w:t>ک</w:t>
      </w:r>
      <w:r w:rsidRPr="009F71D3">
        <w:rPr>
          <w:rStyle w:val="Char3"/>
          <w:sz w:val="22"/>
          <w:szCs w:val="22"/>
          <w:rtl/>
        </w:rPr>
        <w:t>رِ وَ</w:t>
      </w:r>
      <w:r>
        <w:rPr>
          <w:rStyle w:val="Char3"/>
          <w:rFonts w:hint="cs"/>
          <w:sz w:val="22"/>
          <w:szCs w:val="22"/>
          <w:rtl/>
        </w:rPr>
        <w:t xml:space="preserve"> </w:t>
      </w:r>
      <w:r>
        <w:rPr>
          <w:rStyle w:val="Char3"/>
          <w:sz w:val="22"/>
          <w:szCs w:val="22"/>
          <w:rtl/>
        </w:rPr>
        <w:t>ی</w:t>
      </w:r>
      <w:r w:rsidRPr="009F71D3">
        <w:rPr>
          <w:rStyle w:val="Char3"/>
          <w:sz w:val="22"/>
          <w:szCs w:val="22"/>
          <w:rtl/>
        </w:rPr>
        <w:t>قِ</w:t>
      </w:r>
      <w:r>
        <w:rPr>
          <w:rStyle w:val="Char3"/>
          <w:sz w:val="22"/>
          <w:szCs w:val="22"/>
          <w:rtl/>
        </w:rPr>
        <w:t>ی</w:t>
      </w:r>
      <w:r w:rsidRPr="009F71D3">
        <w:rPr>
          <w:rStyle w:val="Char3"/>
          <w:sz w:val="22"/>
          <w:szCs w:val="22"/>
          <w:rtl/>
        </w:rPr>
        <w:t>مُونَ الصَّلَاةَ وَ</w:t>
      </w:r>
      <w:r>
        <w:rPr>
          <w:rStyle w:val="Char3"/>
          <w:rFonts w:hint="cs"/>
          <w:sz w:val="22"/>
          <w:szCs w:val="22"/>
          <w:rtl/>
        </w:rPr>
        <w:t xml:space="preserve"> </w:t>
      </w:r>
      <w:r>
        <w:rPr>
          <w:rStyle w:val="Char3"/>
          <w:sz w:val="22"/>
          <w:szCs w:val="22"/>
          <w:rtl/>
        </w:rPr>
        <w:t>ی</w:t>
      </w:r>
      <w:r w:rsidRPr="009F71D3">
        <w:rPr>
          <w:rStyle w:val="Char3"/>
          <w:sz w:val="22"/>
          <w:szCs w:val="22"/>
          <w:rtl/>
        </w:rPr>
        <w:t>ؤْتُونَ الزَّ</w:t>
      </w:r>
      <w:r>
        <w:rPr>
          <w:rStyle w:val="Char3"/>
          <w:sz w:val="22"/>
          <w:szCs w:val="22"/>
          <w:rtl/>
        </w:rPr>
        <w:t>ک</w:t>
      </w:r>
      <w:r w:rsidRPr="009F71D3">
        <w:rPr>
          <w:rStyle w:val="Char3"/>
          <w:sz w:val="22"/>
          <w:szCs w:val="22"/>
          <w:rtl/>
        </w:rPr>
        <w:t>اةَ وَ</w:t>
      </w:r>
      <w:r>
        <w:rPr>
          <w:rStyle w:val="Char3"/>
          <w:rFonts w:hint="cs"/>
          <w:sz w:val="22"/>
          <w:szCs w:val="22"/>
          <w:rtl/>
        </w:rPr>
        <w:t xml:space="preserve"> </w:t>
      </w:r>
      <w:r>
        <w:rPr>
          <w:rStyle w:val="Char3"/>
          <w:sz w:val="22"/>
          <w:szCs w:val="22"/>
          <w:rtl/>
        </w:rPr>
        <w:t>ی</w:t>
      </w:r>
      <w:r w:rsidRPr="009F71D3">
        <w:rPr>
          <w:rStyle w:val="Char3"/>
          <w:sz w:val="22"/>
          <w:szCs w:val="22"/>
          <w:rtl/>
        </w:rPr>
        <w:t>طِ</w:t>
      </w:r>
      <w:r>
        <w:rPr>
          <w:rStyle w:val="Char3"/>
          <w:sz w:val="22"/>
          <w:szCs w:val="22"/>
          <w:rtl/>
        </w:rPr>
        <w:t>ی</w:t>
      </w:r>
      <w:r w:rsidRPr="009F71D3">
        <w:rPr>
          <w:rStyle w:val="Char3"/>
          <w:sz w:val="22"/>
          <w:szCs w:val="22"/>
          <w:rtl/>
        </w:rPr>
        <w:t>عُونَ اللَّهَ وَ</w:t>
      </w:r>
      <w:r>
        <w:rPr>
          <w:rStyle w:val="Char3"/>
          <w:rFonts w:hint="cs"/>
          <w:sz w:val="22"/>
          <w:szCs w:val="22"/>
          <w:rtl/>
        </w:rPr>
        <w:t xml:space="preserve"> </w:t>
      </w:r>
      <w:r>
        <w:rPr>
          <w:rStyle w:val="Char3"/>
          <w:sz w:val="22"/>
          <w:szCs w:val="22"/>
          <w:rtl/>
        </w:rPr>
        <w:t xml:space="preserve">رَسُولَهُ </w:t>
      </w:r>
      <w:r w:rsidRPr="009F71D3">
        <w:rPr>
          <w:rStyle w:val="Char3"/>
          <w:sz w:val="22"/>
          <w:szCs w:val="22"/>
          <w:rtl/>
        </w:rPr>
        <w:t>أُولَٰئِ</w:t>
      </w:r>
      <w:r>
        <w:rPr>
          <w:rStyle w:val="Char3"/>
          <w:sz w:val="22"/>
          <w:szCs w:val="22"/>
          <w:rtl/>
        </w:rPr>
        <w:t>ک</w:t>
      </w:r>
      <w:r w:rsidRPr="009F71D3">
        <w:rPr>
          <w:rStyle w:val="Char3"/>
          <w:sz w:val="22"/>
          <w:szCs w:val="22"/>
          <w:rtl/>
        </w:rPr>
        <w:t xml:space="preserve"> سَ</w:t>
      </w:r>
      <w:r>
        <w:rPr>
          <w:rStyle w:val="Char3"/>
          <w:sz w:val="22"/>
          <w:szCs w:val="22"/>
          <w:rtl/>
        </w:rPr>
        <w:t>ی</w:t>
      </w:r>
      <w:r w:rsidR="00A06071">
        <w:rPr>
          <w:rStyle w:val="Char3"/>
          <w:sz w:val="22"/>
          <w:szCs w:val="22"/>
          <w:rtl/>
        </w:rPr>
        <w:t>رْحَمُهُمُ اللَّهُ</w:t>
      </w:r>
      <w:r w:rsidRPr="009F71D3">
        <w:rPr>
          <w:rStyle w:val="Char3"/>
          <w:sz w:val="22"/>
          <w:szCs w:val="22"/>
          <w:rtl/>
        </w:rPr>
        <w:t xml:space="preserve"> إِنَّ اللَّهَ عَزِ</w:t>
      </w:r>
      <w:r>
        <w:rPr>
          <w:rStyle w:val="Char3"/>
          <w:sz w:val="22"/>
          <w:szCs w:val="22"/>
          <w:rtl/>
        </w:rPr>
        <w:t>ی</w:t>
      </w:r>
      <w:r w:rsidRPr="009F71D3">
        <w:rPr>
          <w:rStyle w:val="Char3"/>
          <w:sz w:val="22"/>
          <w:szCs w:val="22"/>
          <w:rtl/>
        </w:rPr>
        <w:t>زٌ حَ</w:t>
      </w:r>
      <w:r>
        <w:rPr>
          <w:rStyle w:val="Char3"/>
          <w:sz w:val="22"/>
          <w:szCs w:val="22"/>
          <w:rtl/>
        </w:rPr>
        <w:t>کی</w:t>
      </w:r>
      <w:r w:rsidRPr="009F71D3">
        <w:rPr>
          <w:rStyle w:val="Char3"/>
          <w:sz w:val="22"/>
          <w:szCs w:val="22"/>
          <w:rtl/>
        </w:rPr>
        <w:t>مٌ</w:t>
      </w:r>
      <w:r w:rsidRPr="00887BD5">
        <w:rPr>
          <w:rtl/>
        </w:rPr>
        <w:t xml:space="preserve">؛ امّا مردان و زنان با </w:t>
      </w:r>
      <w:r>
        <w:rPr>
          <w:rtl/>
        </w:rPr>
        <w:t>ایمان بر یکدیگر ولایت دارند، از</w:t>
      </w:r>
      <w:r>
        <w:rPr>
          <w:rFonts w:hint="cs"/>
          <w:rtl/>
        </w:rPr>
        <w:t>‌</w:t>
      </w:r>
      <w:r>
        <w:rPr>
          <w:rtl/>
        </w:rPr>
        <w:t>این</w:t>
      </w:r>
      <w:r>
        <w:rPr>
          <w:rFonts w:hint="cs"/>
          <w:rtl/>
        </w:rPr>
        <w:t>‌</w:t>
      </w:r>
      <w:r>
        <w:rPr>
          <w:rtl/>
        </w:rPr>
        <w:t>رو</w:t>
      </w:r>
      <w:r>
        <w:rPr>
          <w:rFonts w:hint="cs"/>
          <w:rtl/>
        </w:rPr>
        <w:t>،</w:t>
      </w:r>
      <w:r>
        <w:rPr>
          <w:rFonts w:hint="cs"/>
          <w:rtl/>
        </w:rPr>
        <w:t xml:space="preserve"> </w:t>
      </w:r>
      <w:r w:rsidRPr="00887BD5">
        <w:rPr>
          <w:rtl/>
        </w:rPr>
        <w:t xml:space="preserve">یکدیگر را به کار شایسته فرمان </w:t>
      </w:r>
      <w:r>
        <w:rPr>
          <w:rtl/>
        </w:rPr>
        <w:t>م</w:t>
      </w:r>
      <w:r>
        <w:rPr>
          <w:rFonts w:hint="cs"/>
          <w:rtl/>
        </w:rPr>
        <w:t>ی‌</w:t>
      </w:r>
      <w:r>
        <w:rPr>
          <w:rFonts w:hint="eastAsia"/>
          <w:rtl/>
        </w:rPr>
        <w:t>دهند</w:t>
      </w:r>
      <w:r w:rsidRPr="00887BD5">
        <w:rPr>
          <w:rtl/>
        </w:rPr>
        <w:t xml:space="preserve"> و از کار ناپسند نهی </w:t>
      </w:r>
      <w:r>
        <w:rPr>
          <w:rtl/>
        </w:rPr>
        <w:t>م</w:t>
      </w:r>
      <w:r>
        <w:rPr>
          <w:rFonts w:hint="cs"/>
          <w:rtl/>
        </w:rPr>
        <w:t>ی‌</w:t>
      </w:r>
      <w:r>
        <w:rPr>
          <w:rFonts w:hint="eastAsia"/>
          <w:rtl/>
        </w:rPr>
        <w:t>کنند</w:t>
      </w:r>
      <w:r w:rsidRPr="00887BD5">
        <w:rPr>
          <w:rtl/>
        </w:rPr>
        <w:t xml:space="preserve"> و نماز را برپا </w:t>
      </w:r>
      <w:r>
        <w:rPr>
          <w:rtl/>
        </w:rPr>
        <w:t>م</w:t>
      </w:r>
      <w:r>
        <w:rPr>
          <w:rFonts w:hint="cs"/>
          <w:rtl/>
        </w:rPr>
        <w:t>ی‌</w:t>
      </w:r>
      <w:r>
        <w:rPr>
          <w:rFonts w:hint="eastAsia"/>
          <w:rtl/>
        </w:rPr>
        <w:t>دارند</w:t>
      </w:r>
      <w:r w:rsidRPr="00887BD5">
        <w:rPr>
          <w:rtl/>
        </w:rPr>
        <w:t xml:space="preserve"> و زکات </w:t>
      </w:r>
      <w:r>
        <w:rPr>
          <w:rtl/>
        </w:rPr>
        <w:t>م</w:t>
      </w:r>
      <w:r>
        <w:rPr>
          <w:rFonts w:hint="cs"/>
          <w:rtl/>
        </w:rPr>
        <w:t>ی‌</w:t>
      </w:r>
      <w:r>
        <w:rPr>
          <w:rFonts w:hint="eastAsia"/>
          <w:rtl/>
        </w:rPr>
        <w:t>پردازند</w:t>
      </w:r>
      <w:r w:rsidRPr="00887BD5">
        <w:rPr>
          <w:rtl/>
        </w:rPr>
        <w:t xml:space="preserve"> و از خدا و پیامبرش اطاعت </w:t>
      </w:r>
      <w:r>
        <w:rPr>
          <w:rtl/>
        </w:rPr>
        <w:t>م</w:t>
      </w:r>
      <w:r>
        <w:rPr>
          <w:rFonts w:hint="cs"/>
          <w:rtl/>
        </w:rPr>
        <w:t>ی‌</w:t>
      </w:r>
      <w:r>
        <w:rPr>
          <w:rFonts w:hint="eastAsia"/>
          <w:rtl/>
        </w:rPr>
        <w:t>کنند</w:t>
      </w:r>
      <w:r>
        <w:rPr>
          <w:rtl/>
        </w:rPr>
        <w:t>. اینانند که به</w:t>
      </w:r>
      <w:r>
        <w:rPr>
          <w:rFonts w:hint="cs"/>
          <w:rtl/>
        </w:rPr>
        <w:t>‌</w:t>
      </w:r>
      <w:r w:rsidRPr="00887BD5">
        <w:rPr>
          <w:rtl/>
        </w:rPr>
        <w:t xml:space="preserve">زودی خداوند رحمت خود را شامل حالشان </w:t>
      </w:r>
      <w:r>
        <w:rPr>
          <w:rtl/>
        </w:rPr>
        <w:t>م</w:t>
      </w:r>
      <w:r>
        <w:rPr>
          <w:rFonts w:hint="cs"/>
          <w:rtl/>
        </w:rPr>
        <w:t>ی‌</w:t>
      </w:r>
      <w:r>
        <w:rPr>
          <w:rFonts w:hint="eastAsia"/>
          <w:rtl/>
        </w:rPr>
        <w:t>کند</w:t>
      </w:r>
      <w:r>
        <w:rPr>
          <w:rtl/>
        </w:rPr>
        <w:t xml:space="preserve"> و هیچ</w:t>
      </w:r>
      <w:r>
        <w:rPr>
          <w:rFonts w:hint="cs"/>
          <w:rtl/>
        </w:rPr>
        <w:t>‌</w:t>
      </w:r>
      <w:r w:rsidRPr="00887BD5">
        <w:rPr>
          <w:rtl/>
        </w:rPr>
        <w:t xml:space="preserve">کس </w:t>
      </w:r>
      <w:r>
        <w:rPr>
          <w:rtl/>
        </w:rPr>
        <w:t>نم</w:t>
      </w:r>
      <w:r>
        <w:rPr>
          <w:rFonts w:hint="cs"/>
          <w:rtl/>
        </w:rPr>
        <w:t>ی‌</w:t>
      </w:r>
      <w:r>
        <w:rPr>
          <w:rFonts w:hint="eastAsia"/>
          <w:rtl/>
        </w:rPr>
        <w:t>تواند</w:t>
      </w:r>
      <w:r w:rsidRPr="00887BD5">
        <w:rPr>
          <w:rtl/>
        </w:rPr>
        <w:t xml:space="preserve"> مانع آن شود</w:t>
      </w:r>
      <w:r>
        <w:rPr>
          <w:rFonts w:hint="cs"/>
          <w:rtl/>
        </w:rPr>
        <w:t>؛</w:t>
      </w:r>
      <w:r>
        <w:rPr>
          <w:rtl/>
        </w:rPr>
        <w:t xml:space="preserve"> چراکه خدا مقتدری شکست</w:t>
      </w:r>
      <w:r>
        <w:rPr>
          <w:rFonts w:hint="cs"/>
          <w:rtl/>
        </w:rPr>
        <w:t>‌</w:t>
      </w:r>
      <w:r w:rsidRPr="00887BD5">
        <w:rPr>
          <w:rtl/>
        </w:rPr>
        <w:t>ناپذیر</w:t>
      </w:r>
      <w:r>
        <w:rPr>
          <w:rtl/>
        </w:rPr>
        <w:t xml:space="preserve"> و کارهایش همه از روی حکمت است.</w:t>
      </w:r>
      <w:r>
        <w:rPr>
          <w:rFonts w:hint="cs"/>
          <w:rtl/>
        </w:rPr>
        <w:t xml:space="preserve"> (</w:t>
      </w:r>
      <w:r w:rsidRPr="00887BD5">
        <w:rPr>
          <w:rtl/>
        </w:rPr>
        <w:t>توبه، 71</w:t>
      </w:r>
      <w:r>
        <w:rPr>
          <w:rFonts w:hint="cs"/>
          <w:rtl/>
        </w:rPr>
        <w:t>)</w:t>
      </w:r>
    </w:p>
  </w:footnote>
  <w:footnote w:id="187">
    <w:p w14:paraId="10451537" w14:textId="77777777" w:rsidR="008F1128" w:rsidRPr="00887BD5" w:rsidRDefault="00B734D2" w:rsidP="0077063B">
      <w:pPr>
        <w:pStyle w:val="a1"/>
        <w:rPr>
          <w:rtl/>
        </w:rPr>
      </w:pPr>
      <w:r w:rsidRPr="00887BD5">
        <w:footnoteRef/>
      </w:r>
      <w:r>
        <w:rPr>
          <w:rFonts w:hint="cs"/>
          <w:rtl/>
        </w:rPr>
        <w:t xml:space="preserve">. </w:t>
      </w:r>
      <w:r w:rsidRPr="00887BD5">
        <w:rPr>
          <w:rtl/>
        </w:rPr>
        <w:t>انفال، 46</w:t>
      </w:r>
      <w:r>
        <w:rPr>
          <w:rFonts w:hint="cs"/>
          <w:rtl/>
        </w:rPr>
        <w:t xml:space="preserve">. </w:t>
      </w:r>
    </w:p>
  </w:footnote>
  <w:footnote w:id="188">
    <w:p w14:paraId="454B9F0B" w14:textId="77777777" w:rsidR="008F1128" w:rsidRPr="00887BD5" w:rsidRDefault="00B734D2" w:rsidP="006663D6">
      <w:pPr>
        <w:pStyle w:val="a1"/>
        <w:rPr>
          <w:rtl/>
        </w:rPr>
      </w:pPr>
      <w:r w:rsidRPr="00887BD5">
        <w:footnoteRef/>
      </w:r>
      <w:r>
        <w:rPr>
          <w:rFonts w:hint="cs"/>
          <w:rtl/>
        </w:rPr>
        <w:t>.</w:t>
      </w:r>
      <w:r w:rsidRPr="00887BD5">
        <w:rPr>
          <w:rtl/>
        </w:rPr>
        <w:t xml:space="preserve"> مثنوی معنوی، دفتر چهارم، بخش 17</w:t>
      </w:r>
      <w:r>
        <w:rPr>
          <w:rFonts w:hint="cs"/>
          <w:rtl/>
        </w:rPr>
        <w:t>.</w:t>
      </w:r>
    </w:p>
  </w:footnote>
  <w:footnote w:id="189">
    <w:p w14:paraId="01214E74" w14:textId="77777777" w:rsidR="008F1128" w:rsidRPr="00887BD5" w:rsidRDefault="00B734D2" w:rsidP="00341082">
      <w:pPr>
        <w:pStyle w:val="a1"/>
        <w:rPr>
          <w:rtl/>
        </w:rPr>
      </w:pPr>
      <w:r w:rsidRPr="00887BD5">
        <w:footnoteRef/>
      </w:r>
      <w:r>
        <w:rPr>
          <w:rFonts w:hint="cs"/>
          <w:rtl/>
        </w:rPr>
        <w:t xml:space="preserve">. </w:t>
      </w:r>
      <w:r w:rsidRPr="00887BD5">
        <w:rPr>
          <w:rtl/>
        </w:rPr>
        <w:t>قصص، 54</w:t>
      </w:r>
      <w:r>
        <w:rPr>
          <w:rFonts w:hint="cs"/>
          <w:rtl/>
        </w:rPr>
        <w:t>.</w:t>
      </w:r>
    </w:p>
  </w:footnote>
  <w:footnote w:id="190">
    <w:p w14:paraId="75CB695E" w14:textId="77777777" w:rsidR="008F1128" w:rsidRPr="00887BD5" w:rsidRDefault="00B734D2" w:rsidP="00341082">
      <w:pPr>
        <w:pStyle w:val="a1"/>
      </w:pPr>
      <w:r w:rsidRPr="00887BD5">
        <w:footnoteRef/>
      </w:r>
      <w:r>
        <w:rPr>
          <w:rFonts w:hint="cs"/>
          <w:rtl/>
        </w:rPr>
        <w:t>.</w:t>
      </w:r>
      <w:r w:rsidRPr="00887BD5">
        <w:rPr>
          <w:rtl/>
        </w:rPr>
        <w:t xml:space="preserve"> اعراف، 199</w:t>
      </w:r>
      <w:r>
        <w:rPr>
          <w:rFonts w:hint="cs"/>
          <w:rtl/>
        </w:rPr>
        <w:t xml:space="preserve">. </w:t>
      </w:r>
    </w:p>
  </w:footnote>
  <w:footnote w:id="191">
    <w:p w14:paraId="179621F4" w14:textId="77777777" w:rsidR="008F1128" w:rsidRPr="00887BD5" w:rsidRDefault="00B734D2" w:rsidP="001936E5">
      <w:pPr>
        <w:pStyle w:val="a1"/>
      </w:pPr>
      <w:r w:rsidRPr="00887BD5">
        <w:footnoteRef/>
      </w:r>
      <w:r>
        <w:rPr>
          <w:rFonts w:hint="cs"/>
          <w:rtl/>
        </w:rPr>
        <w:t xml:space="preserve">. </w:t>
      </w:r>
      <w:r w:rsidRPr="00887BD5">
        <w:rPr>
          <w:rtl/>
        </w:rPr>
        <w:t>فصلت، 34</w:t>
      </w:r>
      <w:r>
        <w:rPr>
          <w:rFonts w:hint="cs"/>
          <w:rtl/>
        </w:rPr>
        <w:t xml:space="preserve">. </w:t>
      </w:r>
    </w:p>
  </w:footnote>
  <w:footnote w:id="192">
    <w:p w14:paraId="75A154BF" w14:textId="77777777" w:rsidR="008F1128" w:rsidRPr="00887BD5" w:rsidRDefault="00B734D2" w:rsidP="001936E5">
      <w:pPr>
        <w:pStyle w:val="a1"/>
      </w:pPr>
      <w:r w:rsidRPr="00887BD5">
        <w:footnoteRef/>
      </w:r>
      <w:r>
        <w:rPr>
          <w:rFonts w:hint="cs"/>
          <w:rtl/>
        </w:rPr>
        <w:t xml:space="preserve">. </w:t>
      </w:r>
      <w:r w:rsidRPr="00887BD5">
        <w:rPr>
          <w:rtl/>
        </w:rPr>
        <w:t>فتح، 29</w:t>
      </w:r>
      <w:r>
        <w:rPr>
          <w:rFonts w:hint="cs"/>
          <w:rtl/>
        </w:rPr>
        <w:t>.</w:t>
      </w:r>
      <w:r w:rsidRPr="00887BD5">
        <w:rPr>
          <w:rtl/>
        </w:rPr>
        <w:t xml:space="preserve"> </w:t>
      </w:r>
    </w:p>
  </w:footnote>
  <w:footnote w:id="193">
    <w:p w14:paraId="493D0BB0" w14:textId="77777777" w:rsidR="008F1128" w:rsidRPr="00887BD5" w:rsidRDefault="00B734D2" w:rsidP="001936E5">
      <w:pPr>
        <w:pStyle w:val="a1"/>
        <w:rPr>
          <w:rtl/>
        </w:rPr>
      </w:pPr>
      <w:r w:rsidRPr="00887BD5">
        <w:footnoteRef/>
      </w:r>
      <w:r w:rsidR="00BE7383">
        <w:rPr>
          <w:rFonts w:hint="cs"/>
          <w:rtl/>
        </w:rPr>
        <w:t xml:space="preserve">. </w:t>
      </w:r>
      <w:r w:rsidRPr="001936E5">
        <w:rPr>
          <w:rStyle w:val="Char3"/>
          <w:sz w:val="22"/>
          <w:szCs w:val="22"/>
          <w:rtl/>
        </w:rPr>
        <w:t xml:space="preserve">ثُمَّ </w:t>
      </w:r>
      <w:r>
        <w:rPr>
          <w:rStyle w:val="Char3"/>
          <w:sz w:val="22"/>
          <w:szCs w:val="22"/>
          <w:rtl/>
        </w:rPr>
        <w:t>ک</w:t>
      </w:r>
      <w:r w:rsidRPr="001936E5">
        <w:rPr>
          <w:rStyle w:val="Char3"/>
          <w:sz w:val="22"/>
          <w:szCs w:val="22"/>
          <w:rtl/>
        </w:rPr>
        <w:t>انَ مِنَ الَّذِینَ آمَنُوا وَ</w:t>
      </w:r>
      <w:r>
        <w:rPr>
          <w:rStyle w:val="Char3"/>
          <w:rFonts w:hint="cs"/>
          <w:sz w:val="22"/>
          <w:szCs w:val="22"/>
          <w:rtl/>
        </w:rPr>
        <w:t xml:space="preserve"> </w:t>
      </w:r>
      <w:r w:rsidRPr="001936E5">
        <w:rPr>
          <w:rStyle w:val="Char3"/>
          <w:sz w:val="22"/>
          <w:szCs w:val="22"/>
          <w:rtl/>
        </w:rPr>
        <w:t>تَوَاصَوْا بِالصَّبْرِ وَ</w:t>
      </w:r>
      <w:r>
        <w:rPr>
          <w:rStyle w:val="Char3"/>
          <w:rFonts w:hint="cs"/>
          <w:sz w:val="22"/>
          <w:szCs w:val="22"/>
          <w:rtl/>
        </w:rPr>
        <w:t xml:space="preserve"> </w:t>
      </w:r>
      <w:r w:rsidRPr="001936E5">
        <w:rPr>
          <w:rStyle w:val="Char3"/>
          <w:sz w:val="22"/>
          <w:szCs w:val="22"/>
          <w:rtl/>
        </w:rPr>
        <w:t>تَوَاصَوْا ب</w:t>
      </w:r>
      <w:r w:rsidRPr="001936E5">
        <w:rPr>
          <w:rStyle w:val="Char3"/>
          <w:sz w:val="22"/>
          <w:szCs w:val="22"/>
          <w:rtl/>
        </w:rPr>
        <w:t>ِالْمَرْحَمَةِ</w:t>
      </w:r>
      <w:r w:rsidRPr="00887BD5">
        <w:rPr>
          <w:rtl/>
        </w:rPr>
        <w:t>؛ سپس از کسانی باشد که ایمان آورده و یکدیگر را به شکیبایی و رحمت توصیه می‌کنند</w:t>
      </w:r>
      <w:r w:rsidR="00BE7383">
        <w:rPr>
          <w:rFonts w:hint="cs"/>
          <w:rtl/>
        </w:rPr>
        <w:t>.</w:t>
      </w:r>
      <w:r>
        <w:rPr>
          <w:rFonts w:hint="cs"/>
          <w:rtl/>
        </w:rPr>
        <w:t xml:space="preserve"> (</w:t>
      </w:r>
      <w:r w:rsidRPr="00887BD5">
        <w:rPr>
          <w:rtl/>
        </w:rPr>
        <w:t>بلد، 17</w:t>
      </w:r>
      <w:r>
        <w:rPr>
          <w:rFonts w:hint="cs"/>
          <w:rtl/>
        </w:rPr>
        <w:t>)</w:t>
      </w:r>
    </w:p>
  </w:footnote>
  <w:footnote w:id="194">
    <w:p w14:paraId="45F632C8" w14:textId="77777777" w:rsidR="008F1128" w:rsidRPr="00887BD5" w:rsidRDefault="00B734D2" w:rsidP="001936E5">
      <w:pPr>
        <w:pStyle w:val="a1"/>
      </w:pPr>
      <w:r>
        <w:rPr>
          <w:lang w:val="en-US"/>
        </w:rPr>
        <w:t>.</w:t>
      </w:r>
      <w:r w:rsidRPr="00887BD5">
        <w:footnoteRef/>
      </w:r>
      <w:r w:rsidRPr="00887BD5">
        <w:rPr>
          <w:rtl/>
        </w:rPr>
        <w:t xml:space="preserve"> </w:t>
      </w:r>
      <w:r w:rsidRPr="004B7D66">
        <w:rPr>
          <w:rtl/>
        </w:rPr>
        <w:t>علاء‌الد</w:t>
      </w:r>
      <w:r w:rsidRPr="004B7D66">
        <w:rPr>
          <w:rFonts w:hint="cs"/>
          <w:rtl/>
        </w:rPr>
        <w:t>ی</w:t>
      </w:r>
      <w:r w:rsidRPr="004B7D66">
        <w:rPr>
          <w:rFonts w:hint="eastAsia"/>
          <w:rtl/>
        </w:rPr>
        <w:t>ن</w:t>
      </w:r>
      <w:r w:rsidRPr="00887BD5">
        <w:rPr>
          <w:rtl/>
        </w:rPr>
        <w:t xml:space="preserve"> </w:t>
      </w:r>
      <w:r w:rsidRPr="004B7D66">
        <w:rPr>
          <w:rtl/>
        </w:rPr>
        <w:t>متق</w:t>
      </w:r>
      <w:r w:rsidRPr="004B7D66">
        <w:rPr>
          <w:rFonts w:hint="cs"/>
          <w:rtl/>
        </w:rPr>
        <w:t>ی</w:t>
      </w:r>
      <w:r w:rsidRPr="004B7D66">
        <w:rPr>
          <w:rtl/>
        </w:rPr>
        <w:t xml:space="preserve"> هند</w:t>
      </w:r>
      <w:r w:rsidRPr="004B7D66">
        <w:rPr>
          <w:rFonts w:hint="cs"/>
          <w:rtl/>
        </w:rPr>
        <w:t>ی</w:t>
      </w:r>
      <w:r w:rsidRPr="004B7D66">
        <w:rPr>
          <w:rFonts w:hint="eastAsia"/>
          <w:rtl/>
        </w:rPr>
        <w:t>،</w:t>
      </w:r>
      <w:r w:rsidRPr="004B7D66">
        <w:rPr>
          <w:rtl/>
        </w:rPr>
        <w:t xml:space="preserve"> </w:t>
      </w:r>
      <w:r>
        <w:rPr>
          <w:b/>
          <w:bCs/>
          <w:i/>
          <w:iCs/>
          <w:rtl/>
        </w:rPr>
        <w:t>کنز</w:t>
      </w:r>
      <w:r w:rsidRPr="00BD4E8F">
        <w:rPr>
          <w:b/>
          <w:bCs/>
          <w:i/>
          <w:iCs/>
          <w:rtl/>
        </w:rPr>
        <w:t>العمال</w:t>
      </w:r>
      <w:r>
        <w:rPr>
          <w:rtl/>
        </w:rPr>
        <w:t>، ح</w:t>
      </w:r>
      <w:r w:rsidRPr="00887BD5">
        <w:rPr>
          <w:rtl/>
        </w:rPr>
        <w:t>5969</w:t>
      </w:r>
      <w:r>
        <w:rPr>
          <w:rFonts w:hint="cs"/>
          <w:rtl/>
        </w:rPr>
        <w:t xml:space="preserve">. </w:t>
      </w:r>
    </w:p>
  </w:footnote>
  <w:footnote w:id="195">
    <w:p w14:paraId="11070650" w14:textId="77777777" w:rsidR="008F1128" w:rsidRPr="00887BD5" w:rsidRDefault="00B734D2" w:rsidP="00481223">
      <w:pPr>
        <w:pStyle w:val="a1"/>
        <w:rPr>
          <w:rtl/>
        </w:rPr>
      </w:pPr>
      <w:r w:rsidRPr="00887BD5">
        <w:footnoteRef/>
      </w:r>
      <w:r>
        <w:rPr>
          <w:rFonts w:hint="cs"/>
          <w:rtl/>
        </w:rPr>
        <w:t xml:space="preserve">. </w:t>
      </w:r>
      <w:r w:rsidRPr="00BD4E8F">
        <w:rPr>
          <w:rFonts w:hint="cs"/>
          <w:rtl/>
        </w:rPr>
        <w:t>محمد</w:t>
      </w:r>
      <w:r w:rsidRPr="00BD4E8F">
        <w:rPr>
          <w:rtl/>
        </w:rPr>
        <w:t xml:space="preserve"> </w:t>
      </w:r>
      <w:r w:rsidRPr="00BD4E8F">
        <w:rPr>
          <w:rFonts w:hint="cs"/>
          <w:rtl/>
        </w:rPr>
        <w:t>محمدى</w:t>
      </w:r>
      <w:r w:rsidRPr="00BD4E8F">
        <w:rPr>
          <w:rtl/>
        </w:rPr>
        <w:t xml:space="preserve"> </w:t>
      </w:r>
      <w:r w:rsidRPr="00BD4E8F">
        <w:rPr>
          <w:rFonts w:hint="cs"/>
          <w:rtl/>
        </w:rPr>
        <w:t>رى‌شهرى</w:t>
      </w:r>
      <w:r w:rsidRPr="00BD4E8F">
        <w:rPr>
          <w:rtl/>
        </w:rPr>
        <w:t xml:space="preserve"> </w:t>
      </w:r>
      <w:r w:rsidRPr="00BD4E8F">
        <w:rPr>
          <w:rFonts w:hint="cs"/>
          <w:rtl/>
        </w:rPr>
        <w:t>و</w:t>
      </w:r>
      <w:r w:rsidRPr="00BD4E8F">
        <w:rPr>
          <w:rtl/>
        </w:rPr>
        <w:t xml:space="preserve"> </w:t>
      </w:r>
      <w:r w:rsidRPr="00BD4E8F">
        <w:rPr>
          <w:rFonts w:hint="cs"/>
          <w:rtl/>
        </w:rPr>
        <w:t>گروهى</w:t>
      </w:r>
      <w:r w:rsidRPr="00BD4E8F">
        <w:rPr>
          <w:rtl/>
        </w:rPr>
        <w:t xml:space="preserve"> </w:t>
      </w:r>
      <w:r w:rsidRPr="00BD4E8F">
        <w:rPr>
          <w:rFonts w:hint="cs"/>
          <w:rtl/>
        </w:rPr>
        <w:t>از</w:t>
      </w:r>
      <w:r w:rsidRPr="00BD4E8F">
        <w:rPr>
          <w:rtl/>
        </w:rPr>
        <w:t xml:space="preserve"> </w:t>
      </w:r>
      <w:r w:rsidRPr="00BD4E8F">
        <w:rPr>
          <w:rFonts w:hint="cs"/>
          <w:rtl/>
        </w:rPr>
        <w:t>محققان</w:t>
      </w:r>
      <w:r>
        <w:rPr>
          <w:rFonts w:hint="cs"/>
          <w:rtl/>
        </w:rPr>
        <w:t>،</w:t>
      </w:r>
      <w:r w:rsidRPr="00887BD5">
        <w:rPr>
          <w:rtl/>
        </w:rPr>
        <w:t xml:space="preserve"> </w:t>
      </w:r>
      <w:r w:rsidRPr="007A702E">
        <w:rPr>
          <w:b/>
          <w:bCs/>
          <w:i/>
          <w:iCs/>
          <w:rtl/>
        </w:rPr>
        <w:t>میزان الحکمه</w:t>
      </w:r>
      <w:r>
        <w:rPr>
          <w:rtl/>
        </w:rPr>
        <w:t>، ج4، ص382</w:t>
      </w:r>
      <w:r>
        <w:rPr>
          <w:rFonts w:hint="cs"/>
          <w:rtl/>
        </w:rPr>
        <w:t xml:space="preserve">. </w:t>
      </w:r>
    </w:p>
  </w:footnote>
  <w:footnote w:id="196">
    <w:p w14:paraId="5589F4DE" w14:textId="77777777" w:rsidR="008F1128" w:rsidRPr="00887BD5" w:rsidRDefault="00B734D2" w:rsidP="00481223">
      <w:pPr>
        <w:pStyle w:val="a1"/>
      </w:pPr>
      <w:r w:rsidRPr="00887BD5">
        <w:footnoteRef/>
      </w:r>
      <w:r>
        <w:rPr>
          <w:rFonts w:hint="cs"/>
          <w:rtl/>
        </w:rPr>
        <w:t>.</w:t>
      </w:r>
      <w:r>
        <w:rPr>
          <w:rtl/>
        </w:rPr>
        <w:t xml:space="preserve"> </w:t>
      </w:r>
      <w:r w:rsidR="00E42D37" w:rsidRPr="00E42D37">
        <w:rPr>
          <w:rtl/>
        </w:rPr>
        <w:t>علاء‌الد</w:t>
      </w:r>
      <w:r w:rsidR="00E42D37" w:rsidRPr="00E42D37">
        <w:rPr>
          <w:rFonts w:hint="cs"/>
          <w:rtl/>
        </w:rPr>
        <w:t>ی</w:t>
      </w:r>
      <w:r w:rsidR="00E42D37" w:rsidRPr="00E42D37">
        <w:rPr>
          <w:rFonts w:hint="eastAsia"/>
          <w:rtl/>
        </w:rPr>
        <w:t>ن</w:t>
      </w:r>
      <w:r w:rsidR="00E42D37" w:rsidRPr="00E42D37">
        <w:rPr>
          <w:rtl/>
        </w:rPr>
        <w:t xml:space="preserve"> متق</w:t>
      </w:r>
      <w:r w:rsidR="00E42D37" w:rsidRPr="00E42D37">
        <w:rPr>
          <w:rFonts w:hint="cs"/>
          <w:rtl/>
        </w:rPr>
        <w:t>ی</w:t>
      </w:r>
      <w:r w:rsidR="00E42D37" w:rsidRPr="00E42D37">
        <w:rPr>
          <w:rtl/>
        </w:rPr>
        <w:t xml:space="preserve"> هند</w:t>
      </w:r>
      <w:r w:rsidR="00E42D37" w:rsidRPr="00E42D37">
        <w:rPr>
          <w:rFonts w:hint="cs"/>
          <w:rtl/>
        </w:rPr>
        <w:t>ی</w:t>
      </w:r>
      <w:r w:rsidR="00E42D37" w:rsidRPr="00E42D37">
        <w:rPr>
          <w:rFonts w:hint="eastAsia"/>
          <w:rtl/>
        </w:rPr>
        <w:t>،</w:t>
      </w:r>
      <w:r w:rsidR="00E42D37" w:rsidRPr="00E42D37">
        <w:rPr>
          <w:rtl/>
        </w:rPr>
        <w:t xml:space="preserve"> </w:t>
      </w:r>
      <w:r w:rsidR="00E42D37" w:rsidRPr="00E42D37">
        <w:rPr>
          <w:b/>
          <w:bCs/>
          <w:i/>
          <w:iCs/>
          <w:rtl/>
        </w:rPr>
        <w:t>کنزالعمال</w:t>
      </w:r>
      <w:r w:rsidR="00E42D37" w:rsidRPr="00E42D37">
        <w:rPr>
          <w:rtl/>
        </w:rPr>
        <w:t>، ح5992 .</w:t>
      </w:r>
    </w:p>
  </w:footnote>
  <w:footnote w:id="197">
    <w:p w14:paraId="2883BF44" w14:textId="77777777" w:rsidR="008F1128" w:rsidRPr="00887BD5" w:rsidRDefault="00B734D2" w:rsidP="005F65E4">
      <w:pPr>
        <w:pStyle w:val="a1"/>
        <w:rPr>
          <w:rtl/>
        </w:rPr>
      </w:pPr>
      <w:r w:rsidRPr="00887BD5">
        <w:footnoteRef/>
      </w:r>
      <w:r>
        <w:rPr>
          <w:rFonts w:hint="cs"/>
          <w:rtl/>
        </w:rPr>
        <w:t xml:space="preserve">. </w:t>
      </w:r>
      <w:r w:rsidRPr="005F65E4">
        <w:rPr>
          <w:rStyle w:val="Char3"/>
          <w:sz w:val="22"/>
          <w:szCs w:val="22"/>
          <w:rtl/>
        </w:rPr>
        <w:t>... وَ</w:t>
      </w:r>
      <w:r w:rsidRPr="005F65E4">
        <w:rPr>
          <w:rStyle w:val="Char3"/>
          <w:rFonts w:hint="cs"/>
          <w:sz w:val="22"/>
          <w:szCs w:val="22"/>
          <w:rtl/>
        </w:rPr>
        <w:t xml:space="preserve"> </w:t>
      </w:r>
      <w:r w:rsidRPr="005F65E4">
        <w:rPr>
          <w:rStyle w:val="Char3"/>
          <w:sz w:val="22"/>
          <w:szCs w:val="22"/>
          <w:rtl/>
        </w:rPr>
        <w:t>تَعَاوَنُوا عَلَی الْبِرِّ وَ</w:t>
      </w:r>
      <w:r w:rsidRPr="005F65E4">
        <w:rPr>
          <w:rStyle w:val="Char3"/>
          <w:rFonts w:hint="cs"/>
          <w:sz w:val="22"/>
          <w:szCs w:val="22"/>
          <w:rtl/>
        </w:rPr>
        <w:t xml:space="preserve"> </w:t>
      </w:r>
      <w:r w:rsidRPr="005F65E4">
        <w:rPr>
          <w:rStyle w:val="Char3"/>
          <w:sz w:val="22"/>
          <w:szCs w:val="22"/>
          <w:rtl/>
        </w:rPr>
        <w:t>التَّقْوَی وَ</w:t>
      </w:r>
      <w:r w:rsidRPr="005F65E4">
        <w:rPr>
          <w:rStyle w:val="Char3"/>
          <w:rFonts w:hint="cs"/>
          <w:sz w:val="22"/>
          <w:szCs w:val="22"/>
          <w:rtl/>
        </w:rPr>
        <w:t xml:space="preserve"> </w:t>
      </w:r>
      <w:r w:rsidRPr="005F65E4">
        <w:rPr>
          <w:rStyle w:val="Char3"/>
          <w:sz w:val="22"/>
          <w:szCs w:val="22"/>
          <w:rtl/>
        </w:rPr>
        <w:t>لَا</w:t>
      </w:r>
      <w:r w:rsidRPr="005F65E4">
        <w:rPr>
          <w:rStyle w:val="Char3"/>
          <w:rFonts w:hint="cs"/>
          <w:sz w:val="22"/>
          <w:szCs w:val="22"/>
          <w:rtl/>
        </w:rPr>
        <w:t>‌</w:t>
      </w:r>
      <w:r w:rsidRPr="005F65E4">
        <w:rPr>
          <w:rStyle w:val="Char3"/>
          <w:sz w:val="22"/>
          <w:szCs w:val="22"/>
          <w:rtl/>
        </w:rPr>
        <w:t>تَعَاوَنُوا عَلَی الْإِثْمِ وَ</w:t>
      </w:r>
      <w:r w:rsidRPr="005F65E4">
        <w:rPr>
          <w:rStyle w:val="Char3"/>
          <w:rFonts w:hint="cs"/>
          <w:sz w:val="22"/>
          <w:szCs w:val="22"/>
          <w:rtl/>
        </w:rPr>
        <w:t xml:space="preserve"> </w:t>
      </w:r>
      <w:r w:rsidRPr="005F65E4">
        <w:rPr>
          <w:rStyle w:val="Char3"/>
          <w:sz w:val="22"/>
          <w:szCs w:val="22"/>
          <w:rtl/>
        </w:rPr>
        <w:t>الْعُدْوَانِ...</w:t>
      </w:r>
      <w:r w:rsidRPr="00887BD5">
        <w:rPr>
          <w:rtl/>
        </w:rPr>
        <w:t>؛ ... شما مؤمنان یکدیگر را در نیکوکاری و تقواپیشگی یاری دهید و در گناه و تجاوز به یکدیگر کمک نکنید... .</w:t>
      </w:r>
      <w:r>
        <w:rPr>
          <w:rFonts w:hint="cs"/>
          <w:rtl/>
        </w:rPr>
        <w:t xml:space="preserve"> (</w:t>
      </w:r>
      <w:r w:rsidRPr="00887BD5">
        <w:rPr>
          <w:rtl/>
        </w:rPr>
        <w:t>مائده، 2</w:t>
      </w:r>
      <w:r>
        <w:rPr>
          <w:rFonts w:hint="cs"/>
          <w:rtl/>
        </w:rPr>
        <w:t>)</w:t>
      </w:r>
    </w:p>
  </w:footnote>
  <w:footnote w:id="198">
    <w:p w14:paraId="614D6CA4" w14:textId="77777777" w:rsidR="008F1128" w:rsidRPr="00887BD5" w:rsidRDefault="00B734D2" w:rsidP="005F65E4">
      <w:pPr>
        <w:pStyle w:val="a1"/>
        <w:jc w:val="both"/>
        <w:rPr>
          <w:rtl/>
        </w:rPr>
      </w:pPr>
      <w:r w:rsidRPr="00887BD5">
        <w:footnoteRef/>
      </w:r>
      <w:r>
        <w:rPr>
          <w:rFonts w:hint="cs"/>
          <w:rtl/>
        </w:rPr>
        <w:t xml:space="preserve">. </w:t>
      </w:r>
      <w:r w:rsidRPr="005F65E4">
        <w:rPr>
          <w:rStyle w:val="Char3"/>
          <w:sz w:val="22"/>
          <w:szCs w:val="22"/>
          <w:rtl/>
        </w:rPr>
        <w:t xml:space="preserve">یا أَیهَا </w:t>
      </w:r>
      <w:r w:rsidRPr="005F65E4">
        <w:rPr>
          <w:rStyle w:val="Char3"/>
          <w:sz w:val="22"/>
          <w:szCs w:val="22"/>
          <w:rtl/>
        </w:rPr>
        <w:t>الَّذِینَ آمَنُوا إِنَّ مِنْ أَزْوَاجِ</w:t>
      </w:r>
      <w:r>
        <w:rPr>
          <w:rStyle w:val="Char3"/>
          <w:sz w:val="22"/>
          <w:szCs w:val="22"/>
          <w:rtl/>
        </w:rPr>
        <w:t>ک</w:t>
      </w:r>
      <w:r w:rsidRPr="005F65E4">
        <w:rPr>
          <w:rStyle w:val="Char3"/>
          <w:sz w:val="22"/>
          <w:szCs w:val="22"/>
          <w:rtl/>
        </w:rPr>
        <w:t>مْ وَ</w:t>
      </w:r>
      <w:r>
        <w:rPr>
          <w:rStyle w:val="Char3"/>
          <w:rFonts w:hint="cs"/>
          <w:sz w:val="22"/>
          <w:szCs w:val="22"/>
          <w:rtl/>
        </w:rPr>
        <w:t xml:space="preserve"> </w:t>
      </w:r>
      <w:r w:rsidRPr="005F65E4">
        <w:rPr>
          <w:rStyle w:val="Char3"/>
          <w:sz w:val="22"/>
          <w:szCs w:val="22"/>
          <w:rtl/>
        </w:rPr>
        <w:t>أَوْلَادِ</w:t>
      </w:r>
      <w:r>
        <w:rPr>
          <w:rStyle w:val="Char3"/>
          <w:sz w:val="22"/>
          <w:szCs w:val="22"/>
          <w:rtl/>
        </w:rPr>
        <w:t>ک</w:t>
      </w:r>
      <w:r w:rsidRPr="005F65E4">
        <w:rPr>
          <w:rStyle w:val="Char3"/>
          <w:sz w:val="22"/>
          <w:szCs w:val="22"/>
          <w:rtl/>
        </w:rPr>
        <w:t>مْ عَدُوًّا لَ</w:t>
      </w:r>
      <w:r>
        <w:rPr>
          <w:rStyle w:val="Char3"/>
          <w:sz w:val="22"/>
          <w:szCs w:val="22"/>
          <w:rtl/>
        </w:rPr>
        <w:t>ک</w:t>
      </w:r>
      <w:r w:rsidRPr="005F65E4">
        <w:rPr>
          <w:rStyle w:val="Char3"/>
          <w:sz w:val="22"/>
          <w:szCs w:val="22"/>
          <w:rtl/>
        </w:rPr>
        <w:t>مْ فَاحْذَرُوهُمْ وَ</w:t>
      </w:r>
      <w:r>
        <w:rPr>
          <w:rStyle w:val="Char3"/>
          <w:rFonts w:hint="cs"/>
          <w:sz w:val="22"/>
          <w:szCs w:val="22"/>
          <w:rtl/>
        </w:rPr>
        <w:t xml:space="preserve"> </w:t>
      </w:r>
      <w:r w:rsidRPr="005F65E4">
        <w:rPr>
          <w:rStyle w:val="Char3"/>
          <w:sz w:val="22"/>
          <w:szCs w:val="22"/>
          <w:rtl/>
        </w:rPr>
        <w:t>إِنْ تَعْفُوا وَ</w:t>
      </w:r>
      <w:r>
        <w:rPr>
          <w:rStyle w:val="Char3"/>
          <w:rFonts w:hint="cs"/>
          <w:sz w:val="22"/>
          <w:szCs w:val="22"/>
          <w:rtl/>
        </w:rPr>
        <w:t xml:space="preserve"> </w:t>
      </w:r>
      <w:r w:rsidRPr="005F65E4">
        <w:rPr>
          <w:rStyle w:val="Char3"/>
          <w:sz w:val="22"/>
          <w:szCs w:val="22"/>
          <w:rtl/>
        </w:rPr>
        <w:t>تَصْفَحُوا وَ</w:t>
      </w:r>
      <w:r>
        <w:rPr>
          <w:rStyle w:val="Char3"/>
          <w:rFonts w:hint="cs"/>
          <w:sz w:val="22"/>
          <w:szCs w:val="22"/>
          <w:rtl/>
        </w:rPr>
        <w:t xml:space="preserve"> </w:t>
      </w:r>
      <w:r w:rsidRPr="005F65E4">
        <w:rPr>
          <w:rStyle w:val="Char3"/>
          <w:sz w:val="22"/>
          <w:szCs w:val="22"/>
          <w:rtl/>
        </w:rPr>
        <w:t>تَغْفِرُوا فَإِنَّ اللَّهَ غَفُورٌ رَحِیمٌ</w:t>
      </w:r>
      <w:r w:rsidRPr="00887BD5">
        <w:rPr>
          <w:rtl/>
        </w:rPr>
        <w:t xml:space="preserve">؛ اى کسانی که ایمان </w:t>
      </w:r>
      <w:r>
        <w:rPr>
          <w:rtl/>
        </w:rPr>
        <w:t>آورده‌ا</w:t>
      </w:r>
      <w:r>
        <w:rPr>
          <w:rFonts w:hint="cs"/>
          <w:rtl/>
        </w:rPr>
        <w:t>ی</w:t>
      </w:r>
      <w:r>
        <w:rPr>
          <w:rFonts w:hint="eastAsia"/>
          <w:rtl/>
        </w:rPr>
        <w:t>د</w:t>
      </w:r>
      <w:r w:rsidRPr="00887BD5">
        <w:rPr>
          <w:rtl/>
        </w:rPr>
        <w:t>، قطعاً برخی از همسران و فرزندان شما دشمن</w:t>
      </w:r>
      <w:r>
        <w:rPr>
          <w:rFonts w:hint="cs"/>
          <w:rtl/>
        </w:rPr>
        <w:t>تان</w:t>
      </w:r>
      <w:r w:rsidRPr="00887BD5">
        <w:rPr>
          <w:rtl/>
        </w:rPr>
        <w:t xml:space="preserve"> هستند و </w:t>
      </w:r>
      <w:r>
        <w:rPr>
          <w:rtl/>
        </w:rPr>
        <w:t>م</w:t>
      </w:r>
      <w:r>
        <w:rPr>
          <w:rFonts w:hint="cs"/>
          <w:rtl/>
        </w:rPr>
        <w:t>ی‌</w:t>
      </w:r>
      <w:r>
        <w:rPr>
          <w:rFonts w:hint="eastAsia"/>
          <w:rtl/>
        </w:rPr>
        <w:t>خواهند</w:t>
      </w:r>
      <w:r w:rsidRPr="00887BD5">
        <w:rPr>
          <w:rtl/>
        </w:rPr>
        <w:t xml:space="preserve"> </w:t>
      </w:r>
      <w:r w:rsidRPr="00887BD5">
        <w:rPr>
          <w:rtl/>
        </w:rPr>
        <w:t>شما را از پایبندی به ایمان و کارهای شایسته بازدارند</w:t>
      </w:r>
      <w:r>
        <w:rPr>
          <w:rFonts w:hint="cs"/>
          <w:rtl/>
        </w:rPr>
        <w:t>؛</w:t>
      </w:r>
      <w:r>
        <w:rPr>
          <w:rtl/>
        </w:rPr>
        <w:t xml:space="preserve"> از آنان برحذر باشید</w:t>
      </w:r>
      <w:r w:rsidRPr="00887BD5">
        <w:rPr>
          <w:rtl/>
        </w:rPr>
        <w:t xml:space="preserve"> و اگر از خطایشان درگذری</w:t>
      </w:r>
      <w:r>
        <w:rPr>
          <w:rtl/>
        </w:rPr>
        <w:t>د و بدون هیچ سرزنشی از آنان چشم</w:t>
      </w:r>
      <w:r>
        <w:rPr>
          <w:rFonts w:hint="cs"/>
          <w:rtl/>
        </w:rPr>
        <w:t>‌</w:t>
      </w:r>
      <w:r>
        <w:rPr>
          <w:rtl/>
        </w:rPr>
        <w:t>پوشی کنید و آنان را ببخشایید</w:t>
      </w:r>
      <w:r w:rsidRPr="00887BD5">
        <w:rPr>
          <w:rtl/>
        </w:rPr>
        <w:t xml:space="preserve">، خدا شما را </w:t>
      </w:r>
      <w:r>
        <w:rPr>
          <w:rtl/>
        </w:rPr>
        <w:t>م</w:t>
      </w:r>
      <w:r>
        <w:rPr>
          <w:rFonts w:hint="cs"/>
          <w:rtl/>
        </w:rPr>
        <w:t>ی‌</w:t>
      </w:r>
      <w:r>
        <w:rPr>
          <w:rFonts w:hint="eastAsia"/>
          <w:rtl/>
        </w:rPr>
        <w:t>آمرزد</w:t>
      </w:r>
      <w:r w:rsidRPr="00887BD5">
        <w:rPr>
          <w:rtl/>
        </w:rPr>
        <w:t xml:space="preserve"> و از رحمت خود برخوردار </w:t>
      </w:r>
      <w:r>
        <w:rPr>
          <w:rtl/>
        </w:rPr>
        <w:t>م</w:t>
      </w:r>
      <w:r>
        <w:rPr>
          <w:rFonts w:hint="cs"/>
          <w:rtl/>
        </w:rPr>
        <w:t>ی‌</w:t>
      </w:r>
      <w:r>
        <w:rPr>
          <w:rFonts w:hint="eastAsia"/>
          <w:rtl/>
        </w:rPr>
        <w:t>سازد</w:t>
      </w:r>
      <w:r>
        <w:rPr>
          <w:rFonts w:hint="cs"/>
          <w:rtl/>
        </w:rPr>
        <w:t>؛</w:t>
      </w:r>
      <w:r w:rsidRPr="00887BD5">
        <w:rPr>
          <w:rtl/>
        </w:rPr>
        <w:t xml:space="preserve"> چرا که خداوند آمرزنده و مهربان است. </w:t>
      </w:r>
      <w:r>
        <w:rPr>
          <w:rFonts w:hint="cs"/>
          <w:rtl/>
        </w:rPr>
        <w:t>(</w:t>
      </w:r>
      <w:r w:rsidRPr="00887BD5">
        <w:rPr>
          <w:rtl/>
        </w:rPr>
        <w:t>تغابن، 14</w:t>
      </w:r>
      <w:r>
        <w:rPr>
          <w:rFonts w:hint="cs"/>
          <w:rtl/>
        </w:rPr>
        <w:t>)</w:t>
      </w:r>
    </w:p>
  </w:footnote>
  <w:footnote w:id="199">
    <w:p w14:paraId="724DC0B8" w14:textId="77777777" w:rsidR="008F1128" w:rsidRPr="00887BD5" w:rsidRDefault="00B734D2" w:rsidP="006663D6">
      <w:pPr>
        <w:pStyle w:val="a1"/>
      </w:pPr>
      <w:r w:rsidRPr="00887BD5">
        <w:footnoteRef/>
      </w:r>
      <w:r>
        <w:rPr>
          <w:rFonts w:hint="cs"/>
          <w:rtl/>
        </w:rPr>
        <w:t>.</w:t>
      </w:r>
      <w:r w:rsidRPr="00887BD5">
        <w:rPr>
          <w:rtl/>
        </w:rPr>
        <w:t xml:space="preserve"> نور، 22</w:t>
      </w:r>
      <w:r>
        <w:rPr>
          <w:rFonts w:hint="cs"/>
          <w:rtl/>
        </w:rPr>
        <w:t>.</w:t>
      </w:r>
    </w:p>
  </w:footnote>
  <w:footnote w:id="200">
    <w:p w14:paraId="2BE73753" w14:textId="77777777" w:rsidR="008F1128" w:rsidRPr="00887BD5" w:rsidRDefault="00B734D2" w:rsidP="006663D6">
      <w:pPr>
        <w:pStyle w:val="a1"/>
      </w:pPr>
      <w:r w:rsidRPr="00887BD5">
        <w:footnoteRef/>
      </w:r>
      <w:r>
        <w:rPr>
          <w:rFonts w:hint="cs"/>
          <w:rtl/>
        </w:rPr>
        <w:t xml:space="preserve">. </w:t>
      </w:r>
      <w:r>
        <w:rPr>
          <w:rtl/>
        </w:rPr>
        <w:t>فرقان</w:t>
      </w:r>
      <w:r>
        <w:rPr>
          <w:rFonts w:hint="cs"/>
          <w:rtl/>
        </w:rPr>
        <w:t xml:space="preserve">، </w:t>
      </w:r>
      <w:r w:rsidRPr="00887BD5">
        <w:rPr>
          <w:rtl/>
        </w:rPr>
        <w:t>52</w:t>
      </w:r>
      <w:r>
        <w:rPr>
          <w:rFonts w:hint="cs"/>
          <w:rtl/>
        </w:rPr>
        <w:t>.</w:t>
      </w:r>
    </w:p>
  </w:footnote>
  <w:footnote w:id="201">
    <w:p w14:paraId="604234F4" w14:textId="77777777" w:rsidR="008F1128" w:rsidRPr="00887BD5" w:rsidRDefault="00B734D2" w:rsidP="006663D6">
      <w:pPr>
        <w:pStyle w:val="a1"/>
      </w:pPr>
      <w:r w:rsidRPr="00887BD5">
        <w:footnoteRef/>
      </w:r>
      <w:r w:rsidRPr="00887BD5">
        <w:rPr>
          <w:rtl/>
        </w:rPr>
        <w:t>.</w:t>
      </w:r>
      <w:r>
        <w:rPr>
          <w:rFonts w:hint="cs"/>
          <w:rtl/>
        </w:rPr>
        <w:t xml:space="preserve"> </w:t>
      </w:r>
      <w:r w:rsidRPr="00887BD5">
        <w:rPr>
          <w:rtl/>
        </w:rPr>
        <w:t xml:space="preserve">علامه </w:t>
      </w:r>
      <w:r w:rsidRPr="00AE2618">
        <w:rPr>
          <w:rFonts w:hint="cs"/>
          <w:rtl/>
        </w:rPr>
        <w:t>سید</w:t>
      </w:r>
      <w:r w:rsidRPr="00AE2618">
        <w:rPr>
          <w:rtl/>
        </w:rPr>
        <w:t xml:space="preserve"> </w:t>
      </w:r>
      <w:r w:rsidRPr="00AE2618">
        <w:rPr>
          <w:rFonts w:hint="cs"/>
          <w:rtl/>
        </w:rPr>
        <w:t>محمدحسین</w:t>
      </w:r>
      <w:r w:rsidRPr="00AE2618">
        <w:rPr>
          <w:rtl/>
        </w:rPr>
        <w:t xml:space="preserve"> </w:t>
      </w:r>
      <w:r w:rsidRPr="00887BD5">
        <w:rPr>
          <w:rtl/>
        </w:rPr>
        <w:t>طباطبایی</w:t>
      </w:r>
      <w:r>
        <w:rPr>
          <w:rFonts w:hint="cs"/>
          <w:rtl/>
        </w:rPr>
        <w:t>،</w:t>
      </w:r>
      <w:r w:rsidRPr="00887BD5">
        <w:rPr>
          <w:rtl/>
        </w:rPr>
        <w:t xml:space="preserve"> </w:t>
      </w:r>
      <w:r w:rsidRPr="00AE2618">
        <w:rPr>
          <w:b/>
          <w:bCs/>
          <w:i/>
          <w:iCs/>
          <w:rtl/>
        </w:rPr>
        <w:t>تفسیر المیزان</w:t>
      </w:r>
      <w:r>
        <w:rPr>
          <w:rFonts w:hint="cs"/>
          <w:rtl/>
        </w:rPr>
        <w:t>،</w:t>
      </w:r>
      <w:r w:rsidRPr="00887BD5">
        <w:rPr>
          <w:rtl/>
        </w:rPr>
        <w:t xml:space="preserve"> ج14</w:t>
      </w:r>
      <w:r>
        <w:rPr>
          <w:rFonts w:hint="cs"/>
          <w:rtl/>
        </w:rPr>
        <w:t>،</w:t>
      </w:r>
      <w:r w:rsidRPr="00887BD5">
        <w:rPr>
          <w:rtl/>
        </w:rPr>
        <w:t xml:space="preserve"> ص582</w:t>
      </w:r>
      <w:r>
        <w:rPr>
          <w:rFonts w:hint="cs"/>
          <w:rtl/>
        </w:rPr>
        <w:t>.</w:t>
      </w:r>
    </w:p>
  </w:footnote>
  <w:footnote w:id="202">
    <w:p w14:paraId="66F6719E" w14:textId="77777777" w:rsidR="008F1128" w:rsidRPr="005F65E4" w:rsidRDefault="00B734D2" w:rsidP="00952E1A">
      <w:pPr>
        <w:pStyle w:val="FootnoteText5"/>
        <w:rPr>
          <w:sz w:val="22"/>
          <w:szCs w:val="22"/>
        </w:rPr>
      </w:pPr>
      <w:r w:rsidRPr="005F65E4">
        <w:rPr>
          <w:sz w:val="22"/>
          <w:szCs w:val="22"/>
        </w:rPr>
        <w:footnoteRef/>
      </w:r>
      <w:r w:rsidRPr="005F65E4">
        <w:rPr>
          <w:rFonts w:hint="cs"/>
          <w:sz w:val="22"/>
          <w:szCs w:val="22"/>
          <w:rtl/>
        </w:rPr>
        <w:t xml:space="preserve">. </w:t>
      </w:r>
      <w:r w:rsidRPr="00986710">
        <w:rPr>
          <w:rFonts w:hint="cs"/>
          <w:sz w:val="22"/>
          <w:szCs w:val="22"/>
          <w:rtl/>
        </w:rPr>
        <w:t>بیانات</w:t>
      </w:r>
      <w:r w:rsidRPr="00986710">
        <w:rPr>
          <w:sz w:val="22"/>
          <w:szCs w:val="22"/>
          <w:rtl/>
        </w:rPr>
        <w:t xml:space="preserve"> </w:t>
      </w:r>
      <w:r>
        <w:rPr>
          <w:rFonts w:hint="cs"/>
          <w:sz w:val="22"/>
          <w:szCs w:val="22"/>
          <w:rtl/>
        </w:rPr>
        <w:t xml:space="preserve">رهبر معظم انقلاب </w:t>
      </w:r>
      <w:r w:rsidRPr="00986710">
        <w:rPr>
          <w:rFonts w:hint="cs"/>
          <w:sz w:val="22"/>
          <w:szCs w:val="22"/>
          <w:rtl/>
        </w:rPr>
        <w:t>در</w:t>
      </w:r>
      <w:r w:rsidRPr="00986710">
        <w:rPr>
          <w:sz w:val="22"/>
          <w:szCs w:val="22"/>
          <w:rtl/>
        </w:rPr>
        <w:t xml:space="preserve"> </w:t>
      </w:r>
      <w:r w:rsidRPr="00986710">
        <w:rPr>
          <w:rFonts w:hint="cs"/>
          <w:sz w:val="22"/>
          <w:szCs w:val="22"/>
          <w:rtl/>
        </w:rPr>
        <w:t>دانشگاه</w:t>
      </w:r>
      <w:r w:rsidRPr="00986710">
        <w:rPr>
          <w:sz w:val="22"/>
          <w:szCs w:val="22"/>
          <w:rtl/>
        </w:rPr>
        <w:t xml:space="preserve"> </w:t>
      </w:r>
      <w:r w:rsidRPr="00986710">
        <w:rPr>
          <w:rFonts w:hint="cs"/>
          <w:sz w:val="22"/>
          <w:szCs w:val="22"/>
          <w:rtl/>
        </w:rPr>
        <w:t>افسرى</w:t>
      </w:r>
      <w:r w:rsidRPr="00986710">
        <w:rPr>
          <w:sz w:val="22"/>
          <w:szCs w:val="22"/>
          <w:rtl/>
        </w:rPr>
        <w:t xml:space="preserve"> </w:t>
      </w:r>
      <w:r w:rsidRPr="00986710">
        <w:rPr>
          <w:rFonts w:hint="cs"/>
          <w:sz w:val="22"/>
          <w:szCs w:val="22"/>
          <w:rtl/>
        </w:rPr>
        <w:t>و</w:t>
      </w:r>
      <w:r w:rsidRPr="00986710">
        <w:rPr>
          <w:sz w:val="22"/>
          <w:szCs w:val="22"/>
          <w:rtl/>
        </w:rPr>
        <w:t xml:space="preserve"> </w:t>
      </w:r>
      <w:r w:rsidRPr="00986710">
        <w:rPr>
          <w:rFonts w:hint="cs"/>
          <w:sz w:val="22"/>
          <w:szCs w:val="22"/>
          <w:rtl/>
        </w:rPr>
        <w:t>تربیت</w:t>
      </w:r>
      <w:r w:rsidRPr="00986710">
        <w:rPr>
          <w:sz w:val="22"/>
          <w:szCs w:val="22"/>
          <w:rtl/>
        </w:rPr>
        <w:t xml:space="preserve"> </w:t>
      </w:r>
      <w:r w:rsidRPr="00986710">
        <w:rPr>
          <w:rFonts w:hint="cs"/>
          <w:sz w:val="22"/>
          <w:szCs w:val="22"/>
          <w:rtl/>
        </w:rPr>
        <w:t>پاسداری</w:t>
      </w:r>
      <w:r w:rsidRPr="00986710">
        <w:rPr>
          <w:sz w:val="22"/>
          <w:szCs w:val="22"/>
          <w:rtl/>
        </w:rPr>
        <w:t xml:space="preserve"> </w:t>
      </w:r>
      <w:r w:rsidRPr="00986710">
        <w:rPr>
          <w:rFonts w:hint="cs"/>
          <w:sz w:val="22"/>
          <w:szCs w:val="22"/>
          <w:rtl/>
        </w:rPr>
        <w:t>امام</w:t>
      </w:r>
      <w:r w:rsidRPr="00986710">
        <w:rPr>
          <w:sz w:val="22"/>
          <w:szCs w:val="22"/>
          <w:rtl/>
        </w:rPr>
        <w:t xml:space="preserve"> </w:t>
      </w:r>
      <w:r w:rsidRPr="00986710">
        <w:rPr>
          <w:rFonts w:hint="cs"/>
          <w:sz w:val="22"/>
          <w:szCs w:val="22"/>
          <w:rtl/>
        </w:rPr>
        <w:t>حسین</w:t>
      </w:r>
      <w:r>
        <w:rPr>
          <w:rFonts w:hint="cs"/>
          <w:sz w:val="22"/>
          <w:szCs w:val="22"/>
          <w:rtl/>
        </w:rPr>
        <w:t>؟ع؟، 3خرداد1395.</w:t>
      </w:r>
    </w:p>
  </w:footnote>
  <w:footnote w:id="203">
    <w:p w14:paraId="1771B9B4" w14:textId="77777777" w:rsidR="008F1128" w:rsidRPr="00887BD5" w:rsidRDefault="00B734D2" w:rsidP="006663D6">
      <w:pPr>
        <w:pStyle w:val="a1"/>
      </w:pPr>
      <w:r w:rsidRPr="00887BD5">
        <w:footnoteRef/>
      </w:r>
      <w:r>
        <w:rPr>
          <w:rFonts w:hint="cs"/>
          <w:rtl/>
        </w:rPr>
        <w:t>.</w:t>
      </w:r>
      <w:r w:rsidRPr="00887BD5">
        <w:rPr>
          <w:rtl/>
        </w:rPr>
        <w:t xml:space="preserve"> همان.</w:t>
      </w:r>
    </w:p>
  </w:footnote>
  <w:footnote w:id="204">
    <w:p w14:paraId="00EDF92C" w14:textId="77777777" w:rsidR="008F1128" w:rsidRPr="002D41B4" w:rsidRDefault="00B734D2" w:rsidP="00890098">
      <w:pPr>
        <w:pStyle w:val="a1"/>
        <w:jc w:val="both"/>
        <w:rPr>
          <w:lang w:val="en-US"/>
        </w:rPr>
      </w:pPr>
      <w:r w:rsidRPr="00887BD5">
        <w:footnoteRef/>
      </w:r>
      <w:r>
        <w:rPr>
          <w:rFonts w:hint="cs"/>
          <w:rtl/>
        </w:rPr>
        <w:t xml:space="preserve">. </w:t>
      </w:r>
      <w:r w:rsidRPr="002D41B4">
        <w:rPr>
          <w:rStyle w:val="Char3"/>
          <w:sz w:val="22"/>
          <w:szCs w:val="22"/>
          <w:rtl/>
        </w:rPr>
        <w:t>نَروی أنَّ سیدَنا رسولَ</w:t>
      </w:r>
      <w:r w:rsidRPr="002D41B4">
        <w:rPr>
          <w:rStyle w:val="Char3"/>
          <w:rFonts w:hint="cs"/>
          <w:sz w:val="22"/>
          <w:szCs w:val="22"/>
          <w:rtl/>
        </w:rPr>
        <w:t>‌</w:t>
      </w:r>
      <w:r w:rsidRPr="002D41B4">
        <w:rPr>
          <w:rStyle w:val="Char3"/>
          <w:sz w:val="22"/>
          <w:szCs w:val="22"/>
          <w:rtl/>
        </w:rPr>
        <w:t>اللّهِ</w:t>
      </w:r>
      <w:r w:rsidRPr="002D41B4">
        <w:rPr>
          <w:rStyle w:val="Char3"/>
          <w:rFonts w:hint="cs"/>
          <w:sz w:val="22"/>
          <w:szCs w:val="22"/>
          <w:rtl/>
        </w:rPr>
        <w:t xml:space="preserve">؟ص؟ </w:t>
      </w:r>
      <w:r w:rsidRPr="002D41B4">
        <w:rPr>
          <w:rStyle w:val="Char3"/>
          <w:sz w:val="22"/>
          <w:szCs w:val="22"/>
          <w:rtl/>
        </w:rPr>
        <w:t xml:space="preserve">رأى بعضَ أصْحابِهِ مُنْصَرِفا مِن بَعْثٍ </w:t>
      </w:r>
      <w:r>
        <w:rPr>
          <w:rStyle w:val="Char3"/>
          <w:sz w:val="22"/>
          <w:szCs w:val="22"/>
          <w:rtl/>
        </w:rPr>
        <w:t>ک</w:t>
      </w:r>
      <w:r w:rsidRPr="002D41B4">
        <w:rPr>
          <w:rStyle w:val="Char3"/>
          <w:sz w:val="22"/>
          <w:szCs w:val="22"/>
          <w:rtl/>
        </w:rPr>
        <w:t>انَ بَعَثَهُ فیه و قَدِ انْصَرَفَ بشَعثِهِ و غُبارِ سَفَرِهِ و سلاحُهُ علَیهِ یریدُ مَنزِلَهُ، فقالَ</w:t>
      </w:r>
      <w:r w:rsidRPr="002D41B4">
        <w:rPr>
          <w:rStyle w:val="Char3"/>
          <w:rFonts w:hint="cs"/>
          <w:sz w:val="22"/>
          <w:szCs w:val="22"/>
          <w:rtl/>
        </w:rPr>
        <w:t>؟ص؟</w:t>
      </w:r>
      <w:r w:rsidRPr="002D41B4">
        <w:rPr>
          <w:rStyle w:val="Char3"/>
          <w:sz w:val="22"/>
          <w:szCs w:val="22"/>
          <w:rtl/>
        </w:rPr>
        <w:t>: انْصَرَفَ مِن الجِهادِ الأصْغَرِ إلى الجِهادِ الأ</w:t>
      </w:r>
      <w:r>
        <w:rPr>
          <w:rStyle w:val="Char3"/>
          <w:sz w:val="22"/>
          <w:szCs w:val="22"/>
          <w:rtl/>
        </w:rPr>
        <w:t>ک</w:t>
      </w:r>
      <w:r w:rsidRPr="002D41B4">
        <w:rPr>
          <w:rStyle w:val="Char3"/>
          <w:sz w:val="22"/>
          <w:szCs w:val="22"/>
          <w:rtl/>
        </w:rPr>
        <w:t>بَرِ . فقیلَ لَهُ: أ وَ جِهادٌ فَوقَ الجِهادِ بالسَّیفِ؟! ق</w:t>
      </w:r>
      <w:r w:rsidRPr="002D41B4">
        <w:rPr>
          <w:rStyle w:val="Char3"/>
          <w:sz w:val="22"/>
          <w:szCs w:val="22"/>
          <w:rtl/>
        </w:rPr>
        <w:t>الَ: نَعَمْ، جِهادُ المَرءِ نَفْسَهُ</w:t>
      </w:r>
      <w:r>
        <w:rPr>
          <w:rFonts w:hint="cs"/>
          <w:rtl/>
          <w:lang w:val="en-US"/>
        </w:rPr>
        <w:t xml:space="preserve">؛ </w:t>
      </w:r>
      <w:r w:rsidRPr="00887BD5">
        <w:rPr>
          <w:rtl/>
        </w:rPr>
        <w:t>سرور ما</w:t>
      </w:r>
      <w:r>
        <w:rPr>
          <w:rFonts w:hint="cs"/>
          <w:rtl/>
        </w:rPr>
        <w:t>،</w:t>
      </w:r>
      <w:r w:rsidRPr="00887BD5">
        <w:rPr>
          <w:rtl/>
        </w:rPr>
        <w:t xml:space="preserve"> پ</w:t>
      </w:r>
      <w:r>
        <w:rPr>
          <w:rtl/>
        </w:rPr>
        <w:t>ی</w:t>
      </w:r>
      <w:r w:rsidRPr="00887BD5">
        <w:rPr>
          <w:rtl/>
        </w:rPr>
        <w:t>امبر خدا</w:t>
      </w:r>
      <w:r>
        <w:rPr>
          <w:rFonts w:hint="cs"/>
          <w:rtl/>
        </w:rPr>
        <w:t>؟ص؟</w:t>
      </w:r>
      <w:r w:rsidRPr="00887BD5">
        <w:rPr>
          <w:rtl/>
        </w:rPr>
        <w:t xml:space="preserve"> </w:t>
      </w:r>
      <w:r>
        <w:rPr>
          <w:rtl/>
        </w:rPr>
        <w:t>یک</w:t>
      </w:r>
      <w:r w:rsidRPr="00887BD5">
        <w:rPr>
          <w:rtl/>
        </w:rPr>
        <w:t>ى از اصحاب خود را د</w:t>
      </w:r>
      <w:r>
        <w:rPr>
          <w:rtl/>
        </w:rPr>
        <w:t>ی</w:t>
      </w:r>
      <w:r w:rsidRPr="00887BD5">
        <w:rPr>
          <w:rtl/>
        </w:rPr>
        <w:t xml:space="preserve">د </w:t>
      </w:r>
      <w:r>
        <w:rPr>
          <w:rtl/>
        </w:rPr>
        <w:t>ک</w:t>
      </w:r>
      <w:r w:rsidRPr="00887BD5">
        <w:rPr>
          <w:rtl/>
        </w:rPr>
        <w:t>ه از مأمور</w:t>
      </w:r>
      <w:r>
        <w:rPr>
          <w:rtl/>
        </w:rPr>
        <w:t>ی</w:t>
      </w:r>
      <w:r w:rsidRPr="00887BD5">
        <w:rPr>
          <w:rtl/>
        </w:rPr>
        <w:t xml:space="preserve">تى جنگى </w:t>
      </w:r>
      <w:r>
        <w:rPr>
          <w:rtl/>
        </w:rPr>
        <w:t>ک</w:t>
      </w:r>
      <w:r w:rsidRPr="00887BD5">
        <w:rPr>
          <w:rtl/>
        </w:rPr>
        <w:t>ه او را فرستاده بود برگشته و با موهاى ژول</w:t>
      </w:r>
      <w:r>
        <w:rPr>
          <w:rtl/>
        </w:rPr>
        <w:t>یده و غبار سفر بر سر</w:t>
      </w:r>
      <w:r>
        <w:rPr>
          <w:rFonts w:hint="cs"/>
          <w:rtl/>
        </w:rPr>
        <w:t>‌</w:t>
      </w:r>
      <w:r>
        <w:rPr>
          <w:rtl/>
        </w:rPr>
        <w:t>و</w:t>
      </w:r>
      <w:r>
        <w:rPr>
          <w:rFonts w:hint="cs"/>
          <w:rtl/>
        </w:rPr>
        <w:t>‌</w:t>
      </w:r>
      <w:r>
        <w:rPr>
          <w:rtl/>
        </w:rPr>
        <w:t>صورت و جنگ</w:t>
      </w:r>
      <w:r>
        <w:rPr>
          <w:rFonts w:hint="cs"/>
          <w:rtl/>
        </w:rPr>
        <w:t>‌</w:t>
      </w:r>
      <w:r w:rsidRPr="00887BD5">
        <w:rPr>
          <w:rtl/>
        </w:rPr>
        <w:t>افزار در م</w:t>
      </w:r>
      <w:r>
        <w:rPr>
          <w:rtl/>
        </w:rPr>
        <w:t>ی</w:t>
      </w:r>
      <w:r w:rsidRPr="00887BD5">
        <w:rPr>
          <w:rtl/>
        </w:rPr>
        <w:t xml:space="preserve">ان، </w:t>
      </w:r>
      <w:r>
        <w:rPr>
          <w:rtl/>
        </w:rPr>
        <w:t>به</w:t>
      </w:r>
      <w:r>
        <w:rPr>
          <w:rFonts w:hint="cs"/>
          <w:rtl/>
        </w:rPr>
        <w:t>‌</w:t>
      </w:r>
      <w:r w:rsidRPr="00887BD5">
        <w:rPr>
          <w:rtl/>
        </w:rPr>
        <w:t xml:space="preserve">سوى منزل خود </w:t>
      </w:r>
      <w:r>
        <w:rPr>
          <w:rtl/>
        </w:rPr>
        <w:t>م</w:t>
      </w:r>
      <w:r>
        <w:rPr>
          <w:rFonts w:hint="cs"/>
          <w:rtl/>
        </w:rPr>
        <w:t>ی‌</w:t>
      </w:r>
      <w:r>
        <w:rPr>
          <w:rFonts w:hint="eastAsia"/>
          <w:rtl/>
        </w:rPr>
        <w:t>رود</w:t>
      </w:r>
      <w:r w:rsidRPr="00887BD5">
        <w:rPr>
          <w:rtl/>
        </w:rPr>
        <w:t>. حضرت</w:t>
      </w:r>
      <w:r>
        <w:rPr>
          <w:rFonts w:hint="cs"/>
          <w:rtl/>
        </w:rPr>
        <w:t>؟ص؟</w:t>
      </w:r>
      <w:r w:rsidRPr="00887BD5">
        <w:rPr>
          <w:rtl/>
        </w:rPr>
        <w:t xml:space="preserve"> فرمود: </w:t>
      </w:r>
      <w:r>
        <w:rPr>
          <w:rFonts w:hint="cs"/>
          <w:rtl/>
        </w:rPr>
        <w:t>«</w:t>
      </w:r>
      <w:r w:rsidRPr="00887BD5">
        <w:rPr>
          <w:rtl/>
        </w:rPr>
        <w:t>از جهاد اصغر براى جه</w:t>
      </w:r>
      <w:r w:rsidRPr="00887BD5">
        <w:rPr>
          <w:rtl/>
        </w:rPr>
        <w:t>اد ا</w:t>
      </w:r>
      <w:r>
        <w:rPr>
          <w:rtl/>
        </w:rPr>
        <w:t>ک</w:t>
      </w:r>
      <w:r w:rsidRPr="00887BD5">
        <w:rPr>
          <w:rtl/>
        </w:rPr>
        <w:t>بر برگشتى!</w:t>
      </w:r>
      <w:r>
        <w:rPr>
          <w:rFonts w:hint="cs"/>
          <w:rtl/>
        </w:rPr>
        <w:t>»</w:t>
      </w:r>
      <w:r w:rsidRPr="00887BD5">
        <w:rPr>
          <w:rtl/>
        </w:rPr>
        <w:t xml:space="preserve"> عرض </w:t>
      </w:r>
      <w:r>
        <w:rPr>
          <w:rtl/>
        </w:rPr>
        <w:t>ک</w:t>
      </w:r>
      <w:r w:rsidRPr="00887BD5">
        <w:rPr>
          <w:rtl/>
        </w:rPr>
        <w:t xml:space="preserve">رد: </w:t>
      </w:r>
      <w:r>
        <w:rPr>
          <w:rFonts w:hint="cs"/>
          <w:rtl/>
        </w:rPr>
        <w:t>«</w:t>
      </w:r>
      <w:r w:rsidRPr="00887BD5">
        <w:rPr>
          <w:rtl/>
        </w:rPr>
        <w:t>آ</w:t>
      </w:r>
      <w:r>
        <w:rPr>
          <w:rtl/>
        </w:rPr>
        <w:t>ی</w:t>
      </w:r>
      <w:r w:rsidRPr="00887BD5">
        <w:rPr>
          <w:rtl/>
        </w:rPr>
        <w:t>ا جهادى بالاتر از جهاد با شمش</w:t>
      </w:r>
      <w:r>
        <w:rPr>
          <w:rtl/>
        </w:rPr>
        <w:t>ی</w:t>
      </w:r>
      <w:r w:rsidRPr="00887BD5">
        <w:rPr>
          <w:rtl/>
        </w:rPr>
        <w:t>ر هم هست؟!</w:t>
      </w:r>
      <w:r>
        <w:rPr>
          <w:rFonts w:hint="cs"/>
          <w:rtl/>
        </w:rPr>
        <w:t>»</w:t>
      </w:r>
      <w:r w:rsidRPr="00887BD5">
        <w:rPr>
          <w:rtl/>
        </w:rPr>
        <w:t xml:space="preserve"> فرمود: </w:t>
      </w:r>
      <w:r>
        <w:rPr>
          <w:rFonts w:hint="cs"/>
          <w:rtl/>
        </w:rPr>
        <w:t>«</w:t>
      </w:r>
      <w:r w:rsidRPr="00887BD5">
        <w:rPr>
          <w:rtl/>
        </w:rPr>
        <w:t>آرى</w:t>
      </w:r>
      <w:r>
        <w:rPr>
          <w:rFonts w:hint="cs"/>
          <w:rtl/>
        </w:rPr>
        <w:t>!</w:t>
      </w:r>
      <w:r w:rsidRPr="00887BD5">
        <w:rPr>
          <w:rtl/>
        </w:rPr>
        <w:t xml:space="preserve"> جهاد انسان با نفْس خود</w:t>
      </w:r>
      <w:r>
        <w:rPr>
          <w:rFonts w:hint="cs"/>
          <w:rtl/>
          <w:lang w:val="en-US"/>
        </w:rPr>
        <w:t>» (</w:t>
      </w:r>
      <w:r>
        <w:rPr>
          <w:rFonts w:hint="cs"/>
          <w:rtl/>
        </w:rPr>
        <w:t xml:space="preserve">مؤسسة </w:t>
      </w:r>
      <w:r w:rsidRPr="00AE2618">
        <w:rPr>
          <w:rFonts w:hint="cs"/>
          <w:rtl/>
        </w:rPr>
        <w:t>آل</w:t>
      </w:r>
      <w:r>
        <w:rPr>
          <w:rFonts w:hint="cs"/>
          <w:rtl/>
        </w:rPr>
        <w:t>‌</w:t>
      </w:r>
      <w:r w:rsidRPr="00AE2618">
        <w:rPr>
          <w:rFonts w:hint="cs"/>
          <w:rtl/>
        </w:rPr>
        <w:t>الب</w:t>
      </w:r>
      <w:r>
        <w:rPr>
          <w:rFonts w:hint="cs"/>
          <w:rtl/>
        </w:rPr>
        <w:t>ی</w:t>
      </w:r>
      <w:r w:rsidRPr="00AE2618">
        <w:rPr>
          <w:rFonts w:hint="cs"/>
          <w:rtl/>
        </w:rPr>
        <w:t>ت</w:t>
      </w:r>
      <w:r>
        <w:rPr>
          <w:rFonts w:hint="cs"/>
          <w:rtl/>
        </w:rPr>
        <w:t>؟عهم</w:t>
      </w:r>
      <w:r w:rsidRPr="00AE2618">
        <w:rPr>
          <w:rtl/>
        </w:rPr>
        <w:t xml:space="preserve"> </w:t>
      </w:r>
      <w:r w:rsidRPr="00AE2618">
        <w:rPr>
          <w:rFonts w:hint="cs"/>
          <w:rtl/>
        </w:rPr>
        <w:t>لإح</w:t>
      </w:r>
      <w:r>
        <w:rPr>
          <w:rFonts w:hint="cs"/>
          <w:rtl/>
        </w:rPr>
        <w:t>ی</w:t>
      </w:r>
      <w:r w:rsidRPr="00AE2618">
        <w:rPr>
          <w:rFonts w:hint="cs"/>
          <w:rtl/>
        </w:rPr>
        <w:t>اء</w:t>
      </w:r>
      <w:r w:rsidRPr="00AE2618">
        <w:rPr>
          <w:rtl/>
        </w:rPr>
        <w:t xml:space="preserve"> </w:t>
      </w:r>
      <w:r w:rsidRPr="00AE2618">
        <w:rPr>
          <w:rFonts w:hint="cs"/>
          <w:rtl/>
        </w:rPr>
        <w:t>التراث</w:t>
      </w:r>
      <w:r>
        <w:rPr>
          <w:rFonts w:hint="cs"/>
          <w:rtl/>
        </w:rPr>
        <w:t>،</w:t>
      </w:r>
      <w:r w:rsidRPr="00AE2618">
        <w:rPr>
          <w:rtl/>
        </w:rPr>
        <w:t xml:space="preserve"> </w:t>
      </w:r>
      <w:r w:rsidRPr="00AE2618">
        <w:rPr>
          <w:b/>
          <w:bCs/>
          <w:i/>
          <w:iCs/>
          <w:rtl/>
        </w:rPr>
        <w:t>الفقه المنسوب للإمام الرضا</w:t>
      </w:r>
      <w:r>
        <w:rPr>
          <w:rFonts w:hint="cs"/>
          <w:b/>
          <w:bCs/>
          <w:i/>
          <w:iCs/>
          <w:rtl/>
        </w:rPr>
        <w:t>؟ع؟</w:t>
      </w:r>
      <w:r>
        <w:rPr>
          <w:rFonts w:hint="cs"/>
          <w:rtl/>
        </w:rPr>
        <w:t>،</w:t>
      </w:r>
      <w:r w:rsidRPr="00887BD5">
        <w:rPr>
          <w:rtl/>
        </w:rPr>
        <w:t xml:space="preserve"> ص380</w:t>
      </w:r>
      <w:r>
        <w:rPr>
          <w:rFonts w:hint="cs"/>
          <w:rtl/>
          <w:lang w:val="en-US"/>
        </w:rPr>
        <w:t>).</w:t>
      </w:r>
    </w:p>
  </w:footnote>
  <w:footnote w:id="205">
    <w:p w14:paraId="447CCB1A" w14:textId="77777777" w:rsidR="008F1128" w:rsidRPr="00825E34" w:rsidRDefault="00B734D2" w:rsidP="00312FDC">
      <w:pPr>
        <w:pStyle w:val="a1"/>
        <w:rPr>
          <w:highlight w:val="yellow"/>
          <w:rtl/>
        </w:rPr>
      </w:pPr>
      <w:r w:rsidRPr="00887BD5">
        <w:footnoteRef/>
      </w:r>
      <w:r w:rsidRPr="00887BD5">
        <w:rPr>
          <w:rtl/>
        </w:rPr>
        <w:t xml:space="preserve"> . </w:t>
      </w:r>
      <w:r>
        <w:rPr>
          <w:rFonts w:hint="cs"/>
          <w:rtl/>
        </w:rPr>
        <w:t xml:space="preserve">بیانات رهبر معظم انقلاب در دیدار رئیس و اعضای مجلس خبرگان رهبری، </w:t>
      </w:r>
      <w:r>
        <w:rPr>
          <w:rFonts w:hint="cs"/>
          <w:rtl/>
        </w:rPr>
        <w:t>6خرداد1395</w:t>
      </w:r>
      <w:r w:rsidRPr="00312FDC">
        <w:rPr>
          <w:rFonts w:hint="cs"/>
          <w:rtl/>
        </w:rPr>
        <w:t>.</w:t>
      </w:r>
    </w:p>
  </w:footnote>
  <w:footnote w:id="206">
    <w:p w14:paraId="02886E2E" w14:textId="77777777" w:rsidR="008F1128" w:rsidRPr="00887BD5" w:rsidRDefault="00B734D2" w:rsidP="003E2285">
      <w:pPr>
        <w:pStyle w:val="a1"/>
      </w:pPr>
      <w:r w:rsidRPr="003E2285">
        <w:footnoteRef/>
      </w:r>
      <w:r w:rsidRPr="003E2285">
        <w:rPr>
          <w:rFonts w:hint="cs"/>
          <w:rtl/>
        </w:rPr>
        <w:t>.</w:t>
      </w:r>
      <w:r w:rsidRPr="003E2285">
        <w:rPr>
          <w:rtl/>
        </w:rPr>
        <w:t xml:space="preserve"> </w:t>
      </w:r>
      <w:r w:rsidRPr="003E2285">
        <w:rPr>
          <w:rFonts w:hint="cs"/>
          <w:rtl/>
        </w:rPr>
        <w:t>بیانات</w:t>
      </w:r>
      <w:r>
        <w:rPr>
          <w:rFonts w:hint="cs"/>
          <w:rtl/>
        </w:rPr>
        <w:t xml:space="preserve"> رهبر معظم انقلاب</w:t>
      </w:r>
      <w:r w:rsidRPr="003E2285">
        <w:rPr>
          <w:rtl/>
        </w:rPr>
        <w:t xml:space="preserve"> </w:t>
      </w:r>
      <w:r w:rsidRPr="003E2285">
        <w:rPr>
          <w:rFonts w:hint="cs"/>
          <w:rtl/>
        </w:rPr>
        <w:t>در</w:t>
      </w:r>
      <w:r w:rsidRPr="003E2285">
        <w:rPr>
          <w:rtl/>
        </w:rPr>
        <w:t xml:space="preserve"> </w:t>
      </w:r>
      <w:r w:rsidRPr="003E2285">
        <w:rPr>
          <w:rFonts w:hint="cs"/>
          <w:rtl/>
        </w:rPr>
        <w:t>دانشگاه</w:t>
      </w:r>
      <w:r w:rsidRPr="003E2285">
        <w:rPr>
          <w:rtl/>
        </w:rPr>
        <w:t xml:space="preserve"> </w:t>
      </w:r>
      <w:r w:rsidRPr="003E2285">
        <w:rPr>
          <w:rFonts w:hint="cs"/>
          <w:rtl/>
        </w:rPr>
        <w:t>افسرى</w:t>
      </w:r>
      <w:r w:rsidRPr="003E2285">
        <w:rPr>
          <w:rtl/>
        </w:rPr>
        <w:t xml:space="preserve"> </w:t>
      </w:r>
      <w:r w:rsidRPr="003E2285">
        <w:rPr>
          <w:rFonts w:hint="cs"/>
          <w:rtl/>
        </w:rPr>
        <w:t>و</w:t>
      </w:r>
      <w:r w:rsidRPr="003E2285">
        <w:rPr>
          <w:rtl/>
        </w:rPr>
        <w:t xml:space="preserve"> </w:t>
      </w:r>
      <w:r w:rsidRPr="003E2285">
        <w:rPr>
          <w:rFonts w:hint="cs"/>
          <w:rtl/>
        </w:rPr>
        <w:t>تربیت</w:t>
      </w:r>
      <w:r w:rsidRPr="003E2285">
        <w:rPr>
          <w:rtl/>
        </w:rPr>
        <w:t xml:space="preserve"> </w:t>
      </w:r>
      <w:r w:rsidRPr="003E2285">
        <w:rPr>
          <w:rFonts w:hint="cs"/>
          <w:rtl/>
        </w:rPr>
        <w:t>پاسداری</w:t>
      </w:r>
      <w:r w:rsidRPr="003E2285">
        <w:rPr>
          <w:rtl/>
        </w:rPr>
        <w:t xml:space="preserve"> </w:t>
      </w:r>
      <w:r w:rsidRPr="003E2285">
        <w:rPr>
          <w:rFonts w:hint="cs"/>
          <w:rtl/>
        </w:rPr>
        <w:t>امام</w:t>
      </w:r>
      <w:r w:rsidRPr="003E2285">
        <w:rPr>
          <w:rtl/>
        </w:rPr>
        <w:t xml:space="preserve"> </w:t>
      </w:r>
      <w:r w:rsidRPr="003E2285">
        <w:rPr>
          <w:rFonts w:hint="cs"/>
          <w:rtl/>
        </w:rPr>
        <w:t>حسین</w:t>
      </w:r>
      <w:r>
        <w:rPr>
          <w:rFonts w:hint="cs"/>
          <w:rtl/>
        </w:rPr>
        <w:t>؟ع؟، 3خرداد1395.</w:t>
      </w:r>
    </w:p>
  </w:footnote>
  <w:footnote w:id="207">
    <w:p w14:paraId="46F78F76" w14:textId="77777777" w:rsidR="008F1128" w:rsidRPr="00887BD5" w:rsidRDefault="00B734D2" w:rsidP="006663D6">
      <w:pPr>
        <w:pStyle w:val="a1"/>
      </w:pPr>
      <w:r w:rsidRPr="00887BD5">
        <w:footnoteRef/>
      </w:r>
      <w:r w:rsidRPr="00887BD5">
        <w:rPr>
          <w:rtl/>
        </w:rPr>
        <w:t xml:space="preserve"> . همان.</w:t>
      </w:r>
    </w:p>
  </w:footnote>
  <w:footnote w:id="208">
    <w:p w14:paraId="224776EA" w14:textId="77777777" w:rsidR="008F1128" w:rsidRPr="00887BD5" w:rsidRDefault="00B734D2" w:rsidP="00575E32">
      <w:pPr>
        <w:pStyle w:val="a1"/>
      </w:pPr>
      <w:r w:rsidRPr="00887BD5">
        <w:footnoteRef/>
      </w:r>
      <w:r>
        <w:rPr>
          <w:rFonts w:hint="cs"/>
          <w:rtl/>
        </w:rPr>
        <w:t xml:space="preserve">. </w:t>
      </w:r>
      <w:r w:rsidRPr="00887BD5">
        <w:rPr>
          <w:rtl/>
        </w:rPr>
        <w:t>عنکبوت</w:t>
      </w:r>
      <w:r>
        <w:rPr>
          <w:rFonts w:hint="cs"/>
          <w:rtl/>
        </w:rPr>
        <w:t>،</w:t>
      </w:r>
      <w:r w:rsidRPr="00887BD5">
        <w:rPr>
          <w:rtl/>
        </w:rPr>
        <w:t xml:space="preserve"> 2</w:t>
      </w:r>
      <w:r>
        <w:rPr>
          <w:rFonts w:hint="cs"/>
          <w:rtl/>
        </w:rPr>
        <w:t>.</w:t>
      </w:r>
    </w:p>
  </w:footnote>
  <w:footnote w:id="209">
    <w:p w14:paraId="2AA9BFB5" w14:textId="77777777" w:rsidR="008F1128" w:rsidRPr="00887BD5" w:rsidRDefault="00B734D2" w:rsidP="00AE7D73">
      <w:pPr>
        <w:pStyle w:val="a1"/>
      </w:pPr>
      <w:r w:rsidRPr="00887BD5">
        <w:footnoteRef/>
      </w:r>
      <w:r>
        <w:rPr>
          <w:rFonts w:hint="cs"/>
          <w:rtl/>
        </w:rPr>
        <w:t>.</w:t>
      </w:r>
      <w:r>
        <w:rPr>
          <w:rtl/>
        </w:rPr>
        <w:t xml:space="preserve"> ابن</w:t>
      </w:r>
      <w:r>
        <w:rPr>
          <w:rFonts w:hint="cs"/>
          <w:rtl/>
        </w:rPr>
        <w:t>‌</w:t>
      </w:r>
      <w:r w:rsidRPr="00887BD5">
        <w:rPr>
          <w:rtl/>
        </w:rPr>
        <w:t xml:space="preserve">فارس، </w:t>
      </w:r>
      <w:r w:rsidRPr="00825E34">
        <w:rPr>
          <w:b/>
          <w:bCs/>
          <w:i/>
          <w:iCs/>
          <w:rtl/>
        </w:rPr>
        <w:t>معجم مقاییس اللغ</w:t>
      </w:r>
      <w:r w:rsidRPr="00AE7D73">
        <w:rPr>
          <w:rFonts w:hint="cs"/>
          <w:b/>
          <w:bCs/>
          <w:i/>
          <w:iCs/>
          <w:rtl/>
        </w:rPr>
        <w:t>ة</w:t>
      </w:r>
      <w:r w:rsidRPr="00887BD5">
        <w:rPr>
          <w:rtl/>
        </w:rPr>
        <w:t>، ج4، ص472</w:t>
      </w:r>
      <w:r>
        <w:rPr>
          <w:rFonts w:hint="cs"/>
          <w:rtl/>
        </w:rPr>
        <w:t>.</w:t>
      </w:r>
    </w:p>
  </w:footnote>
  <w:footnote w:id="210">
    <w:p w14:paraId="4D2C4E48" w14:textId="77777777" w:rsidR="008F1128" w:rsidRPr="00887BD5" w:rsidRDefault="00B734D2" w:rsidP="00131CD3">
      <w:pPr>
        <w:pStyle w:val="a1"/>
        <w:jc w:val="both"/>
        <w:rPr>
          <w:rtl/>
        </w:rPr>
      </w:pPr>
      <w:r w:rsidRPr="00887BD5">
        <w:footnoteRef/>
      </w:r>
      <w:r>
        <w:rPr>
          <w:rFonts w:hint="cs"/>
          <w:rtl/>
        </w:rPr>
        <w:t>.</w:t>
      </w:r>
      <w:r w:rsidRPr="00887BD5">
        <w:rPr>
          <w:rtl/>
        </w:rPr>
        <w:t xml:space="preserve"> </w:t>
      </w:r>
      <w:r w:rsidRPr="00131CD3">
        <w:rPr>
          <w:rStyle w:val="Char3"/>
          <w:rFonts w:hint="cs"/>
          <w:sz w:val="22"/>
          <w:szCs w:val="22"/>
          <w:rtl/>
        </w:rPr>
        <w:t>مَا</w:t>
      </w:r>
      <w:r w:rsidRPr="00131CD3">
        <w:rPr>
          <w:rStyle w:val="Char3"/>
          <w:sz w:val="22"/>
          <w:szCs w:val="22"/>
          <w:rtl/>
        </w:rPr>
        <w:t xml:space="preserve"> </w:t>
      </w:r>
      <w:r>
        <w:rPr>
          <w:rStyle w:val="Char3"/>
          <w:rFonts w:hint="cs"/>
          <w:sz w:val="22"/>
          <w:szCs w:val="22"/>
          <w:rtl/>
        </w:rPr>
        <w:t>ک</w:t>
      </w:r>
      <w:r w:rsidRPr="00131CD3">
        <w:rPr>
          <w:rStyle w:val="Char3"/>
          <w:rFonts w:hint="cs"/>
          <w:sz w:val="22"/>
          <w:szCs w:val="22"/>
          <w:rtl/>
        </w:rPr>
        <w:t>انَ</w:t>
      </w:r>
      <w:r w:rsidRPr="00131CD3">
        <w:rPr>
          <w:rStyle w:val="Char3"/>
          <w:sz w:val="22"/>
          <w:szCs w:val="22"/>
          <w:rtl/>
        </w:rPr>
        <w:t xml:space="preserve"> </w:t>
      </w:r>
      <w:r w:rsidRPr="00131CD3">
        <w:rPr>
          <w:rStyle w:val="Char3"/>
          <w:rFonts w:hint="cs"/>
          <w:sz w:val="22"/>
          <w:szCs w:val="22"/>
          <w:rtl/>
        </w:rPr>
        <w:t>اللَّهُ</w:t>
      </w:r>
      <w:r w:rsidRPr="00131CD3">
        <w:rPr>
          <w:rStyle w:val="Char3"/>
          <w:sz w:val="22"/>
          <w:szCs w:val="22"/>
          <w:rtl/>
        </w:rPr>
        <w:t xml:space="preserve"> </w:t>
      </w:r>
      <w:r w:rsidRPr="00131CD3">
        <w:rPr>
          <w:rStyle w:val="Char3"/>
          <w:rFonts w:hint="cs"/>
          <w:sz w:val="22"/>
          <w:szCs w:val="22"/>
          <w:rtl/>
        </w:rPr>
        <w:t>لِيَذَرَ</w:t>
      </w:r>
      <w:r w:rsidRPr="00131CD3">
        <w:rPr>
          <w:rStyle w:val="Char3"/>
          <w:sz w:val="22"/>
          <w:szCs w:val="22"/>
          <w:rtl/>
        </w:rPr>
        <w:t xml:space="preserve"> </w:t>
      </w:r>
      <w:r w:rsidRPr="00131CD3">
        <w:rPr>
          <w:rStyle w:val="Char3"/>
          <w:rFonts w:hint="cs"/>
          <w:sz w:val="22"/>
          <w:szCs w:val="22"/>
          <w:rtl/>
        </w:rPr>
        <w:t>الْمُؤْمِنِينَ</w:t>
      </w:r>
      <w:r w:rsidRPr="00131CD3">
        <w:rPr>
          <w:rStyle w:val="Char3"/>
          <w:sz w:val="22"/>
          <w:szCs w:val="22"/>
          <w:rtl/>
        </w:rPr>
        <w:t xml:space="preserve"> </w:t>
      </w:r>
      <w:r w:rsidRPr="00131CD3">
        <w:rPr>
          <w:rStyle w:val="Char3"/>
          <w:rFonts w:hint="cs"/>
          <w:sz w:val="22"/>
          <w:szCs w:val="22"/>
          <w:rtl/>
        </w:rPr>
        <w:t>عَلَىٰ</w:t>
      </w:r>
      <w:r w:rsidRPr="00131CD3">
        <w:rPr>
          <w:rStyle w:val="Char3"/>
          <w:sz w:val="22"/>
          <w:szCs w:val="22"/>
          <w:rtl/>
        </w:rPr>
        <w:t xml:space="preserve"> </w:t>
      </w:r>
      <w:r w:rsidRPr="00131CD3">
        <w:rPr>
          <w:rStyle w:val="Char3"/>
          <w:rFonts w:hint="cs"/>
          <w:sz w:val="22"/>
          <w:szCs w:val="22"/>
          <w:rtl/>
        </w:rPr>
        <w:t>مَا</w:t>
      </w:r>
      <w:r w:rsidRPr="00131CD3">
        <w:rPr>
          <w:rStyle w:val="Char3"/>
          <w:sz w:val="22"/>
          <w:szCs w:val="22"/>
          <w:rtl/>
        </w:rPr>
        <w:t xml:space="preserve"> </w:t>
      </w:r>
      <w:r w:rsidRPr="00131CD3">
        <w:rPr>
          <w:rStyle w:val="Char3"/>
          <w:rFonts w:hint="cs"/>
          <w:sz w:val="22"/>
          <w:szCs w:val="22"/>
          <w:rtl/>
        </w:rPr>
        <w:t>أَنْتُمْ</w:t>
      </w:r>
      <w:r w:rsidRPr="00131CD3">
        <w:rPr>
          <w:rStyle w:val="Char3"/>
          <w:sz w:val="22"/>
          <w:szCs w:val="22"/>
          <w:rtl/>
        </w:rPr>
        <w:t xml:space="preserve"> </w:t>
      </w:r>
      <w:r w:rsidRPr="00131CD3">
        <w:rPr>
          <w:rStyle w:val="Char3"/>
          <w:rFonts w:hint="cs"/>
          <w:sz w:val="22"/>
          <w:szCs w:val="22"/>
          <w:rtl/>
        </w:rPr>
        <w:t>عَلَيْهِ</w:t>
      </w:r>
      <w:r w:rsidRPr="00131CD3">
        <w:rPr>
          <w:rStyle w:val="Char3"/>
          <w:sz w:val="22"/>
          <w:szCs w:val="22"/>
          <w:rtl/>
        </w:rPr>
        <w:t xml:space="preserve"> </w:t>
      </w:r>
      <w:r w:rsidRPr="00131CD3">
        <w:rPr>
          <w:rStyle w:val="Char3"/>
          <w:rFonts w:hint="cs"/>
          <w:sz w:val="22"/>
          <w:szCs w:val="22"/>
          <w:rtl/>
        </w:rPr>
        <w:t>حَتَّىٰ</w:t>
      </w:r>
      <w:r w:rsidRPr="00131CD3">
        <w:rPr>
          <w:rStyle w:val="Char3"/>
          <w:sz w:val="22"/>
          <w:szCs w:val="22"/>
          <w:rtl/>
        </w:rPr>
        <w:t xml:space="preserve"> </w:t>
      </w:r>
      <w:r w:rsidRPr="00131CD3">
        <w:rPr>
          <w:rStyle w:val="Char3"/>
          <w:rFonts w:hint="cs"/>
          <w:sz w:val="22"/>
          <w:szCs w:val="22"/>
          <w:rtl/>
        </w:rPr>
        <w:t>يَمِيزَ</w:t>
      </w:r>
      <w:r w:rsidRPr="00131CD3">
        <w:rPr>
          <w:rStyle w:val="Char3"/>
          <w:sz w:val="22"/>
          <w:szCs w:val="22"/>
          <w:rtl/>
        </w:rPr>
        <w:t xml:space="preserve"> </w:t>
      </w:r>
      <w:r w:rsidRPr="00131CD3">
        <w:rPr>
          <w:rStyle w:val="Char3"/>
          <w:rFonts w:hint="cs"/>
          <w:sz w:val="22"/>
          <w:szCs w:val="22"/>
          <w:rtl/>
        </w:rPr>
        <w:t>الْخَبِيثَ</w:t>
      </w:r>
      <w:r w:rsidRPr="00131CD3">
        <w:rPr>
          <w:rStyle w:val="Char3"/>
          <w:sz w:val="22"/>
          <w:szCs w:val="22"/>
          <w:rtl/>
        </w:rPr>
        <w:t xml:space="preserve"> </w:t>
      </w:r>
      <w:r w:rsidRPr="00131CD3">
        <w:rPr>
          <w:rStyle w:val="Char3"/>
          <w:rFonts w:hint="cs"/>
          <w:sz w:val="22"/>
          <w:szCs w:val="22"/>
          <w:rtl/>
        </w:rPr>
        <w:t>مِنَ</w:t>
      </w:r>
      <w:r w:rsidRPr="00131CD3">
        <w:rPr>
          <w:rStyle w:val="Char3"/>
          <w:sz w:val="22"/>
          <w:szCs w:val="22"/>
          <w:rtl/>
        </w:rPr>
        <w:t xml:space="preserve"> </w:t>
      </w:r>
      <w:r w:rsidRPr="00131CD3">
        <w:rPr>
          <w:rStyle w:val="Char3"/>
          <w:rFonts w:hint="cs"/>
          <w:sz w:val="22"/>
          <w:szCs w:val="22"/>
          <w:rtl/>
        </w:rPr>
        <w:t>الطَّيِّبِ</w:t>
      </w:r>
      <w:r w:rsidRPr="00131CD3">
        <w:rPr>
          <w:rStyle w:val="Char3"/>
          <w:sz w:val="22"/>
          <w:szCs w:val="22"/>
          <w:rtl/>
        </w:rPr>
        <w:t xml:space="preserve"> </w:t>
      </w:r>
      <w:r w:rsidRPr="00131CD3">
        <w:rPr>
          <w:rStyle w:val="Char3"/>
          <w:rFonts w:hint="cs"/>
          <w:sz w:val="22"/>
          <w:szCs w:val="22"/>
          <w:rtl/>
        </w:rPr>
        <w:t>وَ</w:t>
      </w:r>
      <w:r>
        <w:rPr>
          <w:rStyle w:val="Char3"/>
          <w:rFonts w:hint="cs"/>
          <w:sz w:val="22"/>
          <w:szCs w:val="22"/>
          <w:rtl/>
        </w:rPr>
        <w:t xml:space="preserve"> </w:t>
      </w:r>
      <w:r w:rsidRPr="00131CD3">
        <w:rPr>
          <w:rStyle w:val="Char3"/>
          <w:rFonts w:hint="cs"/>
          <w:sz w:val="22"/>
          <w:szCs w:val="22"/>
          <w:rtl/>
        </w:rPr>
        <w:t>مَا</w:t>
      </w:r>
      <w:r w:rsidRPr="00131CD3">
        <w:rPr>
          <w:rStyle w:val="Char3"/>
          <w:sz w:val="22"/>
          <w:szCs w:val="22"/>
          <w:rtl/>
        </w:rPr>
        <w:t xml:space="preserve"> </w:t>
      </w:r>
      <w:r>
        <w:rPr>
          <w:rStyle w:val="Char3"/>
          <w:rFonts w:hint="cs"/>
          <w:sz w:val="22"/>
          <w:szCs w:val="22"/>
          <w:rtl/>
        </w:rPr>
        <w:t>ک</w:t>
      </w:r>
      <w:r w:rsidRPr="00131CD3">
        <w:rPr>
          <w:rStyle w:val="Char3"/>
          <w:rFonts w:hint="cs"/>
          <w:sz w:val="22"/>
          <w:szCs w:val="22"/>
          <w:rtl/>
        </w:rPr>
        <w:t>انَ</w:t>
      </w:r>
      <w:r w:rsidRPr="00131CD3">
        <w:rPr>
          <w:rStyle w:val="Char3"/>
          <w:sz w:val="22"/>
          <w:szCs w:val="22"/>
          <w:rtl/>
        </w:rPr>
        <w:t xml:space="preserve"> </w:t>
      </w:r>
      <w:r w:rsidRPr="00131CD3">
        <w:rPr>
          <w:rStyle w:val="Char3"/>
          <w:rFonts w:hint="cs"/>
          <w:sz w:val="22"/>
          <w:szCs w:val="22"/>
          <w:rtl/>
        </w:rPr>
        <w:t>اللَّهُ</w:t>
      </w:r>
      <w:r w:rsidRPr="00131CD3">
        <w:rPr>
          <w:rStyle w:val="Char3"/>
          <w:sz w:val="22"/>
          <w:szCs w:val="22"/>
          <w:rtl/>
        </w:rPr>
        <w:t xml:space="preserve"> </w:t>
      </w:r>
      <w:r w:rsidRPr="00131CD3">
        <w:rPr>
          <w:rStyle w:val="Char3"/>
          <w:rFonts w:hint="cs"/>
          <w:sz w:val="22"/>
          <w:szCs w:val="22"/>
          <w:rtl/>
        </w:rPr>
        <w:t>لِيُطْلِعَ</w:t>
      </w:r>
      <w:r>
        <w:rPr>
          <w:rStyle w:val="Char3"/>
          <w:rFonts w:hint="cs"/>
          <w:sz w:val="22"/>
          <w:szCs w:val="22"/>
          <w:rtl/>
        </w:rPr>
        <w:t>ک</w:t>
      </w:r>
      <w:r w:rsidRPr="00131CD3">
        <w:rPr>
          <w:rStyle w:val="Char3"/>
          <w:rFonts w:hint="cs"/>
          <w:sz w:val="22"/>
          <w:szCs w:val="22"/>
          <w:rtl/>
        </w:rPr>
        <w:t>مْ</w:t>
      </w:r>
      <w:r w:rsidRPr="00131CD3">
        <w:rPr>
          <w:rStyle w:val="Char3"/>
          <w:sz w:val="22"/>
          <w:szCs w:val="22"/>
          <w:rtl/>
        </w:rPr>
        <w:t xml:space="preserve"> </w:t>
      </w:r>
      <w:r w:rsidRPr="00131CD3">
        <w:rPr>
          <w:rStyle w:val="Char3"/>
          <w:rFonts w:hint="cs"/>
          <w:sz w:val="22"/>
          <w:szCs w:val="22"/>
          <w:rtl/>
        </w:rPr>
        <w:t>عَلَى</w:t>
      </w:r>
      <w:r w:rsidRPr="00131CD3">
        <w:rPr>
          <w:rStyle w:val="Char3"/>
          <w:sz w:val="22"/>
          <w:szCs w:val="22"/>
          <w:rtl/>
        </w:rPr>
        <w:t xml:space="preserve"> </w:t>
      </w:r>
      <w:r w:rsidRPr="00131CD3">
        <w:rPr>
          <w:rStyle w:val="Char3"/>
          <w:rFonts w:hint="cs"/>
          <w:sz w:val="22"/>
          <w:szCs w:val="22"/>
          <w:rtl/>
        </w:rPr>
        <w:t>الْغَيْبِ</w:t>
      </w:r>
      <w:r w:rsidRPr="00131CD3">
        <w:rPr>
          <w:rStyle w:val="Char3"/>
          <w:sz w:val="22"/>
          <w:szCs w:val="22"/>
          <w:rtl/>
        </w:rPr>
        <w:t xml:space="preserve"> </w:t>
      </w:r>
      <w:r w:rsidRPr="00131CD3">
        <w:rPr>
          <w:rStyle w:val="Char3"/>
          <w:rFonts w:hint="cs"/>
          <w:sz w:val="22"/>
          <w:szCs w:val="22"/>
          <w:rtl/>
        </w:rPr>
        <w:t>وَلَٰ</w:t>
      </w:r>
      <w:r>
        <w:rPr>
          <w:rStyle w:val="Char3"/>
          <w:rFonts w:hint="cs"/>
          <w:sz w:val="22"/>
          <w:szCs w:val="22"/>
          <w:rtl/>
        </w:rPr>
        <w:t>ک</w:t>
      </w:r>
      <w:r w:rsidRPr="00131CD3">
        <w:rPr>
          <w:rStyle w:val="Char3"/>
          <w:rFonts w:hint="cs"/>
          <w:sz w:val="22"/>
          <w:szCs w:val="22"/>
          <w:rtl/>
        </w:rPr>
        <w:t>نَّ</w:t>
      </w:r>
      <w:r w:rsidRPr="00131CD3">
        <w:rPr>
          <w:rStyle w:val="Char3"/>
          <w:sz w:val="22"/>
          <w:szCs w:val="22"/>
          <w:rtl/>
        </w:rPr>
        <w:t xml:space="preserve"> </w:t>
      </w:r>
      <w:r w:rsidRPr="00131CD3">
        <w:rPr>
          <w:rStyle w:val="Char3"/>
          <w:rFonts w:hint="cs"/>
          <w:sz w:val="22"/>
          <w:szCs w:val="22"/>
          <w:rtl/>
        </w:rPr>
        <w:t>اللَّهَ</w:t>
      </w:r>
      <w:r w:rsidRPr="00131CD3">
        <w:rPr>
          <w:rStyle w:val="Char3"/>
          <w:sz w:val="22"/>
          <w:szCs w:val="22"/>
          <w:rtl/>
        </w:rPr>
        <w:t xml:space="preserve"> </w:t>
      </w:r>
      <w:r w:rsidRPr="00131CD3">
        <w:rPr>
          <w:rStyle w:val="Char3"/>
          <w:rFonts w:hint="cs"/>
          <w:sz w:val="22"/>
          <w:szCs w:val="22"/>
          <w:rtl/>
        </w:rPr>
        <w:t>يَجْتَبِي</w:t>
      </w:r>
      <w:r w:rsidRPr="00131CD3">
        <w:rPr>
          <w:rStyle w:val="Char3"/>
          <w:sz w:val="22"/>
          <w:szCs w:val="22"/>
          <w:rtl/>
        </w:rPr>
        <w:t xml:space="preserve"> </w:t>
      </w:r>
      <w:r w:rsidRPr="00131CD3">
        <w:rPr>
          <w:rStyle w:val="Char3"/>
          <w:rFonts w:hint="cs"/>
          <w:sz w:val="22"/>
          <w:szCs w:val="22"/>
          <w:rtl/>
        </w:rPr>
        <w:t>مِنْ</w:t>
      </w:r>
      <w:r w:rsidRPr="00131CD3">
        <w:rPr>
          <w:rStyle w:val="Char3"/>
          <w:sz w:val="22"/>
          <w:szCs w:val="22"/>
          <w:rtl/>
        </w:rPr>
        <w:t xml:space="preserve"> </w:t>
      </w:r>
      <w:r w:rsidRPr="00131CD3">
        <w:rPr>
          <w:rStyle w:val="Char3"/>
          <w:rFonts w:hint="cs"/>
          <w:sz w:val="22"/>
          <w:szCs w:val="22"/>
          <w:rtl/>
        </w:rPr>
        <w:t>رُسُلِهِ</w:t>
      </w:r>
      <w:r w:rsidRPr="00131CD3">
        <w:rPr>
          <w:rStyle w:val="Char3"/>
          <w:sz w:val="22"/>
          <w:szCs w:val="22"/>
          <w:rtl/>
        </w:rPr>
        <w:t xml:space="preserve"> </w:t>
      </w:r>
      <w:r w:rsidRPr="00131CD3">
        <w:rPr>
          <w:rStyle w:val="Char3"/>
          <w:rFonts w:hint="cs"/>
          <w:sz w:val="22"/>
          <w:szCs w:val="22"/>
          <w:rtl/>
        </w:rPr>
        <w:t>مَنْ</w:t>
      </w:r>
      <w:r w:rsidRPr="00131CD3">
        <w:rPr>
          <w:rStyle w:val="Char3"/>
          <w:sz w:val="22"/>
          <w:szCs w:val="22"/>
          <w:rtl/>
        </w:rPr>
        <w:t xml:space="preserve"> </w:t>
      </w:r>
      <w:r w:rsidRPr="00131CD3">
        <w:rPr>
          <w:rStyle w:val="Char3"/>
          <w:rFonts w:hint="cs"/>
          <w:sz w:val="22"/>
          <w:szCs w:val="22"/>
          <w:rtl/>
        </w:rPr>
        <w:t>يَشَاءُ</w:t>
      </w:r>
      <w:r w:rsidRPr="00131CD3">
        <w:rPr>
          <w:rStyle w:val="Char3"/>
          <w:sz w:val="22"/>
          <w:szCs w:val="22"/>
          <w:rtl/>
        </w:rPr>
        <w:t xml:space="preserve"> </w:t>
      </w:r>
      <w:r w:rsidRPr="00131CD3">
        <w:rPr>
          <w:rStyle w:val="Char3"/>
          <w:rFonts w:hint="cs"/>
          <w:sz w:val="22"/>
          <w:szCs w:val="22"/>
          <w:rtl/>
        </w:rPr>
        <w:t>فَآمِنُوا</w:t>
      </w:r>
      <w:r w:rsidRPr="00131CD3">
        <w:rPr>
          <w:rStyle w:val="Char3"/>
          <w:sz w:val="22"/>
          <w:szCs w:val="22"/>
          <w:rtl/>
        </w:rPr>
        <w:t xml:space="preserve"> </w:t>
      </w:r>
      <w:r w:rsidRPr="00131CD3">
        <w:rPr>
          <w:rStyle w:val="Char3"/>
          <w:rFonts w:hint="cs"/>
          <w:sz w:val="22"/>
          <w:szCs w:val="22"/>
          <w:rtl/>
        </w:rPr>
        <w:t>بِاللَّهِ</w:t>
      </w:r>
      <w:r w:rsidRPr="00131CD3">
        <w:rPr>
          <w:rStyle w:val="Char3"/>
          <w:sz w:val="22"/>
          <w:szCs w:val="22"/>
          <w:rtl/>
        </w:rPr>
        <w:t xml:space="preserve"> </w:t>
      </w:r>
      <w:r w:rsidRPr="00131CD3">
        <w:rPr>
          <w:rStyle w:val="Char3"/>
          <w:rFonts w:hint="cs"/>
          <w:sz w:val="22"/>
          <w:szCs w:val="22"/>
          <w:rtl/>
        </w:rPr>
        <w:t>وَ</w:t>
      </w:r>
      <w:r>
        <w:rPr>
          <w:rStyle w:val="Char3"/>
          <w:rFonts w:hint="cs"/>
          <w:sz w:val="22"/>
          <w:szCs w:val="22"/>
          <w:rtl/>
        </w:rPr>
        <w:t xml:space="preserve"> </w:t>
      </w:r>
      <w:r w:rsidRPr="00131CD3">
        <w:rPr>
          <w:rStyle w:val="Char3"/>
          <w:rFonts w:hint="cs"/>
          <w:sz w:val="22"/>
          <w:szCs w:val="22"/>
          <w:rtl/>
        </w:rPr>
        <w:t>رُسُلِهِ</w:t>
      </w:r>
      <w:r w:rsidRPr="00131CD3">
        <w:rPr>
          <w:rStyle w:val="Char3"/>
          <w:sz w:val="22"/>
          <w:szCs w:val="22"/>
          <w:rtl/>
        </w:rPr>
        <w:t xml:space="preserve"> </w:t>
      </w:r>
      <w:r w:rsidRPr="00131CD3">
        <w:rPr>
          <w:rStyle w:val="Char3"/>
          <w:rFonts w:hint="cs"/>
          <w:sz w:val="22"/>
          <w:szCs w:val="22"/>
          <w:rtl/>
        </w:rPr>
        <w:t>وَ</w:t>
      </w:r>
      <w:r>
        <w:rPr>
          <w:rStyle w:val="Char3"/>
          <w:rFonts w:hint="cs"/>
          <w:sz w:val="22"/>
          <w:szCs w:val="22"/>
          <w:rtl/>
        </w:rPr>
        <w:t xml:space="preserve"> </w:t>
      </w:r>
      <w:r w:rsidRPr="00131CD3">
        <w:rPr>
          <w:rStyle w:val="Char3"/>
          <w:rFonts w:hint="cs"/>
          <w:sz w:val="22"/>
          <w:szCs w:val="22"/>
          <w:rtl/>
        </w:rPr>
        <w:t>إِنْ</w:t>
      </w:r>
      <w:r w:rsidRPr="00131CD3">
        <w:rPr>
          <w:rStyle w:val="Char3"/>
          <w:sz w:val="22"/>
          <w:szCs w:val="22"/>
          <w:rtl/>
        </w:rPr>
        <w:t xml:space="preserve"> </w:t>
      </w:r>
      <w:r w:rsidRPr="00131CD3">
        <w:rPr>
          <w:rStyle w:val="Char3"/>
          <w:rFonts w:hint="cs"/>
          <w:sz w:val="22"/>
          <w:szCs w:val="22"/>
          <w:rtl/>
        </w:rPr>
        <w:t>تُؤْمِنُوا</w:t>
      </w:r>
      <w:r w:rsidRPr="00131CD3">
        <w:rPr>
          <w:rStyle w:val="Char3"/>
          <w:sz w:val="22"/>
          <w:szCs w:val="22"/>
          <w:rtl/>
        </w:rPr>
        <w:t xml:space="preserve"> </w:t>
      </w:r>
      <w:r w:rsidRPr="00131CD3">
        <w:rPr>
          <w:rStyle w:val="Char3"/>
          <w:rFonts w:hint="cs"/>
          <w:sz w:val="22"/>
          <w:szCs w:val="22"/>
          <w:rtl/>
        </w:rPr>
        <w:t>وَ</w:t>
      </w:r>
      <w:r>
        <w:rPr>
          <w:rStyle w:val="Char3"/>
          <w:rFonts w:hint="cs"/>
          <w:sz w:val="22"/>
          <w:szCs w:val="22"/>
          <w:rtl/>
        </w:rPr>
        <w:t xml:space="preserve"> </w:t>
      </w:r>
      <w:r w:rsidRPr="00131CD3">
        <w:rPr>
          <w:rStyle w:val="Char3"/>
          <w:rFonts w:hint="cs"/>
          <w:sz w:val="22"/>
          <w:szCs w:val="22"/>
          <w:rtl/>
        </w:rPr>
        <w:t>تَتَّقُوا</w:t>
      </w:r>
      <w:r w:rsidRPr="00131CD3">
        <w:rPr>
          <w:rStyle w:val="Char3"/>
          <w:sz w:val="22"/>
          <w:szCs w:val="22"/>
          <w:rtl/>
        </w:rPr>
        <w:t xml:space="preserve"> </w:t>
      </w:r>
      <w:r w:rsidRPr="00131CD3">
        <w:rPr>
          <w:rStyle w:val="Char3"/>
          <w:rFonts w:hint="cs"/>
          <w:sz w:val="22"/>
          <w:szCs w:val="22"/>
          <w:rtl/>
        </w:rPr>
        <w:t>فَلَ</w:t>
      </w:r>
      <w:r>
        <w:rPr>
          <w:rStyle w:val="Char3"/>
          <w:rFonts w:hint="cs"/>
          <w:sz w:val="22"/>
          <w:szCs w:val="22"/>
          <w:rtl/>
        </w:rPr>
        <w:t>ک</w:t>
      </w:r>
      <w:r w:rsidRPr="00131CD3">
        <w:rPr>
          <w:rStyle w:val="Char3"/>
          <w:rFonts w:hint="cs"/>
          <w:sz w:val="22"/>
          <w:szCs w:val="22"/>
          <w:rtl/>
        </w:rPr>
        <w:t>مْ</w:t>
      </w:r>
      <w:r w:rsidRPr="00131CD3">
        <w:rPr>
          <w:rStyle w:val="Char3"/>
          <w:sz w:val="22"/>
          <w:szCs w:val="22"/>
          <w:rtl/>
        </w:rPr>
        <w:t xml:space="preserve"> </w:t>
      </w:r>
      <w:r w:rsidRPr="00131CD3">
        <w:rPr>
          <w:rStyle w:val="Char3"/>
          <w:rFonts w:hint="cs"/>
          <w:sz w:val="22"/>
          <w:szCs w:val="22"/>
          <w:rtl/>
        </w:rPr>
        <w:t>أَجْرٌ</w:t>
      </w:r>
      <w:r w:rsidRPr="00131CD3">
        <w:rPr>
          <w:rStyle w:val="Char3"/>
          <w:sz w:val="22"/>
          <w:szCs w:val="22"/>
          <w:rtl/>
        </w:rPr>
        <w:t xml:space="preserve"> </w:t>
      </w:r>
      <w:r w:rsidRPr="00131CD3">
        <w:rPr>
          <w:rStyle w:val="Char3"/>
          <w:rFonts w:hint="cs"/>
          <w:sz w:val="22"/>
          <w:szCs w:val="22"/>
          <w:rtl/>
        </w:rPr>
        <w:t>عَظِيمٌ</w:t>
      </w:r>
      <w:r>
        <w:rPr>
          <w:rFonts w:hint="cs"/>
          <w:rtl/>
        </w:rPr>
        <w:t xml:space="preserve">؛ </w:t>
      </w:r>
      <w:r w:rsidRPr="00887BD5">
        <w:rPr>
          <w:rtl/>
        </w:rPr>
        <w:t>خدا چن</w:t>
      </w:r>
      <w:r>
        <w:rPr>
          <w:rtl/>
        </w:rPr>
        <w:t>ی</w:t>
      </w:r>
      <w:r w:rsidRPr="00887BD5">
        <w:rPr>
          <w:rtl/>
        </w:rPr>
        <w:t>ن ن</w:t>
      </w:r>
      <w:r>
        <w:rPr>
          <w:rtl/>
        </w:rPr>
        <w:t>ی</w:t>
      </w:r>
      <w:r w:rsidRPr="00887BD5">
        <w:rPr>
          <w:rtl/>
        </w:rPr>
        <w:t xml:space="preserve">ست </w:t>
      </w:r>
      <w:r>
        <w:rPr>
          <w:rtl/>
        </w:rPr>
        <w:t>ک</w:t>
      </w:r>
      <w:r w:rsidRPr="00887BD5">
        <w:rPr>
          <w:rtl/>
        </w:rPr>
        <w:t xml:space="preserve">ه مؤمنان را بر حالتى </w:t>
      </w:r>
      <w:r>
        <w:rPr>
          <w:rtl/>
        </w:rPr>
        <w:t>ک</w:t>
      </w:r>
      <w:r w:rsidRPr="00887BD5">
        <w:rPr>
          <w:rtl/>
        </w:rPr>
        <w:t>ه شما برآن</w:t>
      </w:r>
      <w:r>
        <w:rPr>
          <w:rtl/>
        </w:rPr>
        <w:t>ی</w:t>
      </w:r>
      <w:r w:rsidRPr="00887BD5">
        <w:rPr>
          <w:rtl/>
        </w:rPr>
        <w:t xml:space="preserve">د </w:t>
      </w:r>
      <w:r>
        <w:rPr>
          <w:rtl/>
        </w:rPr>
        <w:t>ک</w:t>
      </w:r>
      <w:r w:rsidRPr="00887BD5">
        <w:rPr>
          <w:rtl/>
        </w:rPr>
        <w:t>ه ا</w:t>
      </w:r>
      <w:r>
        <w:rPr>
          <w:rtl/>
        </w:rPr>
        <w:t>ی</w:t>
      </w:r>
      <w:r w:rsidRPr="00887BD5">
        <w:rPr>
          <w:rtl/>
        </w:rPr>
        <w:t xml:space="preserve">مان و </w:t>
      </w:r>
      <w:r>
        <w:rPr>
          <w:rtl/>
        </w:rPr>
        <w:t>ک</w:t>
      </w:r>
      <w:r w:rsidRPr="00887BD5">
        <w:rPr>
          <w:rtl/>
        </w:rPr>
        <w:t>فر به</w:t>
      </w:r>
      <w:r>
        <w:rPr>
          <w:rFonts w:hint="cs"/>
          <w:rtl/>
        </w:rPr>
        <w:t>‌</w:t>
      </w:r>
      <w:r w:rsidRPr="00887BD5">
        <w:rPr>
          <w:rtl/>
        </w:rPr>
        <w:t>هم آم</w:t>
      </w:r>
      <w:r>
        <w:rPr>
          <w:rtl/>
        </w:rPr>
        <w:t>ی</w:t>
      </w:r>
      <w:r w:rsidRPr="00887BD5">
        <w:rPr>
          <w:rtl/>
        </w:rPr>
        <w:t xml:space="preserve">خته و مؤمنان و منافقان مختلط گشته‏اند رها </w:t>
      </w:r>
      <w:r>
        <w:rPr>
          <w:rtl/>
        </w:rPr>
        <w:t>ک</w:t>
      </w:r>
      <w:r w:rsidRPr="00887BD5">
        <w:rPr>
          <w:rtl/>
        </w:rPr>
        <w:t>ند، تا ا</w:t>
      </w:r>
      <w:r>
        <w:rPr>
          <w:rtl/>
        </w:rPr>
        <w:t>ینک</w:t>
      </w:r>
      <w:r w:rsidRPr="00887BD5">
        <w:rPr>
          <w:rtl/>
        </w:rPr>
        <w:t>ه ناپا</w:t>
      </w:r>
      <w:r>
        <w:rPr>
          <w:rtl/>
        </w:rPr>
        <w:t>ک</w:t>
      </w:r>
      <w:r w:rsidRPr="00887BD5">
        <w:rPr>
          <w:rtl/>
        </w:rPr>
        <w:t xml:space="preserve"> را از پا</w:t>
      </w:r>
      <w:r>
        <w:rPr>
          <w:rtl/>
        </w:rPr>
        <w:t>ک</w:t>
      </w:r>
      <w:r w:rsidRPr="00887BD5">
        <w:rPr>
          <w:rtl/>
        </w:rPr>
        <w:t xml:space="preserve"> جدا سازد و ن</w:t>
      </w:r>
      <w:r>
        <w:rPr>
          <w:rtl/>
        </w:rPr>
        <w:t>ی</w:t>
      </w:r>
      <w:r w:rsidRPr="00887BD5">
        <w:rPr>
          <w:rtl/>
        </w:rPr>
        <w:t>ز خدا چن</w:t>
      </w:r>
      <w:r>
        <w:rPr>
          <w:rtl/>
        </w:rPr>
        <w:t>ی</w:t>
      </w:r>
      <w:r w:rsidRPr="00887BD5">
        <w:rPr>
          <w:rtl/>
        </w:rPr>
        <w:t>ن ن</w:t>
      </w:r>
      <w:r>
        <w:rPr>
          <w:rtl/>
        </w:rPr>
        <w:t>ی</w:t>
      </w:r>
      <w:r w:rsidRPr="00887BD5">
        <w:rPr>
          <w:rtl/>
        </w:rPr>
        <w:t xml:space="preserve">ست </w:t>
      </w:r>
      <w:r>
        <w:rPr>
          <w:rtl/>
        </w:rPr>
        <w:t>ک</w:t>
      </w:r>
      <w:r w:rsidRPr="00887BD5">
        <w:rPr>
          <w:rtl/>
        </w:rPr>
        <w:t>ه شما را از غ</w:t>
      </w:r>
      <w:r>
        <w:rPr>
          <w:rtl/>
        </w:rPr>
        <w:t>ی</w:t>
      </w:r>
      <w:r w:rsidRPr="00887BD5">
        <w:rPr>
          <w:rtl/>
        </w:rPr>
        <w:t>ب آگاه گرداند تا بتوان</w:t>
      </w:r>
      <w:r>
        <w:rPr>
          <w:rtl/>
        </w:rPr>
        <w:t>ی</w:t>
      </w:r>
      <w:r w:rsidRPr="00887BD5">
        <w:rPr>
          <w:rtl/>
        </w:rPr>
        <w:t>د خود منافق را از مؤمن بازشناس</w:t>
      </w:r>
      <w:r>
        <w:rPr>
          <w:rtl/>
        </w:rPr>
        <w:t>ی</w:t>
      </w:r>
      <w:r w:rsidRPr="00887BD5">
        <w:rPr>
          <w:rtl/>
        </w:rPr>
        <w:t>د؛ ولى خدا هر</w:t>
      </w:r>
      <w:r>
        <w:rPr>
          <w:rtl/>
        </w:rPr>
        <w:t>ک</w:t>
      </w:r>
      <w:r w:rsidRPr="00887BD5">
        <w:rPr>
          <w:rtl/>
        </w:rPr>
        <w:t>ه را بخواهد ب</w:t>
      </w:r>
      <w:r w:rsidRPr="00887BD5">
        <w:rPr>
          <w:rtl/>
        </w:rPr>
        <w:t>رمى‏گز</w:t>
      </w:r>
      <w:r>
        <w:rPr>
          <w:rtl/>
        </w:rPr>
        <w:t>ی</w:t>
      </w:r>
      <w:r w:rsidRPr="00887BD5">
        <w:rPr>
          <w:rtl/>
        </w:rPr>
        <w:t>ند و او را از غ</w:t>
      </w:r>
      <w:r>
        <w:rPr>
          <w:rtl/>
        </w:rPr>
        <w:t>ی</w:t>
      </w:r>
      <w:r w:rsidRPr="00887BD5">
        <w:rPr>
          <w:rtl/>
        </w:rPr>
        <w:t>ب آگاه مى‏سازد و او پ</w:t>
      </w:r>
      <w:r>
        <w:rPr>
          <w:rtl/>
        </w:rPr>
        <w:t>ی</w:t>
      </w:r>
      <w:r w:rsidRPr="00887BD5">
        <w:rPr>
          <w:rtl/>
        </w:rPr>
        <w:t>امبرانش را براى ا</w:t>
      </w:r>
      <w:r>
        <w:rPr>
          <w:rtl/>
        </w:rPr>
        <w:t>ی</w:t>
      </w:r>
      <w:r w:rsidRPr="00887BD5">
        <w:rPr>
          <w:rtl/>
        </w:rPr>
        <w:t>ن امر برگز</w:t>
      </w:r>
      <w:r>
        <w:rPr>
          <w:rtl/>
        </w:rPr>
        <w:t>ی</w:t>
      </w:r>
      <w:r w:rsidRPr="00887BD5">
        <w:rPr>
          <w:rtl/>
        </w:rPr>
        <w:t>ده است. پس به خدا و پ</w:t>
      </w:r>
      <w:r>
        <w:rPr>
          <w:rtl/>
        </w:rPr>
        <w:t>ی</w:t>
      </w:r>
      <w:r w:rsidRPr="00887BD5">
        <w:rPr>
          <w:rtl/>
        </w:rPr>
        <w:t>امبرانش ا</w:t>
      </w:r>
      <w:r>
        <w:rPr>
          <w:rtl/>
        </w:rPr>
        <w:t>ی</w:t>
      </w:r>
      <w:r w:rsidRPr="00887BD5">
        <w:rPr>
          <w:rtl/>
        </w:rPr>
        <w:t>مان ب</w:t>
      </w:r>
      <w:r>
        <w:rPr>
          <w:rtl/>
        </w:rPr>
        <w:t>ی</w:t>
      </w:r>
      <w:r w:rsidRPr="00887BD5">
        <w:rPr>
          <w:rtl/>
        </w:rPr>
        <w:t>اور</w:t>
      </w:r>
      <w:r>
        <w:rPr>
          <w:rtl/>
        </w:rPr>
        <w:t>ی</w:t>
      </w:r>
      <w:r w:rsidRPr="00887BD5">
        <w:rPr>
          <w:rtl/>
        </w:rPr>
        <w:t>د و اگر ا</w:t>
      </w:r>
      <w:r>
        <w:rPr>
          <w:rtl/>
        </w:rPr>
        <w:t>ی</w:t>
      </w:r>
      <w:r w:rsidRPr="00887BD5">
        <w:rPr>
          <w:rtl/>
        </w:rPr>
        <w:t>مان ب</w:t>
      </w:r>
      <w:r>
        <w:rPr>
          <w:rtl/>
        </w:rPr>
        <w:t>ی</w:t>
      </w:r>
      <w:r w:rsidRPr="00887BD5">
        <w:rPr>
          <w:rtl/>
        </w:rPr>
        <w:t>اور</w:t>
      </w:r>
      <w:r>
        <w:rPr>
          <w:rtl/>
        </w:rPr>
        <w:t>ی</w:t>
      </w:r>
      <w:r w:rsidRPr="00887BD5">
        <w:rPr>
          <w:rtl/>
        </w:rPr>
        <w:t>د و تقوا پ</w:t>
      </w:r>
      <w:r>
        <w:rPr>
          <w:rtl/>
        </w:rPr>
        <w:t>ی</w:t>
      </w:r>
      <w:r w:rsidRPr="00887BD5">
        <w:rPr>
          <w:rtl/>
        </w:rPr>
        <w:t xml:space="preserve">شه </w:t>
      </w:r>
      <w:r>
        <w:rPr>
          <w:rtl/>
        </w:rPr>
        <w:t>ک</w:t>
      </w:r>
      <w:r w:rsidRPr="00887BD5">
        <w:rPr>
          <w:rtl/>
        </w:rPr>
        <w:t>ن</w:t>
      </w:r>
      <w:r>
        <w:rPr>
          <w:rtl/>
        </w:rPr>
        <w:t>ی</w:t>
      </w:r>
      <w:r w:rsidRPr="00887BD5">
        <w:rPr>
          <w:rtl/>
        </w:rPr>
        <w:t>د، براى شما پاداشى بزرگ خواهد بود</w:t>
      </w:r>
      <w:r>
        <w:rPr>
          <w:rFonts w:hint="cs"/>
          <w:rtl/>
        </w:rPr>
        <w:t xml:space="preserve">. </w:t>
      </w:r>
      <w:r>
        <w:rPr>
          <w:rtl/>
        </w:rPr>
        <w:t>(ترجم</w:t>
      </w:r>
      <w:r>
        <w:rPr>
          <w:rFonts w:hint="cs"/>
          <w:rtl/>
        </w:rPr>
        <w:t>ۀ</w:t>
      </w:r>
      <w:r w:rsidRPr="00887BD5">
        <w:rPr>
          <w:rtl/>
        </w:rPr>
        <w:t xml:space="preserve"> صفوی)</w:t>
      </w:r>
    </w:p>
  </w:footnote>
  <w:footnote w:id="211">
    <w:p w14:paraId="37C3FD98" w14:textId="77777777" w:rsidR="008F1128" w:rsidRPr="00887BD5" w:rsidRDefault="00B734D2" w:rsidP="00131CD3">
      <w:pPr>
        <w:pStyle w:val="a1"/>
      </w:pPr>
      <w:r w:rsidRPr="00887BD5">
        <w:footnoteRef/>
      </w:r>
      <w:r>
        <w:rPr>
          <w:rFonts w:hint="cs"/>
          <w:rtl/>
        </w:rPr>
        <w:t>.</w:t>
      </w:r>
      <w:r w:rsidRPr="00887BD5">
        <w:rPr>
          <w:rtl/>
        </w:rPr>
        <w:t xml:space="preserve"> اشاره به فرمایش </w:t>
      </w:r>
      <w:r>
        <w:rPr>
          <w:rtl/>
        </w:rPr>
        <w:t>نبی</w:t>
      </w:r>
      <w:r>
        <w:rPr>
          <w:rFonts w:hint="cs"/>
          <w:rtl/>
        </w:rPr>
        <w:t>‌</w:t>
      </w:r>
      <w:r w:rsidRPr="00887BD5">
        <w:rPr>
          <w:rtl/>
        </w:rPr>
        <w:t>اکرم</w:t>
      </w:r>
      <w:r>
        <w:rPr>
          <w:rFonts w:hint="cs"/>
          <w:rtl/>
        </w:rPr>
        <w:t>؟</w:t>
      </w:r>
      <w:r w:rsidRPr="00887BD5">
        <w:rPr>
          <w:rtl/>
        </w:rPr>
        <w:t>ص</w:t>
      </w:r>
      <w:r>
        <w:rPr>
          <w:rFonts w:hint="cs"/>
          <w:rtl/>
        </w:rPr>
        <w:t>؟</w:t>
      </w:r>
      <w:r>
        <w:rPr>
          <w:rtl/>
        </w:rPr>
        <w:t xml:space="preserve"> </w:t>
      </w:r>
      <w:r>
        <w:rPr>
          <w:rFonts w:hint="cs"/>
          <w:rtl/>
        </w:rPr>
        <w:t xml:space="preserve">در </w:t>
      </w:r>
      <w:r>
        <w:rPr>
          <w:rtl/>
        </w:rPr>
        <w:t>ابتدای علنی</w:t>
      </w:r>
      <w:r>
        <w:rPr>
          <w:rFonts w:hint="cs"/>
          <w:rtl/>
        </w:rPr>
        <w:t>‌</w:t>
      </w:r>
      <w:r>
        <w:rPr>
          <w:rtl/>
        </w:rPr>
        <w:t xml:space="preserve">شدن </w:t>
      </w:r>
      <w:r>
        <w:rPr>
          <w:rtl/>
        </w:rPr>
        <w:t>دعوت به اسلام در دامن</w:t>
      </w:r>
      <w:r>
        <w:rPr>
          <w:rFonts w:hint="cs"/>
          <w:rtl/>
        </w:rPr>
        <w:t xml:space="preserve">ۀ </w:t>
      </w:r>
      <w:r>
        <w:rPr>
          <w:rtl/>
        </w:rPr>
        <w:t>کوه صفا</w:t>
      </w:r>
      <w:r>
        <w:rPr>
          <w:rFonts w:hint="cs"/>
          <w:rtl/>
        </w:rPr>
        <w:t xml:space="preserve"> (</w:t>
      </w:r>
      <w:r w:rsidRPr="00887BD5">
        <w:rPr>
          <w:rtl/>
        </w:rPr>
        <w:t xml:space="preserve">سال </w:t>
      </w:r>
      <w:r>
        <w:rPr>
          <w:rFonts w:hint="cs"/>
          <w:rtl/>
        </w:rPr>
        <w:t xml:space="preserve">سوم </w:t>
      </w:r>
      <w:r w:rsidRPr="00887BD5">
        <w:rPr>
          <w:rtl/>
        </w:rPr>
        <w:t>بعثت</w:t>
      </w:r>
      <w:r>
        <w:rPr>
          <w:rFonts w:hint="cs"/>
          <w:rtl/>
        </w:rPr>
        <w:t>).</w:t>
      </w:r>
    </w:p>
  </w:footnote>
  <w:footnote w:id="212">
    <w:p w14:paraId="74E47719" w14:textId="77777777" w:rsidR="008F1128" w:rsidRPr="00887BD5" w:rsidRDefault="00B734D2" w:rsidP="00AD6C72">
      <w:pPr>
        <w:pStyle w:val="a1"/>
        <w:rPr>
          <w:rtl/>
        </w:rPr>
      </w:pPr>
      <w:r w:rsidRPr="00887BD5">
        <w:footnoteRef/>
      </w:r>
      <w:r>
        <w:rPr>
          <w:rFonts w:hint="cs"/>
          <w:rtl/>
        </w:rPr>
        <w:t xml:space="preserve">. </w:t>
      </w:r>
      <w:r w:rsidRPr="00887BD5">
        <w:rPr>
          <w:rtl/>
        </w:rPr>
        <w:t>آیت</w:t>
      </w:r>
      <w:r>
        <w:rPr>
          <w:rFonts w:hint="cs"/>
          <w:rtl/>
        </w:rPr>
        <w:t>‌</w:t>
      </w:r>
      <w:r w:rsidRPr="00887BD5">
        <w:rPr>
          <w:rtl/>
        </w:rPr>
        <w:t>الل</w:t>
      </w:r>
      <w:r>
        <w:rPr>
          <w:rFonts w:hint="cs"/>
          <w:rtl/>
        </w:rPr>
        <w:t>ّ</w:t>
      </w:r>
      <w:r>
        <w:rPr>
          <w:rtl/>
        </w:rPr>
        <w:t>ه حسین حسینی شاه</w:t>
      </w:r>
      <w:r>
        <w:rPr>
          <w:rFonts w:hint="cs"/>
          <w:rtl/>
        </w:rPr>
        <w:t>‌</w:t>
      </w:r>
      <w:r w:rsidRPr="00887BD5">
        <w:rPr>
          <w:rtl/>
        </w:rPr>
        <w:t>عب</w:t>
      </w:r>
      <w:r>
        <w:rPr>
          <w:rtl/>
        </w:rPr>
        <w:t>دالعظیمی،</w:t>
      </w:r>
      <w:r>
        <w:rPr>
          <w:rFonts w:hint="cs"/>
          <w:rtl/>
        </w:rPr>
        <w:t xml:space="preserve"> </w:t>
      </w:r>
      <w:r w:rsidRPr="00825E34">
        <w:rPr>
          <w:b/>
          <w:bCs/>
          <w:i/>
          <w:iCs/>
          <w:rtl/>
        </w:rPr>
        <w:t>تفسیر اثنی</w:t>
      </w:r>
      <w:r>
        <w:rPr>
          <w:rFonts w:hint="cs"/>
          <w:b/>
          <w:bCs/>
          <w:i/>
          <w:iCs/>
          <w:rtl/>
        </w:rPr>
        <w:t>‌</w:t>
      </w:r>
      <w:r w:rsidRPr="00825E34">
        <w:rPr>
          <w:b/>
          <w:bCs/>
          <w:i/>
          <w:iCs/>
          <w:rtl/>
        </w:rPr>
        <w:t>عشری</w:t>
      </w:r>
      <w:r w:rsidRPr="00887BD5">
        <w:rPr>
          <w:rtl/>
        </w:rPr>
        <w:t>، ج10، ص295</w:t>
      </w:r>
      <w:r>
        <w:rPr>
          <w:rFonts w:hint="cs"/>
          <w:rtl/>
        </w:rPr>
        <w:t>.</w:t>
      </w:r>
    </w:p>
  </w:footnote>
  <w:footnote w:id="213">
    <w:p w14:paraId="7BB9F3D6" w14:textId="77777777" w:rsidR="008F1128" w:rsidRPr="00887BD5" w:rsidRDefault="00B734D2" w:rsidP="00AD6C72">
      <w:pPr>
        <w:pStyle w:val="a1"/>
      </w:pPr>
      <w:r w:rsidRPr="00887BD5">
        <w:footnoteRef/>
      </w:r>
      <w:r>
        <w:rPr>
          <w:rFonts w:hint="cs"/>
          <w:rtl/>
        </w:rPr>
        <w:t xml:space="preserve">. </w:t>
      </w:r>
      <w:r w:rsidRPr="00887BD5">
        <w:rPr>
          <w:rtl/>
        </w:rPr>
        <w:t>علامه مجلسی</w:t>
      </w:r>
      <w:r>
        <w:rPr>
          <w:rFonts w:hint="cs"/>
          <w:rtl/>
        </w:rPr>
        <w:t>،</w:t>
      </w:r>
      <w:r w:rsidRPr="00887BD5">
        <w:rPr>
          <w:rtl/>
        </w:rPr>
        <w:t xml:space="preserve"> </w:t>
      </w:r>
      <w:r>
        <w:rPr>
          <w:b/>
          <w:bCs/>
          <w:i/>
          <w:iCs/>
          <w:rtl/>
        </w:rPr>
        <w:t>بحار</w:t>
      </w:r>
      <w:r>
        <w:rPr>
          <w:rFonts w:hint="cs"/>
          <w:b/>
          <w:bCs/>
          <w:i/>
          <w:iCs/>
          <w:rtl/>
        </w:rPr>
        <w:t>‌</w:t>
      </w:r>
      <w:r w:rsidRPr="00825E34">
        <w:rPr>
          <w:b/>
          <w:bCs/>
          <w:i/>
          <w:iCs/>
          <w:rtl/>
        </w:rPr>
        <w:t>الانوار</w:t>
      </w:r>
      <w:r w:rsidRPr="00887BD5">
        <w:rPr>
          <w:rtl/>
        </w:rPr>
        <w:t>، اثر ج71، ص258</w:t>
      </w:r>
      <w:r>
        <w:rPr>
          <w:rFonts w:hint="cs"/>
          <w:rtl/>
        </w:rPr>
        <w:t>.</w:t>
      </w:r>
    </w:p>
  </w:footnote>
  <w:footnote w:id="214">
    <w:p w14:paraId="27CC5F64" w14:textId="77777777" w:rsidR="008F1128" w:rsidRPr="00887BD5" w:rsidRDefault="00B734D2" w:rsidP="00A406F3">
      <w:pPr>
        <w:pStyle w:val="a1"/>
      </w:pPr>
      <w:r w:rsidRPr="00887BD5">
        <w:footnoteRef/>
      </w:r>
      <w:r>
        <w:rPr>
          <w:rFonts w:hint="cs"/>
          <w:rtl/>
        </w:rPr>
        <w:t>.</w:t>
      </w:r>
      <w:r w:rsidRPr="00887BD5">
        <w:rPr>
          <w:rtl/>
        </w:rPr>
        <w:t xml:space="preserve"> فاطر، 43</w:t>
      </w:r>
      <w:r>
        <w:rPr>
          <w:rFonts w:hint="cs"/>
          <w:rtl/>
        </w:rPr>
        <w:t xml:space="preserve">. </w:t>
      </w:r>
    </w:p>
  </w:footnote>
  <w:footnote w:id="215">
    <w:p w14:paraId="66744289" w14:textId="77777777" w:rsidR="008F1128" w:rsidRPr="00887BD5" w:rsidRDefault="00B734D2" w:rsidP="006663D6">
      <w:pPr>
        <w:pStyle w:val="a1"/>
      </w:pPr>
      <w:r w:rsidRPr="00887BD5">
        <w:footnoteRef/>
      </w:r>
      <w:r>
        <w:rPr>
          <w:rFonts w:hint="cs"/>
          <w:rtl/>
        </w:rPr>
        <w:t xml:space="preserve">. </w:t>
      </w:r>
      <w:r w:rsidRPr="00887BD5">
        <w:rPr>
          <w:rtl/>
        </w:rPr>
        <w:t>بقره، 29</w:t>
      </w:r>
      <w:r>
        <w:rPr>
          <w:rFonts w:hint="cs"/>
          <w:rtl/>
        </w:rPr>
        <w:t>.</w:t>
      </w:r>
    </w:p>
  </w:footnote>
  <w:footnote w:id="216">
    <w:p w14:paraId="15297F5A" w14:textId="77777777" w:rsidR="008F1128" w:rsidRPr="00887BD5" w:rsidRDefault="00B734D2" w:rsidP="004E2C02">
      <w:pPr>
        <w:pStyle w:val="a1"/>
        <w:rPr>
          <w:rtl/>
        </w:rPr>
      </w:pPr>
      <w:r w:rsidRPr="00887BD5">
        <w:footnoteRef/>
      </w:r>
      <w:r>
        <w:rPr>
          <w:rFonts w:hint="cs"/>
          <w:rtl/>
        </w:rPr>
        <w:t xml:space="preserve">. </w:t>
      </w:r>
      <w:r w:rsidRPr="00887BD5">
        <w:rPr>
          <w:rtl/>
        </w:rPr>
        <w:t>هود، 67</w:t>
      </w:r>
      <w:r>
        <w:rPr>
          <w:rFonts w:hint="cs"/>
          <w:rtl/>
        </w:rPr>
        <w:t xml:space="preserve">. </w:t>
      </w:r>
    </w:p>
  </w:footnote>
  <w:footnote w:id="217">
    <w:p w14:paraId="740763A7" w14:textId="77777777" w:rsidR="008F1128" w:rsidRPr="00887BD5" w:rsidRDefault="00B734D2" w:rsidP="002A1B21">
      <w:pPr>
        <w:pStyle w:val="a1"/>
        <w:rPr>
          <w:rtl/>
        </w:rPr>
      </w:pPr>
      <w:r w:rsidRPr="00887BD5">
        <w:footnoteRef/>
      </w:r>
      <w:r>
        <w:rPr>
          <w:rFonts w:hint="cs"/>
          <w:rtl/>
        </w:rPr>
        <w:t xml:space="preserve">. </w:t>
      </w:r>
      <w:r w:rsidRPr="00887BD5">
        <w:rPr>
          <w:rtl/>
        </w:rPr>
        <w:t>حج، 40</w:t>
      </w:r>
      <w:r>
        <w:rPr>
          <w:rFonts w:hint="cs"/>
          <w:rtl/>
        </w:rPr>
        <w:t>.</w:t>
      </w:r>
    </w:p>
  </w:footnote>
  <w:footnote w:id="218">
    <w:p w14:paraId="5A86F434" w14:textId="77777777" w:rsidR="008F1128" w:rsidRPr="00887BD5" w:rsidRDefault="00B734D2" w:rsidP="00B76D0F">
      <w:pPr>
        <w:pStyle w:val="a1"/>
        <w:rPr>
          <w:rtl/>
        </w:rPr>
      </w:pPr>
      <w:r w:rsidRPr="00887BD5">
        <w:footnoteRef/>
      </w:r>
      <w:r>
        <w:rPr>
          <w:rFonts w:hint="cs"/>
          <w:rtl/>
        </w:rPr>
        <w:t xml:space="preserve">. </w:t>
      </w:r>
      <w:r w:rsidRPr="00887BD5">
        <w:rPr>
          <w:rtl/>
        </w:rPr>
        <w:t xml:space="preserve">بقره، </w:t>
      </w:r>
      <w:r>
        <w:rPr>
          <w:rtl/>
        </w:rPr>
        <w:t>214</w:t>
      </w:r>
      <w:r>
        <w:rPr>
          <w:rFonts w:hint="cs"/>
          <w:rtl/>
        </w:rPr>
        <w:t>.</w:t>
      </w:r>
      <w:r w:rsidRPr="00887BD5">
        <w:rPr>
          <w:rtl/>
        </w:rPr>
        <w:t xml:space="preserve"> </w:t>
      </w:r>
    </w:p>
  </w:footnote>
  <w:footnote w:id="219">
    <w:p w14:paraId="06535685" w14:textId="77777777" w:rsidR="00540E31" w:rsidRPr="00BD4B8C" w:rsidRDefault="00B734D2" w:rsidP="00782598">
      <w:pPr>
        <w:pStyle w:val="00"/>
        <w:rPr>
          <w:sz w:val="22"/>
          <w:rtl/>
        </w:rPr>
      </w:pPr>
      <w:r w:rsidRPr="00BD4B8C">
        <w:rPr>
          <w:sz w:val="22"/>
        </w:rPr>
        <w:footnoteRef/>
      </w:r>
      <w:r w:rsidRPr="00BD4B8C">
        <w:rPr>
          <w:sz w:val="22"/>
          <w:rtl/>
        </w:rPr>
        <w:t>. عنکبوت، 69.</w:t>
      </w:r>
    </w:p>
  </w:footnote>
  <w:footnote w:id="220">
    <w:p w14:paraId="462AE7CF" w14:textId="77777777" w:rsidR="00540E31" w:rsidRPr="00BD4B8C" w:rsidRDefault="00B734D2" w:rsidP="00AB72F0">
      <w:pPr>
        <w:pStyle w:val="00"/>
        <w:rPr>
          <w:sz w:val="22"/>
          <w:rtl/>
        </w:rPr>
      </w:pPr>
      <w:r w:rsidRPr="00BD4B8C">
        <w:rPr>
          <w:sz w:val="22"/>
        </w:rPr>
        <w:footnoteRef/>
      </w:r>
      <w:r w:rsidRPr="00BD4B8C">
        <w:rPr>
          <w:sz w:val="22"/>
          <w:rtl/>
        </w:rPr>
        <w:t xml:space="preserve">. </w:t>
      </w:r>
      <w:r w:rsidRPr="00BD4B8C">
        <w:rPr>
          <w:sz w:val="22"/>
          <w:rtl/>
        </w:rPr>
        <w:t>عنکبوت، 69.</w:t>
      </w:r>
    </w:p>
  </w:footnote>
  <w:footnote w:id="221">
    <w:p w14:paraId="770BD294" w14:textId="77777777" w:rsidR="00540E31" w:rsidRPr="00BD4B8C" w:rsidRDefault="00B734D2" w:rsidP="00660124">
      <w:pPr>
        <w:pStyle w:val="00"/>
        <w:rPr>
          <w:sz w:val="22"/>
        </w:rPr>
      </w:pPr>
      <w:r w:rsidRPr="00BD4B8C">
        <w:rPr>
          <w:sz w:val="22"/>
        </w:rPr>
        <w:footnoteRef/>
      </w:r>
      <w:r w:rsidRPr="00BD4B8C">
        <w:rPr>
          <w:sz w:val="22"/>
          <w:rtl/>
        </w:rPr>
        <w:t xml:space="preserve">. طلاق، </w:t>
      </w:r>
      <w:r w:rsidRPr="00BD4B8C">
        <w:rPr>
          <w:rFonts w:hint="cs"/>
          <w:sz w:val="22"/>
          <w:rtl/>
        </w:rPr>
        <w:t>2</w:t>
      </w:r>
      <w:r w:rsidRPr="00BD4B8C">
        <w:rPr>
          <w:sz w:val="22"/>
          <w:rtl/>
        </w:rPr>
        <w:t>.</w:t>
      </w:r>
    </w:p>
  </w:footnote>
  <w:footnote w:id="222">
    <w:p w14:paraId="1B9A6490" w14:textId="77777777" w:rsidR="00540E31" w:rsidRPr="00BD4B8C" w:rsidRDefault="00B734D2" w:rsidP="00AB72F0">
      <w:pPr>
        <w:pStyle w:val="00"/>
        <w:rPr>
          <w:sz w:val="22"/>
        </w:rPr>
      </w:pPr>
      <w:r w:rsidRPr="00BD4B8C">
        <w:rPr>
          <w:sz w:val="22"/>
        </w:rPr>
        <w:footnoteRef/>
      </w:r>
      <w:r w:rsidRPr="00BD4B8C">
        <w:rPr>
          <w:sz w:val="22"/>
          <w:rtl/>
        </w:rPr>
        <w:t>. احزاب، 62.</w:t>
      </w:r>
    </w:p>
  </w:footnote>
  <w:footnote w:id="223">
    <w:p w14:paraId="0D10B844" w14:textId="77777777" w:rsidR="00540E31" w:rsidRPr="00BD4B8C" w:rsidRDefault="00B734D2" w:rsidP="00AB72F0">
      <w:pPr>
        <w:pStyle w:val="00"/>
        <w:rPr>
          <w:sz w:val="22"/>
        </w:rPr>
      </w:pPr>
      <w:r w:rsidRPr="00BD4B8C">
        <w:rPr>
          <w:sz w:val="22"/>
        </w:rPr>
        <w:footnoteRef/>
      </w:r>
      <w:r w:rsidRPr="00BD4B8C">
        <w:rPr>
          <w:sz w:val="22"/>
          <w:rtl/>
        </w:rPr>
        <w:t>. محمد، 7.</w:t>
      </w:r>
    </w:p>
  </w:footnote>
  <w:footnote w:id="224">
    <w:p w14:paraId="5579B4E9" w14:textId="77777777" w:rsidR="00540E31" w:rsidRPr="00BD4B8C" w:rsidRDefault="00B734D2" w:rsidP="00AB72F0">
      <w:pPr>
        <w:pStyle w:val="00"/>
        <w:rPr>
          <w:sz w:val="22"/>
        </w:rPr>
      </w:pPr>
      <w:r w:rsidRPr="00BD4B8C">
        <w:rPr>
          <w:sz w:val="22"/>
        </w:rPr>
        <w:footnoteRef/>
      </w:r>
      <w:r w:rsidRPr="00BD4B8C">
        <w:rPr>
          <w:sz w:val="22"/>
          <w:rtl/>
        </w:rPr>
        <w:t>. حج، 40.</w:t>
      </w:r>
    </w:p>
  </w:footnote>
  <w:footnote w:id="225">
    <w:p w14:paraId="391E2EEE" w14:textId="77777777" w:rsidR="00540E31" w:rsidRPr="00BD4B8C" w:rsidRDefault="00B734D2" w:rsidP="00AB72F0">
      <w:pPr>
        <w:pStyle w:val="00"/>
        <w:rPr>
          <w:sz w:val="22"/>
          <w:rtl/>
        </w:rPr>
      </w:pPr>
      <w:r w:rsidRPr="00BD4B8C">
        <w:rPr>
          <w:sz w:val="22"/>
        </w:rPr>
        <w:footnoteRef/>
      </w:r>
      <w:r w:rsidRPr="00BD4B8C">
        <w:rPr>
          <w:sz w:val="22"/>
          <w:rtl/>
        </w:rPr>
        <w:t>. جن، 16.</w:t>
      </w:r>
    </w:p>
  </w:footnote>
  <w:footnote w:id="226">
    <w:p w14:paraId="55FB2398" w14:textId="77777777" w:rsidR="00540E31" w:rsidRPr="00BD4B8C" w:rsidRDefault="00B734D2" w:rsidP="00AB72F0">
      <w:pPr>
        <w:pStyle w:val="00"/>
        <w:rPr>
          <w:sz w:val="22"/>
        </w:rPr>
      </w:pPr>
      <w:r w:rsidRPr="00BD4B8C">
        <w:rPr>
          <w:sz w:val="22"/>
        </w:rPr>
        <w:footnoteRef/>
      </w:r>
      <w:r w:rsidRPr="00BD4B8C">
        <w:rPr>
          <w:sz w:val="22"/>
          <w:rtl/>
        </w:rPr>
        <w:t>. آل‌عمران، 125.</w:t>
      </w:r>
    </w:p>
  </w:footnote>
  <w:footnote w:id="227">
    <w:p w14:paraId="1E9174D5" w14:textId="77777777" w:rsidR="00540E31" w:rsidRPr="00BD4B8C" w:rsidRDefault="00B734D2" w:rsidP="00AB72F0">
      <w:pPr>
        <w:pStyle w:val="00"/>
        <w:rPr>
          <w:sz w:val="22"/>
        </w:rPr>
      </w:pPr>
      <w:r w:rsidRPr="00BD4B8C">
        <w:rPr>
          <w:sz w:val="22"/>
        </w:rPr>
        <w:footnoteRef/>
      </w:r>
      <w:r w:rsidRPr="00BD4B8C">
        <w:rPr>
          <w:sz w:val="22"/>
          <w:rtl/>
        </w:rPr>
        <w:t>. مائده، 16.</w:t>
      </w:r>
    </w:p>
  </w:footnote>
  <w:footnote w:id="228">
    <w:p w14:paraId="4D3BD776" w14:textId="77777777" w:rsidR="00540E31" w:rsidRPr="00BD4B8C" w:rsidRDefault="00B734D2" w:rsidP="00D8242A">
      <w:pPr>
        <w:pStyle w:val="FootnoteText6"/>
        <w:rPr>
          <w:sz w:val="22"/>
          <w:szCs w:val="22"/>
          <w:rtl/>
        </w:rPr>
      </w:pPr>
      <w:r w:rsidRPr="00BD4B8C">
        <w:rPr>
          <w:sz w:val="22"/>
          <w:szCs w:val="22"/>
        </w:rPr>
        <w:footnoteRef/>
      </w:r>
      <w:r w:rsidRPr="00BD4B8C">
        <w:rPr>
          <w:rFonts w:hint="cs"/>
          <w:sz w:val="22"/>
          <w:szCs w:val="22"/>
          <w:rtl/>
        </w:rPr>
        <w:t>. اسراء، 18.</w:t>
      </w:r>
    </w:p>
  </w:footnote>
  <w:footnote w:id="229">
    <w:p w14:paraId="0BC599AB" w14:textId="77777777" w:rsidR="00540E31" w:rsidRPr="00BD4B8C" w:rsidRDefault="00B734D2" w:rsidP="00D8242A">
      <w:pPr>
        <w:pStyle w:val="00"/>
        <w:rPr>
          <w:sz w:val="22"/>
        </w:rPr>
      </w:pPr>
      <w:r w:rsidRPr="00BD4B8C">
        <w:rPr>
          <w:sz w:val="22"/>
        </w:rPr>
        <w:t>.</w:t>
      </w:r>
      <w:r w:rsidRPr="00BD4B8C">
        <w:rPr>
          <w:sz w:val="22"/>
        </w:rPr>
        <w:footnoteRef/>
      </w:r>
      <w:r w:rsidRPr="00BD4B8C">
        <w:rPr>
          <w:sz w:val="22"/>
          <w:rtl/>
        </w:rPr>
        <w:t xml:space="preserve"> اسراء، </w:t>
      </w:r>
      <w:r w:rsidRPr="00BD4B8C">
        <w:rPr>
          <w:rFonts w:hint="cs"/>
          <w:sz w:val="22"/>
          <w:rtl/>
        </w:rPr>
        <w:t>19</w:t>
      </w:r>
      <w:r w:rsidRPr="00BD4B8C">
        <w:rPr>
          <w:sz w:val="22"/>
          <w:rtl/>
        </w:rPr>
        <w:t xml:space="preserve"> تا </w:t>
      </w:r>
      <w:r w:rsidRPr="00BD4B8C">
        <w:rPr>
          <w:rFonts w:hint="cs"/>
          <w:sz w:val="22"/>
          <w:rtl/>
        </w:rPr>
        <w:t>20</w:t>
      </w:r>
      <w:r w:rsidRPr="00BD4B8C">
        <w:rPr>
          <w:sz w:val="22"/>
          <w:rtl/>
        </w:rPr>
        <w:t>.</w:t>
      </w:r>
    </w:p>
  </w:footnote>
  <w:footnote w:id="230">
    <w:p w14:paraId="36A4F9C2" w14:textId="77777777" w:rsidR="00540E31" w:rsidRPr="00BD4B8C" w:rsidRDefault="00B734D2" w:rsidP="00AB72F0">
      <w:pPr>
        <w:pStyle w:val="00"/>
        <w:rPr>
          <w:sz w:val="22"/>
        </w:rPr>
      </w:pPr>
      <w:r w:rsidRPr="00BD4B8C">
        <w:rPr>
          <w:sz w:val="22"/>
        </w:rPr>
        <w:t>.</w:t>
      </w:r>
      <w:r w:rsidRPr="00BD4B8C">
        <w:rPr>
          <w:sz w:val="22"/>
        </w:rPr>
        <w:footnoteRef/>
      </w:r>
      <w:r w:rsidRPr="00BD4B8C">
        <w:rPr>
          <w:sz w:val="22"/>
          <w:rtl/>
        </w:rPr>
        <w:t xml:space="preserve"> ابراهیم، 5.</w:t>
      </w:r>
    </w:p>
  </w:footnote>
  <w:footnote w:id="231">
    <w:p w14:paraId="720E49A3" w14:textId="77777777" w:rsidR="00540E31" w:rsidRPr="00BD4B8C" w:rsidRDefault="00B734D2" w:rsidP="00AB72F0">
      <w:pPr>
        <w:pStyle w:val="00"/>
        <w:rPr>
          <w:sz w:val="22"/>
          <w:rtl/>
        </w:rPr>
      </w:pPr>
      <w:r w:rsidRPr="00BD4B8C">
        <w:rPr>
          <w:sz w:val="22"/>
        </w:rPr>
        <w:footnoteRef/>
      </w:r>
      <w:r w:rsidRPr="00BD4B8C">
        <w:rPr>
          <w:sz w:val="22"/>
          <w:rtl/>
        </w:rPr>
        <w:t>. فاطر، 6.</w:t>
      </w:r>
    </w:p>
  </w:footnote>
  <w:footnote w:id="232">
    <w:p w14:paraId="292BDAF7" w14:textId="77777777" w:rsidR="00540E31" w:rsidRPr="00BD4B8C" w:rsidRDefault="00B734D2" w:rsidP="00AB72F0">
      <w:pPr>
        <w:pStyle w:val="00"/>
        <w:rPr>
          <w:sz w:val="22"/>
          <w:rtl/>
        </w:rPr>
      </w:pPr>
      <w:r w:rsidRPr="00BD4B8C">
        <w:rPr>
          <w:rStyle w:val="FootnoteReference"/>
          <w:rFonts w:ascii="IRMitra" w:hAnsi="IRMitra"/>
          <w:sz w:val="22"/>
          <w:vertAlign w:val="baseline"/>
        </w:rPr>
        <w:footnoteRef/>
      </w:r>
      <w:r w:rsidRPr="00BD4B8C">
        <w:rPr>
          <w:sz w:val="22"/>
          <w:rtl/>
        </w:rPr>
        <w:t>. فاطر، ۶.</w:t>
      </w:r>
    </w:p>
  </w:footnote>
  <w:footnote w:id="233">
    <w:p w14:paraId="127C0D2D" w14:textId="77777777" w:rsidR="00540E31" w:rsidRPr="00BD4B8C" w:rsidRDefault="00B734D2" w:rsidP="00AB72F0">
      <w:pPr>
        <w:pStyle w:val="00"/>
        <w:rPr>
          <w:sz w:val="22"/>
          <w:rtl/>
        </w:rPr>
      </w:pPr>
      <w:r w:rsidRPr="00BD4B8C">
        <w:rPr>
          <w:sz w:val="22"/>
        </w:rPr>
        <w:footnoteRef/>
      </w:r>
      <w:r w:rsidRPr="00BD4B8C">
        <w:rPr>
          <w:sz w:val="22"/>
          <w:rtl/>
        </w:rPr>
        <w:t>. صافات، 173.</w:t>
      </w:r>
    </w:p>
  </w:footnote>
  <w:footnote w:id="234">
    <w:p w14:paraId="3C1229DA" w14:textId="77777777" w:rsidR="00540E31" w:rsidRPr="00BD4B8C" w:rsidRDefault="00B734D2" w:rsidP="008C11D5">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sz w:val="22"/>
          <w:rtl/>
        </w:rPr>
        <w:t>. بقره، ۲۵۷.</w:t>
      </w:r>
    </w:p>
  </w:footnote>
  <w:footnote w:id="235">
    <w:p w14:paraId="1FDC5402" w14:textId="77777777" w:rsidR="00540E31" w:rsidRPr="00BD4B8C" w:rsidRDefault="00B734D2" w:rsidP="00AB72F0">
      <w:pPr>
        <w:pStyle w:val="00"/>
        <w:rPr>
          <w:sz w:val="22"/>
        </w:rPr>
      </w:pPr>
      <w:r w:rsidRPr="00BD4B8C">
        <w:rPr>
          <w:sz w:val="22"/>
        </w:rPr>
        <w:footnoteRef/>
      </w:r>
      <w:r w:rsidRPr="00BD4B8C">
        <w:rPr>
          <w:sz w:val="22"/>
          <w:rtl/>
        </w:rPr>
        <w:t>. صافات، ۱۷۳.</w:t>
      </w:r>
    </w:p>
  </w:footnote>
  <w:footnote w:id="236">
    <w:p w14:paraId="628F92F6" w14:textId="77777777" w:rsidR="00540E31" w:rsidRPr="00BD4B8C" w:rsidRDefault="00B734D2" w:rsidP="006F457B">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sz w:val="22"/>
          <w:rtl/>
        </w:rPr>
        <w:t>. صافات، 173. ترجم</w:t>
      </w:r>
      <w:r w:rsidRPr="00BD4B8C">
        <w:rPr>
          <w:rFonts w:ascii="IRMitra" w:hAnsi="IRMitra" w:hint="cs"/>
          <w:sz w:val="22"/>
          <w:rtl/>
        </w:rPr>
        <w:t>ۀ</w:t>
      </w:r>
      <w:r w:rsidRPr="00BD4B8C">
        <w:rPr>
          <w:rFonts w:ascii="IRMitra" w:hAnsi="IRMitra"/>
          <w:sz w:val="22"/>
          <w:rtl/>
        </w:rPr>
        <w:t xml:space="preserve"> خلاص</w:t>
      </w:r>
      <w:r w:rsidRPr="00BD4B8C">
        <w:rPr>
          <w:rFonts w:ascii="IRMitra" w:hAnsi="IRMitra" w:hint="cs"/>
          <w:sz w:val="22"/>
          <w:rtl/>
        </w:rPr>
        <w:t xml:space="preserve">ۀ </w:t>
      </w:r>
      <w:r w:rsidRPr="00BD4B8C">
        <w:rPr>
          <w:rFonts w:ascii="IRMitra" w:hAnsi="IRMitra"/>
          <w:sz w:val="22"/>
          <w:rtl/>
        </w:rPr>
        <w:t>تفسیر المیزان.</w:t>
      </w:r>
    </w:p>
  </w:footnote>
  <w:footnote w:id="237">
    <w:p w14:paraId="3905D716" w14:textId="77777777" w:rsidR="00540E31" w:rsidRPr="00BD4B8C" w:rsidRDefault="00B734D2" w:rsidP="00260618">
      <w:pPr>
        <w:pStyle w:val="00"/>
        <w:rPr>
          <w:sz w:val="22"/>
          <w:rtl/>
        </w:rPr>
      </w:pPr>
      <w:r w:rsidRPr="00BD4B8C">
        <w:rPr>
          <w:sz w:val="22"/>
        </w:rPr>
        <w:footnoteRef/>
      </w:r>
      <w:r w:rsidRPr="00BD4B8C">
        <w:rPr>
          <w:sz w:val="22"/>
          <w:rtl/>
        </w:rPr>
        <w:t>. آل</w:t>
      </w:r>
      <w:r w:rsidRPr="00BD4B8C">
        <w:rPr>
          <w:rFonts w:hint="cs"/>
          <w:sz w:val="22"/>
          <w:rtl/>
        </w:rPr>
        <w:t>‌</w:t>
      </w:r>
      <w:r w:rsidRPr="00BD4B8C">
        <w:rPr>
          <w:sz w:val="22"/>
          <w:rtl/>
        </w:rPr>
        <w:t>عمران، ۱۲۳</w:t>
      </w:r>
      <w:r w:rsidRPr="00BD4B8C">
        <w:rPr>
          <w:rFonts w:hint="cs"/>
          <w:sz w:val="22"/>
          <w:rtl/>
        </w:rPr>
        <w:t>.</w:t>
      </w:r>
    </w:p>
  </w:footnote>
  <w:footnote w:id="238">
    <w:p w14:paraId="30193A2A" w14:textId="77777777" w:rsidR="00540E31" w:rsidRPr="00BD4B8C" w:rsidRDefault="00B734D2" w:rsidP="00AB72F0">
      <w:pPr>
        <w:pStyle w:val="00"/>
        <w:rPr>
          <w:sz w:val="22"/>
          <w:rtl/>
        </w:rPr>
      </w:pPr>
      <w:r w:rsidRPr="00BD4B8C">
        <w:rPr>
          <w:rStyle w:val="FootnoteReference"/>
          <w:rFonts w:ascii="IRMitra" w:hAnsi="IRMitra"/>
          <w:sz w:val="22"/>
          <w:vertAlign w:val="baseline"/>
        </w:rPr>
        <w:footnoteRef/>
      </w:r>
      <w:r w:rsidRPr="00BD4B8C">
        <w:rPr>
          <w:sz w:val="22"/>
          <w:rtl/>
        </w:rPr>
        <w:t>. ترجم</w:t>
      </w:r>
      <w:r w:rsidRPr="00BD4B8C">
        <w:rPr>
          <w:rFonts w:hint="cs"/>
          <w:sz w:val="22"/>
          <w:rtl/>
        </w:rPr>
        <w:t xml:space="preserve">ۀ </w:t>
      </w:r>
      <w:r w:rsidRPr="00BD4B8C">
        <w:rPr>
          <w:sz w:val="22"/>
          <w:rtl/>
        </w:rPr>
        <w:t>تفسیر المیزان، ج</w:t>
      </w:r>
      <w:r w:rsidRPr="00BD4B8C">
        <w:rPr>
          <w:rFonts w:hint="cs"/>
          <w:sz w:val="22"/>
          <w:rtl/>
        </w:rPr>
        <w:t>‌</w:t>
      </w:r>
      <w:r w:rsidRPr="00BD4B8C">
        <w:rPr>
          <w:sz w:val="22"/>
          <w:rtl/>
        </w:rPr>
        <w:t>17، ص270.</w:t>
      </w:r>
    </w:p>
  </w:footnote>
  <w:footnote w:id="239">
    <w:p w14:paraId="52D9288F" w14:textId="77777777" w:rsidR="00540E31" w:rsidRPr="00BD4B8C" w:rsidRDefault="00B734D2" w:rsidP="00CC1559">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sz w:val="22"/>
          <w:rtl/>
        </w:rPr>
        <w:t>. آل</w:t>
      </w:r>
      <w:r w:rsidRPr="00BD4B8C">
        <w:rPr>
          <w:rFonts w:ascii="IRMitra" w:hAnsi="IRMitra" w:hint="cs"/>
          <w:sz w:val="22"/>
          <w:rtl/>
        </w:rPr>
        <w:t>‌</w:t>
      </w:r>
      <w:r w:rsidRPr="00BD4B8C">
        <w:rPr>
          <w:rFonts w:ascii="IRMitra" w:hAnsi="IRMitra"/>
          <w:sz w:val="22"/>
          <w:rtl/>
        </w:rPr>
        <w:t>عمران، ۱۵۲.</w:t>
      </w:r>
    </w:p>
  </w:footnote>
  <w:footnote w:id="240">
    <w:p w14:paraId="6FF5E4D7" w14:textId="77777777" w:rsidR="00540E31" w:rsidRPr="00BD4B8C" w:rsidRDefault="00B734D2" w:rsidP="00CC1559">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sz w:val="22"/>
          <w:rtl/>
        </w:rPr>
        <w:t>. مجادله</w:t>
      </w:r>
      <w:r w:rsidRPr="00BD4B8C">
        <w:rPr>
          <w:rFonts w:ascii="IRMitra" w:hAnsi="IRMitra" w:hint="cs"/>
          <w:sz w:val="22"/>
          <w:rtl/>
        </w:rPr>
        <w:t>،</w:t>
      </w:r>
      <w:r w:rsidRPr="00BD4B8C">
        <w:rPr>
          <w:rFonts w:ascii="IRMitra" w:hAnsi="IRMitra"/>
          <w:sz w:val="22"/>
          <w:rtl/>
        </w:rPr>
        <w:t xml:space="preserve"> 20 تا 21.</w:t>
      </w:r>
    </w:p>
  </w:footnote>
  <w:footnote w:id="241">
    <w:p w14:paraId="475905B7" w14:textId="77777777" w:rsidR="00540E31" w:rsidRPr="00BD4B8C" w:rsidRDefault="00B734D2" w:rsidP="00AB72F0">
      <w:pPr>
        <w:pStyle w:val="00"/>
        <w:rPr>
          <w:sz w:val="22"/>
          <w:rtl/>
        </w:rPr>
      </w:pPr>
      <w:r w:rsidRPr="00BD4B8C">
        <w:rPr>
          <w:rStyle w:val="FootnoteReference"/>
          <w:rFonts w:ascii="IRMitra" w:hAnsi="IRMitra"/>
          <w:sz w:val="22"/>
          <w:vertAlign w:val="baseline"/>
        </w:rPr>
        <w:footnoteRef/>
      </w:r>
      <w:r w:rsidRPr="00BD4B8C">
        <w:rPr>
          <w:sz w:val="22"/>
          <w:rtl/>
        </w:rPr>
        <w:t>. توبه، 71.</w:t>
      </w:r>
    </w:p>
  </w:footnote>
  <w:footnote w:id="242">
    <w:p w14:paraId="3D3D0FD4" w14:textId="77777777" w:rsidR="00540E31" w:rsidRPr="00BD4B8C" w:rsidRDefault="00B734D2" w:rsidP="00AB72F0">
      <w:pPr>
        <w:pStyle w:val="00"/>
        <w:rPr>
          <w:sz w:val="22"/>
        </w:rPr>
      </w:pPr>
      <w:r w:rsidRPr="00BD4B8C">
        <w:rPr>
          <w:sz w:val="22"/>
        </w:rPr>
        <w:footnoteRef/>
      </w:r>
      <w:r w:rsidRPr="00BD4B8C">
        <w:rPr>
          <w:rFonts w:hint="cs"/>
          <w:sz w:val="22"/>
          <w:rtl/>
        </w:rPr>
        <w:t xml:space="preserve">. </w:t>
      </w:r>
      <w:r w:rsidRPr="00BD4B8C">
        <w:rPr>
          <w:sz w:val="22"/>
          <w:rtl/>
        </w:rPr>
        <w:t>محمد</w:t>
      </w:r>
      <w:r w:rsidRPr="00BD4B8C">
        <w:rPr>
          <w:rFonts w:hint="cs"/>
          <w:sz w:val="22"/>
          <w:rtl/>
        </w:rPr>
        <w:t>‌</w:t>
      </w:r>
      <w:r w:rsidRPr="00BD4B8C">
        <w:rPr>
          <w:sz w:val="22"/>
          <w:rtl/>
        </w:rPr>
        <w:t>بن</w:t>
      </w:r>
      <w:r w:rsidRPr="00BD4B8C">
        <w:rPr>
          <w:rFonts w:hint="cs"/>
          <w:sz w:val="22"/>
          <w:rtl/>
        </w:rPr>
        <w:t>‌</w:t>
      </w:r>
      <w:r w:rsidRPr="00BD4B8C">
        <w:rPr>
          <w:sz w:val="22"/>
          <w:rtl/>
        </w:rPr>
        <w:t>حس</w:t>
      </w:r>
      <w:r w:rsidRPr="00BD4B8C">
        <w:rPr>
          <w:rFonts w:hint="cs"/>
          <w:sz w:val="22"/>
          <w:rtl/>
        </w:rPr>
        <w:t>ی</w:t>
      </w:r>
      <w:r w:rsidRPr="00BD4B8C">
        <w:rPr>
          <w:rFonts w:hint="eastAsia"/>
          <w:sz w:val="22"/>
          <w:rtl/>
        </w:rPr>
        <w:t>ن</w:t>
      </w:r>
      <w:r w:rsidRPr="00BD4B8C">
        <w:rPr>
          <w:sz w:val="22"/>
          <w:rtl/>
        </w:rPr>
        <w:t xml:space="preserve"> شر</w:t>
      </w:r>
      <w:r w:rsidRPr="00BD4B8C">
        <w:rPr>
          <w:rFonts w:hint="cs"/>
          <w:sz w:val="22"/>
          <w:rtl/>
        </w:rPr>
        <w:t>ی</w:t>
      </w:r>
      <w:r w:rsidRPr="00BD4B8C">
        <w:rPr>
          <w:rFonts w:hint="eastAsia"/>
          <w:sz w:val="22"/>
          <w:rtl/>
        </w:rPr>
        <w:t>ف</w:t>
      </w:r>
      <w:r w:rsidRPr="00BD4B8C">
        <w:rPr>
          <w:sz w:val="22"/>
          <w:rtl/>
        </w:rPr>
        <w:t xml:space="preserve"> رض</w:t>
      </w:r>
      <w:r w:rsidRPr="00BD4B8C">
        <w:rPr>
          <w:rFonts w:hint="cs"/>
          <w:sz w:val="22"/>
          <w:rtl/>
        </w:rPr>
        <w:t xml:space="preserve">ی، </w:t>
      </w:r>
      <w:r w:rsidRPr="00BD4B8C">
        <w:rPr>
          <w:rFonts w:hint="cs"/>
          <w:b/>
          <w:bCs/>
          <w:i/>
          <w:iCs/>
          <w:sz w:val="22"/>
          <w:rtl/>
        </w:rPr>
        <w:t>نهج‌البلاغۀ</w:t>
      </w:r>
      <w:r w:rsidRPr="00BD4B8C">
        <w:rPr>
          <w:rFonts w:hint="cs"/>
          <w:sz w:val="22"/>
          <w:rtl/>
        </w:rPr>
        <w:t>، خطبۀ 97.</w:t>
      </w:r>
    </w:p>
  </w:footnote>
  <w:footnote w:id="243">
    <w:p w14:paraId="6A950364" w14:textId="77777777" w:rsidR="00540E31" w:rsidRPr="00BD4B8C" w:rsidRDefault="00B734D2" w:rsidP="009D7F09">
      <w:pPr>
        <w:pStyle w:val="00"/>
        <w:rPr>
          <w:rFonts w:ascii="IRMitra" w:hAnsi="IRMitra"/>
          <w:sz w:val="22"/>
        </w:rPr>
      </w:pPr>
      <w:r w:rsidRPr="00BD4B8C">
        <w:rPr>
          <w:rStyle w:val="FootnoteReference"/>
          <w:rFonts w:ascii="IRMitra" w:hAnsi="IRMitra"/>
          <w:sz w:val="22"/>
          <w:vertAlign w:val="baseline"/>
        </w:rPr>
        <w:footnoteRef/>
      </w:r>
      <w:r w:rsidRPr="00BD4B8C">
        <w:rPr>
          <w:rFonts w:ascii="IRMitra" w:hAnsi="IRMitra"/>
          <w:sz w:val="22"/>
          <w:rtl/>
        </w:rPr>
        <w:t xml:space="preserve">. </w:t>
      </w:r>
      <w:r w:rsidRPr="00BD4B8C">
        <w:rPr>
          <w:rFonts w:ascii="IRMitra" w:hAnsi="IRMitra" w:hint="cs"/>
          <w:sz w:val="22"/>
          <w:rtl/>
        </w:rPr>
        <w:t>بیانات رهبر معظم انقلاب در</w:t>
      </w:r>
      <w:r w:rsidRPr="00BD4B8C">
        <w:rPr>
          <w:rFonts w:ascii="IRMitra" w:hAnsi="IRMitra"/>
          <w:sz w:val="22"/>
          <w:rtl/>
        </w:rPr>
        <w:t xml:space="preserve"> </w:t>
      </w:r>
      <w:r w:rsidRPr="00BD4B8C">
        <w:rPr>
          <w:rFonts w:ascii="IRMitra" w:hAnsi="IRMitra" w:hint="cs"/>
          <w:sz w:val="22"/>
          <w:rtl/>
        </w:rPr>
        <w:t>دیدار</w:t>
      </w:r>
      <w:r w:rsidRPr="00BD4B8C">
        <w:rPr>
          <w:rFonts w:ascii="IRMitra" w:hAnsi="IRMitra"/>
          <w:sz w:val="22"/>
          <w:rtl/>
        </w:rPr>
        <w:t xml:space="preserve"> </w:t>
      </w:r>
      <w:r w:rsidRPr="00BD4B8C">
        <w:rPr>
          <w:rFonts w:ascii="IRMitra" w:hAnsi="IRMitra" w:hint="cs"/>
          <w:sz w:val="22"/>
          <w:rtl/>
        </w:rPr>
        <w:t>اقشار</w:t>
      </w:r>
      <w:r w:rsidRPr="00BD4B8C">
        <w:rPr>
          <w:rFonts w:ascii="IRMitra" w:hAnsi="IRMitra"/>
          <w:sz w:val="22"/>
          <w:rtl/>
        </w:rPr>
        <w:t xml:space="preserve"> </w:t>
      </w:r>
      <w:r w:rsidRPr="00BD4B8C">
        <w:rPr>
          <w:rFonts w:ascii="IRMitra" w:hAnsi="IRMitra" w:hint="cs"/>
          <w:sz w:val="22"/>
          <w:rtl/>
        </w:rPr>
        <w:t>مختلف</w:t>
      </w:r>
      <w:r w:rsidRPr="00BD4B8C">
        <w:rPr>
          <w:rFonts w:ascii="IRMitra" w:hAnsi="IRMitra"/>
          <w:sz w:val="22"/>
          <w:rtl/>
        </w:rPr>
        <w:t xml:space="preserve"> </w:t>
      </w:r>
      <w:r w:rsidRPr="00BD4B8C">
        <w:rPr>
          <w:rFonts w:ascii="IRMitra" w:hAnsi="IRMitra" w:hint="cs"/>
          <w:sz w:val="22"/>
          <w:rtl/>
        </w:rPr>
        <w:t>مردم</w:t>
      </w:r>
      <w:r w:rsidRPr="00BD4B8C">
        <w:rPr>
          <w:rFonts w:ascii="IRMitra" w:hAnsi="IRMitra"/>
          <w:sz w:val="22"/>
          <w:rtl/>
        </w:rPr>
        <w:t xml:space="preserve"> </w:t>
      </w:r>
      <w:r w:rsidRPr="00BD4B8C">
        <w:rPr>
          <w:rFonts w:ascii="IRMitra" w:hAnsi="IRMitra" w:hint="cs"/>
          <w:sz w:val="22"/>
          <w:rtl/>
        </w:rPr>
        <w:t>و</w:t>
      </w:r>
      <w:r w:rsidRPr="00BD4B8C">
        <w:rPr>
          <w:rFonts w:ascii="IRMitra" w:hAnsi="IRMitra"/>
          <w:sz w:val="22"/>
          <w:rtl/>
        </w:rPr>
        <w:t xml:space="preserve"> </w:t>
      </w:r>
      <w:r w:rsidRPr="00BD4B8C">
        <w:rPr>
          <w:rFonts w:ascii="IRMitra" w:hAnsi="IRMitra" w:hint="cs"/>
          <w:sz w:val="22"/>
          <w:rtl/>
        </w:rPr>
        <w:t>کارگزاران</w:t>
      </w:r>
      <w:r w:rsidRPr="00BD4B8C">
        <w:rPr>
          <w:rFonts w:ascii="IRMitra" w:hAnsi="IRMitra"/>
          <w:sz w:val="22"/>
          <w:rtl/>
        </w:rPr>
        <w:t xml:space="preserve"> </w:t>
      </w:r>
      <w:r w:rsidRPr="00BD4B8C">
        <w:rPr>
          <w:rFonts w:ascii="IRMitra" w:hAnsi="IRMitra" w:hint="cs"/>
          <w:sz w:val="22"/>
          <w:rtl/>
        </w:rPr>
        <w:t>نظام</w:t>
      </w:r>
      <w:r w:rsidRPr="00BD4B8C">
        <w:rPr>
          <w:rFonts w:ascii="IRMitra" w:hAnsi="IRMitra"/>
          <w:sz w:val="22"/>
          <w:rtl/>
        </w:rPr>
        <w:t xml:space="preserve"> </w:t>
      </w:r>
      <w:r w:rsidRPr="00BD4B8C">
        <w:rPr>
          <w:rFonts w:ascii="IRMitra" w:hAnsi="IRMitra" w:hint="cs"/>
          <w:sz w:val="22"/>
          <w:rtl/>
        </w:rPr>
        <w:t>جمهورى</w:t>
      </w:r>
      <w:r w:rsidRPr="00BD4B8C">
        <w:rPr>
          <w:rFonts w:ascii="IRMitra" w:hAnsi="IRMitra"/>
          <w:sz w:val="22"/>
          <w:rtl/>
        </w:rPr>
        <w:t xml:space="preserve"> </w:t>
      </w:r>
      <w:r w:rsidRPr="00BD4B8C">
        <w:rPr>
          <w:rFonts w:ascii="IRMitra" w:hAnsi="IRMitra" w:hint="cs"/>
          <w:sz w:val="22"/>
          <w:rtl/>
        </w:rPr>
        <w:t>اسلامى</w:t>
      </w:r>
      <w:r w:rsidRPr="00BD4B8C">
        <w:rPr>
          <w:rFonts w:ascii="IRMitra" w:hAnsi="IRMitra"/>
          <w:sz w:val="22"/>
          <w:rtl/>
        </w:rPr>
        <w:t xml:space="preserve"> </w:t>
      </w:r>
      <w:r w:rsidRPr="00BD4B8C">
        <w:rPr>
          <w:rFonts w:ascii="IRMitra" w:hAnsi="IRMitra" w:hint="cs"/>
          <w:sz w:val="22"/>
          <w:rtl/>
        </w:rPr>
        <w:t>ایران، 19خرداد1372.</w:t>
      </w:r>
    </w:p>
  </w:footnote>
  <w:footnote w:id="244">
    <w:p w14:paraId="71B00930" w14:textId="77777777" w:rsidR="00540E31" w:rsidRPr="00BD4B8C" w:rsidRDefault="00B734D2" w:rsidP="004033D1">
      <w:pPr>
        <w:pStyle w:val="00"/>
        <w:rPr>
          <w:rFonts w:ascii="IRMitra" w:hAnsi="IRMitra"/>
          <w:sz w:val="22"/>
        </w:rPr>
      </w:pPr>
      <w:r w:rsidRPr="00BD4B8C">
        <w:rPr>
          <w:rStyle w:val="FootnoteReference"/>
          <w:rFonts w:ascii="IRMitra" w:hAnsi="IRMitra"/>
          <w:sz w:val="22"/>
          <w:vertAlign w:val="baseline"/>
        </w:rPr>
        <w:footnoteRef/>
      </w:r>
      <w:r w:rsidRPr="00BD4B8C">
        <w:rPr>
          <w:rFonts w:ascii="IRMitra" w:hAnsi="IRMitra"/>
          <w:sz w:val="22"/>
          <w:rtl/>
        </w:rPr>
        <w:t xml:space="preserve">. </w:t>
      </w:r>
      <w:r w:rsidRPr="00BD4B8C">
        <w:rPr>
          <w:rFonts w:ascii="IRMitra" w:hAnsi="IRMitra" w:hint="cs"/>
          <w:sz w:val="22"/>
          <w:rtl/>
        </w:rPr>
        <w:t>بیانات رهبر معظم انقلاب در</w:t>
      </w:r>
      <w:r w:rsidRPr="00BD4B8C">
        <w:rPr>
          <w:rFonts w:ascii="IRMitra" w:hAnsi="IRMitra"/>
          <w:sz w:val="22"/>
          <w:rtl/>
        </w:rPr>
        <w:t xml:space="preserve"> </w:t>
      </w:r>
      <w:r w:rsidRPr="00BD4B8C">
        <w:rPr>
          <w:rFonts w:ascii="IRMitra" w:hAnsi="IRMitra" w:hint="cs"/>
          <w:sz w:val="22"/>
          <w:rtl/>
        </w:rPr>
        <w:t>دیدار</w:t>
      </w:r>
      <w:r w:rsidRPr="00BD4B8C">
        <w:rPr>
          <w:rFonts w:ascii="IRMitra" w:hAnsi="IRMitra"/>
          <w:sz w:val="22"/>
          <w:rtl/>
        </w:rPr>
        <w:t xml:space="preserve"> </w:t>
      </w:r>
      <w:r w:rsidRPr="00BD4B8C">
        <w:rPr>
          <w:rFonts w:ascii="IRMitra" w:hAnsi="IRMitra" w:hint="cs"/>
          <w:sz w:val="22"/>
          <w:rtl/>
        </w:rPr>
        <w:t>رئیس</w:t>
      </w:r>
      <w:r w:rsidRPr="00BD4B8C">
        <w:rPr>
          <w:rFonts w:ascii="IRMitra" w:hAnsi="IRMitra"/>
          <w:sz w:val="22"/>
          <w:rtl/>
        </w:rPr>
        <w:t xml:space="preserve"> </w:t>
      </w:r>
      <w:r w:rsidRPr="00BD4B8C">
        <w:rPr>
          <w:rFonts w:ascii="IRMitra" w:hAnsi="IRMitra" w:hint="cs"/>
          <w:sz w:val="22"/>
          <w:rtl/>
        </w:rPr>
        <w:t>و</w:t>
      </w:r>
      <w:r w:rsidRPr="00BD4B8C">
        <w:rPr>
          <w:rFonts w:ascii="IRMitra" w:hAnsi="IRMitra"/>
          <w:sz w:val="22"/>
          <w:rtl/>
        </w:rPr>
        <w:t xml:space="preserve"> </w:t>
      </w:r>
      <w:r w:rsidRPr="00BD4B8C">
        <w:rPr>
          <w:rFonts w:ascii="IRMitra" w:hAnsi="IRMitra" w:hint="cs"/>
          <w:sz w:val="22"/>
          <w:rtl/>
        </w:rPr>
        <w:t>اعضای</w:t>
      </w:r>
      <w:r w:rsidRPr="00BD4B8C">
        <w:rPr>
          <w:rFonts w:ascii="IRMitra" w:hAnsi="IRMitra"/>
          <w:sz w:val="22"/>
          <w:rtl/>
        </w:rPr>
        <w:t xml:space="preserve"> </w:t>
      </w:r>
      <w:r w:rsidRPr="00BD4B8C">
        <w:rPr>
          <w:rFonts w:ascii="IRMitra" w:hAnsi="IRMitra" w:hint="cs"/>
          <w:sz w:val="22"/>
          <w:rtl/>
        </w:rPr>
        <w:t>مجلس</w:t>
      </w:r>
      <w:r w:rsidRPr="00BD4B8C">
        <w:rPr>
          <w:rFonts w:ascii="IRMitra" w:hAnsi="IRMitra"/>
          <w:sz w:val="22"/>
          <w:rtl/>
        </w:rPr>
        <w:t xml:space="preserve"> </w:t>
      </w:r>
      <w:r w:rsidRPr="00BD4B8C">
        <w:rPr>
          <w:rFonts w:ascii="IRMitra" w:hAnsi="IRMitra" w:hint="cs"/>
          <w:sz w:val="22"/>
          <w:rtl/>
        </w:rPr>
        <w:t>خبرگان</w:t>
      </w:r>
      <w:r w:rsidRPr="00BD4B8C">
        <w:rPr>
          <w:rFonts w:ascii="IRMitra" w:hAnsi="IRMitra"/>
          <w:sz w:val="22"/>
          <w:rtl/>
        </w:rPr>
        <w:t xml:space="preserve"> </w:t>
      </w:r>
      <w:r w:rsidR="00BA3962">
        <w:rPr>
          <w:rFonts w:ascii="IRMitra" w:hAnsi="IRMitra" w:hint="cs"/>
          <w:sz w:val="22"/>
          <w:rtl/>
        </w:rPr>
        <w:t xml:space="preserve">رهبری، 24اسفند1396. </w:t>
      </w:r>
    </w:p>
  </w:footnote>
  <w:footnote w:id="245">
    <w:p w14:paraId="095D6BEE" w14:textId="77777777" w:rsidR="00540E31" w:rsidRPr="00BD4B8C" w:rsidRDefault="00B734D2" w:rsidP="006F457B">
      <w:pPr>
        <w:pStyle w:val="00"/>
        <w:rPr>
          <w:rFonts w:ascii="IRMitra" w:hAnsi="IRMitra"/>
          <w:sz w:val="22"/>
        </w:rPr>
      </w:pPr>
      <w:r w:rsidRPr="00BD4B8C">
        <w:rPr>
          <w:rStyle w:val="FootnoteReference"/>
          <w:rFonts w:ascii="IRMitra" w:hAnsi="IRMitra"/>
          <w:sz w:val="22"/>
          <w:vertAlign w:val="baseline"/>
        </w:rPr>
        <w:footnoteRef/>
      </w:r>
      <w:r w:rsidRPr="00BD4B8C">
        <w:rPr>
          <w:rFonts w:ascii="IRMitra" w:hAnsi="IRMitra"/>
          <w:sz w:val="22"/>
          <w:rtl/>
        </w:rPr>
        <w:t>. آل</w:t>
      </w:r>
      <w:r w:rsidRPr="00BD4B8C">
        <w:rPr>
          <w:rFonts w:ascii="IRMitra" w:hAnsi="IRMitra" w:hint="cs"/>
          <w:sz w:val="22"/>
          <w:rtl/>
        </w:rPr>
        <w:t>‌</w:t>
      </w:r>
      <w:r w:rsidRPr="00BD4B8C">
        <w:rPr>
          <w:rFonts w:ascii="IRMitra" w:hAnsi="IRMitra"/>
          <w:sz w:val="22"/>
          <w:rtl/>
        </w:rPr>
        <w:t>عمران، 200.</w:t>
      </w:r>
    </w:p>
  </w:footnote>
  <w:footnote w:id="246">
    <w:p w14:paraId="600235BE" w14:textId="77777777" w:rsidR="00540E31" w:rsidRPr="00BD4B8C" w:rsidRDefault="00B734D2" w:rsidP="006F457B">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sz w:val="22"/>
          <w:rtl/>
        </w:rPr>
        <w:t>. صافات، ۱۷۳.</w:t>
      </w:r>
    </w:p>
  </w:footnote>
  <w:footnote w:id="247">
    <w:p w14:paraId="4FD4A146" w14:textId="77777777" w:rsidR="00540E31" w:rsidRPr="00BD4B8C" w:rsidRDefault="00B734D2" w:rsidP="00AB72F0">
      <w:pPr>
        <w:pStyle w:val="00"/>
        <w:rPr>
          <w:sz w:val="22"/>
          <w:rtl/>
        </w:rPr>
      </w:pPr>
      <w:r w:rsidRPr="00BD4B8C">
        <w:rPr>
          <w:sz w:val="22"/>
        </w:rPr>
        <w:footnoteRef/>
      </w:r>
      <w:r w:rsidRPr="00BD4B8C">
        <w:rPr>
          <w:sz w:val="22"/>
          <w:rtl/>
        </w:rPr>
        <w:t>. فصلت، 30.</w:t>
      </w:r>
    </w:p>
  </w:footnote>
  <w:footnote w:id="248">
    <w:p w14:paraId="2B3BDFCF" w14:textId="77777777" w:rsidR="00540E31" w:rsidRPr="00BD4B8C" w:rsidRDefault="00B734D2" w:rsidP="00F22DB1">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sz w:val="22"/>
          <w:rtl/>
        </w:rPr>
        <w:t>. آل</w:t>
      </w:r>
      <w:r w:rsidRPr="00BD4B8C">
        <w:rPr>
          <w:rFonts w:ascii="IRMitra" w:hAnsi="IRMitra" w:hint="cs"/>
          <w:sz w:val="22"/>
          <w:rtl/>
        </w:rPr>
        <w:t>‌</w:t>
      </w:r>
      <w:r w:rsidRPr="00BD4B8C">
        <w:rPr>
          <w:rFonts w:ascii="IRMitra" w:hAnsi="IRMitra"/>
          <w:sz w:val="22"/>
          <w:rtl/>
        </w:rPr>
        <w:t>عمران، ۶۴.</w:t>
      </w:r>
    </w:p>
  </w:footnote>
  <w:footnote w:id="249">
    <w:p w14:paraId="3305D8D3" w14:textId="77777777" w:rsidR="00540E31" w:rsidRPr="00BD4B8C" w:rsidRDefault="00B734D2" w:rsidP="00F22DB1">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sz w:val="22"/>
          <w:rtl/>
        </w:rPr>
        <w:t>. آل</w:t>
      </w:r>
      <w:r w:rsidRPr="00BD4B8C">
        <w:rPr>
          <w:rFonts w:ascii="IRMitra" w:hAnsi="IRMitra" w:hint="cs"/>
          <w:sz w:val="22"/>
          <w:rtl/>
        </w:rPr>
        <w:t>‌</w:t>
      </w:r>
      <w:r w:rsidRPr="00BD4B8C">
        <w:rPr>
          <w:rFonts w:ascii="IRMitra" w:hAnsi="IRMitra"/>
          <w:sz w:val="22"/>
          <w:rtl/>
        </w:rPr>
        <w:t>عمران، ۱۳۹</w:t>
      </w:r>
      <w:r w:rsidRPr="00BD4B8C">
        <w:rPr>
          <w:rFonts w:ascii="IRMitra" w:hAnsi="IRMitra" w:hint="cs"/>
          <w:sz w:val="22"/>
          <w:rtl/>
        </w:rPr>
        <w:t>.</w:t>
      </w:r>
    </w:p>
  </w:footnote>
  <w:footnote w:id="250">
    <w:p w14:paraId="025BDB37" w14:textId="77777777" w:rsidR="00540E31" w:rsidRPr="00BD4B8C" w:rsidRDefault="00B734D2" w:rsidP="00787861">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sz w:val="22"/>
          <w:rtl/>
        </w:rPr>
        <w:t xml:space="preserve">. </w:t>
      </w:r>
      <w:r w:rsidR="00787861" w:rsidRPr="00BD4B8C">
        <w:rPr>
          <w:rFonts w:ascii="IRMitra" w:hAnsi="IRMitra" w:hint="cs"/>
          <w:sz w:val="22"/>
          <w:rtl/>
        </w:rPr>
        <w:t>بیانات</w:t>
      </w:r>
      <w:r w:rsidR="00787861" w:rsidRPr="00BD4B8C">
        <w:rPr>
          <w:rFonts w:ascii="IRMitra" w:hAnsi="IRMitra"/>
          <w:sz w:val="22"/>
          <w:rtl/>
        </w:rPr>
        <w:t xml:space="preserve"> </w:t>
      </w:r>
      <w:r w:rsidR="00787861" w:rsidRPr="00BD4B8C">
        <w:rPr>
          <w:rFonts w:ascii="IRMitra" w:hAnsi="IRMitra" w:hint="cs"/>
          <w:sz w:val="22"/>
          <w:rtl/>
        </w:rPr>
        <w:t>رهبر معظم انقلاب در</w:t>
      </w:r>
      <w:r w:rsidR="00787861" w:rsidRPr="00BD4B8C">
        <w:rPr>
          <w:rFonts w:ascii="IRMitra" w:hAnsi="IRMitra"/>
          <w:sz w:val="22"/>
          <w:rtl/>
        </w:rPr>
        <w:t xml:space="preserve"> </w:t>
      </w:r>
      <w:r w:rsidR="00787861" w:rsidRPr="00BD4B8C">
        <w:rPr>
          <w:rFonts w:ascii="IRMitra" w:hAnsi="IRMitra" w:hint="cs"/>
          <w:sz w:val="22"/>
          <w:rtl/>
        </w:rPr>
        <w:t>دیدار</w:t>
      </w:r>
      <w:r w:rsidR="00787861" w:rsidRPr="00BD4B8C">
        <w:rPr>
          <w:rFonts w:ascii="IRMitra" w:hAnsi="IRMitra"/>
          <w:sz w:val="22"/>
          <w:rtl/>
        </w:rPr>
        <w:t xml:space="preserve"> </w:t>
      </w:r>
      <w:r w:rsidR="00787861" w:rsidRPr="00BD4B8C">
        <w:rPr>
          <w:rFonts w:ascii="IRMitra" w:hAnsi="IRMitra" w:hint="cs"/>
          <w:sz w:val="22"/>
          <w:rtl/>
        </w:rPr>
        <w:t>رئیس‌جمهور</w:t>
      </w:r>
      <w:r w:rsidR="00787861" w:rsidRPr="00BD4B8C">
        <w:rPr>
          <w:rFonts w:ascii="IRMitra" w:hAnsi="IRMitra"/>
          <w:sz w:val="22"/>
          <w:rtl/>
        </w:rPr>
        <w:t xml:space="preserve"> </w:t>
      </w:r>
      <w:r w:rsidR="00787861" w:rsidRPr="00BD4B8C">
        <w:rPr>
          <w:rFonts w:ascii="IRMitra" w:hAnsi="IRMitra" w:hint="cs"/>
          <w:sz w:val="22"/>
          <w:rtl/>
        </w:rPr>
        <w:t>و</w:t>
      </w:r>
      <w:r w:rsidR="00787861" w:rsidRPr="00BD4B8C">
        <w:rPr>
          <w:rFonts w:ascii="IRMitra" w:hAnsi="IRMitra"/>
          <w:sz w:val="22"/>
          <w:rtl/>
        </w:rPr>
        <w:t xml:space="preserve"> </w:t>
      </w:r>
      <w:r w:rsidR="00787861" w:rsidRPr="00BD4B8C">
        <w:rPr>
          <w:rFonts w:ascii="IRMitra" w:hAnsi="IRMitra" w:hint="cs"/>
          <w:sz w:val="22"/>
          <w:rtl/>
        </w:rPr>
        <w:t>اعضای</w:t>
      </w:r>
      <w:r w:rsidR="00787861" w:rsidRPr="00BD4B8C">
        <w:rPr>
          <w:rFonts w:ascii="IRMitra" w:hAnsi="IRMitra"/>
          <w:sz w:val="22"/>
          <w:rtl/>
        </w:rPr>
        <w:t xml:space="preserve"> </w:t>
      </w:r>
      <w:r w:rsidR="00787861" w:rsidRPr="00BD4B8C">
        <w:rPr>
          <w:rFonts w:ascii="IRMitra" w:hAnsi="IRMitra" w:hint="cs"/>
          <w:sz w:val="22"/>
          <w:rtl/>
        </w:rPr>
        <w:t>هیئت</w:t>
      </w:r>
      <w:r w:rsidR="00787861" w:rsidRPr="00BD4B8C">
        <w:rPr>
          <w:rFonts w:ascii="IRMitra" w:hAnsi="IRMitra"/>
          <w:sz w:val="22"/>
          <w:rtl/>
        </w:rPr>
        <w:t xml:space="preserve"> </w:t>
      </w:r>
      <w:r w:rsidR="00787861" w:rsidRPr="00BD4B8C">
        <w:rPr>
          <w:rFonts w:ascii="IRMitra" w:hAnsi="IRMitra" w:hint="cs"/>
          <w:sz w:val="22"/>
          <w:rtl/>
        </w:rPr>
        <w:t>دولت، 08شهریور1384.</w:t>
      </w:r>
    </w:p>
  </w:footnote>
  <w:footnote w:id="251">
    <w:p w14:paraId="18F5882D" w14:textId="77777777" w:rsidR="00540E31" w:rsidRPr="00BD4B8C" w:rsidRDefault="00B734D2" w:rsidP="00ED19EB">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sz w:val="22"/>
          <w:rtl/>
        </w:rPr>
        <w:t>. فصلت</w:t>
      </w:r>
      <w:r w:rsidRPr="00BD4B8C">
        <w:rPr>
          <w:rFonts w:ascii="IRMitra" w:hAnsi="IRMitra" w:hint="cs"/>
          <w:sz w:val="22"/>
          <w:rtl/>
        </w:rPr>
        <w:t xml:space="preserve">، </w:t>
      </w:r>
      <w:r w:rsidRPr="00BD4B8C">
        <w:rPr>
          <w:rFonts w:ascii="IRMitra" w:hAnsi="IRMitra"/>
          <w:sz w:val="22"/>
          <w:rtl/>
        </w:rPr>
        <w:t>۳۱</w:t>
      </w:r>
      <w:r w:rsidRPr="00BD4B8C">
        <w:rPr>
          <w:rFonts w:ascii="IRMitra" w:hAnsi="IRMitra" w:hint="cs"/>
          <w:sz w:val="22"/>
          <w:rtl/>
        </w:rPr>
        <w:t>.</w:t>
      </w:r>
    </w:p>
  </w:footnote>
  <w:footnote w:id="252">
    <w:p w14:paraId="1E75ECDC" w14:textId="77777777" w:rsidR="00540E31" w:rsidRPr="00BD4B8C" w:rsidRDefault="00B734D2" w:rsidP="00107043">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sz w:val="22"/>
          <w:rtl/>
        </w:rPr>
        <w:t>. شوری</w:t>
      </w:r>
      <w:r w:rsidRPr="00BD4B8C">
        <w:rPr>
          <w:rFonts w:ascii="IRMitra" w:hAnsi="IRMitra" w:hint="cs"/>
          <w:sz w:val="22"/>
          <w:rtl/>
        </w:rPr>
        <w:t xml:space="preserve">، </w:t>
      </w:r>
      <w:r w:rsidRPr="00BD4B8C">
        <w:rPr>
          <w:rFonts w:ascii="IRMitra" w:hAnsi="IRMitra"/>
          <w:sz w:val="22"/>
          <w:rtl/>
        </w:rPr>
        <w:t>23</w:t>
      </w:r>
      <w:r w:rsidRPr="00BD4B8C">
        <w:rPr>
          <w:rFonts w:ascii="IRMitra" w:hAnsi="IRMitra" w:hint="cs"/>
          <w:sz w:val="22"/>
          <w:rtl/>
        </w:rPr>
        <w:t>.</w:t>
      </w:r>
    </w:p>
  </w:footnote>
  <w:footnote w:id="253">
    <w:p w14:paraId="2D0C7B7B" w14:textId="77777777" w:rsidR="00540E31" w:rsidRPr="00BD4B8C" w:rsidRDefault="00B734D2" w:rsidP="00F62EFB">
      <w:pPr>
        <w:pStyle w:val="00"/>
        <w:rPr>
          <w:rFonts w:ascii="IRMitra" w:hAnsi="IRMitra"/>
          <w:sz w:val="22"/>
        </w:rPr>
      </w:pPr>
      <w:r w:rsidRPr="00BD4B8C">
        <w:rPr>
          <w:rStyle w:val="FootnoteReference"/>
          <w:rFonts w:ascii="IRMitra" w:hAnsi="IRMitra"/>
          <w:sz w:val="22"/>
          <w:vertAlign w:val="baseline"/>
        </w:rPr>
        <w:footnoteRef/>
      </w:r>
      <w:r w:rsidRPr="00BD4B8C">
        <w:rPr>
          <w:rFonts w:ascii="IRMitra" w:hAnsi="IRMitra"/>
          <w:sz w:val="22"/>
          <w:rtl/>
        </w:rPr>
        <w:t>. شوری، ۲۳.</w:t>
      </w:r>
    </w:p>
  </w:footnote>
  <w:footnote w:id="254">
    <w:p w14:paraId="52E9E311" w14:textId="77777777" w:rsidR="00540E31" w:rsidRPr="00BD4B8C" w:rsidRDefault="00B734D2" w:rsidP="00F62EFB">
      <w:pPr>
        <w:pStyle w:val="00"/>
        <w:rPr>
          <w:rFonts w:ascii="IRMitra" w:hAnsi="IRMitra"/>
          <w:sz w:val="22"/>
        </w:rPr>
      </w:pPr>
      <w:r w:rsidRPr="00BD4B8C">
        <w:rPr>
          <w:rStyle w:val="FootnoteReference"/>
          <w:rFonts w:ascii="IRMitra" w:hAnsi="IRMitra"/>
          <w:sz w:val="22"/>
          <w:vertAlign w:val="baseline"/>
        </w:rPr>
        <w:footnoteRef/>
      </w:r>
      <w:r w:rsidRPr="00BD4B8C">
        <w:rPr>
          <w:rFonts w:ascii="IRMitra" w:hAnsi="IRMitra"/>
          <w:sz w:val="22"/>
          <w:rtl/>
        </w:rPr>
        <w:t>. امام</w:t>
      </w:r>
      <w:r w:rsidRPr="00BD4B8C">
        <w:rPr>
          <w:rFonts w:ascii="IRMitra" w:hAnsi="IRMitra" w:hint="cs"/>
          <w:sz w:val="22"/>
          <w:rtl/>
        </w:rPr>
        <w:t xml:space="preserve"> خمینی،</w:t>
      </w:r>
      <w:r w:rsidRPr="00BD4B8C">
        <w:rPr>
          <w:rFonts w:ascii="IRMitra" w:hAnsi="IRMitra"/>
          <w:sz w:val="22"/>
          <w:rtl/>
        </w:rPr>
        <w:t xml:space="preserve"> </w:t>
      </w:r>
      <w:r w:rsidR="00787861" w:rsidRPr="00BD4B8C">
        <w:rPr>
          <w:rFonts w:ascii="IRMitra" w:hAnsi="IRMitra"/>
          <w:b/>
          <w:bCs/>
          <w:i/>
          <w:iCs/>
          <w:sz w:val="22"/>
          <w:rtl/>
        </w:rPr>
        <w:t>صحیف</w:t>
      </w:r>
      <w:r w:rsidR="00787861" w:rsidRPr="00BD4B8C">
        <w:rPr>
          <w:rFonts w:ascii="IRMitra" w:hAnsi="IRMitra" w:hint="cs"/>
          <w:b/>
          <w:bCs/>
          <w:i/>
          <w:iCs/>
          <w:sz w:val="22"/>
          <w:rtl/>
        </w:rPr>
        <w:t xml:space="preserve">ۀ </w:t>
      </w:r>
      <w:r w:rsidRPr="00BD4B8C">
        <w:rPr>
          <w:rFonts w:ascii="IRMitra" w:hAnsi="IRMitra"/>
          <w:b/>
          <w:bCs/>
          <w:i/>
          <w:iCs/>
          <w:sz w:val="22"/>
          <w:rtl/>
        </w:rPr>
        <w:t>امام</w:t>
      </w:r>
      <w:r w:rsidRPr="00BD4B8C">
        <w:rPr>
          <w:rFonts w:ascii="IRMitra" w:hAnsi="IRMitra"/>
          <w:sz w:val="22"/>
          <w:rtl/>
        </w:rPr>
        <w:t>، ج</w:t>
      </w:r>
      <w:r w:rsidR="00787861" w:rsidRPr="00BD4B8C">
        <w:rPr>
          <w:rFonts w:ascii="IRMitra" w:hAnsi="IRMitra" w:hint="cs"/>
          <w:sz w:val="22"/>
          <w:rtl/>
        </w:rPr>
        <w:t>‌</w:t>
      </w:r>
      <w:r w:rsidRPr="00BD4B8C">
        <w:rPr>
          <w:rFonts w:ascii="IRMitra" w:hAnsi="IRMitra"/>
          <w:sz w:val="22"/>
          <w:rtl/>
        </w:rPr>
        <w:t>۱۵، ص</w:t>
      </w:r>
      <w:r w:rsidR="00787861" w:rsidRPr="00BD4B8C">
        <w:rPr>
          <w:rFonts w:ascii="IRMitra" w:hAnsi="IRMitra" w:hint="cs"/>
          <w:sz w:val="22"/>
          <w:rtl/>
        </w:rPr>
        <w:t>‌</w:t>
      </w:r>
      <w:r w:rsidRPr="00BD4B8C">
        <w:rPr>
          <w:rFonts w:ascii="IRMitra" w:hAnsi="IRMitra"/>
          <w:sz w:val="22"/>
          <w:rtl/>
        </w:rPr>
        <w:t>۳۳۰.</w:t>
      </w:r>
    </w:p>
  </w:footnote>
  <w:footnote w:id="255">
    <w:p w14:paraId="71B8E4A8" w14:textId="77777777" w:rsidR="00540E31" w:rsidRPr="00BD4B8C" w:rsidRDefault="00B734D2">
      <w:pPr>
        <w:pStyle w:val="FootnoteText6"/>
        <w:rPr>
          <w:sz w:val="22"/>
          <w:szCs w:val="22"/>
        </w:rPr>
      </w:pPr>
      <w:r w:rsidRPr="00BD4B8C">
        <w:rPr>
          <w:sz w:val="22"/>
          <w:szCs w:val="22"/>
        </w:rPr>
        <w:footnoteRef/>
      </w:r>
      <w:r w:rsidRPr="00BD4B8C">
        <w:rPr>
          <w:rFonts w:hint="cs"/>
          <w:sz w:val="22"/>
          <w:szCs w:val="22"/>
          <w:rtl/>
        </w:rPr>
        <w:t>. محمد، 35.</w:t>
      </w:r>
    </w:p>
  </w:footnote>
  <w:footnote w:id="256">
    <w:p w14:paraId="5D28E6EF" w14:textId="77777777" w:rsidR="00540E31" w:rsidRPr="00BD4B8C" w:rsidRDefault="00B734D2" w:rsidP="00CD6435">
      <w:pPr>
        <w:pStyle w:val="FootnoteText6"/>
        <w:rPr>
          <w:sz w:val="22"/>
          <w:szCs w:val="22"/>
        </w:rPr>
      </w:pPr>
      <w:r w:rsidRPr="00BD4B8C">
        <w:rPr>
          <w:sz w:val="22"/>
          <w:szCs w:val="22"/>
        </w:rPr>
        <w:footnoteRef/>
      </w:r>
      <w:r w:rsidRPr="00BD4B8C">
        <w:rPr>
          <w:rFonts w:hint="cs"/>
          <w:sz w:val="22"/>
          <w:szCs w:val="22"/>
          <w:rtl/>
        </w:rPr>
        <w:t>. اسلام</w:t>
      </w:r>
      <w:r w:rsidRPr="00BD4B8C">
        <w:rPr>
          <w:sz w:val="22"/>
          <w:szCs w:val="22"/>
          <w:rtl/>
        </w:rPr>
        <w:t xml:space="preserve"> </w:t>
      </w:r>
      <w:r w:rsidRPr="00BD4B8C">
        <w:rPr>
          <w:rFonts w:hint="cs"/>
          <w:sz w:val="22"/>
          <w:szCs w:val="22"/>
          <w:rtl/>
        </w:rPr>
        <w:t>همچنان</w:t>
      </w:r>
      <w:r w:rsidRPr="00BD4B8C">
        <w:rPr>
          <w:sz w:val="22"/>
          <w:szCs w:val="22"/>
          <w:rtl/>
        </w:rPr>
        <w:t xml:space="preserve"> </w:t>
      </w:r>
      <w:r w:rsidRPr="00BD4B8C">
        <w:rPr>
          <w:rFonts w:hint="cs"/>
          <w:sz w:val="22"/>
          <w:szCs w:val="22"/>
          <w:rtl/>
        </w:rPr>
        <w:t>به</w:t>
      </w:r>
      <w:r w:rsidRPr="00BD4B8C">
        <w:rPr>
          <w:sz w:val="22"/>
          <w:szCs w:val="22"/>
          <w:rtl/>
        </w:rPr>
        <w:t xml:space="preserve"> </w:t>
      </w:r>
      <w:r w:rsidRPr="00BD4B8C">
        <w:rPr>
          <w:rFonts w:hint="cs"/>
          <w:sz w:val="22"/>
          <w:szCs w:val="22"/>
          <w:rtl/>
        </w:rPr>
        <w:t>برترى</w:t>
      </w:r>
      <w:r w:rsidRPr="00BD4B8C">
        <w:rPr>
          <w:sz w:val="22"/>
          <w:szCs w:val="22"/>
          <w:rtl/>
        </w:rPr>
        <w:t xml:space="preserve"> </w:t>
      </w:r>
      <w:r w:rsidRPr="00BD4B8C">
        <w:rPr>
          <w:rFonts w:hint="cs"/>
          <w:sz w:val="22"/>
          <w:szCs w:val="22"/>
          <w:rtl/>
        </w:rPr>
        <w:t>می‌رود</w:t>
      </w:r>
      <w:r w:rsidRPr="00BD4B8C">
        <w:rPr>
          <w:sz w:val="22"/>
          <w:szCs w:val="22"/>
          <w:rtl/>
        </w:rPr>
        <w:t xml:space="preserve"> </w:t>
      </w:r>
      <w:r w:rsidRPr="00BD4B8C">
        <w:rPr>
          <w:rFonts w:hint="cs"/>
          <w:sz w:val="22"/>
          <w:szCs w:val="22"/>
          <w:rtl/>
        </w:rPr>
        <w:t>و</w:t>
      </w:r>
      <w:r w:rsidRPr="00BD4B8C">
        <w:rPr>
          <w:sz w:val="22"/>
          <w:szCs w:val="22"/>
          <w:rtl/>
        </w:rPr>
        <w:t xml:space="preserve"> </w:t>
      </w:r>
      <w:r w:rsidRPr="00BD4B8C">
        <w:rPr>
          <w:rFonts w:hint="cs"/>
          <w:sz w:val="22"/>
          <w:szCs w:val="22"/>
          <w:rtl/>
        </w:rPr>
        <w:t>هیچ</w:t>
      </w:r>
      <w:r w:rsidRPr="00BD4B8C">
        <w:rPr>
          <w:sz w:val="22"/>
          <w:szCs w:val="22"/>
          <w:rtl/>
        </w:rPr>
        <w:t xml:space="preserve"> </w:t>
      </w:r>
      <w:r w:rsidRPr="00BD4B8C">
        <w:rPr>
          <w:rFonts w:hint="cs"/>
          <w:sz w:val="22"/>
          <w:szCs w:val="22"/>
          <w:rtl/>
        </w:rPr>
        <w:t>دینى</w:t>
      </w:r>
      <w:r w:rsidRPr="00BD4B8C">
        <w:rPr>
          <w:sz w:val="22"/>
          <w:szCs w:val="22"/>
          <w:rtl/>
        </w:rPr>
        <w:t xml:space="preserve"> </w:t>
      </w:r>
      <w:r w:rsidRPr="00BD4B8C">
        <w:rPr>
          <w:rFonts w:hint="cs"/>
          <w:sz w:val="22"/>
          <w:szCs w:val="22"/>
          <w:rtl/>
        </w:rPr>
        <w:t>بر</w:t>
      </w:r>
      <w:r w:rsidRPr="00BD4B8C">
        <w:rPr>
          <w:sz w:val="22"/>
          <w:szCs w:val="22"/>
          <w:rtl/>
        </w:rPr>
        <w:t xml:space="preserve"> </w:t>
      </w:r>
      <w:r w:rsidRPr="00BD4B8C">
        <w:rPr>
          <w:rFonts w:hint="cs"/>
          <w:sz w:val="22"/>
          <w:szCs w:val="22"/>
          <w:rtl/>
        </w:rPr>
        <w:t>آن</w:t>
      </w:r>
      <w:r w:rsidRPr="00BD4B8C">
        <w:rPr>
          <w:sz w:val="22"/>
          <w:szCs w:val="22"/>
          <w:rtl/>
        </w:rPr>
        <w:t xml:space="preserve"> </w:t>
      </w:r>
      <w:r w:rsidRPr="00BD4B8C">
        <w:rPr>
          <w:rFonts w:hint="cs"/>
          <w:sz w:val="22"/>
          <w:szCs w:val="22"/>
          <w:rtl/>
        </w:rPr>
        <w:t>برتر</w:t>
      </w:r>
      <w:r w:rsidRPr="00BD4B8C">
        <w:rPr>
          <w:sz w:val="22"/>
          <w:szCs w:val="22"/>
          <w:rtl/>
        </w:rPr>
        <w:t xml:space="preserve"> </w:t>
      </w:r>
      <w:r w:rsidRPr="00BD4B8C">
        <w:rPr>
          <w:rFonts w:hint="cs"/>
          <w:sz w:val="22"/>
          <w:szCs w:val="22"/>
          <w:rtl/>
        </w:rPr>
        <w:t>نمی‌شود</w:t>
      </w:r>
      <w:r w:rsidRPr="00BD4B8C">
        <w:rPr>
          <w:sz w:val="22"/>
          <w:szCs w:val="22"/>
          <w:rtl/>
        </w:rPr>
        <w:t>.</w:t>
      </w:r>
      <w:r w:rsidRPr="00BD4B8C">
        <w:rPr>
          <w:rFonts w:hint="cs"/>
          <w:sz w:val="22"/>
          <w:szCs w:val="22"/>
          <w:rtl/>
        </w:rPr>
        <w:t xml:space="preserve"> (صدوق، </w:t>
      </w:r>
      <w:r w:rsidRPr="00BD4B8C">
        <w:rPr>
          <w:rFonts w:hint="cs"/>
          <w:b/>
          <w:bCs/>
          <w:i/>
          <w:iCs/>
          <w:sz w:val="22"/>
          <w:szCs w:val="22"/>
          <w:rtl/>
        </w:rPr>
        <w:t>من</w:t>
      </w:r>
      <w:r w:rsidRPr="00BD4B8C">
        <w:rPr>
          <w:b/>
          <w:bCs/>
          <w:i/>
          <w:iCs/>
          <w:sz w:val="22"/>
          <w:szCs w:val="22"/>
          <w:rtl/>
        </w:rPr>
        <w:t xml:space="preserve"> </w:t>
      </w:r>
      <w:r w:rsidRPr="00BD4B8C">
        <w:rPr>
          <w:rFonts w:hint="cs"/>
          <w:b/>
          <w:bCs/>
          <w:i/>
          <w:iCs/>
          <w:sz w:val="22"/>
          <w:szCs w:val="22"/>
          <w:rtl/>
        </w:rPr>
        <w:t>لا‌یحضره</w:t>
      </w:r>
      <w:r w:rsidRPr="00BD4B8C">
        <w:rPr>
          <w:b/>
          <w:bCs/>
          <w:i/>
          <w:iCs/>
          <w:sz w:val="22"/>
          <w:szCs w:val="22"/>
          <w:rtl/>
        </w:rPr>
        <w:t xml:space="preserve"> </w:t>
      </w:r>
      <w:r w:rsidRPr="00BD4B8C">
        <w:rPr>
          <w:rFonts w:hint="cs"/>
          <w:b/>
          <w:bCs/>
          <w:i/>
          <w:iCs/>
          <w:sz w:val="22"/>
          <w:szCs w:val="22"/>
          <w:rtl/>
        </w:rPr>
        <w:t>الفقیه</w:t>
      </w:r>
      <w:r w:rsidRPr="00BD4B8C">
        <w:rPr>
          <w:rFonts w:hint="cs"/>
          <w:sz w:val="22"/>
          <w:szCs w:val="22"/>
          <w:rtl/>
        </w:rPr>
        <w:t>،</w:t>
      </w:r>
      <w:r w:rsidRPr="00BD4B8C">
        <w:rPr>
          <w:sz w:val="22"/>
          <w:szCs w:val="22"/>
          <w:rtl/>
        </w:rPr>
        <w:t xml:space="preserve"> </w:t>
      </w:r>
      <w:r w:rsidRPr="00BD4B8C">
        <w:rPr>
          <w:rFonts w:hint="cs"/>
          <w:sz w:val="22"/>
          <w:szCs w:val="22"/>
          <w:rtl/>
        </w:rPr>
        <w:t>ج</w:t>
      </w:r>
      <w:r w:rsidRPr="00BD4B8C">
        <w:rPr>
          <w:sz w:val="22"/>
          <w:szCs w:val="22"/>
          <w:rtl/>
        </w:rPr>
        <w:t>۴</w:t>
      </w:r>
      <w:r w:rsidRPr="00BD4B8C">
        <w:rPr>
          <w:rFonts w:hint="cs"/>
          <w:sz w:val="22"/>
          <w:szCs w:val="22"/>
          <w:rtl/>
        </w:rPr>
        <w:t>،</w:t>
      </w:r>
      <w:r w:rsidRPr="00BD4B8C">
        <w:rPr>
          <w:sz w:val="22"/>
          <w:szCs w:val="22"/>
          <w:rtl/>
        </w:rPr>
        <w:t xml:space="preserve"> </w:t>
      </w:r>
      <w:r w:rsidRPr="00BD4B8C">
        <w:rPr>
          <w:rFonts w:hint="cs"/>
          <w:sz w:val="22"/>
          <w:szCs w:val="22"/>
          <w:rtl/>
        </w:rPr>
        <w:t>ص</w:t>
      </w:r>
      <w:r w:rsidR="00787861" w:rsidRPr="00BD4B8C">
        <w:rPr>
          <w:sz w:val="22"/>
          <w:szCs w:val="22"/>
          <w:rtl/>
        </w:rPr>
        <w:t>۳۳۴</w:t>
      </w:r>
      <w:r w:rsidRPr="00BD4B8C">
        <w:rPr>
          <w:rFonts w:hint="cs"/>
          <w:sz w:val="22"/>
          <w:szCs w:val="22"/>
          <w:rtl/>
        </w:rPr>
        <w:t>)</w:t>
      </w:r>
    </w:p>
  </w:footnote>
  <w:footnote w:id="257">
    <w:p w14:paraId="053039DE" w14:textId="77777777" w:rsidR="00540E31" w:rsidRPr="00BD4B8C" w:rsidRDefault="00B734D2">
      <w:pPr>
        <w:pStyle w:val="FootnoteText6"/>
        <w:rPr>
          <w:sz w:val="22"/>
          <w:szCs w:val="22"/>
          <w:rtl/>
        </w:rPr>
      </w:pPr>
      <w:r w:rsidRPr="00BD4B8C">
        <w:rPr>
          <w:sz w:val="22"/>
          <w:szCs w:val="22"/>
        </w:rPr>
        <w:footnoteRef/>
      </w:r>
      <w:r w:rsidRPr="00BD4B8C">
        <w:rPr>
          <w:rFonts w:hint="cs"/>
          <w:sz w:val="22"/>
          <w:szCs w:val="22"/>
          <w:rtl/>
        </w:rPr>
        <w:t>. و</w:t>
      </w:r>
      <w:r w:rsidRPr="00BD4B8C">
        <w:rPr>
          <w:sz w:val="22"/>
          <w:szCs w:val="22"/>
          <w:rtl/>
        </w:rPr>
        <w:t xml:space="preserve"> </w:t>
      </w:r>
      <w:r w:rsidRPr="00BD4B8C">
        <w:rPr>
          <w:rFonts w:hint="cs"/>
          <w:sz w:val="22"/>
          <w:szCs w:val="22"/>
          <w:rtl/>
        </w:rPr>
        <w:t>خدا</w:t>
      </w:r>
      <w:r w:rsidRPr="00BD4B8C">
        <w:rPr>
          <w:sz w:val="22"/>
          <w:szCs w:val="22"/>
          <w:rtl/>
        </w:rPr>
        <w:t xml:space="preserve"> </w:t>
      </w:r>
      <w:r w:rsidRPr="00BD4B8C">
        <w:rPr>
          <w:rFonts w:hint="cs"/>
          <w:sz w:val="22"/>
          <w:szCs w:val="22"/>
          <w:rtl/>
        </w:rPr>
        <w:t>هرگز</w:t>
      </w:r>
      <w:r w:rsidRPr="00BD4B8C">
        <w:rPr>
          <w:sz w:val="22"/>
          <w:szCs w:val="22"/>
          <w:rtl/>
        </w:rPr>
        <w:t xml:space="preserve"> </w:t>
      </w:r>
      <w:r w:rsidRPr="00BD4B8C">
        <w:rPr>
          <w:rFonts w:hint="cs"/>
          <w:sz w:val="22"/>
          <w:szCs w:val="22"/>
          <w:rtl/>
        </w:rPr>
        <w:t>هیچ</w:t>
      </w:r>
      <w:r w:rsidRPr="00BD4B8C">
        <w:rPr>
          <w:sz w:val="22"/>
          <w:szCs w:val="22"/>
          <w:rtl/>
        </w:rPr>
        <w:t xml:space="preserve"> </w:t>
      </w:r>
      <w:r w:rsidRPr="00BD4B8C">
        <w:rPr>
          <w:rFonts w:hint="cs"/>
          <w:sz w:val="22"/>
          <w:szCs w:val="22"/>
          <w:rtl/>
        </w:rPr>
        <w:t>راه</w:t>
      </w:r>
      <w:r w:rsidRPr="00BD4B8C">
        <w:rPr>
          <w:sz w:val="22"/>
          <w:szCs w:val="22"/>
          <w:rtl/>
        </w:rPr>
        <w:t xml:space="preserve"> </w:t>
      </w:r>
      <w:r w:rsidRPr="00BD4B8C">
        <w:rPr>
          <w:rFonts w:hint="cs"/>
          <w:sz w:val="22"/>
          <w:szCs w:val="22"/>
          <w:rtl/>
        </w:rPr>
        <w:t>سلطه‌ای</w:t>
      </w:r>
      <w:r w:rsidRPr="00BD4B8C">
        <w:rPr>
          <w:sz w:val="22"/>
          <w:szCs w:val="22"/>
          <w:rtl/>
        </w:rPr>
        <w:t xml:space="preserve"> </w:t>
      </w:r>
      <w:r w:rsidRPr="00BD4B8C">
        <w:rPr>
          <w:rFonts w:hint="cs"/>
          <w:sz w:val="22"/>
          <w:szCs w:val="22"/>
          <w:rtl/>
        </w:rPr>
        <w:t>به</w:t>
      </w:r>
      <w:r w:rsidRPr="00BD4B8C">
        <w:rPr>
          <w:sz w:val="22"/>
          <w:szCs w:val="22"/>
          <w:rtl/>
        </w:rPr>
        <w:t xml:space="preserve"> </w:t>
      </w:r>
      <w:r w:rsidRPr="00BD4B8C">
        <w:rPr>
          <w:rFonts w:hint="cs"/>
          <w:sz w:val="22"/>
          <w:szCs w:val="22"/>
          <w:rtl/>
        </w:rPr>
        <w:t>سود</w:t>
      </w:r>
      <w:r w:rsidRPr="00BD4B8C">
        <w:rPr>
          <w:sz w:val="22"/>
          <w:szCs w:val="22"/>
          <w:rtl/>
        </w:rPr>
        <w:t xml:space="preserve"> </w:t>
      </w:r>
      <w:r w:rsidRPr="00BD4B8C">
        <w:rPr>
          <w:rFonts w:hint="cs"/>
          <w:sz w:val="22"/>
          <w:szCs w:val="22"/>
          <w:rtl/>
        </w:rPr>
        <w:t>کافران</w:t>
      </w:r>
      <w:r w:rsidRPr="00BD4B8C">
        <w:rPr>
          <w:sz w:val="22"/>
          <w:szCs w:val="22"/>
          <w:rtl/>
        </w:rPr>
        <w:t xml:space="preserve"> </w:t>
      </w:r>
      <w:r w:rsidRPr="00BD4B8C">
        <w:rPr>
          <w:rFonts w:hint="cs"/>
          <w:sz w:val="22"/>
          <w:szCs w:val="22"/>
          <w:rtl/>
        </w:rPr>
        <w:t>بر</w:t>
      </w:r>
      <w:r w:rsidRPr="00BD4B8C">
        <w:rPr>
          <w:sz w:val="22"/>
          <w:szCs w:val="22"/>
          <w:rtl/>
        </w:rPr>
        <w:t xml:space="preserve"> </w:t>
      </w:r>
      <w:r w:rsidRPr="00BD4B8C">
        <w:rPr>
          <w:rFonts w:hint="cs"/>
          <w:sz w:val="22"/>
          <w:szCs w:val="22"/>
          <w:rtl/>
        </w:rPr>
        <w:t>ضد</w:t>
      </w:r>
      <w:r w:rsidRPr="00BD4B8C">
        <w:rPr>
          <w:sz w:val="22"/>
          <w:szCs w:val="22"/>
          <w:rtl/>
        </w:rPr>
        <w:t xml:space="preserve"> </w:t>
      </w:r>
      <w:r w:rsidRPr="00BD4B8C">
        <w:rPr>
          <w:rFonts w:hint="cs"/>
          <w:sz w:val="22"/>
          <w:szCs w:val="22"/>
          <w:rtl/>
        </w:rPr>
        <w:t>مؤمنان</w:t>
      </w:r>
      <w:r w:rsidRPr="00BD4B8C">
        <w:rPr>
          <w:sz w:val="22"/>
          <w:szCs w:val="22"/>
          <w:rtl/>
        </w:rPr>
        <w:t xml:space="preserve"> </w:t>
      </w:r>
      <w:r w:rsidRPr="00BD4B8C">
        <w:rPr>
          <w:rFonts w:hint="cs"/>
          <w:sz w:val="22"/>
          <w:szCs w:val="22"/>
          <w:rtl/>
        </w:rPr>
        <w:t>قرار</w:t>
      </w:r>
      <w:r w:rsidRPr="00BD4B8C">
        <w:rPr>
          <w:sz w:val="22"/>
          <w:szCs w:val="22"/>
          <w:rtl/>
        </w:rPr>
        <w:t xml:space="preserve"> </w:t>
      </w:r>
      <w:r w:rsidRPr="00BD4B8C">
        <w:rPr>
          <w:rFonts w:hint="cs"/>
          <w:sz w:val="22"/>
          <w:szCs w:val="22"/>
          <w:rtl/>
        </w:rPr>
        <w:t>نداده</w:t>
      </w:r>
      <w:r w:rsidRPr="00BD4B8C">
        <w:rPr>
          <w:sz w:val="22"/>
          <w:szCs w:val="22"/>
          <w:rtl/>
        </w:rPr>
        <w:t xml:space="preserve"> </w:t>
      </w:r>
      <w:r w:rsidRPr="00BD4B8C">
        <w:rPr>
          <w:rFonts w:hint="cs"/>
          <w:sz w:val="22"/>
          <w:szCs w:val="22"/>
          <w:rtl/>
        </w:rPr>
        <w:t>است</w:t>
      </w:r>
      <w:r w:rsidRPr="00BD4B8C">
        <w:rPr>
          <w:sz w:val="22"/>
          <w:szCs w:val="22"/>
          <w:rtl/>
        </w:rPr>
        <w:t>.</w:t>
      </w:r>
      <w:r w:rsidRPr="00BD4B8C">
        <w:rPr>
          <w:rFonts w:hint="cs"/>
          <w:sz w:val="22"/>
          <w:szCs w:val="22"/>
          <w:rtl/>
        </w:rPr>
        <w:t xml:space="preserve"> (نساء، 141).</w:t>
      </w:r>
    </w:p>
  </w:footnote>
  <w:footnote w:id="258">
    <w:p w14:paraId="2628A15D" w14:textId="77777777" w:rsidR="00540E31" w:rsidRPr="00BD4B8C" w:rsidRDefault="00B734D2" w:rsidP="00EC4B99">
      <w:pPr>
        <w:pStyle w:val="00"/>
        <w:rPr>
          <w:sz w:val="22"/>
        </w:rPr>
      </w:pPr>
      <w:r w:rsidRPr="00BD4B8C">
        <w:rPr>
          <w:sz w:val="22"/>
        </w:rPr>
        <w:footnoteRef/>
      </w:r>
      <w:r w:rsidR="00EC4B99" w:rsidRPr="00BD4B8C">
        <w:rPr>
          <w:rFonts w:hint="cs"/>
          <w:sz w:val="22"/>
          <w:rtl/>
        </w:rPr>
        <w:t>.</w:t>
      </w:r>
      <w:r w:rsidRPr="00BD4B8C">
        <w:rPr>
          <w:sz w:val="22"/>
          <w:rtl/>
        </w:rPr>
        <w:t xml:space="preserve"> </w:t>
      </w:r>
      <w:r w:rsidRPr="00BD4B8C">
        <w:rPr>
          <w:rFonts w:hint="cs"/>
          <w:sz w:val="22"/>
          <w:rtl/>
        </w:rPr>
        <w:t>بیانات</w:t>
      </w:r>
      <w:r w:rsidRPr="00BD4B8C">
        <w:rPr>
          <w:sz w:val="22"/>
          <w:rtl/>
        </w:rPr>
        <w:t xml:space="preserve"> </w:t>
      </w:r>
      <w:r w:rsidRPr="00BD4B8C">
        <w:rPr>
          <w:rFonts w:hint="cs"/>
          <w:sz w:val="22"/>
          <w:rtl/>
        </w:rPr>
        <w:t>رهبر</w:t>
      </w:r>
      <w:r w:rsidRPr="00BD4B8C">
        <w:rPr>
          <w:sz w:val="22"/>
          <w:rtl/>
        </w:rPr>
        <w:t xml:space="preserve"> </w:t>
      </w:r>
      <w:r w:rsidRPr="00BD4B8C">
        <w:rPr>
          <w:rFonts w:hint="cs"/>
          <w:sz w:val="22"/>
          <w:rtl/>
        </w:rPr>
        <w:t>معظم</w:t>
      </w:r>
      <w:r w:rsidRPr="00BD4B8C">
        <w:rPr>
          <w:sz w:val="22"/>
          <w:rtl/>
        </w:rPr>
        <w:t xml:space="preserve"> </w:t>
      </w:r>
      <w:r w:rsidRPr="00BD4B8C">
        <w:rPr>
          <w:rFonts w:hint="cs"/>
          <w:sz w:val="22"/>
          <w:rtl/>
        </w:rPr>
        <w:t>انقلاب</w:t>
      </w:r>
      <w:r w:rsidRPr="00BD4B8C">
        <w:rPr>
          <w:sz w:val="22"/>
          <w:rtl/>
        </w:rPr>
        <w:t xml:space="preserve"> </w:t>
      </w:r>
      <w:r w:rsidRPr="00BD4B8C">
        <w:rPr>
          <w:rFonts w:hint="cs"/>
          <w:sz w:val="22"/>
          <w:rtl/>
        </w:rPr>
        <w:t>در</w:t>
      </w:r>
      <w:r w:rsidRPr="00BD4B8C">
        <w:rPr>
          <w:sz w:val="22"/>
          <w:rtl/>
        </w:rPr>
        <w:t xml:space="preserve"> </w:t>
      </w:r>
      <w:r w:rsidRPr="00BD4B8C">
        <w:rPr>
          <w:rFonts w:hint="cs"/>
          <w:sz w:val="22"/>
          <w:rtl/>
        </w:rPr>
        <w:t>دیدار</w:t>
      </w:r>
      <w:r w:rsidRPr="00BD4B8C">
        <w:rPr>
          <w:sz w:val="22"/>
          <w:rtl/>
        </w:rPr>
        <w:t xml:space="preserve"> </w:t>
      </w:r>
      <w:r w:rsidR="00EC4B99" w:rsidRPr="00BD4B8C">
        <w:rPr>
          <w:rFonts w:hint="cs"/>
          <w:sz w:val="22"/>
          <w:rtl/>
        </w:rPr>
        <w:t>وزیر،</w:t>
      </w:r>
      <w:r w:rsidR="00EC4B99" w:rsidRPr="00BD4B8C">
        <w:rPr>
          <w:sz w:val="22"/>
          <w:rtl/>
        </w:rPr>
        <w:t xml:space="preserve"> </w:t>
      </w:r>
      <w:r w:rsidR="00EC4B99" w:rsidRPr="00BD4B8C">
        <w:rPr>
          <w:rFonts w:hint="cs"/>
          <w:sz w:val="22"/>
          <w:rtl/>
        </w:rPr>
        <w:t>مسئولان</w:t>
      </w:r>
      <w:r w:rsidR="00EC4B99" w:rsidRPr="00BD4B8C">
        <w:rPr>
          <w:sz w:val="22"/>
          <w:rtl/>
        </w:rPr>
        <w:t xml:space="preserve"> </w:t>
      </w:r>
      <w:r w:rsidR="00EC4B99" w:rsidRPr="00BD4B8C">
        <w:rPr>
          <w:rFonts w:hint="cs"/>
          <w:sz w:val="22"/>
          <w:rtl/>
        </w:rPr>
        <w:t>وزارت</w:t>
      </w:r>
      <w:r w:rsidR="00EC4B99" w:rsidRPr="00BD4B8C">
        <w:rPr>
          <w:sz w:val="22"/>
          <w:rtl/>
        </w:rPr>
        <w:t xml:space="preserve"> </w:t>
      </w:r>
      <w:r w:rsidR="00EC4B99" w:rsidRPr="00BD4B8C">
        <w:rPr>
          <w:rFonts w:hint="cs"/>
          <w:sz w:val="22"/>
          <w:rtl/>
        </w:rPr>
        <w:t>امور</w:t>
      </w:r>
      <w:r w:rsidR="00EC4B99" w:rsidRPr="00BD4B8C">
        <w:rPr>
          <w:sz w:val="22"/>
          <w:rtl/>
        </w:rPr>
        <w:t xml:space="preserve"> </w:t>
      </w:r>
      <w:r w:rsidR="00EC4B99" w:rsidRPr="00BD4B8C">
        <w:rPr>
          <w:rFonts w:hint="cs"/>
          <w:sz w:val="22"/>
          <w:rtl/>
        </w:rPr>
        <w:t>خارجه</w:t>
      </w:r>
      <w:r w:rsidR="00EC4B99" w:rsidRPr="00BD4B8C">
        <w:rPr>
          <w:sz w:val="22"/>
          <w:rtl/>
        </w:rPr>
        <w:t xml:space="preserve"> </w:t>
      </w:r>
      <w:r w:rsidR="00EC4B99" w:rsidRPr="00BD4B8C">
        <w:rPr>
          <w:rFonts w:hint="cs"/>
          <w:sz w:val="22"/>
          <w:rtl/>
        </w:rPr>
        <w:t>و</w:t>
      </w:r>
      <w:r w:rsidR="00EC4B99" w:rsidRPr="00BD4B8C">
        <w:rPr>
          <w:sz w:val="22"/>
          <w:rtl/>
        </w:rPr>
        <w:t xml:space="preserve"> </w:t>
      </w:r>
      <w:r w:rsidR="00EC4B99" w:rsidRPr="00BD4B8C">
        <w:rPr>
          <w:rFonts w:hint="cs"/>
          <w:sz w:val="22"/>
          <w:rtl/>
        </w:rPr>
        <w:t>رؤساى</w:t>
      </w:r>
      <w:r w:rsidR="00EC4B99" w:rsidRPr="00BD4B8C">
        <w:rPr>
          <w:sz w:val="22"/>
          <w:rtl/>
        </w:rPr>
        <w:t xml:space="preserve"> </w:t>
      </w:r>
      <w:r w:rsidR="00EC4B99" w:rsidRPr="00BD4B8C">
        <w:rPr>
          <w:rFonts w:hint="cs"/>
          <w:sz w:val="22"/>
          <w:rtl/>
        </w:rPr>
        <w:t>نمایند‌گی‌هاى</w:t>
      </w:r>
      <w:r w:rsidR="00EC4B99" w:rsidRPr="00BD4B8C">
        <w:rPr>
          <w:sz w:val="22"/>
          <w:rtl/>
        </w:rPr>
        <w:t xml:space="preserve"> </w:t>
      </w:r>
      <w:r w:rsidR="00EC4B99" w:rsidRPr="00BD4B8C">
        <w:rPr>
          <w:rFonts w:hint="cs"/>
          <w:sz w:val="22"/>
          <w:rtl/>
        </w:rPr>
        <w:t>جمهورى</w:t>
      </w:r>
      <w:r w:rsidR="00EC4B99" w:rsidRPr="00BD4B8C">
        <w:rPr>
          <w:sz w:val="22"/>
          <w:rtl/>
        </w:rPr>
        <w:t xml:space="preserve"> </w:t>
      </w:r>
      <w:r w:rsidR="00EC4B99" w:rsidRPr="00BD4B8C">
        <w:rPr>
          <w:rFonts w:hint="cs"/>
          <w:sz w:val="22"/>
          <w:rtl/>
        </w:rPr>
        <w:t>اسلامى</w:t>
      </w:r>
      <w:r w:rsidR="00EC4B99" w:rsidRPr="00BD4B8C">
        <w:rPr>
          <w:sz w:val="22"/>
          <w:rtl/>
        </w:rPr>
        <w:t xml:space="preserve"> </w:t>
      </w:r>
      <w:r w:rsidR="00EC4B99" w:rsidRPr="00BD4B8C">
        <w:rPr>
          <w:rFonts w:hint="cs"/>
          <w:sz w:val="22"/>
          <w:rtl/>
        </w:rPr>
        <w:t>ایران</w:t>
      </w:r>
      <w:r w:rsidR="00EC4B99" w:rsidRPr="00BD4B8C">
        <w:rPr>
          <w:sz w:val="22"/>
          <w:rtl/>
        </w:rPr>
        <w:t xml:space="preserve"> </w:t>
      </w:r>
      <w:r w:rsidR="00EC4B99" w:rsidRPr="00BD4B8C">
        <w:rPr>
          <w:rFonts w:hint="cs"/>
          <w:sz w:val="22"/>
          <w:rtl/>
        </w:rPr>
        <w:t>در</w:t>
      </w:r>
      <w:r w:rsidR="00EC4B99" w:rsidRPr="00BD4B8C">
        <w:rPr>
          <w:sz w:val="22"/>
          <w:rtl/>
        </w:rPr>
        <w:t xml:space="preserve"> </w:t>
      </w:r>
      <w:r w:rsidR="00EC4B99" w:rsidRPr="00BD4B8C">
        <w:rPr>
          <w:rFonts w:hint="cs"/>
          <w:sz w:val="22"/>
          <w:rtl/>
        </w:rPr>
        <w:t>خارج</w:t>
      </w:r>
      <w:r w:rsidR="00EC4B99" w:rsidRPr="00BD4B8C">
        <w:rPr>
          <w:sz w:val="22"/>
          <w:rtl/>
        </w:rPr>
        <w:t xml:space="preserve"> </w:t>
      </w:r>
      <w:r w:rsidR="00EC4B99" w:rsidRPr="00BD4B8C">
        <w:rPr>
          <w:rFonts w:hint="cs"/>
          <w:sz w:val="22"/>
          <w:rtl/>
        </w:rPr>
        <w:t>از</w:t>
      </w:r>
      <w:r w:rsidR="00EC4B99" w:rsidRPr="00BD4B8C">
        <w:rPr>
          <w:sz w:val="22"/>
          <w:rtl/>
        </w:rPr>
        <w:t xml:space="preserve"> </w:t>
      </w:r>
      <w:r w:rsidR="00EC4B99" w:rsidRPr="00BD4B8C">
        <w:rPr>
          <w:rFonts w:hint="cs"/>
          <w:sz w:val="22"/>
          <w:rtl/>
        </w:rPr>
        <w:t xml:space="preserve">کشور، </w:t>
      </w:r>
      <w:r w:rsidRPr="00BD4B8C">
        <w:rPr>
          <w:sz w:val="22"/>
          <w:rtl/>
        </w:rPr>
        <w:t>18</w:t>
      </w:r>
      <w:r w:rsidR="00EC4B99" w:rsidRPr="00BD4B8C">
        <w:rPr>
          <w:rFonts w:hint="cs"/>
          <w:sz w:val="22"/>
          <w:rtl/>
        </w:rPr>
        <w:t>‌</w:t>
      </w:r>
      <w:r w:rsidRPr="00BD4B8C">
        <w:rPr>
          <w:sz w:val="22"/>
          <w:rtl/>
        </w:rPr>
        <w:t>ت</w:t>
      </w:r>
      <w:r w:rsidRPr="00BD4B8C">
        <w:rPr>
          <w:rFonts w:hint="cs"/>
          <w:sz w:val="22"/>
          <w:rtl/>
        </w:rPr>
        <w:t>ی</w:t>
      </w:r>
      <w:r w:rsidRPr="00BD4B8C">
        <w:rPr>
          <w:rFonts w:hint="eastAsia"/>
          <w:sz w:val="22"/>
          <w:rtl/>
        </w:rPr>
        <w:t>ر</w:t>
      </w:r>
      <w:r w:rsidR="00EC4B99" w:rsidRPr="00BD4B8C">
        <w:rPr>
          <w:rFonts w:hint="cs"/>
          <w:sz w:val="22"/>
          <w:rtl/>
        </w:rPr>
        <w:t>‌</w:t>
      </w:r>
      <w:r w:rsidRPr="00BD4B8C">
        <w:rPr>
          <w:sz w:val="22"/>
          <w:rtl/>
        </w:rPr>
        <w:t>1370</w:t>
      </w:r>
      <w:r w:rsidRPr="00BD4B8C">
        <w:rPr>
          <w:rFonts w:hint="cs"/>
          <w:sz w:val="22"/>
          <w:rtl/>
        </w:rPr>
        <w:t>.</w:t>
      </w:r>
    </w:p>
  </w:footnote>
  <w:footnote w:id="259">
    <w:p w14:paraId="7FC32A99" w14:textId="77777777" w:rsidR="00540E31" w:rsidRPr="00BD4B8C" w:rsidRDefault="00B734D2" w:rsidP="00E42AA4">
      <w:pPr>
        <w:pStyle w:val="00"/>
        <w:rPr>
          <w:sz w:val="22"/>
        </w:rPr>
      </w:pPr>
      <w:r w:rsidRPr="00BD4B8C">
        <w:rPr>
          <w:sz w:val="22"/>
        </w:rPr>
        <w:footnoteRef/>
      </w:r>
      <w:r w:rsidRPr="00BD4B8C">
        <w:rPr>
          <w:rFonts w:hint="cs"/>
          <w:sz w:val="22"/>
          <w:rtl/>
        </w:rPr>
        <w:t>.</w:t>
      </w:r>
      <w:r w:rsidRPr="00BD4B8C">
        <w:rPr>
          <w:sz w:val="22"/>
          <w:rtl/>
        </w:rPr>
        <w:t xml:space="preserve"> </w:t>
      </w:r>
      <w:r w:rsidRPr="00BD4B8C">
        <w:rPr>
          <w:rFonts w:hint="cs"/>
          <w:sz w:val="22"/>
          <w:rtl/>
        </w:rPr>
        <w:t>بیانات</w:t>
      </w:r>
      <w:r w:rsidRPr="00BD4B8C">
        <w:rPr>
          <w:sz w:val="22"/>
          <w:rtl/>
        </w:rPr>
        <w:t xml:space="preserve"> </w:t>
      </w:r>
      <w:r w:rsidRPr="00BD4B8C">
        <w:rPr>
          <w:rFonts w:hint="cs"/>
          <w:sz w:val="22"/>
          <w:rtl/>
        </w:rPr>
        <w:t>رهبر</w:t>
      </w:r>
      <w:r w:rsidRPr="00BD4B8C">
        <w:rPr>
          <w:sz w:val="22"/>
          <w:rtl/>
        </w:rPr>
        <w:t xml:space="preserve"> </w:t>
      </w:r>
      <w:r w:rsidRPr="00BD4B8C">
        <w:rPr>
          <w:rFonts w:hint="cs"/>
          <w:sz w:val="22"/>
          <w:rtl/>
        </w:rPr>
        <w:t>معظم</w:t>
      </w:r>
      <w:r w:rsidRPr="00BD4B8C">
        <w:rPr>
          <w:sz w:val="22"/>
          <w:rtl/>
        </w:rPr>
        <w:t xml:space="preserve"> </w:t>
      </w:r>
      <w:r w:rsidRPr="00BD4B8C">
        <w:rPr>
          <w:rFonts w:hint="cs"/>
          <w:sz w:val="22"/>
          <w:rtl/>
        </w:rPr>
        <w:t>انقلاب</w:t>
      </w:r>
      <w:r w:rsidRPr="00BD4B8C">
        <w:rPr>
          <w:sz w:val="22"/>
          <w:rtl/>
        </w:rPr>
        <w:t xml:space="preserve"> </w:t>
      </w:r>
      <w:r w:rsidRPr="00BD4B8C">
        <w:rPr>
          <w:rFonts w:hint="cs"/>
          <w:sz w:val="22"/>
          <w:rtl/>
        </w:rPr>
        <w:t>در</w:t>
      </w:r>
      <w:r w:rsidRPr="00BD4B8C">
        <w:rPr>
          <w:sz w:val="22"/>
          <w:rtl/>
        </w:rPr>
        <w:t xml:space="preserve"> </w:t>
      </w:r>
      <w:r w:rsidRPr="00BD4B8C">
        <w:rPr>
          <w:rFonts w:hint="cs"/>
          <w:sz w:val="22"/>
          <w:rtl/>
        </w:rPr>
        <w:t xml:space="preserve">دیدار </w:t>
      </w:r>
      <w:r w:rsidR="00E42AA4" w:rsidRPr="00BD4B8C">
        <w:rPr>
          <w:rFonts w:hint="cs"/>
          <w:sz w:val="22"/>
          <w:rtl/>
        </w:rPr>
        <w:t>دانش‌آموزان و دانشجویان،</w:t>
      </w:r>
      <w:r w:rsidRPr="00BD4B8C">
        <w:rPr>
          <w:sz w:val="22"/>
          <w:rtl/>
        </w:rPr>
        <w:t xml:space="preserve"> 12</w:t>
      </w:r>
      <w:r w:rsidR="00E42AA4" w:rsidRPr="00BD4B8C">
        <w:rPr>
          <w:rFonts w:hint="cs"/>
          <w:sz w:val="22"/>
          <w:rtl/>
        </w:rPr>
        <w:t>‌</w:t>
      </w:r>
      <w:r w:rsidR="00E42AA4" w:rsidRPr="00BD4B8C">
        <w:rPr>
          <w:sz w:val="22"/>
          <w:rtl/>
        </w:rPr>
        <w:t>آبان</w:t>
      </w:r>
      <w:r w:rsidR="00E42AA4" w:rsidRPr="00BD4B8C">
        <w:rPr>
          <w:rFonts w:hint="cs"/>
          <w:sz w:val="22"/>
          <w:rtl/>
        </w:rPr>
        <w:t>‌</w:t>
      </w:r>
      <w:r w:rsidRPr="00BD4B8C">
        <w:rPr>
          <w:sz w:val="22"/>
          <w:rtl/>
        </w:rPr>
        <w:t>1394</w:t>
      </w:r>
      <w:r w:rsidRPr="00BD4B8C">
        <w:rPr>
          <w:rFonts w:hint="cs"/>
          <w:sz w:val="22"/>
          <w:rtl/>
        </w:rPr>
        <w:t>.</w:t>
      </w:r>
    </w:p>
  </w:footnote>
  <w:footnote w:id="260">
    <w:p w14:paraId="7D462A29" w14:textId="77777777" w:rsidR="00540E31" w:rsidRPr="00BD4B8C" w:rsidRDefault="00B734D2" w:rsidP="002C370C">
      <w:pPr>
        <w:pStyle w:val="00"/>
        <w:rPr>
          <w:sz w:val="22"/>
        </w:rPr>
      </w:pPr>
      <w:r w:rsidRPr="00BD4B8C">
        <w:rPr>
          <w:sz w:val="22"/>
        </w:rPr>
        <w:footnoteRef/>
      </w:r>
      <w:r w:rsidRPr="00BD4B8C">
        <w:rPr>
          <w:rFonts w:hint="cs"/>
          <w:sz w:val="22"/>
          <w:rtl/>
        </w:rPr>
        <w:t>.</w:t>
      </w:r>
      <w:r w:rsidRPr="00BD4B8C">
        <w:rPr>
          <w:sz w:val="22"/>
          <w:rtl/>
        </w:rPr>
        <w:t xml:space="preserve"> </w:t>
      </w:r>
      <w:r w:rsidRPr="00BD4B8C">
        <w:rPr>
          <w:rFonts w:hint="cs"/>
          <w:sz w:val="22"/>
          <w:rtl/>
        </w:rPr>
        <w:t>بیانات</w:t>
      </w:r>
      <w:r w:rsidRPr="00BD4B8C">
        <w:rPr>
          <w:sz w:val="22"/>
          <w:rtl/>
        </w:rPr>
        <w:t xml:space="preserve"> </w:t>
      </w:r>
      <w:r w:rsidRPr="00BD4B8C">
        <w:rPr>
          <w:rFonts w:hint="cs"/>
          <w:sz w:val="22"/>
          <w:rtl/>
        </w:rPr>
        <w:t>رهبر</w:t>
      </w:r>
      <w:r w:rsidRPr="00BD4B8C">
        <w:rPr>
          <w:sz w:val="22"/>
          <w:rtl/>
        </w:rPr>
        <w:t xml:space="preserve"> </w:t>
      </w:r>
      <w:r w:rsidRPr="00BD4B8C">
        <w:rPr>
          <w:rFonts w:hint="cs"/>
          <w:sz w:val="22"/>
          <w:rtl/>
        </w:rPr>
        <w:t>معظم</w:t>
      </w:r>
      <w:r w:rsidRPr="00BD4B8C">
        <w:rPr>
          <w:sz w:val="22"/>
          <w:rtl/>
        </w:rPr>
        <w:t xml:space="preserve"> </w:t>
      </w:r>
      <w:r w:rsidRPr="00BD4B8C">
        <w:rPr>
          <w:rFonts w:hint="cs"/>
          <w:sz w:val="22"/>
          <w:rtl/>
        </w:rPr>
        <w:t>انقلاب</w:t>
      </w:r>
      <w:r w:rsidRPr="00BD4B8C">
        <w:rPr>
          <w:sz w:val="22"/>
          <w:rtl/>
        </w:rPr>
        <w:t xml:space="preserve"> </w:t>
      </w:r>
      <w:r w:rsidRPr="00BD4B8C">
        <w:rPr>
          <w:rFonts w:hint="cs"/>
          <w:sz w:val="22"/>
          <w:rtl/>
        </w:rPr>
        <w:t>در</w:t>
      </w:r>
      <w:r w:rsidRPr="00BD4B8C">
        <w:rPr>
          <w:sz w:val="22"/>
          <w:rtl/>
        </w:rPr>
        <w:t xml:space="preserve"> </w:t>
      </w:r>
      <w:r w:rsidRPr="00BD4B8C">
        <w:rPr>
          <w:rFonts w:hint="cs"/>
          <w:sz w:val="22"/>
          <w:rtl/>
        </w:rPr>
        <w:t>دیدار</w:t>
      </w:r>
      <w:r w:rsidRPr="00BD4B8C">
        <w:rPr>
          <w:sz w:val="22"/>
          <w:rtl/>
        </w:rPr>
        <w:t xml:space="preserve"> </w:t>
      </w:r>
      <w:r w:rsidR="002C370C" w:rsidRPr="00BD4B8C">
        <w:rPr>
          <w:rFonts w:hint="cs"/>
          <w:sz w:val="22"/>
          <w:rtl/>
        </w:rPr>
        <w:t>دانش‌آموزان و دانشجویان،</w:t>
      </w:r>
      <w:r w:rsidR="002C370C" w:rsidRPr="00BD4B8C">
        <w:rPr>
          <w:sz w:val="22"/>
          <w:rtl/>
        </w:rPr>
        <w:t xml:space="preserve"> 13</w:t>
      </w:r>
      <w:r w:rsidR="002C370C" w:rsidRPr="00BD4B8C">
        <w:rPr>
          <w:rFonts w:hint="cs"/>
          <w:sz w:val="22"/>
          <w:rtl/>
        </w:rPr>
        <w:t>‌</w:t>
      </w:r>
      <w:r w:rsidR="002C370C" w:rsidRPr="00BD4B8C">
        <w:rPr>
          <w:sz w:val="22"/>
          <w:rtl/>
        </w:rPr>
        <w:t>آبان</w:t>
      </w:r>
      <w:r w:rsidR="002C370C" w:rsidRPr="00BD4B8C">
        <w:rPr>
          <w:rFonts w:hint="cs"/>
          <w:sz w:val="22"/>
          <w:rtl/>
        </w:rPr>
        <w:t>‌</w:t>
      </w:r>
      <w:r w:rsidRPr="00BD4B8C">
        <w:rPr>
          <w:sz w:val="22"/>
          <w:rtl/>
        </w:rPr>
        <w:t>1403</w:t>
      </w:r>
      <w:r w:rsidRPr="00BD4B8C">
        <w:rPr>
          <w:rFonts w:hint="cs"/>
          <w:sz w:val="22"/>
          <w:rtl/>
        </w:rPr>
        <w:t>.</w:t>
      </w:r>
    </w:p>
  </w:footnote>
  <w:footnote w:id="261">
    <w:p w14:paraId="07CC6D65" w14:textId="77777777" w:rsidR="00540E31" w:rsidRPr="00BD4B8C" w:rsidRDefault="00B734D2" w:rsidP="00EC74E6">
      <w:pPr>
        <w:pStyle w:val="00"/>
        <w:rPr>
          <w:sz w:val="22"/>
        </w:rPr>
      </w:pPr>
      <w:r w:rsidRPr="00BD4B8C">
        <w:rPr>
          <w:sz w:val="22"/>
        </w:rPr>
        <w:footnoteRef/>
      </w:r>
      <w:r w:rsidRPr="00BD4B8C">
        <w:rPr>
          <w:rFonts w:hint="cs"/>
          <w:sz w:val="22"/>
          <w:rtl/>
        </w:rPr>
        <w:t>.</w:t>
      </w:r>
      <w:r w:rsidRPr="00BD4B8C">
        <w:rPr>
          <w:sz w:val="22"/>
          <w:rtl/>
        </w:rPr>
        <w:t xml:space="preserve"> مجادله، 21</w:t>
      </w:r>
      <w:r w:rsidRPr="00BD4B8C">
        <w:rPr>
          <w:rFonts w:hint="cs"/>
          <w:sz w:val="22"/>
          <w:rtl/>
        </w:rPr>
        <w:t>.</w:t>
      </w:r>
    </w:p>
  </w:footnote>
  <w:footnote w:id="262">
    <w:p w14:paraId="488D70F7" w14:textId="77777777" w:rsidR="00540E31" w:rsidRPr="00BD4B8C" w:rsidRDefault="00B734D2" w:rsidP="006010F4">
      <w:pPr>
        <w:pStyle w:val="00"/>
        <w:rPr>
          <w:sz w:val="22"/>
        </w:rPr>
      </w:pPr>
      <w:r w:rsidRPr="00BD4B8C">
        <w:rPr>
          <w:sz w:val="22"/>
        </w:rPr>
        <w:footnoteRef/>
      </w:r>
      <w:r w:rsidRPr="00BD4B8C">
        <w:rPr>
          <w:rFonts w:hint="cs"/>
          <w:sz w:val="22"/>
          <w:rtl/>
        </w:rPr>
        <w:t xml:space="preserve">. </w:t>
      </w:r>
      <w:r w:rsidRPr="00BD4B8C">
        <w:rPr>
          <w:sz w:val="22"/>
          <w:rtl/>
        </w:rPr>
        <w:t>فتح، 1</w:t>
      </w:r>
      <w:r w:rsidRPr="00BD4B8C">
        <w:rPr>
          <w:rFonts w:hint="cs"/>
          <w:sz w:val="22"/>
          <w:rtl/>
        </w:rPr>
        <w:t>.</w:t>
      </w:r>
    </w:p>
  </w:footnote>
  <w:footnote w:id="263">
    <w:p w14:paraId="75339330" w14:textId="77777777" w:rsidR="00540E31" w:rsidRPr="00BD4B8C" w:rsidRDefault="00B734D2" w:rsidP="002C370C">
      <w:pPr>
        <w:pStyle w:val="00"/>
        <w:rPr>
          <w:sz w:val="22"/>
        </w:rPr>
      </w:pPr>
      <w:r w:rsidRPr="00BD4B8C">
        <w:rPr>
          <w:sz w:val="22"/>
        </w:rPr>
        <w:footnoteRef/>
      </w:r>
      <w:r w:rsidRPr="00BD4B8C">
        <w:rPr>
          <w:rFonts w:hint="cs"/>
          <w:sz w:val="22"/>
          <w:rtl/>
        </w:rPr>
        <w:t xml:space="preserve">. </w:t>
      </w:r>
      <w:r w:rsidRPr="00BD4B8C">
        <w:rPr>
          <w:sz w:val="22"/>
          <w:rtl/>
        </w:rPr>
        <w:t>انفال، 61</w:t>
      </w:r>
      <w:r w:rsidR="002C370C" w:rsidRPr="00BD4B8C">
        <w:rPr>
          <w:rFonts w:hint="cs"/>
          <w:sz w:val="22"/>
          <w:rtl/>
        </w:rPr>
        <w:t>.</w:t>
      </w:r>
      <w:r w:rsidRPr="00BD4B8C">
        <w:rPr>
          <w:sz w:val="22"/>
          <w:rtl/>
        </w:rPr>
        <w:t xml:space="preserve"> </w:t>
      </w:r>
    </w:p>
  </w:footnote>
  <w:footnote w:id="264">
    <w:p w14:paraId="56A28203" w14:textId="77777777" w:rsidR="00540E31" w:rsidRPr="00BD4B8C" w:rsidRDefault="00B734D2" w:rsidP="00A65216">
      <w:pPr>
        <w:pStyle w:val="FootnoteText6"/>
        <w:bidi w:val="0"/>
        <w:rPr>
          <w:sz w:val="22"/>
          <w:szCs w:val="22"/>
        </w:rPr>
      </w:pPr>
      <w:r w:rsidRPr="00BD4B8C">
        <w:rPr>
          <w:sz w:val="22"/>
          <w:szCs w:val="22"/>
        </w:rPr>
        <w:footnoteRef/>
      </w:r>
      <w:r w:rsidRPr="00BD4B8C">
        <w:rPr>
          <w:sz w:val="22"/>
          <w:szCs w:val="22"/>
        </w:rPr>
        <w:t xml:space="preserve">. </w:t>
      </w:r>
      <w:r w:rsidRPr="00BD4B8C">
        <w:rPr>
          <w:rFonts w:asciiTheme="majorBidi" w:hAnsiTheme="majorBidi" w:cstheme="majorBidi"/>
          <w:sz w:val="22"/>
          <w:szCs w:val="22"/>
        </w:rPr>
        <w:t>angel</w:t>
      </w:r>
    </w:p>
  </w:footnote>
  <w:footnote w:id="265">
    <w:p w14:paraId="33628462" w14:textId="77777777" w:rsidR="00540E31" w:rsidRPr="00BD4B8C" w:rsidRDefault="00B734D2" w:rsidP="006010F4">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hint="cs"/>
          <w:sz w:val="22"/>
          <w:rtl/>
        </w:rPr>
        <w:t xml:space="preserve">. </w:t>
      </w:r>
      <w:r w:rsidRPr="00BD4B8C">
        <w:rPr>
          <w:rFonts w:ascii="IRMitra" w:hAnsi="IRMitra"/>
          <w:sz w:val="22"/>
          <w:rtl/>
        </w:rPr>
        <w:t>حدید، 23.</w:t>
      </w:r>
    </w:p>
  </w:footnote>
  <w:footnote w:id="266">
    <w:p w14:paraId="657D6E87" w14:textId="77777777" w:rsidR="00540E31" w:rsidRPr="00BD4B8C" w:rsidRDefault="00B734D2" w:rsidP="006010F4">
      <w:pPr>
        <w:pStyle w:val="00"/>
        <w:rPr>
          <w:sz w:val="22"/>
          <w:rtl/>
        </w:rPr>
      </w:pPr>
      <w:r w:rsidRPr="00BD4B8C">
        <w:rPr>
          <w:rFonts w:ascii="IRMitra" w:hAnsi="IRMitra"/>
          <w:sz w:val="22"/>
        </w:rPr>
        <w:footnoteRef/>
      </w:r>
      <w:r w:rsidRPr="00BD4B8C">
        <w:rPr>
          <w:rFonts w:ascii="IRMitra" w:hAnsi="IRMitra" w:hint="cs"/>
          <w:sz w:val="22"/>
          <w:rtl/>
        </w:rPr>
        <w:t>.</w:t>
      </w:r>
      <w:r w:rsidRPr="00BD4B8C">
        <w:rPr>
          <w:rFonts w:ascii="IRMitra" w:hAnsi="IRMitra"/>
          <w:sz w:val="22"/>
          <w:rtl/>
        </w:rPr>
        <w:t xml:space="preserve"> تین</w:t>
      </w:r>
      <w:r w:rsidRPr="00BD4B8C">
        <w:rPr>
          <w:sz w:val="22"/>
          <w:rtl/>
        </w:rPr>
        <w:t>، 5</w:t>
      </w:r>
      <w:r w:rsidRPr="00BD4B8C">
        <w:rPr>
          <w:rFonts w:hint="cs"/>
          <w:sz w:val="22"/>
          <w:rtl/>
        </w:rPr>
        <w:t>.</w:t>
      </w:r>
    </w:p>
  </w:footnote>
  <w:footnote w:id="267">
    <w:p w14:paraId="18062376" w14:textId="77777777" w:rsidR="00540E31" w:rsidRPr="00BD4B8C" w:rsidRDefault="00B734D2" w:rsidP="00BA251B">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hint="cs"/>
          <w:sz w:val="22"/>
          <w:rtl/>
        </w:rPr>
        <w:t xml:space="preserve">. </w:t>
      </w:r>
      <w:r w:rsidR="002C370C" w:rsidRPr="00BD4B8C">
        <w:rPr>
          <w:rFonts w:ascii="IRMitra" w:hAnsi="IRMitra"/>
          <w:sz w:val="22"/>
          <w:rtl/>
        </w:rPr>
        <w:t>امام</w:t>
      </w:r>
      <w:r w:rsidR="002C370C" w:rsidRPr="00BD4B8C">
        <w:rPr>
          <w:rFonts w:ascii="IRMitra" w:hAnsi="IRMitra" w:hint="cs"/>
          <w:sz w:val="22"/>
          <w:rtl/>
        </w:rPr>
        <w:t>‌</w:t>
      </w:r>
      <w:r w:rsidRPr="00BD4B8C">
        <w:rPr>
          <w:rFonts w:ascii="IRMitra" w:hAnsi="IRMitra"/>
          <w:sz w:val="22"/>
          <w:rtl/>
        </w:rPr>
        <w:t xml:space="preserve">خمینی، </w:t>
      </w:r>
      <w:r w:rsidRPr="00BD4B8C">
        <w:rPr>
          <w:rFonts w:ascii="IRMitra" w:hAnsi="IRMitra"/>
          <w:b/>
          <w:bCs/>
          <w:i/>
          <w:iCs/>
          <w:sz w:val="22"/>
          <w:rtl/>
        </w:rPr>
        <w:t>تفسیر سور</w:t>
      </w:r>
      <w:r w:rsidRPr="00BD4B8C">
        <w:rPr>
          <w:rFonts w:ascii="IRMitra" w:hAnsi="IRMitra" w:hint="cs"/>
          <w:b/>
          <w:bCs/>
          <w:i/>
          <w:iCs/>
          <w:sz w:val="22"/>
          <w:rtl/>
        </w:rPr>
        <w:t>ۀ</w:t>
      </w:r>
      <w:r w:rsidRPr="00BD4B8C">
        <w:rPr>
          <w:rFonts w:ascii="IRMitra" w:hAnsi="IRMitra"/>
          <w:b/>
          <w:bCs/>
          <w:i/>
          <w:iCs/>
          <w:sz w:val="22"/>
          <w:rtl/>
        </w:rPr>
        <w:t xml:space="preserve"> حمد</w:t>
      </w:r>
      <w:r w:rsidRPr="00BD4B8C">
        <w:rPr>
          <w:rFonts w:ascii="IRMitra" w:hAnsi="IRMitra"/>
          <w:sz w:val="22"/>
          <w:rtl/>
        </w:rPr>
        <w:t xml:space="preserve">، </w:t>
      </w:r>
      <w:r w:rsidR="002C370C" w:rsidRPr="00BD4B8C">
        <w:rPr>
          <w:rFonts w:ascii="IRMitra" w:hAnsi="IRMitra"/>
          <w:sz w:val="22"/>
          <w:rtl/>
        </w:rPr>
        <w:t>ص</w:t>
      </w:r>
      <w:r w:rsidR="002C370C" w:rsidRPr="00BD4B8C">
        <w:rPr>
          <w:rFonts w:ascii="IRMitra" w:hAnsi="IRMitra" w:hint="cs"/>
          <w:sz w:val="22"/>
          <w:rtl/>
        </w:rPr>
        <w:t>‌</w:t>
      </w:r>
      <w:r w:rsidRPr="00BD4B8C">
        <w:rPr>
          <w:rFonts w:ascii="IRMitra" w:hAnsi="IRMitra"/>
          <w:sz w:val="22"/>
          <w:rtl/>
        </w:rPr>
        <w:t>73</w:t>
      </w:r>
      <w:r w:rsidRPr="00BD4B8C">
        <w:rPr>
          <w:rFonts w:ascii="IRMitra" w:hAnsi="IRMitra" w:hint="cs"/>
          <w:sz w:val="22"/>
          <w:rtl/>
        </w:rPr>
        <w:t>.</w:t>
      </w:r>
    </w:p>
  </w:footnote>
  <w:footnote w:id="268">
    <w:p w14:paraId="3E8B275B" w14:textId="77777777" w:rsidR="00540E31" w:rsidRPr="00BD4B8C" w:rsidRDefault="00B734D2" w:rsidP="00207482">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hint="cs"/>
          <w:sz w:val="22"/>
          <w:rtl/>
        </w:rPr>
        <w:t xml:space="preserve">. </w:t>
      </w:r>
      <w:r w:rsidRPr="00BD4B8C">
        <w:rPr>
          <w:rFonts w:ascii="IRMitra" w:hAnsi="IRMitra"/>
          <w:sz w:val="22"/>
          <w:rtl/>
        </w:rPr>
        <w:t>اعراف، 157.</w:t>
      </w:r>
    </w:p>
  </w:footnote>
  <w:footnote w:id="269">
    <w:p w14:paraId="7B719E74" w14:textId="77777777" w:rsidR="00540E31" w:rsidRPr="00BD4B8C" w:rsidRDefault="00B734D2" w:rsidP="00207482">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hint="cs"/>
          <w:sz w:val="22"/>
          <w:rtl/>
        </w:rPr>
        <w:t>.</w:t>
      </w:r>
      <w:r w:rsidRPr="00BD4B8C">
        <w:rPr>
          <w:rFonts w:ascii="IRMitra" w:hAnsi="IRMitra"/>
          <w:sz w:val="22"/>
          <w:rtl/>
        </w:rPr>
        <w:t xml:space="preserve"> حد</w:t>
      </w:r>
      <w:r w:rsidRPr="00BD4B8C">
        <w:rPr>
          <w:rFonts w:ascii="IRMitra" w:hAnsi="IRMitra" w:hint="cs"/>
          <w:sz w:val="22"/>
          <w:rtl/>
        </w:rPr>
        <w:t>ی</w:t>
      </w:r>
      <w:r w:rsidRPr="00BD4B8C">
        <w:rPr>
          <w:rFonts w:ascii="IRMitra" w:hAnsi="IRMitra" w:hint="eastAsia"/>
          <w:sz w:val="22"/>
          <w:rtl/>
        </w:rPr>
        <w:t>د</w:t>
      </w:r>
      <w:r w:rsidRPr="00BD4B8C">
        <w:rPr>
          <w:rFonts w:ascii="IRMitra" w:hAnsi="IRMitra"/>
          <w:sz w:val="22"/>
          <w:rtl/>
        </w:rPr>
        <w:t>، 27.</w:t>
      </w:r>
    </w:p>
  </w:footnote>
  <w:footnote w:id="270">
    <w:p w14:paraId="50D8C485" w14:textId="77777777" w:rsidR="00540E31" w:rsidRPr="00BD4B8C" w:rsidRDefault="00B734D2" w:rsidP="00207482">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hint="cs"/>
          <w:sz w:val="22"/>
          <w:rtl/>
        </w:rPr>
        <w:t xml:space="preserve">. </w:t>
      </w:r>
      <w:r w:rsidRPr="00BD4B8C">
        <w:rPr>
          <w:rFonts w:ascii="IRMitra" w:hAnsi="IRMitra"/>
          <w:sz w:val="22"/>
          <w:rtl/>
        </w:rPr>
        <w:t>نور، 37.</w:t>
      </w:r>
    </w:p>
  </w:footnote>
  <w:footnote w:id="271">
    <w:p w14:paraId="26F8103D" w14:textId="77777777" w:rsidR="00540E31" w:rsidRPr="00BD4B8C" w:rsidRDefault="00B734D2" w:rsidP="00D0096E">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hint="cs"/>
          <w:sz w:val="22"/>
          <w:rtl/>
        </w:rPr>
        <w:t xml:space="preserve">. </w:t>
      </w:r>
      <w:r w:rsidRPr="00BD4B8C">
        <w:rPr>
          <w:sz w:val="22"/>
          <w:rtl/>
        </w:rPr>
        <w:t>محمد</w:t>
      </w:r>
      <w:r w:rsidRPr="00BD4B8C">
        <w:rPr>
          <w:rFonts w:hint="cs"/>
          <w:sz w:val="22"/>
          <w:rtl/>
        </w:rPr>
        <w:t>‌</w:t>
      </w:r>
      <w:r w:rsidRPr="00BD4B8C">
        <w:rPr>
          <w:sz w:val="22"/>
          <w:rtl/>
        </w:rPr>
        <w:t>بن</w:t>
      </w:r>
      <w:r w:rsidRPr="00BD4B8C">
        <w:rPr>
          <w:rFonts w:hint="cs"/>
          <w:sz w:val="22"/>
          <w:rtl/>
        </w:rPr>
        <w:t>‌</w:t>
      </w:r>
      <w:r w:rsidRPr="00BD4B8C">
        <w:rPr>
          <w:sz w:val="22"/>
          <w:rtl/>
        </w:rPr>
        <w:t>حس</w:t>
      </w:r>
      <w:r w:rsidRPr="00BD4B8C">
        <w:rPr>
          <w:rFonts w:hint="cs"/>
          <w:sz w:val="22"/>
          <w:rtl/>
        </w:rPr>
        <w:t>ی</w:t>
      </w:r>
      <w:r w:rsidRPr="00BD4B8C">
        <w:rPr>
          <w:rFonts w:hint="eastAsia"/>
          <w:sz w:val="22"/>
          <w:rtl/>
        </w:rPr>
        <w:t>ن</w:t>
      </w:r>
      <w:r w:rsidRPr="00BD4B8C">
        <w:rPr>
          <w:rFonts w:ascii="IRMitra" w:hAnsi="IRMitra" w:hint="cs"/>
          <w:sz w:val="22"/>
          <w:rtl/>
        </w:rPr>
        <w:t xml:space="preserve"> </w:t>
      </w:r>
      <w:r w:rsidRPr="00BD4B8C">
        <w:rPr>
          <w:sz w:val="22"/>
          <w:rtl/>
        </w:rPr>
        <w:t>شر</w:t>
      </w:r>
      <w:r w:rsidRPr="00BD4B8C">
        <w:rPr>
          <w:rFonts w:hint="cs"/>
          <w:sz w:val="22"/>
          <w:rtl/>
        </w:rPr>
        <w:t>ی</w:t>
      </w:r>
      <w:r w:rsidRPr="00BD4B8C">
        <w:rPr>
          <w:rFonts w:hint="eastAsia"/>
          <w:sz w:val="22"/>
          <w:rtl/>
        </w:rPr>
        <w:t>ف</w:t>
      </w:r>
      <w:r w:rsidRPr="00BD4B8C">
        <w:rPr>
          <w:sz w:val="22"/>
          <w:rtl/>
        </w:rPr>
        <w:t xml:space="preserve"> الرض</w:t>
      </w:r>
      <w:r w:rsidRPr="00BD4B8C">
        <w:rPr>
          <w:rFonts w:hint="cs"/>
          <w:sz w:val="22"/>
          <w:rtl/>
        </w:rPr>
        <w:t>ی</w:t>
      </w:r>
      <w:r w:rsidRPr="00BD4B8C">
        <w:rPr>
          <w:rFonts w:hint="eastAsia"/>
          <w:sz w:val="22"/>
          <w:rtl/>
        </w:rPr>
        <w:t>،</w:t>
      </w:r>
      <w:r w:rsidRPr="00BD4B8C">
        <w:rPr>
          <w:sz w:val="22"/>
          <w:rtl/>
        </w:rPr>
        <w:t xml:space="preserve"> </w:t>
      </w:r>
      <w:r w:rsidRPr="00BD4B8C">
        <w:rPr>
          <w:rFonts w:ascii="IRMitra" w:hAnsi="IRMitra"/>
          <w:b/>
          <w:bCs/>
          <w:i/>
          <w:iCs/>
          <w:sz w:val="22"/>
          <w:rtl/>
        </w:rPr>
        <w:t>نهج</w:t>
      </w:r>
      <w:r w:rsidRPr="00BD4B8C">
        <w:rPr>
          <w:rFonts w:ascii="IRMitra" w:hAnsi="IRMitra" w:hint="cs"/>
          <w:b/>
          <w:bCs/>
          <w:i/>
          <w:iCs/>
          <w:sz w:val="22"/>
          <w:rtl/>
        </w:rPr>
        <w:t>‌</w:t>
      </w:r>
      <w:r w:rsidRPr="00BD4B8C">
        <w:rPr>
          <w:rFonts w:ascii="IRMitra" w:hAnsi="IRMitra"/>
          <w:b/>
          <w:bCs/>
          <w:i/>
          <w:iCs/>
          <w:sz w:val="22"/>
          <w:rtl/>
        </w:rPr>
        <w:t>البلا</w:t>
      </w:r>
      <w:r w:rsidRPr="00BD4B8C">
        <w:rPr>
          <w:rFonts w:ascii="IRMitra" w:hAnsi="IRMitra" w:hint="cs"/>
          <w:b/>
          <w:bCs/>
          <w:i/>
          <w:iCs/>
          <w:sz w:val="22"/>
          <w:rtl/>
        </w:rPr>
        <w:t>غة</w:t>
      </w:r>
      <w:r w:rsidRPr="00BD4B8C">
        <w:rPr>
          <w:rFonts w:ascii="IRMitra" w:hAnsi="IRMitra"/>
          <w:sz w:val="22"/>
          <w:rtl/>
        </w:rPr>
        <w:t>، حکمت 131.</w:t>
      </w:r>
    </w:p>
  </w:footnote>
  <w:footnote w:id="272">
    <w:p w14:paraId="1593B98C" w14:textId="77777777" w:rsidR="00540E31" w:rsidRPr="00BD4B8C" w:rsidRDefault="00B734D2" w:rsidP="00A055D6">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hint="cs"/>
          <w:sz w:val="22"/>
          <w:rtl/>
        </w:rPr>
        <w:t>.</w:t>
      </w:r>
      <w:r w:rsidRPr="00BD4B8C">
        <w:rPr>
          <w:sz w:val="22"/>
          <w:rtl/>
        </w:rPr>
        <w:t xml:space="preserve"> محمد</w:t>
      </w:r>
      <w:r w:rsidRPr="00BD4B8C">
        <w:rPr>
          <w:rFonts w:hint="cs"/>
          <w:sz w:val="22"/>
          <w:rtl/>
        </w:rPr>
        <w:t>‌</w:t>
      </w:r>
      <w:r w:rsidRPr="00BD4B8C">
        <w:rPr>
          <w:sz w:val="22"/>
          <w:rtl/>
        </w:rPr>
        <w:t>بن</w:t>
      </w:r>
      <w:r w:rsidRPr="00BD4B8C">
        <w:rPr>
          <w:rFonts w:hint="cs"/>
          <w:sz w:val="22"/>
          <w:rtl/>
        </w:rPr>
        <w:t>‌</w:t>
      </w:r>
      <w:r w:rsidRPr="00BD4B8C">
        <w:rPr>
          <w:sz w:val="22"/>
          <w:rtl/>
        </w:rPr>
        <w:t>حس</w:t>
      </w:r>
      <w:r w:rsidRPr="00BD4B8C">
        <w:rPr>
          <w:rFonts w:hint="cs"/>
          <w:sz w:val="22"/>
          <w:rtl/>
        </w:rPr>
        <w:t>ی</w:t>
      </w:r>
      <w:r w:rsidRPr="00BD4B8C">
        <w:rPr>
          <w:rFonts w:hint="eastAsia"/>
          <w:sz w:val="22"/>
          <w:rtl/>
        </w:rPr>
        <w:t>ن</w:t>
      </w:r>
      <w:r w:rsidRPr="00BD4B8C">
        <w:rPr>
          <w:rFonts w:ascii="IRMitra" w:hAnsi="IRMitra" w:hint="cs"/>
          <w:sz w:val="22"/>
          <w:rtl/>
        </w:rPr>
        <w:t xml:space="preserve"> </w:t>
      </w:r>
      <w:r w:rsidRPr="00BD4B8C">
        <w:rPr>
          <w:sz w:val="22"/>
          <w:rtl/>
        </w:rPr>
        <w:t>شر</w:t>
      </w:r>
      <w:r w:rsidRPr="00BD4B8C">
        <w:rPr>
          <w:rFonts w:hint="cs"/>
          <w:sz w:val="22"/>
          <w:rtl/>
        </w:rPr>
        <w:t>ی</w:t>
      </w:r>
      <w:r w:rsidRPr="00BD4B8C">
        <w:rPr>
          <w:rFonts w:hint="eastAsia"/>
          <w:sz w:val="22"/>
          <w:rtl/>
        </w:rPr>
        <w:t>ف</w:t>
      </w:r>
      <w:r w:rsidRPr="00BD4B8C">
        <w:rPr>
          <w:sz w:val="22"/>
          <w:rtl/>
        </w:rPr>
        <w:t xml:space="preserve"> الرض</w:t>
      </w:r>
      <w:r w:rsidRPr="00BD4B8C">
        <w:rPr>
          <w:rFonts w:hint="cs"/>
          <w:sz w:val="22"/>
          <w:rtl/>
        </w:rPr>
        <w:t>ی</w:t>
      </w:r>
      <w:r w:rsidRPr="00BD4B8C">
        <w:rPr>
          <w:rFonts w:hint="eastAsia"/>
          <w:sz w:val="22"/>
          <w:rtl/>
        </w:rPr>
        <w:t>،</w:t>
      </w:r>
      <w:r w:rsidRPr="00BD4B8C">
        <w:rPr>
          <w:sz w:val="22"/>
          <w:rtl/>
        </w:rPr>
        <w:t xml:space="preserve"> </w:t>
      </w:r>
      <w:r w:rsidRPr="00BD4B8C">
        <w:rPr>
          <w:rFonts w:ascii="IRMitra" w:hAnsi="IRMitra"/>
          <w:b/>
          <w:bCs/>
          <w:i/>
          <w:iCs/>
          <w:sz w:val="22"/>
          <w:rtl/>
        </w:rPr>
        <w:t>نهج</w:t>
      </w:r>
      <w:r w:rsidRPr="00BD4B8C">
        <w:rPr>
          <w:rFonts w:ascii="IRMitra" w:hAnsi="IRMitra" w:hint="cs"/>
          <w:b/>
          <w:bCs/>
          <w:i/>
          <w:iCs/>
          <w:sz w:val="22"/>
          <w:rtl/>
        </w:rPr>
        <w:t>‌</w:t>
      </w:r>
      <w:r w:rsidRPr="00BD4B8C">
        <w:rPr>
          <w:rFonts w:ascii="IRMitra" w:hAnsi="IRMitra"/>
          <w:b/>
          <w:bCs/>
          <w:i/>
          <w:iCs/>
          <w:sz w:val="22"/>
          <w:rtl/>
        </w:rPr>
        <w:t>البلاغ</w:t>
      </w:r>
      <w:r w:rsidRPr="00BD4B8C">
        <w:rPr>
          <w:rFonts w:ascii="IRMitra" w:hAnsi="IRMitra" w:hint="cs"/>
          <w:b/>
          <w:bCs/>
          <w:i/>
          <w:iCs/>
          <w:sz w:val="22"/>
          <w:rtl/>
        </w:rPr>
        <w:t>ة</w:t>
      </w:r>
      <w:r w:rsidRPr="00BD4B8C">
        <w:rPr>
          <w:rFonts w:ascii="IRMitra" w:hAnsi="IRMitra"/>
          <w:sz w:val="22"/>
          <w:rtl/>
        </w:rPr>
        <w:t>، حکمت 273.</w:t>
      </w:r>
    </w:p>
  </w:footnote>
  <w:footnote w:id="273">
    <w:p w14:paraId="5F41EAFA" w14:textId="77777777" w:rsidR="00540E31" w:rsidRPr="00BD4B8C" w:rsidRDefault="00B734D2" w:rsidP="00207482">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hint="cs"/>
          <w:sz w:val="22"/>
          <w:rtl/>
        </w:rPr>
        <w:t xml:space="preserve">. </w:t>
      </w:r>
      <w:r w:rsidRPr="00BD4B8C">
        <w:rPr>
          <w:rFonts w:ascii="IRMitra" w:hAnsi="IRMitra"/>
          <w:sz w:val="22"/>
          <w:rtl/>
        </w:rPr>
        <w:t>فجر، 27.</w:t>
      </w:r>
    </w:p>
  </w:footnote>
  <w:footnote w:id="274">
    <w:p w14:paraId="7EE05EB8" w14:textId="77777777" w:rsidR="00540E31" w:rsidRPr="00BD4B8C" w:rsidRDefault="00B734D2" w:rsidP="00207482">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hint="cs"/>
          <w:sz w:val="22"/>
          <w:rtl/>
        </w:rPr>
        <w:t xml:space="preserve">. </w:t>
      </w:r>
      <w:r w:rsidRPr="00BD4B8C">
        <w:rPr>
          <w:rFonts w:ascii="IRMitra" w:hAnsi="IRMitra"/>
          <w:sz w:val="22"/>
          <w:rtl/>
        </w:rPr>
        <w:t>آل</w:t>
      </w:r>
      <w:r w:rsidRPr="00BD4B8C">
        <w:rPr>
          <w:rFonts w:ascii="IRMitra" w:hAnsi="IRMitra" w:hint="cs"/>
          <w:sz w:val="22"/>
          <w:rtl/>
        </w:rPr>
        <w:t>‌</w:t>
      </w:r>
      <w:r w:rsidRPr="00BD4B8C">
        <w:rPr>
          <w:rFonts w:ascii="IRMitra" w:hAnsi="IRMitra"/>
          <w:sz w:val="22"/>
          <w:rtl/>
        </w:rPr>
        <w:t>عمران، 140</w:t>
      </w:r>
      <w:r w:rsidRPr="00BD4B8C">
        <w:rPr>
          <w:rFonts w:ascii="IRMitra" w:hAnsi="IRMitra" w:hint="cs"/>
          <w:sz w:val="22"/>
          <w:rtl/>
        </w:rPr>
        <w:t>.</w:t>
      </w:r>
    </w:p>
  </w:footnote>
  <w:footnote w:id="275">
    <w:p w14:paraId="009EBA40" w14:textId="77777777" w:rsidR="00540E31" w:rsidRPr="00BD4B8C" w:rsidRDefault="00B734D2" w:rsidP="00716AED">
      <w:pPr>
        <w:pStyle w:val="00"/>
        <w:rPr>
          <w:rFonts w:ascii="IRMitra" w:hAnsi="IRMitra"/>
          <w:sz w:val="22"/>
          <w:rtl/>
        </w:rPr>
      </w:pPr>
      <w:r w:rsidRPr="00BD4B8C">
        <w:rPr>
          <w:rStyle w:val="FootnoteReference"/>
          <w:rFonts w:ascii="IRMitra" w:hAnsi="IRMitra"/>
          <w:sz w:val="22"/>
          <w:vertAlign w:val="baseline"/>
        </w:rPr>
        <w:footnoteRef/>
      </w:r>
      <w:r w:rsidR="00D33ECE">
        <w:rPr>
          <w:rFonts w:ascii="IRMitra" w:hAnsi="IRMitra" w:hint="cs"/>
          <w:sz w:val="22"/>
          <w:rtl/>
        </w:rPr>
        <w:t>.</w:t>
      </w:r>
      <w:r w:rsidRPr="00BD4B8C">
        <w:rPr>
          <w:rFonts w:ascii="IRMitra" w:hAnsi="IRMitra"/>
          <w:sz w:val="22"/>
          <w:rtl/>
        </w:rPr>
        <w:t xml:space="preserve"> طلاق</w:t>
      </w:r>
      <w:r w:rsidRPr="00BD4B8C">
        <w:rPr>
          <w:rFonts w:ascii="IRMitra" w:hAnsi="IRMitra" w:hint="cs"/>
          <w:sz w:val="22"/>
          <w:rtl/>
        </w:rPr>
        <w:t xml:space="preserve">، </w:t>
      </w:r>
      <w:r w:rsidRPr="00BD4B8C">
        <w:rPr>
          <w:rFonts w:ascii="IRMitra" w:hAnsi="IRMitra"/>
          <w:sz w:val="22"/>
          <w:rtl/>
        </w:rPr>
        <w:t xml:space="preserve">2 </w:t>
      </w:r>
      <w:r w:rsidR="00D33ECE">
        <w:rPr>
          <w:rFonts w:ascii="IRMitra" w:hAnsi="IRMitra" w:hint="cs"/>
          <w:sz w:val="22"/>
          <w:rtl/>
        </w:rPr>
        <w:t>و</w:t>
      </w:r>
      <w:r w:rsidRPr="00BD4B8C">
        <w:rPr>
          <w:rFonts w:ascii="IRMitra" w:hAnsi="IRMitra"/>
          <w:sz w:val="22"/>
          <w:rtl/>
        </w:rPr>
        <w:t xml:space="preserve"> 3</w:t>
      </w:r>
      <w:r w:rsidRPr="00BD4B8C">
        <w:rPr>
          <w:rFonts w:ascii="IRMitra" w:hAnsi="IRMitra" w:hint="cs"/>
          <w:sz w:val="22"/>
          <w:rtl/>
        </w:rPr>
        <w:t>.</w:t>
      </w:r>
    </w:p>
  </w:footnote>
  <w:footnote w:id="276">
    <w:p w14:paraId="645BD109" w14:textId="77777777" w:rsidR="00540E31" w:rsidRPr="00BD4B8C" w:rsidRDefault="00B734D2" w:rsidP="007C4127">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hint="cs"/>
          <w:sz w:val="22"/>
          <w:rtl/>
        </w:rPr>
        <w:t>.</w:t>
      </w:r>
      <w:r w:rsidRPr="00BD4B8C">
        <w:rPr>
          <w:rFonts w:ascii="IRMitra" w:hAnsi="IRMitra"/>
          <w:sz w:val="22"/>
          <w:rtl/>
        </w:rPr>
        <w:t xml:space="preserve"> طلاق</w:t>
      </w:r>
      <w:r w:rsidRPr="00BD4B8C">
        <w:rPr>
          <w:rFonts w:ascii="IRMitra" w:hAnsi="IRMitra" w:hint="cs"/>
          <w:sz w:val="22"/>
          <w:rtl/>
        </w:rPr>
        <w:t>، 3.</w:t>
      </w:r>
    </w:p>
  </w:footnote>
  <w:footnote w:id="277">
    <w:p w14:paraId="316F316B" w14:textId="77777777" w:rsidR="00540E31" w:rsidRPr="00BD4B8C" w:rsidRDefault="00B734D2" w:rsidP="00A055D6">
      <w:pPr>
        <w:pStyle w:val="00"/>
        <w:rPr>
          <w:rFonts w:ascii="IRMitra" w:hAnsi="IRMitra"/>
          <w:sz w:val="22"/>
        </w:rPr>
      </w:pPr>
      <w:r w:rsidRPr="00BD4B8C">
        <w:rPr>
          <w:rStyle w:val="FootnoteReference"/>
          <w:rFonts w:ascii="IRMitra" w:hAnsi="IRMitra"/>
          <w:sz w:val="22"/>
          <w:vertAlign w:val="baseline"/>
        </w:rPr>
        <w:footnoteRef/>
      </w:r>
      <w:r w:rsidRPr="00BD4B8C">
        <w:rPr>
          <w:rFonts w:ascii="IRMitra" w:hAnsi="IRMitra" w:hint="cs"/>
          <w:sz w:val="22"/>
          <w:rtl/>
        </w:rPr>
        <w:t>.</w:t>
      </w:r>
      <w:r w:rsidRPr="00BD4B8C">
        <w:rPr>
          <w:rFonts w:ascii="IRMitra" w:hAnsi="IRMitra"/>
          <w:sz w:val="22"/>
          <w:rtl/>
        </w:rPr>
        <w:t xml:space="preserve"> </w:t>
      </w:r>
      <w:r w:rsidRPr="00BD4B8C">
        <w:rPr>
          <w:rFonts w:hint="cs"/>
          <w:sz w:val="22"/>
          <w:rtl/>
        </w:rPr>
        <w:t xml:space="preserve">على‌بن‌حسن‌بن‌فضل طبرسى، </w:t>
      </w:r>
      <w:r w:rsidRPr="00BD4B8C">
        <w:rPr>
          <w:rFonts w:hint="cs"/>
          <w:b/>
          <w:bCs/>
          <w:i/>
          <w:iCs/>
          <w:sz w:val="22"/>
          <w:rtl/>
        </w:rPr>
        <w:t>مشکاة</w:t>
      </w:r>
      <w:r w:rsidRPr="00BD4B8C">
        <w:rPr>
          <w:b/>
          <w:bCs/>
          <w:i/>
          <w:iCs/>
          <w:sz w:val="22"/>
          <w:rtl/>
        </w:rPr>
        <w:t xml:space="preserve"> </w:t>
      </w:r>
      <w:r w:rsidRPr="00BD4B8C">
        <w:rPr>
          <w:rFonts w:hint="cs"/>
          <w:b/>
          <w:bCs/>
          <w:i/>
          <w:iCs/>
          <w:sz w:val="22"/>
          <w:rtl/>
        </w:rPr>
        <w:t>الأنوار</w:t>
      </w:r>
      <w:r w:rsidRPr="00BD4B8C">
        <w:rPr>
          <w:b/>
          <w:bCs/>
          <w:i/>
          <w:iCs/>
          <w:sz w:val="22"/>
          <w:rtl/>
        </w:rPr>
        <w:t xml:space="preserve"> </w:t>
      </w:r>
      <w:r w:rsidRPr="00BD4B8C">
        <w:rPr>
          <w:rFonts w:hint="cs"/>
          <w:b/>
          <w:bCs/>
          <w:i/>
          <w:iCs/>
          <w:sz w:val="22"/>
          <w:rtl/>
        </w:rPr>
        <w:t>فی</w:t>
      </w:r>
      <w:r w:rsidRPr="00BD4B8C">
        <w:rPr>
          <w:b/>
          <w:bCs/>
          <w:i/>
          <w:iCs/>
          <w:sz w:val="22"/>
          <w:rtl/>
        </w:rPr>
        <w:t xml:space="preserve"> </w:t>
      </w:r>
      <w:r w:rsidRPr="00BD4B8C">
        <w:rPr>
          <w:rFonts w:hint="cs"/>
          <w:b/>
          <w:bCs/>
          <w:i/>
          <w:iCs/>
          <w:sz w:val="22"/>
          <w:rtl/>
        </w:rPr>
        <w:t>غرر</w:t>
      </w:r>
      <w:r w:rsidRPr="00BD4B8C">
        <w:rPr>
          <w:b/>
          <w:bCs/>
          <w:i/>
          <w:iCs/>
          <w:sz w:val="22"/>
          <w:rtl/>
        </w:rPr>
        <w:t xml:space="preserve"> </w:t>
      </w:r>
      <w:r w:rsidRPr="00BD4B8C">
        <w:rPr>
          <w:rFonts w:hint="cs"/>
          <w:b/>
          <w:bCs/>
          <w:i/>
          <w:iCs/>
          <w:sz w:val="22"/>
          <w:rtl/>
        </w:rPr>
        <w:t>الأخبار</w:t>
      </w:r>
      <w:r w:rsidRPr="00BD4B8C">
        <w:rPr>
          <w:rFonts w:ascii="IRMitra" w:hAnsi="IRMitra"/>
          <w:sz w:val="22"/>
          <w:rtl/>
        </w:rPr>
        <w:t>،</w:t>
      </w:r>
      <w:r w:rsidR="002C370C" w:rsidRPr="00BD4B8C">
        <w:rPr>
          <w:rFonts w:ascii="IRMitra" w:hAnsi="IRMitra"/>
          <w:sz w:val="22"/>
          <w:rtl/>
        </w:rPr>
        <w:t xml:space="preserve"> ج</w:t>
      </w:r>
      <w:r w:rsidR="002C370C" w:rsidRPr="00BD4B8C">
        <w:rPr>
          <w:rFonts w:ascii="IRMitra" w:hAnsi="IRMitra" w:hint="cs"/>
          <w:sz w:val="22"/>
          <w:rtl/>
        </w:rPr>
        <w:t>‌</w:t>
      </w:r>
      <w:r w:rsidRPr="00BD4B8C">
        <w:rPr>
          <w:rFonts w:ascii="IRMitra" w:hAnsi="IRMitra"/>
          <w:sz w:val="22"/>
          <w:rtl/>
        </w:rPr>
        <w:t>1،</w:t>
      </w:r>
      <w:r w:rsidR="002C370C" w:rsidRPr="00BD4B8C">
        <w:rPr>
          <w:rFonts w:ascii="IRMitra" w:hAnsi="IRMitra"/>
          <w:sz w:val="22"/>
          <w:rtl/>
        </w:rPr>
        <w:t xml:space="preserve"> ص</w:t>
      </w:r>
      <w:r w:rsidR="002C370C" w:rsidRPr="00BD4B8C">
        <w:rPr>
          <w:rFonts w:ascii="IRMitra" w:hAnsi="IRMitra" w:hint="cs"/>
          <w:sz w:val="22"/>
          <w:rtl/>
        </w:rPr>
        <w:t>‌</w:t>
      </w:r>
      <w:r w:rsidRPr="00BD4B8C">
        <w:rPr>
          <w:rFonts w:ascii="IRMitra" w:hAnsi="IRMitra"/>
          <w:sz w:val="22"/>
          <w:rtl/>
        </w:rPr>
        <w:t>21</w:t>
      </w:r>
      <w:r w:rsidRPr="00BD4B8C">
        <w:rPr>
          <w:rFonts w:ascii="IRMitra" w:hAnsi="IRMitra" w:hint="cs"/>
          <w:sz w:val="22"/>
          <w:rtl/>
        </w:rPr>
        <w:t>.</w:t>
      </w:r>
    </w:p>
  </w:footnote>
  <w:footnote w:id="278">
    <w:p w14:paraId="11C7B170" w14:textId="77777777" w:rsidR="00540E31" w:rsidRPr="00BD4B8C" w:rsidRDefault="00B734D2" w:rsidP="00390222">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hint="cs"/>
          <w:sz w:val="22"/>
          <w:rtl/>
        </w:rPr>
        <w:t xml:space="preserve">. </w:t>
      </w:r>
      <w:r w:rsidRPr="00BD4B8C">
        <w:rPr>
          <w:rFonts w:ascii="IRMitra" w:hAnsi="IRMitra"/>
          <w:sz w:val="22"/>
          <w:rtl/>
        </w:rPr>
        <w:t>مزمل</w:t>
      </w:r>
      <w:r w:rsidRPr="00BD4B8C">
        <w:rPr>
          <w:rFonts w:ascii="IRMitra" w:hAnsi="IRMitra" w:hint="cs"/>
          <w:sz w:val="22"/>
          <w:rtl/>
        </w:rPr>
        <w:t xml:space="preserve">، </w:t>
      </w:r>
      <w:r w:rsidRPr="00BD4B8C">
        <w:rPr>
          <w:rFonts w:ascii="IRMitra" w:hAnsi="IRMitra"/>
          <w:sz w:val="22"/>
          <w:rtl/>
        </w:rPr>
        <w:t>20</w:t>
      </w:r>
      <w:r w:rsidRPr="00BD4B8C">
        <w:rPr>
          <w:rFonts w:ascii="IRMitra" w:hAnsi="IRMitra" w:hint="cs"/>
          <w:sz w:val="22"/>
          <w:rtl/>
        </w:rPr>
        <w:t>.</w:t>
      </w:r>
    </w:p>
  </w:footnote>
  <w:footnote w:id="279">
    <w:p w14:paraId="34EEC7D1" w14:textId="77777777" w:rsidR="00540E31" w:rsidRPr="00BD4B8C" w:rsidRDefault="00B734D2">
      <w:pPr>
        <w:pStyle w:val="FootnoteText6"/>
        <w:rPr>
          <w:sz w:val="22"/>
          <w:szCs w:val="22"/>
          <w:rtl/>
        </w:rPr>
      </w:pPr>
      <w:r w:rsidRPr="00BD4B8C">
        <w:rPr>
          <w:sz w:val="22"/>
          <w:szCs w:val="22"/>
        </w:rPr>
        <w:footnoteRef/>
      </w:r>
      <w:r w:rsidRPr="00BD4B8C">
        <w:rPr>
          <w:rFonts w:hint="cs"/>
          <w:sz w:val="22"/>
          <w:szCs w:val="22"/>
          <w:rtl/>
        </w:rPr>
        <w:t xml:space="preserve">. فرازی از </w:t>
      </w:r>
      <w:r w:rsidRPr="00BD4B8C">
        <w:rPr>
          <w:rFonts w:hint="cs"/>
          <w:sz w:val="22"/>
          <w:szCs w:val="22"/>
          <w:rtl/>
        </w:rPr>
        <w:t>دعای جوشن کبیر.</w:t>
      </w:r>
    </w:p>
  </w:footnote>
  <w:footnote w:id="280">
    <w:p w14:paraId="47746442" w14:textId="77777777" w:rsidR="00540E31" w:rsidRPr="00BD4B8C" w:rsidRDefault="00B734D2" w:rsidP="002C370C">
      <w:pPr>
        <w:pStyle w:val="00"/>
        <w:rPr>
          <w:sz w:val="22"/>
          <w:rtl/>
        </w:rPr>
      </w:pPr>
      <w:r w:rsidRPr="00BD4B8C">
        <w:rPr>
          <w:sz w:val="22"/>
        </w:rPr>
        <w:footnoteRef/>
      </w:r>
      <w:r w:rsidRPr="00BD4B8C">
        <w:rPr>
          <w:rFonts w:hint="cs"/>
          <w:sz w:val="22"/>
          <w:rtl/>
        </w:rPr>
        <w:t xml:space="preserve">. </w:t>
      </w:r>
      <w:r w:rsidRPr="00BD4B8C">
        <w:rPr>
          <w:sz w:val="22"/>
          <w:rtl/>
        </w:rPr>
        <w:t>عباس القمى</w:t>
      </w:r>
      <w:r w:rsidRPr="00BD4B8C">
        <w:rPr>
          <w:rFonts w:hint="cs"/>
          <w:sz w:val="22"/>
          <w:rtl/>
        </w:rPr>
        <w:t>،</w:t>
      </w:r>
      <w:r w:rsidRPr="00BD4B8C">
        <w:rPr>
          <w:sz w:val="22"/>
          <w:rtl/>
        </w:rPr>
        <w:t xml:space="preserve"> </w:t>
      </w:r>
      <w:r w:rsidRPr="00BD4B8C">
        <w:rPr>
          <w:b/>
          <w:bCs/>
          <w:i/>
          <w:iCs/>
          <w:sz w:val="22"/>
          <w:rtl/>
        </w:rPr>
        <w:t>الانوار البهیه</w:t>
      </w:r>
      <w:r w:rsidRPr="00BD4B8C">
        <w:rPr>
          <w:sz w:val="22"/>
          <w:rtl/>
        </w:rPr>
        <w:t xml:space="preserve">، </w:t>
      </w:r>
      <w:r w:rsidR="002C370C" w:rsidRPr="00BD4B8C">
        <w:rPr>
          <w:sz w:val="22"/>
          <w:rtl/>
        </w:rPr>
        <w:t>ص</w:t>
      </w:r>
      <w:r w:rsidR="002C370C" w:rsidRPr="00BD4B8C">
        <w:rPr>
          <w:rFonts w:hint="cs"/>
          <w:sz w:val="22"/>
          <w:rtl/>
        </w:rPr>
        <w:t>‌</w:t>
      </w:r>
      <w:r w:rsidRPr="00BD4B8C">
        <w:rPr>
          <w:sz w:val="22"/>
          <w:rtl/>
        </w:rPr>
        <w:t>94</w:t>
      </w:r>
      <w:r w:rsidRPr="00BD4B8C">
        <w:rPr>
          <w:rFonts w:hint="cs"/>
          <w:sz w:val="22"/>
          <w:rtl/>
        </w:rPr>
        <w:t>؛</w:t>
      </w:r>
      <w:r w:rsidRPr="00BD4B8C">
        <w:rPr>
          <w:sz w:val="22"/>
          <w:rtl/>
        </w:rPr>
        <w:t xml:space="preserve"> محمد</w:t>
      </w:r>
      <w:r w:rsidRPr="00BD4B8C">
        <w:rPr>
          <w:rFonts w:hint="cs"/>
          <w:sz w:val="22"/>
          <w:rtl/>
        </w:rPr>
        <w:t>‌</w:t>
      </w:r>
      <w:r w:rsidRPr="00BD4B8C">
        <w:rPr>
          <w:sz w:val="22"/>
          <w:rtl/>
        </w:rPr>
        <w:t>بن</w:t>
      </w:r>
      <w:r w:rsidRPr="00BD4B8C">
        <w:rPr>
          <w:rFonts w:hint="cs"/>
          <w:sz w:val="22"/>
          <w:rtl/>
        </w:rPr>
        <w:t>‌ی</w:t>
      </w:r>
      <w:r w:rsidRPr="00BD4B8C">
        <w:rPr>
          <w:rFonts w:hint="eastAsia"/>
          <w:sz w:val="22"/>
          <w:rtl/>
        </w:rPr>
        <w:t>عقوب</w:t>
      </w:r>
      <w:r w:rsidRPr="00BD4B8C">
        <w:rPr>
          <w:sz w:val="22"/>
          <w:rtl/>
        </w:rPr>
        <w:t xml:space="preserve"> کل</w:t>
      </w:r>
      <w:r w:rsidRPr="00BD4B8C">
        <w:rPr>
          <w:rFonts w:hint="cs"/>
          <w:sz w:val="22"/>
          <w:rtl/>
        </w:rPr>
        <w:t>ی</w:t>
      </w:r>
      <w:r w:rsidRPr="00BD4B8C">
        <w:rPr>
          <w:rFonts w:hint="eastAsia"/>
          <w:sz w:val="22"/>
          <w:rtl/>
        </w:rPr>
        <w:t>ن</w:t>
      </w:r>
      <w:r w:rsidRPr="00BD4B8C">
        <w:rPr>
          <w:rFonts w:hint="cs"/>
          <w:sz w:val="22"/>
          <w:rtl/>
        </w:rPr>
        <w:t>ی</w:t>
      </w:r>
      <w:r w:rsidRPr="00BD4B8C">
        <w:rPr>
          <w:rFonts w:hint="eastAsia"/>
          <w:sz w:val="22"/>
          <w:rtl/>
        </w:rPr>
        <w:t>،</w:t>
      </w:r>
      <w:r w:rsidRPr="00BD4B8C">
        <w:rPr>
          <w:sz w:val="22"/>
          <w:rtl/>
        </w:rPr>
        <w:t xml:space="preserve"> </w:t>
      </w:r>
      <w:r w:rsidRPr="00BD4B8C">
        <w:rPr>
          <w:b/>
          <w:bCs/>
          <w:i/>
          <w:iCs/>
          <w:sz w:val="22"/>
          <w:rtl/>
        </w:rPr>
        <w:t>الکاف</w:t>
      </w:r>
      <w:r w:rsidRPr="00BD4B8C">
        <w:rPr>
          <w:rFonts w:hint="cs"/>
          <w:b/>
          <w:bCs/>
          <w:i/>
          <w:iCs/>
          <w:sz w:val="22"/>
          <w:rtl/>
        </w:rPr>
        <w:t>ی</w:t>
      </w:r>
      <w:r w:rsidRPr="00BD4B8C">
        <w:rPr>
          <w:rFonts w:hint="cs"/>
          <w:sz w:val="22"/>
          <w:rtl/>
        </w:rPr>
        <w:t>،</w:t>
      </w:r>
      <w:r w:rsidRPr="00BD4B8C">
        <w:rPr>
          <w:sz w:val="22"/>
          <w:rtl/>
        </w:rPr>
        <w:t xml:space="preserve"> </w:t>
      </w:r>
      <w:r w:rsidR="002C370C" w:rsidRPr="00BD4B8C">
        <w:rPr>
          <w:sz w:val="22"/>
          <w:rtl/>
        </w:rPr>
        <w:t>ج</w:t>
      </w:r>
      <w:r w:rsidR="002C370C" w:rsidRPr="00BD4B8C">
        <w:rPr>
          <w:rFonts w:hint="cs"/>
          <w:sz w:val="22"/>
          <w:rtl/>
        </w:rPr>
        <w:t>‌</w:t>
      </w:r>
      <w:r w:rsidRPr="00BD4B8C">
        <w:rPr>
          <w:sz w:val="22"/>
          <w:rtl/>
        </w:rPr>
        <w:t xml:space="preserve">2، </w:t>
      </w:r>
      <w:r w:rsidR="002C370C" w:rsidRPr="00BD4B8C">
        <w:rPr>
          <w:sz w:val="22"/>
          <w:rtl/>
        </w:rPr>
        <w:t>ص</w:t>
      </w:r>
      <w:r w:rsidR="002C370C" w:rsidRPr="00BD4B8C">
        <w:rPr>
          <w:rFonts w:hint="cs"/>
          <w:sz w:val="22"/>
          <w:rtl/>
        </w:rPr>
        <w:t>‌</w:t>
      </w:r>
      <w:r w:rsidRPr="00BD4B8C">
        <w:rPr>
          <w:sz w:val="22"/>
          <w:rtl/>
        </w:rPr>
        <w:t>602</w:t>
      </w:r>
      <w:r w:rsidRPr="00BD4B8C">
        <w:rPr>
          <w:sz w:val="22"/>
        </w:rPr>
        <w:t>.</w:t>
      </w:r>
    </w:p>
  </w:footnote>
  <w:footnote w:id="281">
    <w:p w14:paraId="57370ED1" w14:textId="77777777" w:rsidR="00540E31" w:rsidRPr="00BD4B8C" w:rsidRDefault="00B734D2" w:rsidP="00325164">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sz w:val="22"/>
          <w:rtl/>
        </w:rPr>
        <w:t>.</w:t>
      </w:r>
      <w:r w:rsidRPr="00BD4B8C">
        <w:rPr>
          <w:sz w:val="22"/>
          <w:rtl/>
        </w:rPr>
        <w:t xml:space="preserve"> محمد</w:t>
      </w:r>
      <w:r w:rsidRPr="00BD4B8C">
        <w:rPr>
          <w:rFonts w:hint="cs"/>
          <w:sz w:val="22"/>
          <w:rtl/>
        </w:rPr>
        <w:t>‌</w:t>
      </w:r>
      <w:r w:rsidRPr="00BD4B8C">
        <w:rPr>
          <w:sz w:val="22"/>
          <w:rtl/>
        </w:rPr>
        <w:t>بن</w:t>
      </w:r>
      <w:r w:rsidRPr="00BD4B8C">
        <w:rPr>
          <w:rFonts w:hint="cs"/>
          <w:sz w:val="22"/>
          <w:rtl/>
        </w:rPr>
        <w:t>‌</w:t>
      </w:r>
      <w:r w:rsidRPr="00BD4B8C">
        <w:rPr>
          <w:sz w:val="22"/>
          <w:rtl/>
        </w:rPr>
        <w:t>حس</w:t>
      </w:r>
      <w:r w:rsidRPr="00BD4B8C">
        <w:rPr>
          <w:rFonts w:hint="cs"/>
          <w:sz w:val="22"/>
          <w:rtl/>
        </w:rPr>
        <w:t>ی</w:t>
      </w:r>
      <w:r w:rsidRPr="00BD4B8C">
        <w:rPr>
          <w:rFonts w:hint="eastAsia"/>
          <w:sz w:val="22"/>
          <w:rtl/>
        </w:rPr>
        <w:t>ن</w:t>
      </w:r>
      <w:r w:rsidRPr="00BD4B8C">
        <w:rPr>
          <w:rFonts w:ascii="IRMitra" w:hAnsi="IRMitra"/>
          <w:sz w:val="22"/>
          <w:rtl/>
        </w:rPr>
        <w:t xml:space="preserve"> </w:t>
      </w:r>
      <w:r w:rsidRPr="00BD4B8C">
        <w:rPr>
          <w:sz w:val="22"/>
          <w:rtl/>
        </w:rPr>
        <w:t>شر</w:t>
      </w:r>
      <w:r w:rsidRPr="00BD4B8C">
        <w:rPr>
          <w:rFonts w:hint="cs"/>
          <w:sz w:val="22"/>
          <w:rtl/>
        </w:rPr>
        <w:t>ی</w:t>
      </w:r>
      <w:r w:rsidRPr="00BD4B8C">
        <w:rPr>
          <w:rFonts w:hint="eastAsia"/>
          <w:sz w:val="22"/>
          <w:rtl/>
        </w:rPr>
        <w:t>ف</w:t>
      </w:r>
      <w:r w:rsidRPr="00BD4B8C">
        <w:rPr>
          <w:sz w:val="22"/>
          <w:rtl/>
        </w:rPr>
        <w:t xml:space="preserve"> الرض</w:t>
      </w:r>
      <w:r w:rsidRPr="00BD4B8C">
        <w:rPr>
          <w:rFonts w:hint="cs"/>
          <w:sz w:val="22"/>
          <w:rtl/>
        </w:rPr>
        <w:t>ی</w:t>
      </w:r>
      <w:r w:rsidRPr="00BD4B8C">
        <w:rPr>
          <w:rFonts w:hint="eastAsia"/>
          <w:sz w:val="22"/>
          <w:rtl/>
        </w:rPr>
        <w:t>،</w:t>
      </w:r>
      <w:r w:rsidRPr="00BD4B8C">
        <w:rPr>
          <w:sz w:val="22"/>
          <w:rtl/>
        </w:rPr>
        <w:t xml:space="preserve"> </w:t>
      </w:r>
      <w:r w:rsidRPr="00BD4B8C">
        <w:rPr>
          <w:rFonts w:ascii="IRMitra" w:hAnsi="IRMitra"/>
          <w:b/>
          <w:bCs/>
          <w:i/>
          <w:iCs/>
          <w:sz w:val="22"/>
          <w:rtl/>
        </w:rPr>
        <w:t>نهج</w:t>
      </w:r>
      <w:r w:rsidRPr="00BD4B8C">
        <w:rPr>
          <w:rFonts w:ascii="IRMitra" w:hAnsi="IRMitra" w:hint="cs"/>
          <w:b/>
          <w:bCs/>
          <w:i/>
          <w:iCs/>
          <w:sz w:val="22"/>
          <w:rtl/>
        </w:rPr>
        <w:t>‌</w:t>
      </w:r>
      <w:r w:rsidRPr="00BD4B8C">
        <w:rPr>
          <w:rFonts w:ascii="IRMitra" w:hAnsi="IRMitra"/>
          <w:b/>
          <w:bCs/>
          <w:i/>
          <w:iCs/>
          <w:sz w:val="22"/>
          <w:rtl/>
        </w:rPr>
        <w:t>البلاغة</w:t>
      </w:r>
      <w:r w:rsidRPr="00BD4B8C">
        <w:rPr>
          <w:rFonts w:ascii="IRMitra" w:hAnsi="IRMitra" w:hint="cs"/>
          <w:sz w:val="22"/>
          <w:rtl/>
        </w:rPr>
        <w:t>،</w:t>
      </w:r>
      <w:r w:rsidRPr="00BD4B8C">
        <w:rPr>
          <w:rFonts w:ascii="IRMitra" w:hAnsi="IRMitra"/>
          <w:sz w:val="22"/>
          <w:rtl/>
        </w:rPr>
        <w:t xml:space="preserve"> الكتاب 47</w:t>
      </w:r>
      <w:r w:rsidRPr="00BD4B8C">
        <w:rPr>
          <w:rFonts w:ascii="IRMitra" w:hAnsi="IRMitra" w:hint="cs"/>
          <w:sz w:val="22"/>
          <w:rtl/>
        </w:rPr>
        <w:t>.</w:t>
      </w:r>
    </w:p>
  </w:footnote>
  <w:footnote w:id="282">
    <w:p w14:paraId="764055C5" w14:textId="77777777" w:rsidR="00540E31" w:rsidRPr="00BD4B8C" w:rsidRDefault="00B734D2" w:rsidP="00FC1B00">
      <w:pPr>
        <w:pStyle w:val="00"/>
        <w:rPr>
          <w:sz w:val="22"/>
          <w:rtl/>
        </w:rPr>
      </w:pPr>
      <w:r w:rsidRPr="00BD4B8C">
        <w:rPr>
          <w:sz w:val="22"/>
        </w:rPr>
        <w:footnoteRef/>
      </w:r>
      <w:r w:rsidRPr="00BD4B8C">
        <w:rPr>
          <w:rFonts w:hint="cs"/>
          <w:sz w:val="22"/>
          <w:rtl/>
        </w:rPr>
        <w:t>. محمد</w:t>
      </w:r>
      <w:r w:rsidRPr="00BD4B8C">
        <w:rPr>
          <w:sz w:val="22"/>
          <w:rtl/>
        </w:rPr>
        <w:t xml:space="preserve"> </w:t>
      </w:r>
      <w:r w:rsidRPr="00BD4B8C">
        <w:rPr>
          <w:rFonts w:hint="cs"/>
          <w:sz w:val="22"/>
          <w:rtl/>
        </w:rPr>
        <w:t>محمدی</w:t>
      </w:r>
      <w:r w:rsidRPr="00BD4B8C">
        <w:rPr>
          <w:sz w:val="22"/>
          <w:rtl/>
        </w:rPr>
        <w:t xml:space="preserve"> </w:t>
      </w:r>
      <w:r w:rsidRPr="00BD4B8C">
        <w:rPr>
          <w:rFonts w:hint="cs"/>
          <w:sz w:val="22"/>
          <w:rtl/>
        </w:rPr>
        <w:t>ری‌شهری،</w:t>
      </w:r>
      <w:r w:rsidRPr="00BD4B8C">
        <w:rPr>
          <w:sz w:val="22"/>
          <w:rtl/>
        </w:rPr>
        <w:t xml:space="preserve"> </w:t>
      </w:r>
      <w:r w:rsidRPr="00BD4B8C">
        <w:rPr>
          <w:b/>
          <w:bCs/>
          <w:i/>
          <w:iCs/>
          <w:sz w:val="22"/>
          <w:rtl/>
        </w:rPr>
        <w:t>میزان الحكمه</w:t>
      </w:r>
      <w:r w:rsidRPr="00BD4B8C">
        <w:rPr>
          <w:rFonts w:hint="cs"/>
          <w:sz w:val="22"/>
          <w:rtl/>
        </w:rPr>
        <w:t>،</w:t>
      </w:r>
      <w:r w:rsidRPr="00BD4B8C">
        <w:rPr>
          <w:sz w:val="22"/>
          <w:rtl/>
        </w:rPr>
        <w:t xml:space="preserve"> ج</w:t>
      </w:r>
      <w:r w:rsidRPr="00BD4B8C">
        <w:rPr>
          <w:rFonts w:hint="cs"/>
          <w:sz w:val="22"/>
          <w:rtl/>
        </w:rPr>
        <w:t>‌</w:t>
      </w:r>
      <w:r w:rsidRPr="00BD4B8C">
        <w:rPr>
          <w:sz w:val="22"/>
          <w:rtl/>
        </w:rPr>
        <w:t>۹</w:t>
      </w:r>
      <w:r w:rsidRPr="00BD4B8C">
        <w:rPr>
          <w:rFonts w:hint="cs"/>
          <w:sz w:val="22"/>
          <w:rtl/>
        </w:rPr>
        <w:t>.</w:t>
      </w:r>
    </w:p>
  </w:footnote>
  <w:footnote w:id="283">
    <w:p w14:paraId="1D274B59" w14:textId="77777777" w:rsidR="00540E31" w:rsidRPr="00BD4B8C" w:rsidRDefault="00B734D2" w:rsidP="004D3612">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sz w:val="22"/>
          <w:rtl/>
        </w:rPr>
        <w:t xml:space="preserve">. </w:t>
      </w:r>
      <w:r w:rsidRPr="00BD4B8C">
        <w:rPr>
          <w:rFonts w:ascii="IRMitra" w:hAnsi="IRMitra" w:hint="cs"/>
          <w:sz w:val="22"/>
          <w:rtl/>
        </w:rPr>
        <w:t>بیانات</w:t>
      </w:r>
      <w:r w:rsidRPr="00BD4B8C">
        <w:rPr>
          <w:rFonts w:ascii="IRMitra" w:hAnsi="IRMitra"/>
          <w:sz w:val="22"/>
          <w:rtl/>
        </w:rPr>
        <w:t xml:space="preserve"> </w:t>
      </w:r>
      <w:r w:rsidRPr="00BD4B8C">
        <w:rPr>
          <w:rFonts w:ascii="IRMitra" w:hAnsi="IRMitra" w:hint="cs"/>
          <w:sz w:val="22"/>
          <w:rtl/>
        </w:rPr>
        <w:t>رهبر</w:t>
      </w:r>
      <w:r w:rsidRPr="00BD4B8C">
        <w:rPr>
          <w:rFonts w:ascii="IRMitra" w:hAnsi="IRMitra"/>
          <w:sz w:val="22"/>
          <w:rtl/>
        </w:rPr>
        <w:t xml:space="preserve"> </w:t>
      </w:r>
      <w:r w:rsidRPr="00BD4B8C">
        <w:rPr>
          <w:rFonts w:ascii="IRMitra" w:hAnsi="IRMitra" w:hint="cs"/>
          <w:sz w:val="22"/>
          <w:rtl/>
        </w:rPr>
        <w:t>معظم</w:t>
      </w:r>
      <w:r w:rsidRPr="00BD4B8C">
        <w:rPr>
          <w:rFonts w:ascii="IRMitra" w:hAnsi="IRMitra"/>
          <w:sz w:val="22"/>
          <w:rtl/>
        </w:rPr>
        <w:t xml:space="preserve"> </w:t>
      </w:r>
      <w:r w:rsidRPr="00BD4B8C">
        <w:rPr>
          <w:rFonts w:ascii="IRMitra" w:hAnsi="IRMitra" w:hint="cs"/>
          <w:sz w:val="22"/>
          <w:rtl/>
        </w:rPr>
        <w:t>انقلاب</w:t>
      </w:r>
      <w:r w:rsidRPr="00BD4B8C">
        <w:rPr>
          <w:rFonts w:ascii="IRMitra" w:hAnsi="IRMitra"/>
          <w:sz w:val="22"/>
          <w:rtl/>
        </w:rPr>
        <w:t xml:space="preserve"> </w:t>
      </w:r>
      <w:r w:rsidRPr="00BD4B8C">
        <w:rPr>
          <w:rFonts w:ascii="IRMitra" w:hAnsi="IRMitra" w:hint="cs"/>
          <w:sz w:val="22"/>
          <w:rtl/>
        </w:rPr>
        <w:t>در</w:t>
      </w:r>
      <w:r w:rsidRPr="00BD4B8C">
        <w:rPr>
          <w:rFonts w:ascii="IRMitra" w:hAnsi="IRMitra"/>
          <w:sz w:val="22"/>
          <w:rtl/>
        </w:rPr>
        <w:t xml:space="preserve"> </w:t>
      </w:r>
      <w:r w:rsidR="004D3612" w:rsidRPr="00BD4B8C">
        <w:rPr>
          <w:rFonts w:ascii="IRMitra" w:hAnsi="IRMitra" w:hint="cs"/>
          <w:sz w:val="22"/>
          <w:rtl/>
        </w:rPr>
        <w:t xml:space="preserve">محفل انس با قرآن کریم، </w:t>
      </w:r>
      <w:r w:rsidR="004D3612" w:rsidRPr="00BD4B8C">
        <w:rPr>
          <w:rFonts w:ascii="IRMitra" w:hAnsi="IRMitra"/>
          <w:sz w:val="22"/>
          <w:rtl/>
        </w:rPr>
        <w:t>16</w:t>
      </w:r>
      <w:r w:rsidR="004D3612" w:rsidRPr="00BD4B8C">
        <w:rPr>
          <w:rFonts w:ascii="IRMitra" w:hAnsi="IRMitra" w:hint="cs"/>
          <w:sz w:val="22"/>
          <w:rtl/>
        </w:rPr>
        <w:t>‌</w:t>
      </w:r>
      <w:r w:rsidRPr="00BD4B8C">
        <w:rPr>
          <w:rFonts w:ascii="IRMitra" w:hAnsi="IRMitra"/>
          <w:sz w:val="22"/>
          <w:rtl/>
        </w:rPr>
        <w:t>ارد</w:t>
      </w:r>
      <w:r w:rsidRPr="00BD4B8C">
        <w:rPr>
          <w:rFonts w:ascii="IRMitra" w:hAnsi="IRMitra" w:hint="cs"/>
          <w:sz w:val="22"/>
          <w:rtl/>
        </w:rPr>
        <w:t>ی</w:t>
      </w:r>
      <w:r w:rsidRPr="00BD4B8C">
        <w:rPr>
          <w:rFonts w:ascii="IRMitra" w:hAnsi="IRMitra" w:hint="eastAsia"/>
          <w:sz w:val="22"/>
          <w:rtl/>
        </w:rPr>
        <w:t>بهشت</w:t>
      </w:r>
      <w:r w:rsidR="004D3612" w:rsidRPr="00BD4B8C">
        <w:rPr>
          <w:rFonts w:ascii="IRMitra" w:hAnsi="IRMitra" w:hint="cs"/>
          <w:sz w:val="22"/>
          <w:rtl/>
        </w:rPr>
        <w:t>‌</w:t>
      </w:r>
      <w:r w:rsidRPr="00BD4B8C">
        <w:rPr>
          <w:rFonts w:ascii="IRMitra" w:hAnsi="IRMitra"/>
          <w:sz w:val="22"/>
          <w:rtl/>
        </w:rPr>
        <w:t>1398</w:t>
      </w:r>
      <w:r w:rsidRPr="00BD4B8C">
        <w:rPr>
          <w:rFonts w:ascii="IRMitra" w:hAnsi="IRMitra" w:hint="cs"/>
          <w:sz w:val="22"/>
          <w:rtl/>
        </w:rPr>
        <w:t>.</w:t>
      </w:r>
    </w:p>
  </w:footnote>
  <w:footnote w:id="284">
    <w:p w14:paraId="078254A6" w14:textId="77777777" w:rsidR="00540E31" w:rsidRPr="00BD4B8C" w:rsidRDefault="00B734D2" w:rsidP="000443E5">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hint="cs"/>
          <w:sz w:val="22"/>
          <w:rtl/>
        </w:rPr>
        <w:t xml:space="preserve">. </w:t>
      </w:r>
      <w:r w:rsidRPr="00BD4B8C">
        <w:rPr>
          <w:rFonts w:ascii="IRMitra" w:hAnsi="IRMitra"/>
          <w:sz w:val="22"/>
          <w:rtl/>
        </w:rPr>
        <w:t>شرح</w:t>
      </w:r>
      <w:r w:rsidRPr="00BD4B8C">
        <w:rPr>
          <w:rFonts w:ascii="IRMitra" w:hAnsi="IRMitra" w:hint="cs"/>
          <w:sz w:val="22"/>
          <w:rtl/>
        </w:rPr>
        <w:t>،</w:t>
      </w:r>
      <w:r w:rsidR="004B2C51">
        <w:rPr>
          <w:rFonts w:ascii="IRMitra" w:hAnsi="IRMitra" w:hint="cs"/>
          <w:sz w:val="22"/>
          <w:rtl/>
        </w:rPr>
        <w:t xml:space="preserve"> ۵ و</w:t>
      </w:r>
      <w:r w:rsidRPr="00BD4B8C">
        <w:rPr>
          <w:rFonts w:ascii="IRMitra" w:hAnsi="IRMitra" w:hint="cs"/>
          <w:sz w:val="22"/>
          <w:rtl/>
        </w:rPr>
        <w:t xml:space="preserve"> </w:t>
      </w:r>
      <w:r w:rsidRPr="00BD4B8C">
        <w:rPr>
          <w:rFonts w:ascii="IRMitra" w:hAnsi="IRMitra"/>
          <w:sz w:val="22"/>
          <w:rtl/>
        </w:rPr>
        <w:t>6</w:t>
      </w:r>
      <w:r w:rsidRPr="00BD4B8C">
        <w:rPr>
          <w:rFonts w:ascii="IRMitra" w:hAnsi="IRMitra" w:hint="cs"/>
          <w:sz w:val="22"/>
          <w:rtl/>
        </w:rPr>
        <w:t>.</w:t>
      </w:r>
    </w:p>
  </w:footnote>
  <w:footnote w:id="285">
    <w:p w14:paraId="2DF62A70" w14:textId="77777777" w:rsidR="00FD16D1" w:rsidRPr="00BD4B8C" w:rsidRDefault="00B734D2" w:rsidP="003A0A3E">
      <w:pPr>
        <w:pStyle w:val="FootnoteText6"/>
        <w:rPr>
          <w:sz w:val="22"/>
          <w:szCs w:val="22"/>
        </w:rPr>
      </w:pPr>
      <w:r w:rsidRPr="00BD4B8C">
        <w:rPr>
          <w:sz w:val="22"/>
          <w:szCs w:val="22"/>
        </w:rPr>
        <w:footnoteRef/>
      </w:r>
      <w:r w:rsidRPr="00BD4B8C">
        <w:rPr>
          <w:rFonts w:hint="cs"/>
          <w:sz w:val="22"/>
          <w:szCs w:val="22"/>
          <w:rtl/>
        </w:rPr>
        <w:t>.</w:t>
      </w:r>
      <w:r w:rsidR="009E57AB" w:rsidRPr="00BD4B8C">
        <w:rPr>
          <w:sz w:val="22"/>
          <w:szCs w:val="22"/>
          <w:rtl/>
        </w:rPr>
        <w:t xml:space="preserve"> </w:t>
      </w:r>
      <w:r w:rsidR="009E57AB" w:rsidRPr="00BD4B8C">
        <w:rPr>
          <w:rFonts w:hint="cs"/>
          <w:sz w:val="22"/>
          <w:szCs w:val="22"/>
          <w:rtl/>
        </w:rPr>
        <w:t>سید</w:t>
      </w:r>
      <w:r w:rsidR="009E57AB" w:rsidRPr="00BD4B8C">
        <w:rPr>
          <w:sz w:val="22"/>
          <w:szCs w:val="22"/>
          <w:rtl/>
        </w:rPr>
        <w:t xml:space="preserve"> </w:t>
      </w:r>
      <w:r w:rsidR="009E57AB" w:rsidRPr="00BD4B8C">
        <w:rPr>
          <w:rFonts w:hint="cs"/>
          <w:sz w:val="22"/>
          <w:szCs w:val="22"/>
          <w:rtl/>
        </w:rPr>
        <w:t>محمدحسین</w:t>
      </w:r>
      <w:r w:rsidR="009E57AB" w:rsidRPr="00BD4B8C">
        <w:rPr>
          <w:sz w:val="22"/>
          <w:szCs w:val="22"/>
          <w:rtl/>
        </w:rPr>
        <w:t xml:space="preserve"> </w:t>
      </w:r>
      <w:r w:rsidR="009E57AB" w:rsidRPr="00BD4B8C">
        <w:rPr>
          <w:rFonts w:hint="cs"/>
          <w:sz w:val="22"/>
          <w:szCs w:val="22"/>
          <w:rtl/>
        </w:rPr>
        <w:t xml:space="preserve">طباطبایی، </w:t>
      </w:r>
      <w:r w:rsidR="009E57AB" w:rsidRPr="00BD4B8C">
        <w:rPr>
          <w:rFonts w:hint="cs"/>
          <w:b/>
          <w:bCs/>
          <w:i/>
          <w:iCs/>
          <w:sz w:val="22"/>
          <w:szCs w:val="22"/>
          <w:rtl/>
        </w:rPr>
        <w:t>تفسیر</w:t>
      </w:r>
      <w:r w:rsidR="009E57AB" w:rsidRPr="00BD4B8C">
        <w:rPr>
          <w:b/>
          <w:bCs/>
          <w:i/>
          <w:iCs/>
          <w:sz w:val="22"/>
          <w:szCs w:val="22"/>
          <w:rtl/>
        </w:rPr>
        <w:t xml:space="preserve"> </w:t>
      </w:r>
      <w:r w:rsidR="009E57AB" w:rsidRPr="00BD4B8C">
        <w:rPr>
          <w:rFonts w:hint="cs"/>
          <w:b/>
          <w:bCs/>
          <w:i/>
          <w:iCs/>
          <w:sz w:val="22"/>
          <w:szCs w:val="22"/>
          <w:rtl/>
        </w:rPr>
        <w:t>المیزان</w:t>
      </w:r>
      <w:r w:rsidR="003A0A3E" w:rsidRPr="00BD4B8C">
        <w:rPr>
          <w:rFonts w:hint="cs"/>
          <w:sz w:val="22"/>
          <w:szCs w:val="22"/>
          <w:rtl/>
        </w:rPr>
        <w:t>،</w:t>
      </w:r>
      <w:r w:rsidR="009E57AB" w:rsidRPr="00BD4B8C">
        <w:rPr>
          <w:rFonts w:ascii="Times New Roman" w:hAnsi="Times New Roman" w:cs="Times New Roman" w:hint="cs"/>
          <w:sz w:val="22"/>
          <w:szCs w:val="22"/>
          <w:rtl/>
        </w:rPr>
        <w:t> </w:t>
      </w:r>
      <w:r w:rsidR="003A0A3E" w:rsidRPr="00BD4B8C">
        <w:rPr>
          <w:rFonts w:ascii="Times New Roman" w:hAnsi="Times New Roman" w:cs="Times New Roman" w:hint="cs"/>
          <w:sz w:val="22"/>
          <w:szCs w:val="22"/>
          <w:rtl/>
        </w:rPr>
        <w:t>ج</w:t>
      </w:r>
      <w:r w:rsidR="009E57AB" w:rsidRPr="00BD4B8C">
        <w:rPr>
          <w:rFonts w:ascii="IRMitra" w:hAnsi="IRMitra" w:hint="cs"/>
          <w:sz w:val="22"/>
          <w:szCs w:val="22"/>
          <w:rtl/>
        </w:rPr>
        <w:t>۲۰</w:t>
      </w:r>
      <w:r w:rsidR="003A0A3E" w:rsidRPr="00BD4B8C">
        <w:rPr>
          <w:rFonts w:hint="cs"/>
          <w:sz w:val="22"/>
          <w:szCs w:val="22"/>
          <w:rtl/>
        </w:rPr>
        <w:t xml:space="preserve">، </w:t>
      </w:r>
      <w:r w:rsidR="009E57AB" w:rsidRPr="00BD4B8C">
        <w:rPr>
          <w:rFonts w:hint="cs"/>
          <w:sz w:val="22"/>
          <w:szCs w:val="22"/>
          <w:rtl/>
        </w:rPr>
        <w:t>ذیل</w:t>
      </w:r>
      <w:r w:rsidR="009E57AB" w:rsidRPr="00BD4B8C">
        <w:rPr>
          <w:sz w:val="22"/>
          <w:szCs w:val="22"/>
          <w:rtl/>
        </w:rPr>
        <w:t xml:space="preserve"> </w:t>
      </w:r>
      <w:r w:rsidR="003A0A3E" w:rsidRPr="00BD4B8C">
        <w:rPr>
          <w:rFonts w:hint="cs"/>
          <w:sz w:val="22"/>
          <w:szCs w:val="22"/>
          <w:rtl/>
        </w:rPr>
        <w:t xml:space="preserve">سورۀ </w:t>
      </w:r>
      <w:r w:rsidR="009E57AB" w:rsidRPr="00BD4B8C">
        <w:rPr>
          <w:rFonts w:hint="cs"/>
          <w:sz w:val="22"/>
          <w:szCs w:val="22"/>
          <w:rtl/>
        </w:rPr>
        <w:t>بلد،</w:t>
      </w:r>
      <w:r w:rsidR="009E57AB" w:rsidRPr="00BD4B8C">
        <w:rPr>
          <w:sz w:val="22"/>
          <w:szCs w:val="22"/>
          <w:rtl/>
        </w:rPr>
        <w:t xml:space="preserve"> </w:t>
      </w:r>
      <w:r w:rsidR="003A0A3E" w:rsidRPr="00BD4B8C">
        <w:rPr>
          <w:rFonts w:hint="cs"/>
          <w:sz w:val="22"/>
          <w:szCs w:val="22"/>
          <w:rtl/>
        </w:rPr>
        <w:t>آیۀ</w:t>
      </w:r>
      <w:r w:rsidR="009E57AB" w:rsidRPr="00BD4B8C">
        <w:rPr>
          <w:rFonts w:ascii="Times New Roman" w:hAnsi="Times New Roman" w:cs="Times New Roman" w:hint="cs"/>
          <w:sz w:val="22"/>
          <w:szCs w:val="22"/>
          <w:rtl/>
        </w:rPr>
        <w:t> </w:t>
      </w:r>
      <w:r w:rsidR="009E57AB" w:rsidRPr="00BD4B8C">
        <w:rPr>
          <w:rFonts w:ascii="IRMitra" w:hAnsi="IRMitra" w:hint="cs"/>
          <w:sz w:val="22"/>
          <w:szCs w:val="22"/>
          <w:rtl/>
        </w:rPr>
        <w:t>۴</w:t>
      </w:r>
      <w:r w:rsidR="003A0A3E" w:rsidRPr="00BD4B8C">
        <w:rPr>
          <w:rFonts w:ascii="IRMitra" w:hAnsi="IRMitra" w:hint="cs"/>
          <w:sz w:val="22"/>
          <w:szCs w:val="22"/>
          <w:rtl/>
        </w:rPr>
        <w:t>.</w:t>
      </w:r>
    </w:p>
  </w:footnote>
  <w:footnote w:id="286">
    <w:p w14:paraId="57C6E520" w14:textId="77777777" w:rsidR="00540E31" w:rsidRPr="00BD4B8C" w:rsidRDefault="00B734D2" w:rsidP="00EF5429">
      <w:pPr>
        <w:pStyle w:val="00"/>
        <w:rPr>
          <w:sz w:val="22"/>
        </w:rPr>
      </w:pPr>
      <w:r w:rsidRPr="00BD4B8C">
        <w:rPr>
          <w:rStyle w:val="FootnoteReference"/>
          <w:sz w:val="22"/>
          <w:vertAlign w:val="baseline"/>
        </w:rPr>
        <w:footnoteRef/>
      </w:r>
      <w:r w:rsidRPr="00BD4B8C">
        <w:rPr>
          <w:rFonts w:hint="cs"/>
          <w:sz w:val="22"/>
          <w:rtl/>
        </w:rPr>
        <w:t xml:space="preserve">. </w:t>
      </w:r>
      <w:r w:rsidRPr="00BD4B8C">
        <w:rPr>
          <w:sz w:val="22"/>
          <w:rtl/>
        </w:rPr>
        <w:t>طلاق</w:t>
      </w:r>
      <w:r w:rsidRPr="00BD4B8C">
        <w:rPr>
          <w:rFonts w:hint="cs"/>
          <w:sz w:val="22"/>
          <w:rtl/>
        </w:rPr>
        <w:t>،</w:t>
      </w:r>
      <w:r w:rsidRPr="00BD4B8C">
        <w:rPr>
          <w:sz w:val="22"/>
          <w:rtl/>
        </w:rPr>
        <w:t xml:space="preserve"> ۷</w:t>
      </w:r>
      <w:r w:rsidRPr="00BD4B8C">
        <w:rPr>
          <w:rFonts w:hint="cs"/>
          <w:sz w:val="22"/>
          <w:rtl/>
        </w:rPr>
        <w:t>.</w:t>
      </w:r>
    </w:p>
  </w:footnote>
  <w:footnote w:id="287">
    <w:p w14:paraId="0450DFAF" w14:textId="77777777" w:rsidR="00540E31" w:rsidRPr="00BD4B8C" w:rsidRDefault="00B734D2" w:rsidP="00610451">
      <w:pPr>
        <w:pStyle w:val="00"/>
        <w:rPr>
          <w:rFonts w:ascii="IRMitra" w:hAnsi="IRMitra"/>
          <w:sz w:val="22"/>
          <w:rtl/>
        </w:rPr>
      </w:pPr>
      <w:r w:rsidRPr="00BD4B8C">
        <w:rPr>
          <w:rStyle w:val="FootnoteReference"/>
          <w:rFonts w:ascii="IRMitra" w:hAnsi="IRMitra"/>
          <w:sz w:val="22"/>
          <w:vertAlign w:val="baseline"/>
        </w:rPr>
        <w:footnoteRef/>
      </w:r>
      <w:r w:rsidR="003A0A3E" w:rsidRPr="00BD4B8C">
        <w:rPr>
          <w:rFonts w:ascii="IRMitra" w:hAnsi="IRMitra"/>
          <w:sz w:val="22"/>
          <w:rtl/>
        </w:rPr>
        <w:t xml:space="preserve">. </w:t>
      </w:r>
      <w:r w:rsidRPr="00BD4B8C">
        <w:rPr>
          <w:rFonts w:ascii="IRMitra" w:hAnsi="IRMitra"/>
          <w:sz w:val="22"/>
          <w:rtl/>
        </w:rPr>
        <w:t>شرح، ۶.</w:t>
      </w:r>
    </w:p>
  </w:footnote>
  <w:footnote w:id="288">
    <w:p w14:paraId="2DA1F4FF" w14:textId="77777777" w:rsidR="00540E31" w:rsidRPr="00BD4B8C" w:rsidRDefault="00B734D2" w:rsidP="00FF5AD6">
      <w:pPr>
        <w:pStyle w:val="00"/>
        <w:rPr>
          <w:rFonts w:ascii="IRMitra" w:hAnsi="IRMitra"/>
          <w:sz w:val="22"/>
        </w:rPr>
      </w:pPr>
      <w:r w:rsidRPr="00BD4B8C">
        <w:rPr>
          <w:rStyle w:val="FootnoteReference"/>
          <w:rFonts w:ascii="IRMitra" w:hAnsi="IRMitra"/>
          <w:sz w:val="22"/>
          <w:vertAlign w:val="baseline"/>
        </w:rPr>
        <w:footnoteRef/>
      </w:r>
      <w:r w:rsidR="003A0A3E" w:rsidRPr="00BD4B8C">
        <w:rPr>
          <w:rFonts w:ascii="IRMitra" w:hAnsi="IRMitra"/>
          <w:sz w:val="22"/>
          <w:rtl/>
        </w:rPr>
        <w:t xml:space="preserve">. </w:t>
      </w:r>
      <w:r w:rsidR="00FF5AD6" w:rsidRPr="00BD4B8C">
        <w:rPr>
          <w:rFonts w:ascii="IRMitra" w:hAnsi="IRMitra" w:hint="cs"/>
          <w:sz w:val="22"/>
          <w:rtl/>
        </w:rPr>
        <w:t xml:space="preserve">ابن شعبه حرانی، </w:t>
      </w:r>
      <w:r w:rsidR="003A0A3E" w:rsidRPr="00BD4B8C">
        <w:rPr>
          <w:rFonts w:ascii="IRMitra" w:hAnsi="IRMitra"/>
          <w:b/>
          <w:bCs/>
          <w:i/>
          <w:iCs/>
          <w:sz w:val="22"/>
          <w:rtl/>
        </w:rPr>
        <w:t>تحف</w:t>
      </w:r>
      <w:r w:rsidR="003A0A3E" w:rsidRPr="00BD4B8C">
        <w:rPr>
          <w:rFonts w:ascii="IRMitra" w:hAnsi="IRMitra" w:hint="cs"/>
          <w:b/>
          <w:bCs/>
          <w:i/>
          <w:iCs/>
          <w:sz w:val="22"/>
          <w:rtl/>
        </w:rPr>
        <w:t>‌</w:t>
      </w:r>
      <w:r w:rsidRPr="00BD4B8C">
        <w:rPr>
          <w:rFonts w:ascii="IRMitra" w:hAnsi="IRMitra"/>
          <w:b/>
          <w:bCs/>
          <w:i/>
          <w:iCs/>
          <w:sz w:val="22"/>
          <w:rtl/>
        </w:rPr>
        <w:t>العقول</w:t>
      </w:r>
      <w:r w:rsidRPr="00BD4B8C">
        <w:rPr>
          <w:rFonts w:ascii="IRMitra" w:hAnsi="IRMitra"/>
          <w:sz w:val="22"/>
          <w:rtl/>
        </w:rPr>
        <w:t>،</w:t>
      </w:r>
      <w:r w:rsidR="00FF5AD6" w:rsidRPr="00BD4B8C">
        <w:rPr>
          <w:rFonts w:ascii="IRMitra" w:hAnsi="IRMitra" w:hint="cs"/>
          <w:sz w:val="22"/>
          <w:rtl/>
        </w:rPr>
        <w:t xml:space="preserve"> </w:t>
      </w:r>
      <w:r w:rsidR="00FF5AD6" w:rsidRPr="00BD4B8C">
        <w:rPr>
          <w:rFonts w:ascii="IRMitra" w:hAnsi="IRMitra"/>
          <w:sz w:val="22"/>
          <w:rtl/>
        </w:rPr>
        <w:t>ترجم</w:t>
      </w:r>
      <w:r w:rsidR="00FF5AD6" w:rsidRPr="00BD4B8C">
        <w:rPr>
          <w:rFonts w:ascii="IRMitra" w:hAnsi="IRMitra" w:hint="cs"/>
          <w:sz w:val="22"/>
          <w:rtl/>
        </w:rPr>
        <w:t>ۀ</w:t>
      </w:r>
      <w:r w:rsidR="00FF5AD6" w:rsidRPr="00BD4B8C">
        <w:rPr>
          <w:rFonts w:ascii="IRMitra" w:hAnsi="IRMitra"/>
          <w:sz w:val="22"/>
          <w:rtl/>
        </w:rPr>
        <w:t xml:space="preserve"> کمره</w:t>
      </w:r>
      <w:r w:rsidR="00FF5AD6" w:rsidRPr="00BD4B8C">
        <w:rPr>
          <w:rFonts w:ascii="IRMitra" w:hAnsi="IRMitra" w:hint="cs"/>
          <w:sz w:val="22"/>
          <w:rtl/>
        </w:rPr>
        <w:t>‌</w:t>
      </w:r>
      <w:r w:rsidR="00FF5AD6" w:rsidRPr="00BD4B8C">
        <w:rPr>
          <w:rFonts w:ascii="IRMitra" w:hAnsi="IRMitra"/>
          <w:sz w:val="22"/>
          <w:rtl/>
        </w:rPr>
        <w:t>ای،</w:t>
      </w:r>
      <w:r w:rsidRPr="00BD4B8C">
        <w:rPr>
          <w:rFonts w:ascii="IRMitra" w:hAnsi="IRMitra"/>
          <w:sz w:val="22"/>
          <w:rtl/>
        </w:rPr>
        <w:t xml:space="preserve"> ج</w:t>
      </w:r>
      <w:r w:rsidR="00AF7B20" w:rsidRPr="00BD4B8C">
        <w:rPr>
          <w:rFonts w:ascii="IRMitra" w:hAnsi="IRMitra" w:hint="cs"/>
          <w:sz w:val="22"/>
          <w:rtl/>
        </w:rPr>
        <w:t>‌</w:t>
      </w:r>
      <w:r w:rsidRPr="00BD4B8C">
        <w:rPr>
          <w:rFonts w:ascii="IRMitra" w:hAnsi="IRMitra"/>
          <w:sz w:val="22"/>
          <w:rtl/>
        </w:rPr>
        <w:t>۱، ص</w:t>
      </w:r>
      <w:r w:rsidR="00AF7B20" w:rsidRPr="00BD4B8C">
        <w:rPr>
          <w:rFonts w:ascii="IRMitra" w:hAnsi="IRMitra" w:hint="cs"/>
          <w:sz w:val="22"/>
          <w:rtl/>
        </w:rPr>
        <w:t>‌</w:t>
      </w:r>
      <w:r w:rsidRPr="00BD4B8C">
        <w:rPr>
          <w:rFonts w:ascii="IRMitra" w:hAnsi="IRMitra"/>
          <w:sz w:val="22"/>
          <w:rtl/>
        </w:rPr>
        <w:t>۵۲۰.</w:t>
      </w:r>
    </w:p>
  </w:footnote>
  <w:footnote w:id="289">
    <w:p w14:paraId="3940ABDC" w14:textId="77777777" w:rsidR="00540E31" w:rsidRPr="00BD4B8C" w:rsidRDefault="00B734D2" w:rsidP="00AF7B20">
      <w:pPr>
        <w:pStyle w:val="00"/>
        <w:rPr>
          <w:rFonts w:ascii="IRMitra" w:hAnsi="IRMitra"/>
          <w:sz w:val="22"/>
        </w:rPr>
      </w:pPr>
      <w:r w:rsidRPr="00BD4B8C">
        <w:rPr>
          <w:rStyle w:val="FootnoteReference"/>
          <w:rFonts w:ascii="IRMitra" w:hAnsi="IRMitra"/>
          <w:sz w:val="22"/>
          <w:vertAlign w:val="baseline"/>
        </w:rPr>
        <w:footnoteRef/>
      </w:r>
      <w:r w:rsidRPr="00BD4B8C">
        <w:rPr>
          <w:rFonts w:ascii="IRMitra" w:hAnsi="IRMitra"/>
          <w:sz w:val="22"/>
          <w:rtl/>
        </w:rPr>
        <w:t xml:space="preserve">. </w:t>
      </w:r>
      <w:r w:rsidR="00AF7B20" w:rsidRPr="00BD4B8C">
        <w:rPr>
          <w:rFonts w:ascii="IRMitra" w:hAnsi="IRMitra" w:hint="cs"/>
          <w:sz w:val="22"/>
          <w:rtl/>
        </w:rPr>
        <w:t>بقره</w:t>
      </w:r>
      <w:r w:rsidRPr="00BD4B8C">
        <w:rPr>
          <w:rFonts w:ascii="IRMitra" w:hAnsi="IRMitra" w:hint="cs"/>
          <w:sz w:val="22"/>
          <w:rtl/>
        </w:rPr>
        <w:t>،</w:t>
      </w:r>
      <w:r w:rsidRPr="00BD4B8C">
        <w:rPr>
          <w:rFonts w:ascii="IRMitra" w:hAnsi="IRMitra"/>
          <w:sz w:val="22"/>
          <w:rtl/>
        </w:rPr>
        <w:t xml:space="preserve"> ۱۸۵</w:t>
      </w:r>
      <w:r w:rsidRPr="00BD4B8C">
        <w:rPr>
          <w:rFonts w:ascii="IRMitra" w:hAnsi="IRMitra" w:hint="cs"/>
          <w:sz w:val="22"/>
          <w:rtl/>
        </w:rPr>
        <w:t>.</w:t>
      </w:r>
    </w:p>
  </w:footnote>
  <w:footnote w:id="290">
    <w:p w14:paraId="010DECDE" w14:textId="77777777" w:rsidR="00540E31" w:rsidRPr="00BD4B8C" w:rsidRDefault="00B734D2" w:rsidP="00AF7B20">
      <w:pPr>
        <w:pStyle w:val="00"/>
        <w:rPr>
          <w:rFonts w:ascii="IRMitra" w:hAnsi="IRMitra"/>
          <w:sz w:val="22"/>
        </w:rPr>
      </w:pPr>
      <w:r w:rsidRPr="00BD4B8C">
        <w:rPr>
          <w:rStyle w:val="FootnoteReference"/>
          <w:rFonts w:ascii="IRMitra" w:hAnsi="IRMitra"/>
          <w:sz w:val="22"/>
          <w:vertAlign w:val="baseline"/>
        </w:rPr>
        <w:footnoteRef/>
      </w:r>
      <w:r w:rsidRPr="00BD4B8C">
        <w:rPr>
          <w:rFonts w:ascii="IRMitra" w:hAnsi="IRMitra"/>
          <w:sz w:val="22"/>
          <w:rtl/>
        </w:rPr>
        <w:t xml:space="preserve">. </w:t>
      </w:r>
      <w:r w:rsidR="00AF7B20" w:rsidRPr="00BD4B8C">
        <w:rPr>
          <w:rFonts w:ascii="IRMitra" w:hAnsi="IRMitra" w:hint="cs"/>
          <w:sz w:val="22"/>
          <w:rtl/>
        </w:rPr>
        <w:t>بقره</w:t>
      </w:r>
      <w:r w:rsidRPr="00BD4B8C">
        <w:rPr>
          <w:rFonts w:ascii="IRMitra" w:hAnsi="IRMitra"/>
          <w:sz w:val="22"/>
          <w:rtl/>
        </w:rPr>
        <w:t>، ۱۵۵.</w:t>
      </w:r>
    </w:p>
  </w:footnote>
  <w:footnote w:id="291">
    <w:p w14:paraId="0E44C13D" w14:textId="77777777" w:rsidR="00540E31" w:rsidRPr="00BD4B8C" w:rsidRDefault="00B734D2" w:rsidP="00DB3EAA">
      <w:pPr>
        <w:pStyle w:val="00"/>
        <w:rPr>
          <w:rFonts w:ascii="IRMitra" w:hAnsi="IRMitra"/>
          <w:sz w:val="22"/>
          <w:rtl/>
        </w:rPr>
      </w:pPr>
      <w:r w:rsidRPr="00BD4B8C">
        <w:rPr>
          <w:rStyle w:val="FootnoteReference"/>
          <w:rFonts w:ascii="IRMitra" w:hAnsi="IRMitra"/>
          <w:sz w:val="22"/>
          <w:vertAlign w:val="baseline"/>
        </w:rPr>
        <w:footnoteRef/>
      </w:r>
      <w:r w:rsidRPr="00BD4B8C">
        <w:rPr>
          <w:rFonts w:ascii="IRMitra" w:hAnsi="IRMitra"/>
          <w:sz w:val="22"/>
          <w:rtl/>
        </w:rPr>
        <w:t>. بقره، 156.</w:t>
      </w:r>
    </w:p>
  </w:footnote>
  <w:footnote w:id="292">
    <w:p w14:paraId="7EB60AAA" w14:textId="77777777" w:rsidR="00540E31" w:rsidRPr="00BD4B8C" w:rsidRDefault="00B734D2" w:rsidP="00DB3EAA">
      <w:pPr>
        <w:pStyle w:val="00"/>
        <w:rPr>
          <w:rFonts w:ascii="IRMitra" w:hAnsi="IRMitra"/>
          <w:sz w:val="22"/>
        </w:rPr>
      </w:pPr>
      <w:r w:rsidRPr="00BD4B8C">
        <w:rPr>
          <w:rStyle w:val="FootnoteReference"/>
          <w:rFonts w:ascii="IRMitra" w:hAnsi="IRMitra"/>
          <w:sz w:val="22"/>
          <w:vertAlign w:val="baseline"/>
        </w:rPr>
        <w:footnoteRef/>
      </w:r>
      <w:r w:rsidRPr="00BD4B8C">
        <w:rPr>
          <w:rFonts w:ascii="IRMitra" w:hAnsi="IRMitra"/>
          <w:sz w:val="22"/>
          <w:rtl/>
        </w:rPr>
        <w:t xml:space="preserve">. </w:t>
      </w:r>
      <w:r w:rsidRPr="00BD4B8C">
        <w:rPr>
          <w:rFonts w:ascii="IRMitra" w:hAnsi="IRMitra"/>
          <w:sz w:val="22"/>
          <w:rtl/>
        </w:rPr>
        <w:t>بقره، 157.</w:t>
      </w:r>
    </w:p>
  </w:footnote>
  <w:footnote w:id="293">
    <w:p w14:paraId="28C4085E" w14:textId="77777777" w:rsidR="00DD75F5" w:rsidRPr="00BD4B8C" w:rsidRDefault="00B734D2" w:rsidP="00FF5AD6">
      <w:pPr>
        <w:pStyle w:val="FootnoteText6"/>
        <w:rPr>
          <w:sz w:val="22"/>
          <w:szCs w:val="22"/>
          <w:rtl/>
        </w:rPr>
      </w:pPr>
      <w:r w:rsidRPr="00BD4B8C">
        <w:rPr>
          <w:sz w:val="22"/>
          <w:szCs w:val="22"/>
        </w:rPr>
        <w:footnoteRef/>
      </w:r>
      <w:r w:rsidRPr="00BD4B8C">
        <w:rPr>
          <w:rFonts w:hint="cs"/>
          <w:sz w:val="22"/>
          <w:szCs w:val="22"/>
          <w:rtl/>
        </w:rPr>
        <w:t>. بیانات</w:t>
      </w:r>
      <w:r w:rsidRPr="00BD4B8C">
        <w:rPr>
          <w:sz w:val="22"/>
          <w:szCs w:val="22"/>
          <w:rtl/>
        </w:rPr>
        <w:t xml:space="preserve"> </w:t>
      </w:r>
      <w:r w:rsidR="00FF5AD6" w:rsidRPr="00BD4B8C">
        <w:rPr>
          <w:rFonts w:hint="cs"/>
          <w:sz w:val="22"/>
          <w:szCs w:val="22"/>
          <w:rtl/>
        </w:rPr>
        <w:t xml:space="preserve">رهبر معظم انقلاب </w:t>
      </w:r>
      <w:r w:rsidRPr="00BD4B8C">
        <w:rPr>
          <w:rFonts w:hint="cs"/>
          <w:sz w:val="22"/>
          <w:szCs w:val="22"/>
          <w:rtl/>
        </w:rPr>
        <w:t>در</w:t>
      </w:r>
      <w:r w:rsidRPr="00BD4B8C">
        <w:rPr>
          <w:sz w:val="22"/>
          <w:szCs w:val="22"/>
          <w:rtl/>
        </w:rPr>
        <w:t xml:space="preserve"> </w:t>
      </w:r>
      <w:r w:rsidRPr="00BD4B8C">
        <w:rPr>
          <w:rFonts w:hint="cs"/>
          <w:sz w:val="22"/>
          <w:szCs w:val="22"/>
          <w:rtl/>
        </w:rPr>
        <w:t>دیدار</w:t>
      </w:r>
      <w:r w:rsidRPr="00BD4B8C">
        <w:rPr>
          <w:sz w:val="22"/>
          <w:szCs w:val="22"/>
          <w:rtl/>
        </w:rPr>
        <w:t xml:space="preserve"> </w:t>
      </w:r>
      <w:r w:rsidRPr="00BD4B8C">
        <w:rPr>
          <w:rFonts w:hint="cs"/>
          <w:sz w:val="22"/>
          <w:szCs w:val="22"/>
          <w:rtl/>
        </w:rPr>
        <w:t>فرماندهان</w:t>
      </w:r>
      <w:r w:rsidRPr="00BD4B8C">
        <w:rPr>
          <w:sz w:val="22"/>
          <w:szCs w:val="22"/>
          <w:rtl/>
        </w:rPr>
        <w:t xml:space="preserve"> </w:t>
      </w:r>
      <w:r w:rsidRPr="00BD4B8C">
        <w:rPr>
          <w:rFonts w:hint="cs"/>
          <w:sz w:val="22"/>
          <w:szCs w:val="22"/>
          <w:rtl/>
        </w:rPr>
        <w:t>و</w:t>
      </w:r>
      <w:r w:rsidRPr="00BD4B8C">
        <w:rPr>
          <w:sz w:val="22"/>
          <w:szCs w:val="22"/>
          <w:rtl/>
        </w:rPr>
        <w:t xml:space="preserve"> </w:t>
      </w:r>
      <w:r w:rsidRPr="00BD4B8C">
        <w:rPr>
          <w:rFonts w:hint="cs"/>
          <w:sz w:val="22"/>
          <w:szCs w:val="22"/>
          <w:rtl/>
        </w:rPr>
        <w:t>کارکنان</w:t>
      </w:r>
      <w:r w:rsidRPr="00BD4B8C">
        <w:rPr>
          <w:sz w:val="22"/>
          <w:szCs w:val="22"/>
          <w:rtl/>
        </w:rPr>
        <w:t xml:space="preserve"> </w:t>
      </w:r>
      <w:r w:rsidRPr="00BD4B8C">
        <w:rPr>
          <w:rFonts w:hint="cs"/>
          <w:sz w:val="22"/>
          <w:szCs w:val="22"/>
          <w:rtl/>
        </w:rPr>
        <w:t>نیروی</w:t>
      </w:r>
      <w:r w:rsidRPr="00BD4B8C">
        <w:rPr>
          <w:sz w:val="22"/>
          <w:szCs w:val="22"/>
          <w:rtl/>
        </w:rPr>
        <w:t xml:space="preserve"> </w:t>
      </w:r>
      <w:r w:rsidRPr="00BD4B8C">
        <w:rPr>
          <w:rFonts w:hint="cs"/>
          <w:sz w:val="22"/>
          <w:szCs w:val="22"/>
          <w:rtl/>
        </w:rPr>
        <w:t>هوایی</w:t>
      </w:r>
      <w:r w:rsidRPr="00BD4B8C">
        <w:rPr>
          <w:sz w:val="22"/>
          <w:szCs w:val="22"/>
          <w:rtl/>
        </w:rPr>
        <w:t xml:space="preserve"> </w:t>
      </w:r>
      <w:r w:rsidRPr="00BD4B8C">
        <w:rPr>
          <w:rFonts w:hint="cs"/>
          <w:sz w:val="22"/>
          <w:szCs w:val="22"/>
          <w:rtl/>
        </w:rPr>
        <w:t>ارتش،</w:t>
      </w:r>
      <w:r w:rsidR="00FF5AD6" w:rsidRPr="00BD4B8C">
        <w:rPr>
          <w:rFonts w:hint="cs"/>
          <w:sz w:val="22"/>
          <w:szCs w:val="22"/>
          <w:rtl/>
        </w:rPr>
        <w:t xml:space="preserve"> 19بهمن1398.</w:t>
      </w:r>
      <w:r w:rsidRPr="00BD4B8C">
        <w:rPr>
          <w:rFonts w:hint="cs"/>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3296" w14:textId="77777777" w:rsidR="000255CA" w:rsidRDefault="000255C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44D1" w14:textId="77777777" w:rsidR="000255CA" w:rsidRDefault="000255C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6CF2" w14:textId="77777777" w:rsidR="000255CA" w:rsidRDefault="000255C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5658" w14:textId="77777777" w:rsidR="000255CA" w:rsidRDefault="000255C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3492" w14:textId="77777777" w:rsidR="000255CA" w:rsidRDefault="000255C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EF77" w14:textId="77777777" w:rsidR="000255CA" w:rsidRDefault="000255C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7CDE" w14:textId="77777777" w:rsidR="000255CA" w:rsidRDefault="000255C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7604" w14:textId="77777777" w:rsidR="000255CA" w:rsidRDefault="000255C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C79E" w14:textId="77777777" w:rsidR="000255CA" w:rsidRDefault="000255C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C494" w14:textId="77777777" w:rsidR="000255CA" w:rsidRDefault="000255CA"/>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0015" w14:textId="77777777" w:rsidR="000255CA" w:rsidRDefault="000255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B0AF" w14:textId="77777777" w:rsidR="000255CA" w:rsidRDefault="000255CA"/>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9FDC" w14:textId="77777777" w:rsidR="000255CA" w:rsidRDefault="000255CA"/>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968C" w14:textId="77777777" w:rsidR="000255CA" w:rsidRDefault="000255C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02AF" w14:textId="77777777" w:rsidR="000255CA" w:rsidRDefault="000255C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98E4" w14:textId="77777777" w:rsidR="000255CA" w:rsidRDefault="000255C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D6FC" w14:textId="77777777" w:rsidR="000255CA" w:rsidRDefault="000255CA"/>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A496" w14:textId="77777777" w:rsidR="000255CA" w:rsidRDefault="000255CA"/>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A708" w14:textId="77777777" w:rsidR="000255CA" w:rsidRDefault="000255CA"/>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1B83" w14:textId="77777777" w:rsidR="000255CA" w:rsidRDefault="000255CA"/>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FC79" w14:textId="77777777" w:rsidR="000255CA" w:rsidRDefault="000255CA"/>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7912" w14:textId="77777777" w:rsidR="000255CA" w:rsidRDefault="000255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AC23" w14:textId="77777777" w:rsidR="000255CA" w:rsidRDefault="000255CA"/>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6349" w14:textId="77777777" w:rsidR="000255CA" w:rsidRDefault="000255CA"/>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3916" w14:textId="77777777" w:rsidR="008F1128" w:rsidRDefault="008F1128">
    <w:pPr>
      <w:pStyle w:val="Normal5"/>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2717" w14:textId="77777777" w:rsidR="008F1128" w:rsidRDefault="008F1128">
    <w:pPr>
      <w:pStyle w:val="Normal5"/>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9544" w14:textId="77777777" w:rsidR="008F1128" w:rsidRDefault="008F1128">
    <w:pPr>
      <w:pStyle w:val="Normal5"/>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DCB1" w14:textId="77777777" w:rsidR="008F1128" w:rsidRDefault="008F1128">
    <w:pPr>
      <w:pStyle w:val="Normal5"/>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384F" w14:textId="77777777" w:rsidR="008F1128" w:rsidRDefault="008F1128">
    <w:pPr>
      <w:pStyle w:val="Normal5"/>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CCDE" w14:textId="77777777" w:rsidR="008F1128" w:rsidRDefault="008F1128">
    <w:pPr>
      <w:pStyle w:val="Normal5"/>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253D" w14:textId="77777777" w:rsidR="008F1128" w:rsidRDefault="008F1128">
    <w:pPr>
      <w:pStyle w:val="Normal5"/>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8942" w14:textId="77777777" w:rsidR="008F1128" w:rsidRDefault="008F1128">
    <w:pPr>
      <w:pStyle w:val="Normal5"/>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E5FF" w14:textId="77777777" w:rsidR="008F1128" w:rsidRDefault="008F1128">
    <w:pPr>
      <w:pStyle w:val="Normal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201B" w14:textId="77777777" w:rsidR="000255CA" w:rsidRDefault="000255CA"/>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F5EA" w14:textId="77777777" w:rsidR="008F1128" w:rsidRDefault="008F1128">
    <w:pPr>
      <w:pStyle w:val="Normal5"/>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C4FC" w14:textId="77777777" w:rsidR="008F1128" w:rsidRDefault="008F1128">
    <w:pPr>
      <w:pStyle w:val="Normal5"/>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DF44" w14:textId="77777777" w:rsidR="008F1128" w:rsidRDefault="008F1128">
    <w:pPr>
      <w:pStyle w:val="Normal5"/>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B13B" w14:textId="77777777" w:rsidR="008F1128" w:rsidRDefault="008F1128">
    <w:pPr>
      <w:pStyle w:val="Normal5"/>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05C9" w14:textId="77777777" w:rsidR="008F1128" w:rsidRDefault="008F1128">
    <w:pPr>
      <w:pStyle w:val="Normal5"/>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5AD9" w14:textId="77777777" w:rsidR="008F1128" w:rsidRDefault="008F1128">
    <w:pPr>
      <w:pStyle w:val="Normal5"/>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A891" w14:textId="77777777" w:rsidR="008F1128" w:rsidRDefault="008F1128">
    <w:pPr>
      <w:pStyle w:val="Normal5"/>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9347" w14:textId="77777777" w:rsidR="008F1128" w:rsidRDefault="008F1128">
    <w:pPr>
      <w:pStyle w:val="Normal5"/>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4E61" w14:textId="77777777" w:rsidR="008F1128" w:rsidRDefault="008F1128">
    <w:pPr>
      <w:pStyle w:val="Normal5"/>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9D70" w14:textId="77777777" w:rsidR="008F1128" w:rsidRDefault="008F1128">
    <w:pPr>
      <w:pStyle w:val="Normal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946" w14:textId="77777777" w:rsidR="000255CA" w:rsidRDefault="000255CA"/>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16DB" w14:textId="77777777" w:rsidR="008F1128" w:rsidRDefault="008F1128">
    <w:pPr>
      <w:pStyle w:val="Normal5"/>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7428" w14:textId="77777777" w:rsidR="008F1128" w:rsidRDefault="008F1128">
    <w:pPr>
      <w:pStyle w:val="Normal5"/>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6587" w14:textId="77777777" w:rsidR="008F1128" w:rsidRDefault="008F1128">
    <w:pPr>
      <w:pStyle w:val="Normal5"/>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3CB1" w14:textId="77777777" w:rsidR="008F1128" w:rsidRDefault="008F1128">
    <w:pPr>
      <w:pStyle w:val="Normal5"/>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D8AE" w14:textId="77777777" w:rsidR="008F1128" w:rsidRDefault="008F1128">
    <w:pPr>
      <w:pStyle w:val="Normal5"/>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FC5C" w14:textId="77777777" w:rsidR="008F1128" w:rsidRDefault="008F1128">
    <w:pPr>
      <w:pStyle w:val="Normal5"/>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2C0E" w14:textId="77777777" w:rsidR="008F1128" w:rsidRDefault="008F1128">
    <w:pPr>
      <w:pStyle w:val="Normal5"/>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513E" w14:textId="77777777" w:rsidR="008F1128" w:rsidRDefault="008F1128">
    <w:pPr>
      <w:pStyle w:val="Normal5"/>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F22E" w14:textId="77777777" w:rsidR="000255CA" w:rsidRDefault="000255CA"/>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D896" w14:textId="77777777" w:rsidR="000255CA" w:rsidRDefault="000255C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DB09" w14:textId="77777777" w:rsidR="000255CA" w:rsidRDefault="000255CA"/>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4FA8" w14:textId="77777777" w:rsidR="000255CA" w:rsidRDefault="000255CA"/>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1265" w14:textId="77777777" w:rsidR="000255CA" w:rsidRDefault="000255CA"/>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022F" w14:textId="77777777" w:rsidR="000255CA" w:rsidRDefault="000255CA"/>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4240" w14:textId="77777777" w:rsidR="000255CA" w:rsidRDefault="000255C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0950" w14:textId="77777777" w:rsidR="000255CA" w:rsidRDefault="000255C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6846" w14:textId="77777777" w:rsidR="000255CA" w:rsidRDefault="000255C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0959" w14:textId="77777777" w:rsidR="000255CA" w:rsidRDefault="000255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3033"/>
    <w:multiLevelType w:val="hybridMultilevel"/>
    <w:tmpl w:val="802A3C7C"/>
    <w:lvl w:ilvl="0" w:tplc="36D4D288">
      <w:numFmt w:val="bullet"/>
      <w:lvlText w:val="-"/>
      <w:lvlJc w:val="left"/>
      <w:pPr>
        <w:ind w:left="720" w:hanging="360"/>
      </w:pPr>
      <w:rPr>
        <w:rFonts w:ascii="IRMitra" w:eastAsiaTheme="minorHAnsi" w:hAnsi="IRMitra" w:cs="IRMitra" w:hint="default"/>
      </w:rPr>
    </w:lvl>
    <w:lvl w:ilvl="1" w:tplc="555AC6FC" w:tentative="1">
      <w:start w:val="1"/>
      <w:numFmt w:val="lowerLetter"/>
      <w:lvlText w:val="%2."/>
      <w:lvlJc w:val="left"/>
      <w:pPr>
        <w:ind w:left="1440" w:hanging="360"/>
      </w:pPr>
    </w:lvl>
    <w:lvl w:ilvl="2" w:tplc="367EF872" w:tentative="1">
      <w:start w:val="1"/>
      <w:numFmt w:val="lowerRoman"/>
      <w:lvlText w:val="%3."/>
      <w:lvlJc w:val="right"/>
      <w:pPr>
        <w:ind w:left="2160" w:hanging="180"/>
      </w:pPr>
    </w:lvl>
    <w:lvl w:ilvl="3" w:tplc="E96A4EF4" w:tentative="1">
      <w:start w:val="1"/>
      <w:numFmt w:val="decimal"/>
      <w:lvlText w:val="%4."/>
      <w:lvlJc w:val="left"/>
      <w:pPr>
        <w:ind w:left="2880" w:hanging="360"/>
      </w:pPr>
    </w:lvl>
    <w:lvl w:ilvl="4" w:tplc="4D763260" w:tentative="1">
      <w:start w:val="1"/>
      <w:numFmt w:val="lowerLetter"/>
      <w:lvlText w:val="%5."/>
      <w:lvlJc w:val="left"/>
      <w:pPr>
        <w:ind w:left="3600" w:hanging="360"/>
      </w:pPr>
    </w:lvl>
    <w:lvl w:ilvl="5" w:tplc="089473A8" w:tentative="1">
      <w:start w:val="1"/>
      <w:numFmt w:val="lowerRoman"/>
      <w:lvlText w:val="%6."/>
      <w:lvlJc w:val="right"/>
      <w:pPr>
        <w:ind w:left="4320" w:hanging="180"/>
      </w:pPr>
    </w:lvl>
    <w:lvl w:ilvl="6" w:tplc="7CA2E03C" w:tentative="1">
      <w:start w:val="1"/>
      <w:numFmt w:val="decimal"/>
      <w:lvlText w:val="%7."/>
      <w:lvlJc w:val="left"/>
      <w:pPr>
        <w:ind w:left="5040" w:hanging="360"/>
      </w:pPr>
    </w:lvl>
    <w:lvl w:ilvl="7" w:tplc="EB42E888" w:tentative="1">
      <w:start w:val="1"/>
      <w:numFmt w:val="lowerLetter"/>
      <w:lvlText w:val="%8."/>
      <w:lvlJc w:val="left"/>
      <w:pPr>
        <w:ind w:left="5760" w:hanging="360"/>
      </w:pPr>
    </w:lvl>
    <w:lvl w:ilvl="8" w:tplc="67C68674" w:tentative="1">
      <w:start w:val="1"/>
      <w:numFmt w:val="lowerRoman"/>
      <w:lvlText w:val="%9."/>
      <w:lvlJc w:val="right"/>
      <w:pPr>
        <w:ind w:left="6480" w:hanging="180"/>
      </w:pPr>
    </w:lvl>
  </w:abstractNum>
  <w:abstractNum w:abstractNumId="1" w15:restartNumberingAfterBreak="0">
    <w:nsid w:val="05BD512C"/>
    <w:multiLevelType w:val="hybridMultilevel"/>
    <w:tmpl w:val="9AAAE698"/>
    <w:lvl w:ilvl="0" w:tplc="B31264CA">
      <w:start w:val="1"/>
      <w:numFmt w:val="decimal"/>
      <w:lvlText w:val="%1."/>
      <w:lvlJc w:val="left"/>
      <w:pPr>
        <w:ind w:left="720" w:hanging="360"/>
      </w:pPr>
    </w:lvl>
    <w:lvl w:ilvl="1" w:tplc="03DC75BA" w:tentative="1">
      <w:start w:val="1"/>
      <w:numFmt w:val="lowerLetter"/>
      <w:lvlText w:val="%2."/>
      <w:lvlJc w:val="left"/>
      <w:pPr>
        <w:ind w:left="1440" w:hanging="360"/>
      </w:pPr>
    </w:lvl>
    <w:lvl w:ilvl="2" w:tplc="C25E14E4" w:tentative="1">
      <w:start w:val="1"/>
      <w:numFmt w:val="lowerRoman"/>
      <w:lvlText w:val="%3."/>
      <w:lvlJc w:val="right"/>
      <w:pPr>
        <w:ind w:left="2160" w:hanging="180"/>
      </w:pPr>
    </w:lvl>
    <w:lvl w:ilvl="3" w:tplc="BD3C1BFA" w:tentative="1">
      <w:start w:val="1"/>
      <w:numFmt w:val="decimal"/>
      <w:lvlText w:val="%4."/>
      <w:lvlJc w:val="left"/>
      <w:pPr>
        <w:ind w:left="2880" w:hanging="360"/>
      </w:pPr>
    </w:lvl>
    <w:lvl w:ilvl="4" w:tplc="987E826C" w:tentative="1">
      <w:start w:val="1"/>
      <w:numFmt w:val="lowerLetter"/>
      <w:lvlText w:val="%5."/>
      <w:lvlJc w:val="left"/>
      <w:pPr>
        <w:ind w:left="3600" w:hanging="360"/>
      </w:pPr>
    </w:lvl>
    <w:lvl w:ilvl="5" w:tplc="ECE00DDC" w:tentative="1">
      <w:start w:val="1"/>
      <w:numFmt w:val="lowerRoman"/>
      <w:lvlText w:val="%6."/>
      <w:lvlJc w:val="right"/>
      <w:pPr>
        <w:ind w:left="4320" w:hanging="180"/>
      </w:pPr>
    </w:lvl>
    <w:lvl w:ilvl="6" w:tplc="F9EA2FC8" w:tentative="1">
      <w:start w:val="1"/>
      <w:numFmt w:val="decimal"/>
      <w:lvlText w:val="%7."/>
      <w:lvlJc w:val="left"/>
      <w:pPr>
        <w:ind w:left="5040" w:hanging="360"/>
      </w:pPr>
    </w:lvl>
    <w:lvl w:ilvl="7" w:tplc="6C42B1CC" w:tentative="1">
      <w:start w:val="1"/>
      <w:numFmt w:val="lowerLetter"/>
      <w:lvlText w:val="%8."/>
      <w:lvlJc w:val="left"/>
      <w:pPr>
        <w:ind w:left="5760" w:hanging="360"/>
      </w:pPr>
    </w:lvl>
    <w:lvl w:ilvl="8" w:tplc="92A40BC6" w:tentative="1">
      <w:start w:val="1"/>
      <w:numFmt w:val="lowerRoman"/>
      <w:lvlText w:val="%9."/>
      <w:lvlJc w:val="right"/>
      <w:pPr>
        <w:ind w:left="6480" w:hanging="180"/>
      </w:pPr>
    </w:lvl>
  </w:abstractNum>
  <w:abstractNum w:abstractNumId="2" w15:restartNumberingAfterBreak="0">
    <w:nsid w:val="0CD04455"/>
    <w:multiLevelType w:val="hybridMultilevel"/>
    <w:tmpl w:val="69CEA1B8"/>
    <w:lvl w:ilvl="0" w:tplc="58FE9068">
      <w:start w:val="1"/>
      <w:numFmt w:val="decimal"/>
      <w:lvlText w:val="%1."/>
      <w:lvlJc w:val="left"/>
      <w:pPr>
        <w:ind w:left="720" w:hanging="360"/>
      </w:pPr>
    </w:lvl>
    <w:lvl w:ilvl="1" w:tplc="89DEA476" w:tentative="1">
      <w:start w:val="1"/>
      <w:numFmt w:val="lowerLetter"/>
      <w:lvlText w:val="%2."/>
      <w:lvlJc w:val="left"/>
      <w:pPr>
        <w:ind w:left="1440" w:hanging="360"/>
      </w:pPr>
    </w:lvl>
    <w:lvl w:ilvl="2" w:tplc="C862D26A" w:tentative="1">
      <w:start w:val="1"/>
      <w:numFmt w:val="lowerRoman"/>
      <w:lvlText w:val="%3."/>
      <w:lvlJc w:val="right"/>
      <w:pPr>
        <w:ind w:left="2160" w:hanging="180"/>
      </w:pPr>
    </w:lvl>
    <w:lvl w:ilvl="3" w:tplc="C83C1B08" w:tentative="1">
      <w:start w:val="1"/>
      <w:numFmt w:val="decimal"/>
      <w:lvlText w:val="%4."/>
      <w:lvlJc w:val="left"/>
      <w:pPr>
        <w:ind w:left="2880" w:hanging="360"/>
      </w:pPr>
    </w:lvl>
    <w:lvl w:ilvl="4" w:tplc="47029182" w:tentative="1">
      <w:start w:val="1"/>
      <w:numFmt w:val="lowerLetter"/>
      <w:lvlText w:val="%5."/>
      <w:lvlJc w:val="left"/>
      <w:pPr>
        <w:ind w:left="3600" w:hanging="360"/>
      </w:pPr>
    </w:lvl>
    <w:lvl w:ilvl="5" w:tplc="92706A12" w:tentative="1">
      <w:start w:val="1"/>
      <w:numFmt w:val="lowerRoman"/>
      <w:lvlText w:val="%6."/>
      <w:lvlJc w:val="right"/>
      <w:pPr>
        <w:ind w:left="4320" w:hanging="180"/>
      </w:pPr>
    </w:lvl>
    <w:lvl w:ilvl="6" w:tplc="CD4439FC" w:tentative="1">
      <w:start w:val="1"/>
      <w:numFmt w:val="decimal"/>
      <w:lvlText w:val="%7."/>
      <w:lvlJc w:val="left"/>
      <w:pPr>
        <w:ind w:left="5040" w:hanging="360"/>
      </w:pPr>
    </w:lvl>
    <w:lvl w:ilvl="7" w:tplc="DE2827BE" w:tentative="1">
      <w:start w:val="1"/>
      <w:numFmt w:val="lowerLetter"/>
      <w:lvlText w:val="%8."/>
      <w:lvlJc w:val="left"/>
      <w:pPr>
        <w:ind w:left="5760" w:hanging="360"/>
      </w:pPr>
    </w:lvl>
    <w:lvl w:ilvl="8" w:tplc="1B62FD46" w:tentative="1">
      <w:start w:val="1"/>
      <w:numFmt w:val="lowerRoman"/>
      <w:lvlText w:val="%9."/>
      <w:lvlJc w:val="right"/>
      <w:pPr>
        <w:ind w:left="6480" w:hanging="180"/>
      </w:pPr>
    </w:lvl>
  </w:abstractNum>
  <w:abstractNum w:abstractNumId="3" w15:restartNumberingAfterBreak="0">
    <w:nsid w:val="25CF2F88"/>
    <w:multiLevelType w:val="hybridMultilevel"/>
    <w:tmpl w:val="45928464"/>
    <w:lvl w:ilvl="0" w:tplc="A9825DF0">
      <w:start w:val="1"/>
      <w:numFmt w:val="bullet"/>
      <w:lvlText w:val=""/>
      <w:lvlJc w:val="left"/>
      <w:pPr>
        <w:ind w:left="720" w:hanging="360"/>
      </w:pPr>
      <w:rPr>
        <w:rFonts w:ascii="Symbol" w:hAnsi="Symbol" w:hint="default"/>
      </w:rPr>
    </w:lvl>
    <w:lvl w:ilvl="1" w:tplc="48569170" w:tentative="1">
      <w:start w:val="1"/>
      <w:numFmt w:val="bullet"/>
      <w:lvlText w:val="o"/>
      <w:lvlJc w:val="left"/>
      <w:pPr>
        <w:ind w:left="1440" w:hanging="360"/>
      </w:pPr>
      <w:rPr>
        <w:rFonts w:ascii="Courier New" w:hAnsi="Courier New" w:cs="Courier New" w:hint="default"/>
      </w:rPr>
    </w:lvl>
    <w:lvl w:ilvl="2" w:tplc="E7DEF43A" w:tentative="1">
      <w:start w:val="1"/>
      <w:numFmt w:val="bullet"/>
      <w:lvlText w:val=""/>
      <w:lvlJc w:val="left"/>
      <w:pPr>
        <w:ind w:left="2160" w:hanging="360"/>
      </w:pPr>
      <w:rPr>
        <w:rFonts w:ascii="Wingdings" w:hAnsi="Wingdings" w:hint="default"/>
      </w:rPr>
    </w:lvl>
    <w:lvl w:ilvl="3" w:tplc="0820EF86" w:tentative="1">
      <w:start w:val="1"/>
      <w:numFmt w:val="bullet"/>
      <w:lvlText w:val=""/>
      <w:lvlJc w:val="left"/>
      <w:pPr>
        <w:ind w:left="2880" w:hanging="360"/>
      </w:pPr>
      <w:rPr>
        <w:rFonts w:ascii="Symbol" w:hAnsi="Symbol" w:hint="default"/>
      </w:rPr>
    </w:lvl>
    <w:lvl w:ilvl="4" w:tplc="9D66EC26" w:tentative="1">
      <w:start w:val="1"/>
      <w:numFmt w:val="bullet"/>
      <w:lvlText w:val="o"/>
      <w:lvlJc w:val="left"/>
      <w:pPr>
        <w:ind w:left="3600" w:hanging="360"/>
      </w:pPr>
      <w:rPr>
        <w:rFonts w:ascii="Courier New" w:hAnsi="Courier New" w:cs="Courier New" w:hint="default"/>
      </w:rPr>
    </w:lvl>
    <w:lvl w:ilvl="5" w:tplc="F8AA49AA" w:tentative="1">
      <w:start w:val="1"/>
      <w:numFmt w:val="bullet"/>
      <w:lvlText w:val=""/>
      <w:lvlJc w:val="left"/>
      <w:pPr>
        <w:ind w:left="4320" w:hanging="360"/>
      </w:pPr>
      <w:rPr>
        <w:rFonts w:ascii="Wingdings" w:hAnsi="Wingdings" w:hint="default"/>
      </w:rPr>
    </w:lvl>
    <w:lvl w:ilvl="6" w:tplc="81342972" w:tentative="1">
      <w:start w:val="1"/>
      <w:numFmt w:val="bullet"/>
      <w:lvlText w:val=""/>
      <w:lvlJc w:val="left"/>
      <w:pPr>
        <w:ind w:left="5040" w:hanging="360"/>
      </w:pPr>
      <w:rPr>
        <w:rFonts w:ascii="Symbol" w:hAnsi="Symbol" w:hint="default"/>
      </w:rPr>
    </w:lvl>
    <w:lvl w:ilvl="7" w:tplc="560C7884" w:tentative="1">
      <w:start w:val="1"/>
      <w:numFmt w:val="bullet"/>
      <w:lvlText w:val="o"/>
      <w:lvlJc w:val="left"/>
      <w:pPr>
        <w:ind w:left="5760" w:hanging="360"/>
      </w:pPr>
      <w:rPr>
        <w:rFonts w:ascii="Courier New" w:hAnsi="Courier New" w:cs="Courier New" w:hint="default"/>
      </w:rPr>
    </w:lvl>
    <w:lvl w:ilvl="8" w:tplc="03040E78" w:tentative="1">
      <w:start w:val="1"/>
      <w:numFmt w:val="bullet"/>
      <w:lvlText w:val=""/>
      <w:lvlJc w:val="left"/>
      <w:pPr>
        <w:ind w:left="6480" w:hanging="360"/>
      </w:pPr>
      <w:rPr>
        <w:rFonts w:ascii="Wingdings" w:hAnsi="Wingdings" w:hint="default"/>
      </w:rPr>
    </w:lvl>
  </w:abstractNum>
  <w:abstractNum w:abstractNumId="4" w15:restartNumberingAfterBreak="0">
    <w:nsid w:val="28575972"/>
    <w:multiLevelType w:val="hybridMultilevel"/>
    <w:tmpl w:val="F0F23AA6"/>
    <w:lvl w:ilvl="0" w:tplc="FA7C170E">
      <w:start w:val="1"/>
      <w:numFmt w:val="decimal"/>
      <w:lvlText w:val="%1."/>
      <w:lvlJc w:val="left"/>
      <w:pPr>
        <w:ind w:left="720" w:hanging="360"/>
      </w:pPr>
      <w:rPr>
        <w:rFonts w:hint="default"/>
      </w:rPr>
    </w:lvl>
    <w:lvl w:ilvl="1" w:tplc="E62828E8" w:tentative="1">
      <w:start w:val="1"/>
      <w:numFmt w:val="lowerLetter"/>
      <w:lvlText w:val="%2."/>
      <w:lvlJc w:val="left"/>
      <w:pPr>
        <w:ind w:left="1440" w:hanging="360"/>
      </w:pPr>
    </w:lvl>
    <w:lvl w:ilvl="2" w:tplc="AE44FC6E" w:tentative="1">
      <w:start w:val="1"/>
      <w:numFmt w:val="lowerRoman"/>
      <w:lvlText w:val="%3."/>
      <w:lvlJc w:val="right"/>
      <w:pPr>
        <w:ind w:left="2160" w:hanging="180"/>
      </w:pPr>
    </w:lvl>
    <w:lvl w:ilvl="3" w:tplc="8E4EB5FA" w:tentative="1">
      <w:start w:val="1"/>
      <w:numFmt w:val="decimal"/>
      <w:lvlText w:val="%4."/>
      <w:lvlJc w:val="left"/>
      <w:pPr>
        <w:ind w:left="2880" w:hanging="360"/>
      </w:pPr>
    </w:lvl>
    <w:lvl w:ilvl="4" w:tplc="B0BA4B10" w:tentative="1">
      <w:start w:val="1"/>
      <w:numFmt w:val="lowerLetter"/>
      <w:lvlText w:val="%5."/>
      <w:lvlJc w:val="left"/>
      <w:pPr>
        <w:ind w:left="3600" w:hanging="360"/>
      </w:pPr>
    </w:lvl>
    <w:lvl w:ilvl="5" w:tplc="FCBC3FD6" w:tentative="1">
      <w:start w:val="1"/>
      <w:numFmt w:val="lowerRoman"/>
      <w:lvlText w:val="%6."/>
      <w:lvlJc w:val="right"/>
      <w:pPr>
        <w:ind w:left="4320" w:hanging="180"/>
      </w:pPr>
    </w:lvl>
    <w:lvl w:ilvl="6" w:tplc="7D164A0E" w:tentative="1">
      <w:start w:val="1"/>
      <w:numFmt w:val="decimal"/>
      <w:lvlText w:val="%7."/>
      <w:lvlJc w:val="left"/>
      <w:pPr>
        <w:ind w:left="5040" w:hanging="360"/>
      </w:pPr>
    </w:lvl>
    <w:lvl w:ilvl="7" w:tplc="64E2CFE8" w:tentative="1">
      <w:start w:val="1"/>
      <w:numFmt w:val="lowerLetter"/>
      <w:lvlText w:val="%8."/>
      <w:lvlJc w:val="left"/>
      <w:pPr>
        <w:ind w:left="5760" w:hanging="360"/>
      </w:pPr>
    </w:lvl>
    <w:lvl w:ilvl="8" w:tplc="700ACF54" w:tentative="1">
      <w:start w:val="1"/>
      <w:numFmt w:val="lowerRoman"/>
      <w:lvlText w:val="%9."/>
      <w:lvlJc w:val="right"/>
      <w:pPr>
        <w:ind w:left="6480" w:hanging="180"/>
      </w:pPr>
    </w:lvl>
  </w:abstractNum>
  <w:abstractNum w:abstractNumId="5" w15:restartNumberingAfterBreak="0">
    <w:nsid w:val="2B187B43"/>
    <w:multiLevelType w:val="hybridMultilevel"/>
    <w:tmpl w:val="15F47A1E"/>
    <w:lvl w:ilvl="0" w:tplc="CA8C059C">
      <w:start w:val="1"/>
      <w:numFmt w:val="decimal"/>
      <w:lvlText w:val="%1."/>
      <w:lvlJc w:val="left"/>
      <w:pPr>
        <w:ind w:left="720" w:hanging="360"/>
      </w:pPr>
    </w:lvl>
    <w:lvl w:ilvl="1" w:tplc="9508C2A8" w:tentative="1">
      <w:start w:val="1"/>
      <w:numFmt w:val="lowerLetter"/>
      <w:lvlText w:val="%2."/>
      <w:lvlJc w:val="left"/>
      <w:pPr>
        <w:ind w:left="1440" w:hanging="360"/>
      </w:pPr>
    </w:lvl>
    <w:lvl w:ilvl="2" w:tplc="21FE838E" w:tentative="1">
      <w:start w:val="1"/>
      <w:numFmt w:val="lowerRoman"/>
      <w:lvlText w:val="%3."/>
      <w:lvlJc w:val="right"/>
      <w:pPr>
        <w:ind w:left="2160" w:hanging="180"/>
      </w:pPr>
    </w:lvl>
    <w:lvl w:ilvl="3" w:tplc="57887076" w:tentative="1">
      <w:start w:val="1"/>
      <w:numFmt w:val="decimal"/>
      <w:lvlText w:val="%4."/>
      <w:lvlJc w:val="left"/>
      <w:pPr>
        <w:ind w:left="2880" w:hanging="360"/>
      </w:pPr>
    </w:lvl>
    <w:lvl w:ilvl="4" w:tplc="E002452C" w:tentative="1">
      <w:start w:val="1"/>
      <w:numFmt w:val="lowerLetter"/>
      <w:lvlText w:val="%5."/>
      <w:lvlJc w:val="left"/>
      <w:pPr>
        <w:ind w:left="3600" w:hanging="360"/>
      </w:pPr>
    </w:lvl>
    <w:lvl w:ilvl="5" w:tplc="F934E4F4" w:tentative="1">
      <w:start w:val="1"/>
      <w:numFmt w:val="lowerRoman"/>
      <w:lvlText w:val="%6."/>
      <w:lvlJc w:val="right"/>
      <w:pPr>
        <w:ind w:left="4320" w:hanging="180"/>
      </w:pPr>
    </w:lvl>
    <w:lvl w:ilvl="6" w:tplc="29C49D82" w:tentative="1">
      <w:start w:val="1"/>
      <w:numFmt w:val="decimal"/>
      <w:lvlText w:val="%7."/>
      <w:lvlJc w:val="left"/>
      <w:pPr>
        <w:ind w:left="5040" w:hanging="360"/>
      </w:pPr>
    </w:lvl>
    <w:lvl w:ilvl="7" w:tplc="2F5077BE" w:tentative="1">
      <w:start w:val="1"/>
      <w:numFmt w:val="lowerLetter"/>
      <w:lvlText w:val="%8."/>
      <w:lvlJc w:val="left"/>
      <w:pPr>
        <w:ind w:left="5760" w:hanging="360"/>
      </w:pPr>
    </w:lvl>
    <w:lvl w:ilvl="8" w:tplc="3C1C4F4C" w:tentative="1">
      <w:start w:val="1"/>
      <w:numFmt w:val="lowerRoman"/>
      <w:lvlText w:val="%9."/>
      <w:lvlJc w:val="right"/>
      <w:pPr>
        <w:ind w:left="6480" w:hanging="180"/>
      </w:pPr>
    </w:lvl>
  </w:abstractNum>
  <w:abstractNum w:abstractNumId="6" w15:restartNumberingAfterBreak="0">
    <w:nsid w:val="318C0617"/>
    <w:multiLevelType w:val="hybridMultilevel"/>
    <w:tmpl w:val="86084D38"/>
    <w:lvl w:ilvl="0" w:tplc="A296DED8">
      <w:start w:val="1"/>
      <w:numFmt w:val="decimal"/>
      <w:lvlText w:val="%1."/>
      <w:lvlJc w:val="left"/>
      <w:pPr>
        <w:ind w:left="720" w:hanging="360"/>
      </w:pPr>
    </w:lvl>
    <w:lvl w:ilvl="1" w:tplc="9E2699CC" w:tentative="1">
      <w:start w:val="1"/>
      <w:numFmt w:val="lowerLetter"/>
      <w:lvlText w:val="%2."/>
      <w:lvlJc w:val="left"/>
      <w:pPr>
        <w:ind w:left="1440" w:hanging="360"/>
      </w:pPr>
    </w:lvl>
    <w:lvl w:ilvl="2" w:tplc="964ED844" w:tentative="1">
      <w:start w:val="1"/>
      <w:numFmt w:val="lowerRoman"/>
      <w:lvlText w:val="%3."/>
      <w:lvlJc w:val="right"/>
      <w:pPr>
        <w:ind w:left="2160" w:hanging="180"/>
      </w:pPr>
    </w:lvl>
    <w:lvl w:ilvl="3" w:tplc="565C6902" w:tentative="1">
      <w:start w:val="1"/>
      <w:numFmt w:val="decimal"/>
      <w:lvlText w:val="%4."/>
      <w:lvlJc w:val="left"/>
      <w:pPr>
        <w:ind w:left="2880" w:hanging="360"/>
      </w:pPr>
    </w:lvl>
    <w:lvl w:ilvl="4" w:tplc="D61A5A92" w:tentative="1">
      <w:start w:val="1"/>
      <w:numFmt w:val="lowerLetter"/>
      <w:lvlText w:val="%5."/>
      <w:lvlJc w:val="left"/>
      <w:pPr>
        <w:ind w:left="3600" w:hanging="360"/>
      </w:pPr>
    </w:lvl>
    <w:lvl w:ilvl="5" w:tplc="2A321270" w:tentative="1">
      <w:start w:val="1"/>
      <w:numFmt w:val="lowerRoman"/>
      <w:lvlText w:val="%6."/>
      <w:lvlJc w:val="right"/>
      <w:pPr>
        <w:ind w:left="4320" w:hanging="180"/>
      </w:pPr>
    </w:lvl>
    <w:lvl w:ilvl="6" w:tplc="974E1F32" w:tentative="1">
      <w:start w:val="1"/>
      <w:numFmt w:val="decimal"/>
      <w:lvlText w:val="%7."/>
      <w:lvlJc w:val="left"/>
      <w:pPr>
        <w:ind w:left="5040" w:hanging="360"/>
      </w:pPr>
    </w:lvl>
    <w:lvl w:ilvl="7" w:tplc="25A2163A" w:tentative="1">
      <w:start w:val="1"/>
      <w:numFmt w:val="lowerLetter"/>
      <w:lvlText w:val="%8."/>
      <w:lvlJc w:val="left"/>
      <w:pPr>
        <w:ind w:left="5760" w:hanging="360"/>
      </w:pPr>
    </w:lvl>
    <w:lvl w:ilvl="8" w:tplc="18EEB0EE" w:tentative="1">
      <w:start w:val="1"/>
      <w:numFmt w:val="lowerRoman"/>
      <w:lvlText w:val="%9."/>
      <w:lvlJc w:val="right"/>
      <w:pPr>
        <w:ind w:left="6480" w:hanging="180"/>
      </w:pPr>
    </w:lvl>
  </w:abstractNum>
  <w:abstractNum w:abstractNumId="7" w15:restartNumberingAfterBreak="0">
    <w:nsid w:val="31C645A2"/>
    <w:multiLevelType w:val="hybridMultilevel"/>
    <w:tmpl w:val="9A1E1EC0"/>
    <w:lvl w:ilvl="0" w:tplc="EF88EEC4">
      <w:numFmt w:val="bullet"/>
      <w:lvlText w:val="-"/>
      <w:lvlJc w:val="left"/>
      <w:pPr>
        <w:ind w:left="720" w:hanging="360"/>
      </w:pPr>
      <w:rPr>
        <w:rFonts w:ascii="IRMitra" w:eastAsiaTheme="minorHAnsi" w:hAnsi="IRMitra" w:cs="IRMitra" w:hint="default"/>
      </w:rPr>
    </w:lvl>
    <w:lvl w:ilvl="1" w:tplc="9530FC7A" w:tentative="1">
      <w:start w:val="1"/>
      <w:numFmt w:val="bullet"/>
      <w:lvlText w:val="o"/>
      <w:lvlJc w:val="left"/>
      <w:pPr>
        <w:ind w:left="1440" w:hanging="360"/>
      </w:pPr>
      <w:rPr>
        <w:rFonts w:ascii="Courier New" w:hAnsi="Courier New" w:cs="Courier New" w:hint="default"/>
      </w:rPr>
    </w:lvl>
    <w:lvl w:ilvl="2" w:tplc="76DEC45C" w:tentative="1">
      <w:start w:val="1"/>
      <w:numFmt w:val="bullet"/>
      <w:lvlText w:val=""/>
      <w:lvlJc w:val="left"/>
      <w:pPr>
        <w:ind w:left="2160" w:hanging="360"/>
      </w:pPr>
      <w:rPr>
        <w:rFonts w:ascii="Wingdings" w:hAnsi="Wingdings" w:hint="default"/>
      </w:rPr>
    </w:lvl>
    <w:lvl w:ilvl="3" w:tplc="95765688" w:tentative="1">
      <w:start w:val="1"/>
      <w:numFmt w:val="bullet"/>
      <w:lvlText w:val=""/>
      <w:lvlJc w:val="left"/>
      <w:pPr>
        <w:ind w:left="2880" w:hanging="360"/>
      </w:pPr>
      <w:rPr>
        <w:rFonts w:ascii="Symbol" w:hAnsi="Symbol" w:hint="default"/>
      </w:rPr>
    </w:lvl>
    <w:lvl w:ilvl="4" w:tplc="1694A99E" w:tentative="1">
      <w:start w:val="1"/>
      <w:numFmt w:val="bullet"/>
      <w:lvlText w:val="o"/>
      <w:lvlJc w:val="left"/>
      <w:pPr>
        <w:ind w:left="3600" w:hanging="360"/>
      </w:pPr>
      <w:rPr>
        <w:rFonts w:ascii="Courier New" w:hAnsi="Courier New" w:cs="Courier New" w:hint="default"/>
      </w:rPr>
    </w:lvl>
    <w:lvl w:ilvl="5" w:tplc="99B8BD6E" w:tentative="1">
      <w:start w:val="1"/>
      <w:numFmt w:val="bullet"/>
      <w:lvlText w:val=""/>
      <w:lvlJc w:val="left"/>
      <w:pPr>
        <w:ind w:left="4320" w:hanging="360"/>
      </w:pPr>
      <w:rPr>
        <w:rFonts w:ascii="Wingdings" w:hAnsi="Wingdings" w:hint="default"/>
      </w:rPr>
    </w:lvl>
    <w:lvl w:ilvl="6" w:tplc="D910DD5A" w:tentative="1">
      <w:start w:val="1"/>
      <w:numFmt w:val="bullet"/>
      <w:lvlText w:val=""/>
      <w:lvlJc w:val="left"/>
      <w:pPr>
        <w:ind w:left="5040" w:hanging="360"/>
      </w:pPr>
      <w:rPr>
        <w:rFonts w:ascii="Symbol" w:hAnsi="Symbol" w:hint="default"/>
      </w:rPr>
    </w:lvl>
    <w:lvl w:ilvl="7" w:tplc="7DE67FDC" w:tentative="1">
      <w:start w:val="1"/>
      <w:numFmt w:val="bullet"/>
      <w:lvlText w:val="o"/>
      <w:lvlJc w:val="left"/>
      <w:pPr>
        <w:ind w:left="5760" w:hanging="360"/>
      </w:pPr>
      <w:rPr>
        <w:rFonts w:ascii="Courier New" w:hAnsi="Courier New" w:cs="Courier New" w:hint="default"/>
      </w:rPr>
    </w:lvl>
    <w:lvl w:ilvl="8" w:tplc="B0A63CC8" w:tentative="1">
      <w:start w:val="1"/>
      <w:numFmt w:val="bullet"/>
      <w:lvlText w:val=""/>
      <w:lvlJc w:val="left"/>
      <w:pPr>
        <w:ind w:left="6480" w:hanging="360"/>
      </w:pPr>
      <w:rPr>
        <w:rFonts w:ascii="Wingdings" w:hAnsi="Wingdings" w:hint="default"/>
      </w:rPr>
    </w:lvl>
  </w:abstractNum>
  <w:abstractNum w:abstractNumId="8" w15:restartNumberingAfterBreak="0">
    <w:nsid w:val="3DC26A6F"/>
    <w:multiLevelType w:val="hybridMultilevel"/>
    <w:tmpl w:val="B9407274"/>
    <w:lvl w:ilvl="0" w:tplc="914A6FCE">
      <w:start w:val="1"/>
      <w:numFmt w:val="decimal"/>
      <w:lvlText w:val="%1."/>
      <w:lvlJc w:val="left"/>
      <w:pPr>
        <w:ind w:left="720" w:hanging="360"/>
      </w:pPr>
      <w:rPr>
        <w:rFonts w:hint="default"/>
      </w:rPr>
    </w:lvl>
    <w:lvl w:ilvl="1" w:tplc="A702775E" w:tentative="1">
      <w:start w:val="1"/>
      <w:numFmt w:val="lowerLetter"/>
      <w:lvlText w:val="%2."/>
      <w:lvlJc w:val="left"/>
      <w:pPr>
        <w:ind w:left="1440" w:hanging="360"/>
      </w:pPr>
    </w:lvl>
    <w:lvl w:ilvl="2" w:tplc="DD6C050E" w:tentative="1">
      <w:start w:val="1"/>
      <w:numFmt w:val="lowerRoman"/>
      <w:lvlText w:val="%3."/>
      <w:lvlJc w:val="right"/>
      <w:pPr>
        <w:ind w:left="2160" w:hanging="180"/>
      </w:pPr>
    </w:lvl>
    <w:lvl w:ilvl="3" w:tplc="5E3A4088" w:tentative="1">
      <w:start w:val="1"/>
      <w:numFmt w:val="decimal"/>
      <w:lvlText w:val="%4."/>
      <w:lvlJc w:val="left"/>
      <w:pPr>
        <w:ind w:left="2880" w:hanging="360"/>
      </w:pPr>
    </w:lvl>
    <w:lvl w:ilvl="4" w:tplc="1714C668" w:tentative="1">
      <w:start w:val="1"/>
      <w:numFmt w:val="lowerLetter"/>
      <w:lvlText w:val="%5."/>
      <w:lvlJc w:val="left"/>
      <w:pPr>
        <w:ind w:left="3600" w:hanging="360"/>
      </w:pPr>
    </w:lvl>
    <w:lvl w:ilvl="5" w:tplc="FAF4072A" w:tentative="1">
      <w:start w:val="1"/>
      <w:numFmt w:val="lowerRoman"/>
      <w:lvlText w:val="%6."/>
      <w:lvlJc w:val="right"/>
      <w:pPr>
        <w:ind w:left="4320" w:hanging="180"/>
      </w:pPr>
    </w:lvl>
    <w:lvl w:ilvl="6" w:tplc="546291FC" w:tentative="1">
      <w:start w:val="1"/>
      <w:numFmt w:val="decimal"/>
      <w:lvlText w:val="%7."/>
      <w:lvlJc w:val="left"/>
      <w:pPr>
        <w:ind w:left="5040" w:hanging="360"/>
      </w:pPr>
    </w:lvl>
    <w:lvl w:ilvl="7" w:tplc="F3CED090" w:tentative="1">
      <w:start w:val="1"/>
      <w:numFmt w:val="lowerLetter"/>
      <w:lvlText w:val="%8."/>
      <w:lvlJc w:val="left"/>
      <w:pPr>
        <w:ind w:left="5760" w:hanging="360"/>
      </w:pPr>
    </w:lvl>
    <w:lvl w:ilvl="8" w:tplc="ABB23B72" w:tentative="1">
      <w:start w:val="1"/>
      <w:numFmt w:val="lowerRoman"/>
      <w:lvlText w:val="%9."/>
      <w:lvlJc w:val="right"/>
      <w:pPr>
        <w:ind w:left="6480" w:hanging="180"/>
      </w:pPr>
    </w:lvl>
  </w:abstractNum>
  <w:abstractNum w:abstractNumId="9" w15:restartNumberingAfterBreak="0">
    <w:nsid w:val="3FFB51FE"/>
    <w:multiLevelType w:val="multilevel"/>
    <w:tmpl w:val="8D5E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4E06D9"/>
    <w:multiLevelType w:val="hybridMultilevel"/>
    <w:tmpl w:val="C8668B20"/>
    <w:lvl w:ilvl="0" w:tplc="10AABAAC">
      <w:numFmt w:val="bullet"/>
      <w:lvlText w:val="-"/>
      <w:lvlJc w:val="left"/>
      <w:pPr>
        <w:ind w:left="720" w:hanging="360"/>
      </w:pPr>
      <w:rPr>
        <w:rFonts w:ascii="IRMitra" w:eastAsiaTheme="minorHAnsi" w:hAnsi="IRMitra" w:cs="IRMitra" w:hint="default"/>
      </w:rPr>
    </w:lvl>
    <w:lvl w:ilvl="1" w:tplc="046CE652" w:tentative="1">
      <w:start w:val="1"/>
      <w:numFmt w:val="bullet"/>
      <w:lvlText w:val="o"/>
      <w:lvlJc w:val="left"/>
      <w:pPr>
        <w:ind w:left="1440" w:hanging="360"/>
      </w:pPr>
      <w:rPr>
        <w:rFonts w:ascii="Courier New" w:hAnsi="Courier New" w:cs="Courier New" w:hint="default"/>
      </w:rPr>
    </w:lvl>
    <w:lvl w:ilvl="2" w:tplc="6E6CAEBA" w:tentative="1">
      <w:start w:val="1"/>
      <w:numFmt w:val="bullet"/>
      <w:lvlText w:val=""/>
      <w:lvlJc w:val="left"/>
      <w:pPr>
        <w:ind w:left="2160" w:hanging="360"/>
      </w:pPr>
      <w:rPr>
        <w:rFonts w:ascii="Wingdings" w:hAnsi="Wingdings" w:hint="default"/>
      </w:rPr>
    </w:lvl>
    <w:lvl w:ilvl="3" w:tplc="AFB2EFA4" w:tentative="1">
      <w:start w:val="1"/>
      <w:numFmt w:val="bullet"/>
      <w:lvlText w:val=""/>
      <w:lvlJc w:val="left"/>
      <w:pPr>
        <w:ind w:left="2880" w:hanging="360"/>
      </w:pPr>
      <w:rPr>
        <w:rFonts w:ascii="Symbol" w:hAnsi="Symbol" w:hint="default"/>
      </w:rPr>
    </w:lvl>
    <w:lvl w:ilvl="4" w:tplc="EF6229E4" w:tentative="1">
      <w:start w:val="1"/>
      <w:numFmt w:val="bullet"/>
      <w:lvlText w:val="o"/>
      <w:lvlJc w:val="left"/>
      <w:pPr>
        <w:ind w:left="3600" w:hanging="360"/>
      </w:pPr>
      <w:rPr>
        <w:rFonts w:ascii="Courier New" w:hAnsi="Courier New" w:cs="Courier New" w:hint="default"/>
      </w:rPr>
    </w:lvl>
    <w:lvl w:ilvl="5" w:tplc="70841C24" w:tentative="1">
      <w:start w:val="1"/>
      <w:numFmt w:val="bullet"/>
      <w:lvlText w:val=""/>
      <w:lvlJc w:val="left"/>
      <w:pPr>
        <w:ind w:left="4320" w:hanging="360"/>
      </w:pPr>
      <w:rPr>
        <w:rFonts w:ascii="Wingdings" w:hAnsi="Wingdings" w:hint="default"/>
      </w:rPr>
    </w:lvl>
    <w:lvl w:ilvl="6" w:tplc="D946EE9E" w:tentative="1">
      <w:start w:val="1"/>
      <w:numFmt w:val="bullet"/>
      <w:lvlText w:val=""/>
      <w:lvlJc w:val="left"/>
      <w:pPr>
        <w:ind w:left="5040" w:hanging="360"/>
      </w:pPr>
      <w:rPr>
        <w:rFonts w:ascii="Symbol" w:hAnsi="Symbol" w:hint="default"/>
      </w:rPr>
    </w:lvl>
    <w:lvl w:ilvl="7" w:tplc="B2945326" w:tentative="1">
      <w:start w:val="1"/>
      <w:numFmt w:val="bullet"/>
      <w:lvlText w:val="o"/>
      <w:lvlJc w:val="left"/>
      <w:pPr>
        <w:ind w:left="5760" w:hanging="360"/>
      </w:pPr>
      <w:rPr>
        <w:rFonts w:ascii="Courier New" w:hAnsi="Courier New" w:cs="Courier New" w:hint="default"/>
      </w:rPr>
    </w:lvl>
    <w:lvl w:ilvl="8" w:tplc="6F42ABE4" w:tentative="1">
      <w:start w:val="1"/>
      <w:numFmt w:val="bullet"/>
      <w:lvlText w:val=""/>
      <w:lvlJc w:val="left"/>
      <w:pPr>
        <w:ind w:left="6480" w:hanging="360"/>
      </w:pPr>
      <w:rPr>
        <w:rFonts w:ascii="Wingdings" w:hAnsi="Wingdings" w:hint="default"/>
      </w:rPr>
    </w:lvl>
  </w:abstractNum>
  <w:abstractNum w:abstractNumId="11" w15:restartNumberingAfterBreak="0">
    <w:nsid w:val="487E511F"/>
    <w:multiLevelType w:val="hybridMultilevel"/>
    <w:tmpl w:val="8E3E49A0"/>
    <w:lvl w:ilvl="0" w:tplc="7CA66668">
      <w:start w:val="1"/>
      <w:numFmt w:val="bullet"/>
      <w:lvlText w:val=""/>
      <w:lvlJc w:val="left"/>
      <w:pPr>
        <w:ind w:left="720" w:hanging="360"/>
      </w:pPr>
      <w:rPr>
        <w:rFonts w:ascii="Symbol" w:hAnsi="Symbol" w:hint="default"/>
      </w:rPr>
    </w:lvl>
    <w:lvl w:ilvl="1" w:tplc="2F16BC0E" w:tentative="1">
      <w:start w:val="1"/>
      <w:numFmt w:val="bullet"/>
      <w:lvlText w:val="o"/>
      <w:lvlJc w:val="left"/>
      <w:pPr>
        <w:ind w:left="1440" w:hanging="360"/>
      </w:pPr>
      <w:rPr>
        <w:rFonts w:ascii="Courier New" w:hAnsi="Courier New" w:cs="Courier New" w:hint="default"/>
      </w:rPr>
    </w:lvl>
    <w:lvl w:ilvl="2" w:tplc="EA507BAE" w:tentative="1">
      <w:start w:val="1"/>
      <w:numFmt w:val="bullet"/>
      <w:lvlText w:val=""/>
      <w:lvlJc w:val="left"/>
      <w:pPr>
        <w:ind w:left="2160" w:hanging="360"/>
      </w:pPr>
      <w:rPr>
        <w:rFonts w:ascii="Wingdings" w:hAnsi="Wingdings" w:hint="default"/>
      </w:rPr>
    </w:lvl>
    <w:lvl w:ilvl="3" w:tplc="3D0C5A18" w:tentative="1">
      <w:start w:val="1"/>
      <w:numFmt w:val="bullet"/>
      <w:lvlText w:val=""/>
      <w:lvlJc w:val="left"/>
      <w:pPr>
        <w:ind w:left="2880" w:hanging="360"/>
      </w:pPr>
      <w:rPr>
        <w:rFonts w:ascii="Symbol" w:hAnsi="Symbol" w:hint="default"/>
      </w:rPr>
    </w:lvl>
    <w:lvl w:ilvl="4" w:tplc="BAE43CFE" w:tentative="1">
      <w:start w:val="1"/>
      <w:numFmt w:val="bullet"/>
      <w:lvlText w:val="o"/>
      <w:lvlJc w:val="left"/>
      <w:pPr>
        <w:ind w:left="3600" w:hanging="360"/>
      </w:pPr>
      <w:rPr>
        <w:rFonts w:ascii="Courier New" w:hAnsi="Courier New" w:cs="Courier New" w:hint="default"/>
      </w:rPr>
    </w:lvl>
    <w:lvl w:ilvl="5" w:tplc="55643D36" w:tentative="1">
      <w:start w:val="1"/>
      <w:numFmt w:val="bullet"/>
      <w:lvlText w:val=""/>
      <w:lvlJc w:val="left"/>
      <w:pPr>
        <w:ind w:left="4320" w:hanging="360"/>
      </w:pPr>
      <w:rPr>
        <w:rFonts w:ascii="Wingdings" w:hAnsi="Wingdings" w:hint="default"/>
      </w:rPr>
    </w:lvl>
    <w:lvl w:ilvl="6" w:tplc="C9F4516A" w:tentative="1">
      <w:start w:val="1"/>
      <w:numFmt w:val="bullet"/>
      <w:lvlText w:val=""/>
      <w:lvlJc w:val="left"/>
      <w:pPr>
        <w:ind w:left="5040" w:hanging="360"/>
      </w:pPr>
      <w:rPr>
        <w:rFonts w:ascii="Symbol" w:hAnsi="Symbol" w:hint="default"/>
      </w:rPr>
    </w:lvl>
    <w:lvl w:ilvl="7" w:tplc="B3C4F606" w:tentative="1">
      <w:start w:val="1"/>
      <w:numFmt w:val="bullet"/>
      <w:lvlText w:val="o"/>
      <w:lvlJc w:val="left"/>
      <w:pPr>
        <w:ind w:left="5760" w:hanging="360"/>
      </w:pPr>
      <w:rPr>
        <w:rFonts w:ascii="Courier New" w:hAnsi="Courier New" w:cs="Courier New" w:hint="default"/>
      </w:rPr>
    </w:lvl>
    <w:lvl w:ilvl="8" w:tplc="0D220F72" w:tentative="1">
      <w:start w:val="1"/>
      <w:numFmt w:val="bullet"/>
      <w:lvlText w:val=""/>
      <w:lvlJc w:val="left"/>
      <w:pPr>
        <w:ind w:left="6480" w:hanging="360"/>
      </w:pPr>
      <w:rPr>
        <w:rFonts w:ascii="Wingdings" w:hAnsi="Wingdings" w:hint="default"/>
      </w:rPr>
    </w:lvl>
  </w:abstractNum>
  <w:abstractNum w:abstractNumId="12" w15:restartNumberingAfterBreak="0">
    <w:nsid w:val="654F666C"/>
    <w:multiLevelType w:val="hybridMultilevel"/>
    <w:tmpl w:val="DBEA343C"/>
    <w:lvl w:ilvl="0" w:tplc="5DA4B0F4">
      <w:start w:val="1"/>
      <w:numFmt w:val="decimal"/>
      <w:lvlText w:val="%1."/>
      <w:lvlJc w:val="left"/>
      <w:pPr>
        <w:ind w:left="720" w:hanging="360"/>
      </w:pPr>
      <w:rPr>
        <w:rFonts w:hint="default"/>
        <w:sz w:val="28"/>
      </w:rPr>
    </w:lvl>
    <w:lvl w:ilvl="1" w:tplc="F3AA6126" w:tentative="1">
      <w:start w:val="1"/>
      <w:numFmt w:val="lowerLetter"/>
      <w:lvlText w:val="%2."/>
      <w:lvlJc w:val="left"/>
      <w:pPr>
        <w:ind w:left="1440" w:hanging="360"/>
      </w:pPr>
    </w:lvl>
    <w:lvl w:ilvl="2" w:tplc="4462DBFC" w:tentative="1">
      <w:start w:val="1"/>
      <w:numFmt w:val="lowerRoman"/>
      <w:lvlText w:val="%3."/>
      <w:lvlJc w:val="right"/>
      <w:pPr>
        <w:ind w:left="2160" w:hanging="180"/>
      </w:pPr>
    </w:lvl>
    <w:lvl w:ilvl="3" w:tplc="DC02BCF2" w:tentative="1">
      <w:start w:val="1"/>
      <w:numFmt w:val="decimal"/>
      <w:lvlText w:val="%4."/>
      <w:lvlJc w:val="left"/>
      <w:pPr>
        <w:ind w:left="2880" w:hanging="360"/>
      </w:pPr>
    </w:lvl>
    <w:lvl w:ilvl="4" w:tplc="24D2E8FE" w:tentative="1">
      <w:start w:val="1"/>
      <w:numFmt w:val="lowerLetter"/>
      <w:lvlText w:val="%5."/>
      <w:lvlJc w:val="left"/>
      <w:pPr>
        <w:ind w:left="3600" w:hanging="360"/>
      </w:pPr>
    </w:lvl>
    <w:lvl w:ilvl="5" w:tplc="049E65B2" w:tentative="1">
      <w:start w:val="1"/>
      <w:numFmt w:val="lowerRoman"/>
      <w:lvlText w:val="%6."/>
      <w:lvlJc w:val="right"/>
      <w:pPr>
        <w:ind w:left="4320" w:hanging="180"/>
      </w:pPr>
    </w:lvl>
    <w:lvl w:ilvl="6" w:tplc="D5547AAC" w:tentative="1">
      <w:start w:val="1"/>
      <w:numFmt w:val="decimal"/>
      <w:lvlText w:val="%7."/>
      <w:lvlJc w:val="left"/>
      <w:pPr>
        <w:ind w:left="5040" w:hanging="360"/>
      </w:pPr>
    </w:lvl>
    <w:lvl w:ilvl="7" w:tplc="9E7EB374" w:tentative="1">
      <w:start w:val="1"/>
      <w:numFmt w:val="lowerLetter"/>
      <w:lvlText w:val="%8."/>
      <w:lvlJc w:val="left"/>
      <w:pPr>
        <w:ind w:left="5760" w:hanging="360"/>
      </w:pPr>
    </w:lvl>
    <w:lvl w:ilvl="8" w:tplc="0CC0766C" w:tentative="1">
      <w:start w:val="1"/>
      <w:numFmt w:val="lowerRoman"/>
      <w:lvlText w:val="%9."/>
      <w:lvlJc w:val="right"/>
      <w:pPr>
        <w:ind w:left="6480" w:hanging="180"/>
      </w:pPr>
    </w:lvl>
  </w:abstractNum>
  <w:abstractNum w:abstractNumId="13" w15:restartNumberingAfterBreak="0">
    <w:nsid w:val="65D84A1B"/>
    <w:multiLevelType w:val="multilevel"/>
    <w:tmpl w:val="801E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868751">
    <w:abstractNumId w:val="9"/>
  </w:num>
  <w:num w:numId="2" w16cid:durableId="200750550">
    <w:abstractNumId w:val="1"/>
  </w:num>
  <w:num w:numId="3" w16cid:durableId="1473327669">
    <w:abstractNumId w:val="13"/>
  </w:num>
  <w:num w:numId="4" w16cid:durableId="794180741">
    <w:abstractNumId w:val="2"/>
  </w:num>
  <w:num w:numId="5" w16cid:durableId="1599679311">
    <w:abstractNumId w:val="6"/>
  </w:num>
  <w:num w:numId="6" w16cid:durableId="911081577">
    <w:abstractNumId w:val="7"/>
  </w:num>
  <w:num w:numId="7" w16cid:durableId="786198670">
    <w:abstractNumId w:val="8"/>
  </w:num>
  <w:num w:numId="8" w16cid:durableId="199706899">
    <w:abstractNumId w:val="12"/>
  </w:num>
  <w:num w:numId="9" w16cid:durableId="1317299706">
    <w:abstractNumId w:val="11"/>
  </w:num>
  <w:num w:numId="10" w16cid:durableId="379475896">
    <w:abstractNumId w:val="3"/>
  </w:num>
  <w:num w:numId="11" w16cid:durableId="932933736">
    <w:abstractNumId w:val="5"/>
  </w:num>
  <w:num w:numId="12" w16cid:durableId="446851029">
    <w:abstractNumId w:val="0"/>
  </w:num>
  <w:num w:numId="13" w16cid:durableId="1501390107">
    <w:abstractNumId w:val="4"/>
  </w:num>
  <w:num w:numId="14" w16cid:durableId="220868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6A0"/>
    <w:rsid w:val="0000015C"/>
    <w:rsid w:val="00002213"/>
    <w:rsid w:val="000023E9"/>
    <w:rsid w:val="000039C0"/>
    <w:rsid w:val="00003F7A"/>
    <w:rsid w:val="00010F4E"/>
    <w:rsid w:val="000112F8"/>
    <w:rsid w:val="00011681"/>
    <w:rsid w:val="00013C79"/>
    <w:rsid w:val="00020306"/>
    <w:rsid w:val="00020510"/>
    <w:rsid w:val="0002176C"/>
    <w:rsid w:val="00023A0E"/>
    <w:rsid w:val="000246C7"/>
    <w:rsid w:val="000249D8"/>
    <w:rsid w:val="000255CA"/>
    <w:rsid w:val="000316CD"/>
    <w:rsid w:val="00031A29"/>
    <w:rsid w:val="00033687"/>
    <w:rsid w:val="00034A85"/>
    <w:rsid w:val="00040FE5"/>
    <w:rsid w:val="00041689"/>
    <w:rsid w:val="00041EAB"/>
    <w:rsid w:val="00042369"/>
    <w:rsid w:val="00043A54"/>
    <w:rsid w:val="000443E5"/>
    <w:rsid w:val="00044573"/>
    <w:rsid w:val="00044A03"/>
    <w:rsid w:val="0004500F"/>
    <w:rsid w:val="00045592"/>
    <w:rsid w:val="00046871"/>
    <w:rsid w:val="0005051A"/>
    <w:rsid w:val="000518F0"/>
    <w:rsid w:val="000544E7"/>
    <w:rsid w:val="00055276"/>
    <w:rsid w:val="00055861"/>
    <w:rsid w:val="0005678E"/>
    <w:rsid w:val="00056EA7"/>
    <w:rsid w:val="00056FE8"/>
    <w:rsid w:val="000576EB"/>
    <w:rsid w:val="00060F2D"/>
    <w:rsid w:val="000622E6"/>
    <w:rsid w:val="000628D6"/>
    <w:rsid w:val="0006368A"/>
    <w:rsid w:val="00064B46"/>
    <w:rsid w:val="00065243"/>
    <w:rsid w:val="000660B2"/>
    <w:rsid w:val="00066419"/>
    <w:rsid w:val="00070D17"/>
    <w:rsid w:val="00071075"/>
    <w:rsid w:val="00073451"/>
    <w:rsid w:val="000776BF"/>
    <w:rsid w:val="00080656"/>
    <w:rsid w:val="00080938"/>
    <w:rsid w:val="00081CE3"/>
    <w:rsid w:val="000860CC"/>
    <w:rsid w:val="00086B77"/>
    <w:rsid w:val="0009056C"/>
    <w:rsid w:val="00090B09"/>
    <w:rsid w:val="00090C5B"/>
    <w:rsid w:val="000923C8"/>
    <w:rsid w:val="00092E3B"/>
    <w:rsid w:val="00093CED"/>
    <w:rsid w:val="00097210"/>
    <w:rsid w:val="000975DB"/>
    <w:rsid w:val="000A07A5"/>
    <w:rsid w:val="000A0D3E"/>
    <w:rsid w:val="000A1381"/>
    <w:rsid w:val="000A26FE"/>
    <w:rsid w:val="000A2840"/>
    <w:rsid w:val="000A3213"/>
    <w:rsid w:val="000A41A0"/>
    <w:rsid w:val="000A46B1"/>
    <w:rsid w:val="000A565E"/>
    <w:rsid w:val="000A77F4"/>
    <w:rsid w:val="000B005E"/>
    <w:rsid w:val="000B057A"/>
    <w:rsid w:val="000B0B02"/>
    <w:rsid w:val="000B281A"/>
    <w:rsid w:val="000B2F2B"/>
    <w:rsid w:val="000B5449"/>
    <w:rsid w:val="000C1587"/>
    <w:rsid w:val="000C51D9"/>
    <w:rsid w:val="000C6D93"/>
    <w:rsid w:val="000C6E35"/>
    <w:rsid w:val="000C7128"/>
    <w:rsid w:val="000C71E8"/>
    <w:rsid w:val="000D19C2"/>
    <w:rsid w:val="000D4919"/>
    <w:rsid w:val="000D4FC5"/>
    <w:rsid w:val="000D5562"/>
    <w:rsid w:val="000D7BCA"/>
    <w:rsid w:val="000E0689"/>
    <w:rsid w:val="000E0694"/>
    <w:rsid w:val="000E39A1"/>
    <w:rsid w:val="000E4363"/>
    <w:rsid w:val="000E6179"/>
    <w:rsid w:val="000F0463"/>
    <w:rsid w:val="000F1144"/>
    <w:rsid w:val="000F1BC0"/>
    <w:rsid w:val="000F220D"/>
    <w:rsid w:val="000F4645"/>
    <w:rsid w:val="000F46C8"/>
    <w:rsid w:val="000F4C13"/>
    <w:rsid w:val="000F5E4B"/>
    <w:rsid w:val="000F6A82"/>
    <w:rsid w:val="00100851"/>
    <w:rsid w:val="00100C50"/>
    <w:rsid w:val="00100F51"/>
    <w:rsid w:val="0010105E"/>
    <w:rsid w:val="001011D2"/>
    <w:rsid w:val="0010195A"/>
    <w:rsid w:val="00101A53"/>
    <w:rsid w:val="00102658"/>
    <w:rsid w:val="001029B0"/>
    <w:rsid w:val="001037D5"/>
    <w:rsid w:val="00103BEE"/>
    <w:rsid w:val="001044F8"/>
    <w:rsid w:val="00104654"/>
    <w:rsid w:val="00107043"/>
    <w:rsid w:val="001073D0"/>
    <w:rsid w:val="0011024B"/>
    <w:rsid w:val="00110DF6"/>
    <w:rsid w:val="001112B9"/>
    <w:rsid w:val="00111E04"/>
    <w:rsid w:val="00114160"/>
    <w:rsid w:val="00114B67"/>
    <w:rsid w:val="00116322"/>
    <w:rsid w:val="00116F3F"/>
    <w:rsid w:val="00117F00"/>
    <w:rsid w:val="00120FEB"/>
    <w:rsid w:val="001217F9"/>
    <w:rsid w:val="001219CA"/>
    <w:rsid w:val="0012204A"/>
    <w:rsid w:val="00122B3E"/>
    <w:rsid w:val="00123803"/>
    <w:rsid w:val="0012563F"/>
    <w:rsid w:val="00125F67"/>
    <w:rsid w:val="00126625"/>
    <w:rsid w:val="00131797"/>
    <w:rsid w:val="001318F3"/>
    <w:rsid w:val="00131CD3"/>
    <w:rsid w:val="00131EC8"/>
    <w:rsid w:val="00131F45"/>
    <w:rsid w:val="001320E1"/>
    <w:rsid w:val="00132AB5"/>
    <w:rsid w:val="00132B6D"/>
    <w:rsid w:val="0013319F"/>
    <w:rsid w:val="00134177"/>
    <w:rsid w:val="00134F8B"/>
    <w:rsid w:val="001365C3"/>
    <w:rsid w:val="00137336"/>
    <w:rsid w:val="00137F1C"/>
    <w:rsid w:val="00140F93"/>
    <w:rsid w:val="001420A9"/>
    <w:rsid w:val="001432BD"/>
    <w:rsid w:val="00144C48"/>
    <w:rsid w:val="00144DAF"/>
    <w:rsid w:val="00146039"/>
    <w:rsid w:val="00146805"/>
    <w:rsid w:val="001500E8"/>
    <w:rsid w:val="00152B84"/>
    <w:rsid w:val="00153727"/>
    <w:rsid w:val="00153C50"/>
    <w:rsid w:val="00153F10"/>
    <w:rsid w:val="0015509C"/>
    <w:rsid w:val="00155AF6"/>
    <w:rsid w:val="00157E53"/>
    <w:rsid w:val="00160568"/>
    <w:rsid w:val="00160695"/>
    <w:rsid w:val="00161283"/>
    <w:rsid w:val="00162D47"/>
    <w:rsid w:val="00163653"/>
    <w:rsid w:val="0016576E"/>
    <w:rsid w:val="00165D6D"/>
    <w:rsid w:val="001663A7"/>
    <w:rsid w:val="001675E6"/>
    <w:rsid w:val="00170106"/>
    <w:rsid w:val="00170168"/>
    <w:rsid w:val="001701AF"/>
    <w:rsid w:val="001751A5"/>
    <w:rsid w:val="001753A9"/>
    <w:rsid w:val="001755C9"/>
    <w:rsid w:val="00175D48"/>
    <w:rsid w:val="00175F9F"/>
    <w:rsid w:val="00181BBE"/>
    <w:rsid w:val="0018570D"/>
    <w:rsid w:val="00185895"/>
    <w:rsid w:val="0018590F"/>
    <w:rsid w:val="00187389"/>
    <w:rsid w:val="00187495"/>
    <w:rsid w:val="00192A0D"/>
    <w:rsid w:val="001936E5"/>
    <w:rsid w:val="00193C83"/>
    <w:rsid w:val="00194EA8"/>
    <w:rsid w:val="00196014"/>
    <w:rsid w:val="001A0DF4"/>
    <w:rsid w:val="001A3414"/>
    <w:rsid w:val="001A3F08"/>
    <w:rsid w:val="001A41B3"/>
    <w:rsid w:val="001A5389"/>
    <w:rsid w:val="001A70C4"/>
    <w:rsid w:val="001A747D"/>
    <w:rsid w:val="001A7B3D"/>
    <w:rsid w:val="001B0576"/>
    <w:rsid w:val="001B0CF6"/>
    <w:rsid w:val="001B4614"/>
    <w:rsid w:val="001B57E3"/>
    <w:rsid w:val="001B5A95"/>
    <w:rsid w:val="001C0314"/>
    <w:rsid w:val="001C0FD9"/>
    <w:rsid w:val="001C1B80"/>
    <w:rsid w:val="001C2069"/>
    <w:rsid w:val="001C4968"/>
    <w:rsid w:val="001C4C45"/>
    <w:rsid w:val="001C55A2"/>
    <w:rsid w:val="001D0C53"/>
    <w:rsid w:val="001D10F8"/>
    <w:rsid w:val="001D5B4E"/>
    <w:rsid w:val="001E0359"/>
    <w:rsid w:val="001E2E83"/>
    <w:rsid w:val="001E32B4"/>
    <w:rsid w:val="001E36A8"/>
    <w:rsid w:val="001E6217"/>
    <w:rsid w:val="001E6995"/>
    <w:rsid w:val="001F1CB6"/>
    <w:rsid w:val="001F25A2"/>
    <w:rsid w:val="001F2B0B"/>
    <w:rsid w:val="001F2DF3"/>
    <w:rsid w:val="001F5019"/>
    <w:rsid w:val="001F6285"/>
    <w:rsid w:val="002015D1"/>
    <w:rsid w:val="00202A4F"/>
    <w:rsid w:val="00207482"/>
    <w:rsid w:val="00207A11"/>
    <w:rsid w:val="0021113F"/>
    <w:rsid w:val="00212320"/>
    <w:rsid w:val="002124DD"/>
    <w:rsid w:val="00214FF3"/>
    <w:rsid w:val="0021673F"/>
    <w:rsid w:val="00216DE2"/>
    <w:rsid w:val="0021747F"/>
    <w:rsid w:val="00217EFF"/>
    <w:rsid w:val="002208BE"/>
    <w:rsid w:val="00221682"/>
    <w:rsid w:val="0022178D"/>
    <w:rsid w:val="002220DC"/>
    <w:rsid w:val="002233C8"/>
    <w:rsid w:val="0022369A"/>
    <w:rsid w:val="002244AE"/>
    <w:rsid w:val="00224A57"/>
    <w:rsid w:val="00225CFE"/>
    <w:rsid w:val="0022701B"/>
    <w:rsid w:val="00227162"/>
    <w:rsid w:val="00230ADC"/>
    <w:rsid w:val="00231531"/>
    <w:rsid w:val="00232B07"/>
    <w:rsid w:val="00233B34"/>
    <w:rsid w:val="00233FE4"/>
    <w:rsid w:val="002344E7"/>
    <w:rsid w:val="00234956"/>
    <w:rsid w:val="00235B46"/>
    <w:rsid w:val="00236D64"/>
    <w:rsid w:val="002433AA"/>
    <w:rsid w:val="00243909"/>
    <w:rsid w:val="00245442"/>
    <w:rsid w:val="00245F2B"/>
    <w:rsid w:val="00246678"/>
    <w:rsid w:val="002466AB"/>
    <w:rsid w:val="00246A9C"/>
    <w:rsid w:val="00247290"/>
    <w:rsid w:val="0024788B"/>
    <w:rsid w:val="00250D4D"/>
    <w:rsid w:val="0025113E"/>
    <w:rsid w:val="00251E08"/>
    <w:rsid w:val="002533FF"/>
    <w:rsid w:val="00255551"/>
    <w:rsid w:val="00255750"/>
    <w:rsid w:val="00255B45"/>
    <w:rsid w:val="00256146"/>
    <w:rsid w:val="00256C80"/>
    <w:rsid w:val="002578D4"/>
    <w:rsid w:val="00260618"/>
    <w:rsid w:val="00260950"/>
    <w:rsid w:val="00260F78"/>
    <w:rsid w:val="00264A8F"/>
    <w:rsid w:val="00264C29"/>
    <w:rsid w:val="00265737"/>
    <w:rsid w:val="002660E3"/>
    <w:rsid w:val="002675EB"/>
    <w:rsid w:val="00271333"/>
    <w:rsid w:val="00271A58"/>
    <w:rsid w:val="00271C7B"/>
    <w:rsid w:val="0027219C"/>
    <w:rsid w:val="0027780D"/>
    <w:rsid w:val="00281F04"/>
    <w:rsid w:val="002827B4"/>
    <w:rsid w:val="00284715"/>
    <w:rsid w:val="00284A5E"/>
    <w:rsid w:val="00292C07"/>
    <w:rsid w:val="002931E0"/>
    <w:rsid w:val="00294179"/>
    <w:rsid w:val="00294DDB"/>
    <w:rsid w:val="00297062"/>
    <w:rsid w:val="002A022E"/>
    <w:rsid w:val="002A159F"/>
    <w:rsid w:val="002A1B21"/>
    <w:rsid w:val="002A2852"/>
    <w:rsid w:val="002A2FB8"/>
    <w:rsid w:val="002A3A9F"/>
    <w:rsid w:val="002A56C2"/>
    <w:rsid w:val="002B13B5"/>
    <w:rsid w:val="002B1524"/>
    <w:rsid w:val="002B2A0A"/>
    <w:rsid w:val="002B303D"/>
    <w:rsid w:val="002B3E80"/>
    <w:rsid w:val="002B5DE6"/>
    <w:rsid w:val="002B6785"/>
    <w:rsid w:val="002C080B"/>
    <w:rsid w:val="002C25ED"/>
    <w:rsid w:val="002C2DBE"/>
    <w:rsid w:val="002C370C"/>
    <w:rsid w:val="002C3862"/>
    <w:rsid w:val="002C3A89"/>
    <w:rsid w:val="002C5970"/>
    <w:rsid w:val="002C695F"/>
    <w:rsid w:val="002D03C8"/>
    <w:rsid w:val="002D3EC3"/>
    <w:rsid w:val="002D41B4"/>
    <w:rsid w:val="002D4D59"/>
    <w:rsid w:val="002D4F02"/>
    <w:rsid w:val="002D57C6"/>
    <w:rsid w:val="002D77A9"/>
    <w:rsid w:val="002E1651"/>
    <w:rsid w:val="002E1A59"/>
    <w:rsid w:val="002E2446"/>
    <w:rsid w:val="002F020B"/>
    <w:rsid w:val="002F07F4"/>
    <w:rsid w:val="002F133E"/>
    <w:rsid w:val="002F1BCB"/>
    <w:rsid w:val="002F2A11"/>
    <w:rsid w:val="002F422E"/>
    <w:rsid w:val="002F6BED"/>
    <w:rsid w:val="002F6FCA"/>
    <w:rsid w:val="003029F4"/>
    <w:rsid w:val="003041E6"/>
    <w:rsid w:val="00304C58"/>
    <w:rsid w:val="00305622"/>
    <w:rsid w:val="00305CB8"/>
    <w:rsid w:val="00305F6D"/>
    <w:rsid w:val="0030645A"/>
    <w:rsid w:val="003077F7"/>
    <w:rsid w:val="0030783E"/>
    <w:rsid w:val="003078CA"/>
    <w:rsid w:val="00310F6A"/>
    <w:rsid w:val="00311483"/>
    <w:rsid w:val="00312FDC"/>
    <w:rsid w:val="00317A68"/>
    <w:rsid w:val="00325164"/>
    <w:rsid w:val="003256A7"/>
    <w:rsid w:val="00325AB1"/>
    <w:rsid w:val="00325F2E"/>
    <w:rsid w:val="00325F50"/>
    <w:rsid w:val="00326C88"/>
    <w:rsid w:val="00330152"/>
    <w:rsid w:val="00330CC7"/>
    <w:rsid w:val="00332927"/>
    <w:rsid w:val="0033299E"/>
    <w:rsid w:val="00333518"/>
    <w:rsid w:val="003352AB"/>
    <w:rsid w:val="00336309"/>
    <w:rsid w:val="00337147"/>
    <w:rsid w:val="003377FC"/>
    <w:rsid w:val="0034022E"/>
    <w:rsid w:val="00341082"/>
    <w:rsid w:val="003422B8"/>
    <w:rsid w:val="003422C4"/>
    <w:rsid w:val="00342D83"/>
    <w:rsid w:val="003438EA"/>
    <w:rsid w:val="003451F5"/>
    <w:rsid w:val="00345F49"/>
    <w:rsid w:val="00345FDA"/>
    <w:rsid w:val="00346394"/>
    <w:rsid w:val="00350A7D"/>
    <w:rsid w:val="00352480"/>
    <w:rsid w:val="00354227"/>
    <w:rsid w:val="00354949"/>
    <w:rsid w:val="00354F35"/>
    <w:rsid w:val="00355916"/>
    <w:rsid w:val="003560FB"/>
    <w:rsid w:val="003566DC"/>
    <w:rsid w:val="00360E9A"/>
    <w:rsid w:val="00361231"/>
    <w:rsid w:val="00362769"/>
    <w:rsid w:val="00362D40"/>
    <w:rsid w:val="00363F49"/>
    <w:rsid w:val="00365132"/>
    <w:rsid w:val="003671CF"/>
    <w:rsid w:val="00370DD8"/>
    <w:rsid w:val="00371002"/>
    <w:rsid w:val="0037146D"/>
    <w:rsid w:val="00372D98"/>
    <w:rsid w:val="00373821"/>
    <w:rsid w:val="003749ED"/>
    <w:rsid w:val="003754D4"/>
    <w:rsid w:val="0037554A"/>
    <w:rsid w:val="00376ACE"/>
    <w:rsid w:val="00376B98"/>
    <w:rsid w:val="0037749C"/>
    <w:rsid w:val="003774F0"/>
    <w:rsid w:val="003776A8"/>
    <w:rsid w:val="00380340"/>
    <w:rsid w:val="00380527"/>
    <w:rsid w:val="003813BD"/>
    <w:rsid w:val="00383009"/>
    <w:rsid w:val="003832DB"/>
    <w:rsid w:val="00384153"/>
    <w:rsid w:val="00384389"/>
    <w:rsid w:val="00384B08"/>
    <w:rsid w:val="0038535F"/>
    <w:rsid w:val="0038540D"/>
    <w:rsid w:val="00387C07"/>
    <w:rsid w:val="00390222"/>
    <w:rsid w:val="00390AB6"/>
    <w:rsid w:val="003915D7"/>
    <w:rsid w:val="00391C28"/>
    <w:rsid w:val="00394D36"/>
    <w:rsid w:val="00395017"/>
    <w:rsid w:val="00395B95"/>
    <w:rsid w:val="003968FA"/>
    <w:rsid w:val="003A0A3E"/>
    <w:rsid w:val="003A17D3"/>
    <w:rsid w:val="003A2557"/>
    <w:rsid w:val="003A3A81"/>
    <w:rsid w:val="003A455F"/>
    <w:rsid w:val="003A4F23"/>
    <w:rsid w:val="003A5333"/>
    <w:rsid w:val="003A5428"/>
    <w:rsid w:val="003A7019"/>
    <w:rsid w:val="003B0397"/>
    <w:rsid w:val="003B36C8"/>
    <w:rsid w:val="003B3728"/>
    <w:rsid w:val="003B3963"/>
    <w:rsid w:val="003B4063"/>
    <w:rsid w:val="003B4D64"/>
    <w:rsid w:val="003B774C"/>
    <w:rsid w:val="003B7D02"/>
    <w:rsid w:val="003C1FF5"/>
    <w:rsid w:val="003C22DC"/>
    <w:rsid w:val="003C37C6"/>
    <w:rsid w:val="003C3F55"/>
    <w:rsid w:val="003C5221"/>
    <w:rsid w:val="003C5955"/>
    <w:rsid w:val="003D2768"/>
    <w:rsid w:val="003D395A"/>
    <w:rsid w:val="003D39B5"/>
    <w:rsid w:val="003D3B6E"/>
    <w:rsid w:val="003D40F2"/>
    <w:rsid w:val="003D52D8"/>
    <w:rsid w:val="003D7207"/>
    <w:rsid w:val="003E0CD9"/>
    <w:rsid w:val="003E0F0A"/>
    <w:rsid w:val="003E2285"/>
    <w:rsid w:val="003E7D3B"/>
    <w:rsid w:val="003E7E3A"/>
    <w:rsid w:val="003F011A"/>
    <w:rsid w:val="003F2906"/>
    <w:rsid w:val="003F31B4"/>
    <w:rsid w:val="003F4F0D"/>
    <w:rsid w:val="003F7478"/>
    <w:rsid w:val="00401A6F"/>
    <w:rsid w:val="00402460"/>
    <w:rsid w:val="00402B02"/>
    <w:rsid w:val="004033D1"/>
    <w:rsid w:val="00403BC0"/>
    <w:rsid w:val="00405CF0"/>
    <w:rsid w:val="004061FD"/>
    <w:rsid w:val="00406582"/>
    <w:rsid w:val="004103F2"/>
    <w:rsid w:val="004108D7"/>
    <w:rsid w:val="00410CD9"/>
    <w:rsid w:val="0041121D"/>
    <w:rsid w:val="0041325B"/>
    <w:rsid w:val="004136C8"/>
    <w:rsid w:val="004146A5"/>
    <w:rsid w:val="00414B1A"/>
    <w:rsid w:val="00415F1D"/>
    <w:rsid w:val="00416575"/>
    <w:rsid w:val="00417D12"/>
    <w:rsid w:val="00420258"/>
    <w:rsid w:val="004227EE"/>
    <w:rsid w:val="00422A64"/>
    <w:rsid w:val="00427370"/>
    <w:rsid w:val="00430502"/>
    <w:rsid w:val="00431071"/>
    <w:rsid w:val="004337DE"/>
    <w:rsid w:val="00433F52"/>
    <w:rsid w:val="00434401"/>
    <w:rsid w:val="0043468B"/>
    <w:rsid w:val="004364E0"/>
    <w:rsid w:val="00436563"/>
    <w:rsid w:val="00437662"/>
    <w:rsid w:val="00437866"/>
    <w:rsid w:val="004415F9"/>
    <w:rsid w:val="004436A7"/>
    <w:rsid w:val="004450EF"/>
    <w:rsid w:val="004463FE"/>
    <w:rsid w:val="00446F65"/>
    <w:rsid w:val="00447508"/>
    <w:rsid w:val="0045347A"/>
    <w:rsid w:val="0045387B"/>
    <w:rsid w:val="00453ED1"/>
    <w:rsid w:val="00455FCF"/>
    <w:rsid w:val="00456618"/>
    <w:rsid w:val="004609CC"/>
    <w:rsid w:val="00460B88"/>
    <w:rsid w:val="0046204D"/>
    <w:rsid w:val="00463CD5"/>
    <w:rsid w:val="00464DD9"/>
    <w:rsid w:val="004710CD"/>
    <w:rsid w:val="00471A7A"/>
    <w:rsid w:val="00472484"/>
    <w:rsid w:val="00473AD5"/>
    <w:rsid w:val="00474670"/>
    <w:rsid w:val="00474802"/>
    <w:rsid w:val="00475111"/>
    <w:rsid w:val="00475121"/>
    <w:rsid w:val="0047529F"/>
    <w:rsid w:val="00476319"/>
    <w:rsid w:val="00477FBD"/>
    <w:rsid w:val="004805B0"/>
    <w:rsid w:val="00481029"/>
    <w:rsid w:val="00481223"/>
    <w:rsid w:val="004820BA"/>
    <w:rsid w:val="004847EA"/>
    <w:rsid w:val="00484A85"/>
    <w:rsid w:val="0048561C"/>
    <w:rsid w:val="00485A87"/>
    <w:rsid w:val="00487E58"/>
    <w:rsid w:val="00487F03"/>
    <w:rsid w:val="0049118D"/>
    <w:rsid w:val="00493E08"/>
    <w:rsid w:val="004949DB"/>
    <w:rsid w:val="00495268"/>
    <w:rsid w:val="004956BF"/>
    <w:rsid w:val="00495800"/>
    <w:rsid w:val="0049683E"/>
    <w:rsid w:val="00496BDC"/>
    <w:rsid w:val="0049721C"/>
    <w:rsid w:val="00497673"/>
    <w:rsid w:val="00497A90"/>
    <w:rsid w:val="004A0709"/>
    <w:rsid w:val="004A1559"/>
    <w:rsid w:val="004A211F"/>
    <w:rsid w:val="004A2E6A"/>
    <w:rsid w:val="004A32C4"/>
    <w:rsid w:val="004A37AB"/>
    <w:rsid w:val="004A4377"/>
    <w:rsid w:val="004A5A39"/>
    <w:rsid w:val="004B0F51"/>
    <w:rsid w:val="004B2C51"/>
    <w:rsid w:val="004B5C0D"/>
    <w:rsid w:val="004B6545"/>
    <w:rsid w:val="004B663D"/>
    <w:rsid w:val="004B670C"/>
    <w:rsid w:val="004B741C"/>
    <w:rsid w:val="004B7D66"/>
    <w:rsid w:val="004C0FA3"/>
    <w:rsid w:val="004C158D"/>
    <w:rsid w:val="004C1B6C"/>
    <w:rsid w:val="004C1FEF"/>
    <w:rsid w:val="004C6368"/>
    <w:rsid w:val="004C6720"/>
    <w:rsid w:val="004C73A6"/>
    <w:rsid w:val="004D0344"/>
    <w:rsid w:val="004D1C64"/>
    <w:rsid w:val="004D263A"/>
    <w:rsid w:val="004D3612"/>
    <w:rsid w:val="004D362D"/>
    <w:rsid w:val="004D4B35"/>
    <w:rsid w:val="004D5EC9"/>
    <w:rsid w:val="004D6EC2"/>
    <w:rsid w:val="004D78C1"/>
    <w:rsid w:val="004D7B09"/>
    <w:rsid w:val="004E0D8C"/>
    <w:rsid w:val="004E0FA1"/>
    <w:rsid w:val="004E1C08"/>
    <w:rsid w:val="004E2C02"/>
    <w:rsid w:val="004E3306"/>
    <w:rsid w:val="004E48CA"/>
    <w:rsid w:val="004E5ADF"/>
    <w:rsid w:val="004E63F0"/>
    <w:rsid w:val="004F0630"/>
    <w:rsid w:val="004F0FE7"/>
    <w:rsid w:val="004F1FD0"/>
    <w:rsid w:val="004F2A3D"/>
    <w:rsid w:val="004F40A0"/>
    <w:rsid w:val="004F4554"/>
    <w:rsid w:val="004F5235"/>
    <w:rsid w:val="004F5309"/>
    <w:rsid w:val="004F5532"/>
    <w:rsid w:val="00501763"/>
    <w:rsid w:val="00501E93"/>
    <w:rsid w:val="00501F1C"/>
    <w:rsid w:val="00503C67"/>
    <w:rsid w:val="00506419"/>
    <w:rsid w:val="005072B0"/>
    <w:rsid w:val="00510916"/>
    <w:rsid w:val="00510EE5"/>
    <w:rsid w:val="00511B57"/>
    <w:rsid w:val="00512834"/>
    <w:rsid w:val="00512A8B"/>
    <w:rsid w:val="00512E55"/>
    <w:rsid w:val="005136B7"/>
    <w:rsid w:val="00514765"/>
    <w:rsid w:val="00514D57"/>
    <w:rsid w:val="00515C69"/>
    <w:rsid w:val="00516799"/>
    <w:rsid w:val="00521618"/>
    <w:rsid w:val="00521663"/>
    <w:rsid w:val="00522164"/>
    <w:rsid w:val="00522368"/>
    <w:rsid w:val="005232D5"/>
    <w:rsid w:val="005272BA"/>
    <w:rsid w:val="00527692"/>
    <w:rsid w:val="00527F1B"/>
    <w:rsid w:val="00532441"/>
    <w:rsid w:val="00532913"/>
    <w:rsid w:val="00533137"/>
    <w:rsid w:val="00535BCC"/>
    <w:rsid w:val="005363C0"/>
    <w:rsid w:val="00537920"/>
    <w:rsid w:val="00537EF8"/>
    <w:rsid w:val="00540E31"/>
    <w:rsid w:val="00540F78"/>
    <w:rsid w:val="005416FA"/>
    <w:rsid w:val="00542871"/>
    <w:rsid w:val="005453C7"/>
    <w:rsid w:val="00547D14"/>
    <w:rsid w:val="00552D44"/>
    <w:rsid w:val="00555010"/>
    <w:rsid w:val="005561AB"/>
    <w:rsid w:val="00560FAC"/>
    <w:rsid w:val="005612AD"/>
    <w:rsid w:val="00562FCD"/>
    <w:rsid w:val="00563E4F"/>
    <w:rsid w:val="00565F06"/>
    <w:rsid w:val="00566B23"/>
    <w:rsid w:val="00566BB6"/>
    <w:rsid w:val="00567DDE"/>
    <w:rsid w:val="00570F61"/>
    <w:rsid w:val="00571C9D"/>
    <w:rsid w:val="00572616"/>
    <w:rsid w:val="00572638"/>
    <w:rsid w:val="00573783"/>
    <w:rsid w:val="00575E32"/>
    <w:rsid w:val="00576C0B"/>
    <w:rsid w:val="00580810"/>
    <w:rsid w:val="00581338"/>
    <w:rsid w:val="00581EB9"/>
    <w:rsid w:val="00584C25"/>
    <w:rsid w:val="00584DD1"/>
    <w:rsid w:val="00585036"/>
    <w:rsid w:val="0058573B"/>
    <w:rsid w:val="00585EE7"/>
    <w:rsid w:val="00586288"/>
    <w:rsid w:val="00590EB6"/>
    <w:rsid w:val="00590FBF"/>
    <w:rsid w:val="00592691"/>
    <w:rsid w:val="00592917"/>
    <w:rsid w:val="00593E87"/>
    <w:rsid w:val="00594440"/>
    <w:rsid w:val="00594FE1"/>
    <w:rsid w:val="005A0F84"/>
    <w:rsid w:val="005A1036"/>
    <w:rsid w:val="005A1A93"/>
    <w:rsid w:val="005A1B14"/>
    <w:rsid w:val="005A316F"/>
    <w:rsid w:val="005A3345"/>
    <w:rsid w:val="005A5945"/>
    <w:rsid w:val="005A6377"/>
    <w:rsid w:val="005A7D64"/>
    <w:rsid w:val="005B0752"/>
    <w:rsid w:val="005B1162"/>
    <w:rsid w:val="005B5A0B"/>
    <w:rsid w:val="005B6399"/>
    <w:rsid w:val="005B646C"/>
    <w:rsid w:val="005B68E5"/>
    <w:rsid w:val="005B6DED"/>
    <w:rsid w:val="005B6E56"/>
    <w:rsid w:val="005B746E"/>
    <w:rsid w:val="005B778F"/>
    <w:rsid w:val="005B7950"/>
    <w:rsid w:val="005C43AB"/>
    <w:rsid w:val="005C570D"/>
    <w:rsid w:val="005C573E"/>
    <w:rsid w:val="005C5D53"/>
    <w:rsid w:val="005C6DFB"/>
    <w:rsid w:val="005D2FAF"/>
    <w:rsid w:val="005D337E"/>
    <w:rsid w:val="005D352D"/>
    <w:rsid w:val="005D3653"/>
    <w:rsid w:val="005D435D"/>
    <w:rsid w:val="005D4A2C"/>
    <w:rsid w:val="005D4CEE"/>
    <w:rsid w:val="005D58DB"/>
    <w:rsid w:val="005D6A56"/>
    <w:rsid w:val="005E1DB8"/>
    <w:rsid w:val="005E1F18"/>
    <w:rsid w:val="005E24CD"/>
    <w:rsid w:val="005E44FE"/>
    <w:rsid w:val="005E6A2A"/>
    <w:rsid w:val="005F0AF3"/>
    <w:rsid w:val="005F1369"/>
    <w:rsid w:val="005F1FCC"/>
    <w:rsid w:val="005F3326"/>
    <w:rsid w:val="005F5016"/>
    <w:rsid w:val="005F51A1"/>
    <w:rsid w:val="005F5F70"/>
    <w:rsid w:val="005F65E4"/>
    <w:rsid w:val="005F697B"/>
    <w:rsid w:val="005F70DD"/>
    <w:rsid w:val="005F716C"/>
    <w:rsid w:val="005F7846"/>
    <w:rsid w:val="005F7E2C"/>
    <w:rsid w:val="005F7FFE"/>
    <w:rsid w:val="00600899"/>
    <w:rsid w:val="006010F4"/>
    <w:rsid w:val="00601300"/>
    <w:rsid w:val="006037ED"/>
    <w:rsid w:val="00606B0C"/>
    <w:rsid w:val="00606C1C"/>
    <w:rsid w:val="00607BCE"/>
    <w:rsid w:val="00607C76"/>
    <w:rsid w:val="00610451"/>
    <w:rsid w:val="00610F7D"/>
    <w:rsid w:val="00612664"/>
    <w:rsid w:val="00612989"/>
    <w:rsid w:val="00612CB3"/>
    <w:rsid w:val="00613280"/>
    <w:rsid w:val="00620B53"/>
    <w:rsid w:val="00621348"/>
    <w:rsid w:val="00622280"/>
    <w:rsid w:val="00622B4A"/>
    <w:rsid w:val="00624679"/>
    <w:rsid w:val="00625488"/>
    <w:rsid w:val="00626B0A"/>
    <w:rsid w:val="00626B37"/>
    <w:rsid w:val="00627D10"/>
    <w:rsid w:val="00630B33"/>
    <w:rsid w:val="00630CAD"/>
    <w:rsid w:val="0063183B"/>
    <w:rsid w:val="00632530"/>
    <w:rsid w:val="0063358E"/>
    <w:rsid w:val="00633F03"/>
    <w:rsid w:val="00634523"/>
    <w:rsid w:val="006359D9"/>
    <w:rsid w:val="00641289"/>
    <w:rsid w:val="00641BF2"/>
    <w:rsid w:val="0064496B"/>
    <w:rsid w:val="00644C35"/>
    <w:rsid w:val="00646094"/>
    <w:rsid w:val="006503CA"/>
    <w:rsid w:val="0065044B"/>
    <w:rsid w:val="00650B34"/>
    <w:rsid w:val="0065498B"/>
    <w:rsid w:val="0065663A"/>
    <w:rsid w:val="00656A15"/>
    <w:rsid w:val="0065770B"/>
    <w:rsid w:val="00657CA9"/>
    <w:rsid w:val="00660124"/>
    <w:rsid w:val="0066052A"/>
    <w:rsid w:val="0066080C"/>
    <w:rsid w:val="00660F99"/>
    <w:rsid w:val="00660FAF"/>
    <w:rsid w:val="00661601"/>
    <w:rsid w:val="00661628"/>
    <w:rsid w:val="006619F3"/>
    <w:rsid w:val="00661BB7"/>
    <w:rsid w:val="0066374E"/>
    <w:rsid w:val="006640D7"/>
    <w:rsid w:val="0066436E"/>
    <w:rsid w:val="00664C80"/>
    <w:rsid w:val="006663D6"/>
    <w:rsid w:val="006670D7"/>
    <w:rsid w:val="00667690"/>
    <w:rsid w:val="00667F94"/>
    <w:rsid w:val="00671369"/>
    <w:rsid w:val="00672E07"/>
    <w:rsid w:val="00672EC6"/>
    <w:rsid w:val="00673CBF"/>
    <w:rsid w:val="00673DB8"/>
    <w:rsid w:val="00674E00"/>
    <w:rsid w:val="006753D7"/>
    <w:rsid w:val="006758BA"/>
    <w:rsid w:val="00676696"/>
    <w:rsid w:val="0068078E"/>
    <w:rsid w:val="00680BA1"/>
    <w:rsid w:val="00681562"/>
    <w:rsid w:val="0068301E"/>
    <w:rsid w:val="00683EA9"/>
    <w:rsid w:val="00684B7B"/>
    <w:rsid w:val="00685351"/>
    <w:rsid w:val="00685A45"/>
    <w:rsid w:val="00686CC8"/>
    <w:rsid w:val="006878FC"/>
    <w:rsid w:val="00690118"/>
    <w:rsid w:val="00691408"/>
    <w:rsid w:val="006917D2"/>
    <w:rsid w:val="006925A0"/>
    <w:rsid w:val="006939E5"/>
    <w:rsid w:val="00695A7F"/>
    <w:rsid w:val="00695BE0"/>
    <w:rsid w:val="00696679"/>
    <w:rsid w:val="00696EF4"/>
    <w:rsid w:val="006A056F"/>
    <w:rsid w:val="006A0C12"/>
    <w:rsid w:val="006A1B0A"/>
    <w:rsid w:val="006A22E9"/>
    <w:rsid w:val="006A579B"/>
    <w:rsid w:val="006A5C53"/>
    <w:rsid w:val="006A693F"/>
    <w:rsid w:val="006A697D"/>
    <w:rsid w:val="006A76AF"/>
    <w:rsid w:val="006B20C7"/>
    <w:rsid w:val="006B23CD"/>
    <w:rsid w:val="006B38BC"/>
    <w:rsid w:val="006B466E"/>
    <w:rsid w:val="006B58F1"/>
    <w:rsid w:val="006B785F"/>
    <w:rsid w:val="006B7D42"/>
    <w:rsid w:val="006C08C2"/>
    <w:rsid w:val="006C0BB1"/>
    <w:rsid w:val="006C151B"/>
    <w:rsid w:val="006C28D0"/>
    <w:rsid w:val="006C3222"/>
    <w:rsid w:val="006C38E8"/>
    <w:rsid w:val="006C3ED1"/>
    <w:rsid w:val="006C461C"/>
    <w:rsid w:val="006C5B30"/>
    <w:rsid w:val="006C5D9B"/>
    <w:rsid w:val="006C68C8"/>
    <w:rsid w:val="006D02C4"/>
    <w:rsid w:val="006D0568"/>
    <w:rsid w:val="006D16B7"/>
    <w:rsid w:val="006D1CC7"/>
    <w:rsid w:val="006D289B"/>
    <w:rsid w:val="006D3133"/>
    <w:rsid w:val="006D4579"/>
    <w:rsid w:val="006D48FE"/>
    <w:rsid w:val="006D4FC1"/>
    <w:rsid w:val="006D5DCE"/>
    <w:rsid w:val="006D63AB"/>
    <w:rsid w:val="006D71D0"/>
    <w:rsid w:val="006D774A"/>
    <w:rsid w:val="006D7ABF"/>
    <w:rsid w:val="006E0A41"/>
    <w:rsid w:val="006E0F87"/>
    <w:rsid w:val="006E1CBA"/>
    <w:rsid w:val="006E558C"/>
    <w:rsid w:val="006E64E9"/>
    <w:rsid w:val="006E6E7C"/>
    <w:rsid w:val="006E7000"/>
    <w:rsid w:val="006E7837"/>
    <w:rsid w:val="006F0635"/>
    <w:rsid w:val="006F0DE6"/>
    <w:rsid w:val="006F27D9"/>
    <w:rsid w:val="006F3103"/>
    <w:rsid w:val="006F32BF"/>
    <w:rsid w:val="006F457B"/>
    <w:rsid w:val="006F4621"/>
    <w:rsid w:val="006F5C63"/>
    <w:rsid w:val="006F6878"/>
    <w:rsid w:val="006F6A13"/>
    <w:rsid w:val="006F6A30"/>
    <w:rsid w:val="006F6A5D"/>
    <w:rsid w:val="007001C4"/>
    <w:rsid w:val="00700475"/>
    <w:rsid w:val="00701E8B"/>
    <w:rsid w:val="0070367B"/>
    <w:rsid w:val="0070449F"/>
    <w:rsid w:val="007046A0"/>
    <w:rsid w:val="00705097"/>
    <w:rsid w:val="0070528A"/>
    <w:rsid w:val="00710840"/>
    <w:rsid w:val="0071557C"/>
    <w:rsid w:val="00716719"/>
    <w:rsid w:val="00716AED"/>
    <w:rsid w:val="0072026C"/>
    <w:rsid w:val="007210D5"/>
    <w:rsid w:val="0072209A"/>
    <w:rsid w:val="00723992"/>
    <w:rsid w:val="007252C6"/>
    <w:rsid w:val="00726069"/>
    <w:rsid w:val="007267FA"/>
    <w:rsid w:val="00727C2A"/>
    <w:rsid w:val="007304E7"/>
    <w:rsid w:val="00730544"/>
    <w:rsid w:val="00730552"/>
    <w:rsid w:val="0073243A"/>
    <w:rsid w:val="007333F4"/>
    <w:rsid w:val="00733739"/>
    <w:rsid w:val="007343DD"/>
    <w:rsid w:val="0073500F"/>
    <w:rsid w:val="0073540A"/>
    <w:rsid w:val="00735CDB"/>
    <w:rsid w:val="007363C7"/>
    <w:rsid w:val="00736709"/>
    <w:rsid w:val="0073683C"/>
    <w:rsid w:val="007372DA"/>
    <w:rsid w:val="007379B8"/>
    <w:rsid w:val="007402CE"/>
    <w:rsid w:val="00740B39"/>
    <w:rsid w:val="007411B6"/>
    <w:rsid w:val="0074190F"/>
    <w:rsid w:val="00743CDA"/>
    <w:rsid w:val="0074469E"/>
    <w:rsid w:val="007500B6"/>
    <w:rsid w:val="00750D3F"/>
    <w:rsid w:val="007514F3"/>
    <w:rsid w:val="00752636"/>
    <w:rsid w:val="00753310"/>
    <w:rsid w:val="00753362"/>
    <w:rsid w:val="0075341C"/>
    <w:rsid w:val="00754151"/>
    <w:rsid w:val="007550ED"/>
    <w:rsid w:val="00755358"/>
    <w:rsid w:val="007554C3"/>
    <w:rsid w:val="00757181"/>
    <w:rsid w:val="00760876"/>
    <w:rsid w:val="0076107A"/>
    <w:rsid w:val="00761E8C"/>
    <w:rsid w:val="00762EE9"/>
    <w:rsid w:val="007632CC"/>
    <w:rsid w:val="0076352D"/>
    <w:rsid w:val="00764121"/>
    <w:rsid w:val="0076479C"/>
    <w:rsid w:val="00764C2B"/>
    <w:rsid w:val="0077063B"/>
    <w:rsid w:val="007707A5"/>
    <w:rsid w:val="00770D9A"/>
    <w:rsid w:val="00771568"/>
    <w:rsid w:val="00771F17"/>
    <w:rsid w:val="00772F38"/>
    <w:rsid w:val="00775228"/>
    <w:rsid w:val="0077711D"/>
    <w:rsid w:val="00777851"/>
    <w:rsid w:val="007809B9"/>
    <w:rsid w:val="0078189C"/>
    <w:rsid w:val="00782598"/>
    <w:rsid w:val="007840FA"/>
    <w:rsid w:val="0078584B"/>
    <w:rsid w:val="007876D2"/>
    <w:rsid w:val="00787861"/>
    <w:rsid w:val="007906AD"/>
    <w:rsid w:val="00791A58"/>
    <w:rsid w:val="00791BC5"/>
    <w:rsid w:val="00793904"/>
    <w:rsid w:val="00793C4D"/>
    <w:rsid w:val="0079475A"/>
    <w:rsid w:val="00794957"/>
    <w:rsid w:val="00795BD6"/>
    <w:rsid w:val="00797DF2"/>
    <w:rsid w:val="007A11F1"/>
    <w:rsid w:val="007A1EC4"/>
    <w:rsid w:val="007A2D06"/>
    <w:rsid w:val="007A4AB0"/>
    <w:rsid w:val="007A702E"/>
    <w:rsid w:val="007B13F1"/>
    <w:rsid w:val="007B1B5D"/>
    <w:rsid w:val="007B24A9"/>
    <w:rsid w:val="007B3921"/>
    <w:rsid w:val="007B51BA"/>
    <w:rsid w:val="007B5D6E"/>
    <w:rsid w:val="007B7D53"/>
    <w:rsid w:val="007C02F6"/>
    <w:rsid w:val="007C207A"/>
    <w:rsid w:val="007C2142"/>
    <w:rsid w:val="007C30F8"/>
    <w:rsid w:val="007C4127"/>
    <w:rsid w:val="007C4EAF"/>
    <w:rsid w:val="007C4F7B"/>
    <w:rsid w:val="007C6800"/>
    <w:rsid w:val="007C76F1"/>
    <w:rsid w:val="007D120C"/>
    <w:rsid w:val="007D22AB"/>
    <w:rsid w:val="007D3317"/>
    <w:rsid w:val="007D4ABF"/>
    <w:rsid w:val="007D4B5B"/>
    <w:rsid w:val="007D663E"/>
    <w:rsid w:val="007D7E9A"/>
    <w:rsid w:val="007E1014"/>
    <w:rsid w:val="007E2C69"/>
    <w:rsid w:val="007E309D"/>
    <w:rsid w:val="007E3990"/>
    <w:rsid w:val="007E3A82"/>
    <w:rsid w:val="007E51E5"/>
    <w:rsid w:val="007E646C"/>
    <w:rsid w:val="007E66EB"/>
    <w:rsid w:val="007E6CF4"/>
    <w:rsid w:val="007E7DA4"/>
    <w:rsid w:val="007F210E"/>
    <w:rsid w:val="007F3C1C"/>
    <w:rsid w:val="007F456C"/>
    <w:rsid w:val="007F4FB3"/>
    <w:rsid w:val="007F5660"/>
    <w:rsid w:val="007F6A56"/>
    <w:rsid w:val="008006BE"/>
    <w:rsid w:val="00800919"/>
    <w:rsid w:val="008023D9"/>
    <w:rsid w:val="00802E3A"/>
    <w:rsid w:val="00803634"/>
    <w:rsid w:val="00804117"/>
    <w:rsid w:val="0080553D"/>
    <w:rsid w:val="008069E7"/>
    <w:rsid w:val="00807879"/>
    <w:rsid w:val="00807E58"/>
    <w:rsid w:val="0081051C"/>
    <w:rsid w:val="008116D8"/>
    <w:rsid w:val="008118FB"/>
    <w:rsid w:val="008125D6"/>
    <w:rsid w:val="008127B1"/>
    <w:rsid w:val="0081288A"/>
    <w:rsid w:val="00813407"/>
    <w:rsid w:val="00813B76"/>
    <w:rsid w:val="00814802"/>
    <w:rsid w:val="008149EF"/>
    <w:rsid w:val="0081662C"/>
    <w:rsid w:val="00816CEF"/>
    <w:rsid w:val="008203BA"/>
    <w:rsid w:val="0082133E"/>
    <w:rsid w:val="008226F4"/>
    <w:rsid w:val="00822F9B"/>
    <w:rsid w:val="00823001"/>
    <w:rsid w:val="00823468"/>
    <w:rsid w:val="00823A91"/>
    <w:rsid w:val="00823D09"/>
    <w:rsid w:val="00823EC1"/>
    <w:rsid w:val="00825037"/>
    <w:rsid w:val="0082564C"/>
    <w:rsid w:val="00825E34"/>
    <w:rsid w:val="0082606F"/>
    <w:rsid w:val="00826A47"/>
    <w:rsid w:val="00827E66"/>
    <w:rsid w:val="00831B2F"/>
    <w:rsid w:val="00832352"/>
    <w:rsid w:val="0083264F"/>
    <w:rsid w:val="008328BD"/>
    <w:rsid w:val="00832CE2"/>
    <w:rsid w:val="008332EF"/>
    <w:rsid w:val="0083512A"/>
    <w:rsid w:val="00836E1A"/>
    <w:rsid w:val="00836FB1"/>
    <w:rsid w:val="00836FD8"/>
    <w:rsid w:val="00837CDE"/>
    <w:rsid w:val="00837CE4"/>
    <w:rsid w:val="008406CE"/>
    <w:rsid w:val="00844F21"/>
    <w:rsid w:val="008458BB"/>
    <w:rsid w:val="00846154"/>
    <w:rsid w:val="00846E7D"/>
    <w:rsid w:val="00847078"/>
    <w:rsid w:val="0085015F"/>
    <w:rsid w:val="0085036B"/>
    <w:rsid w:val="00851967"/>
    <w:rsid w:val="008534BE"/>
    <w:rsid w:val="0085380A"/>
    <w:rsid w:val="00853E87"/>
    <w:rsid w:val="00854481"/>
    <w:rsid w:val="00855229"/>
    <w:rsid w:val="008566F0"/>
    <w:rsid w:val="008578C4"/>
    <w:rsid w:val="0086146E"/>
    <w:rsid w:val="008618DE"/>
    <w:rsid w:val="0086227D"/>
    <w:rsid w:val="008642B0"/>
    <w:rsid w:val="008642C2"/>
    <w:rsid w:val="00866ADA"/>
    <w:rsid w:val="00867066"/>
    <w:rsid w:val="00867CE1"/>
    <w:rsid w:val="008701BE"/>
    <w:rsid w:val="00870EF6"/>
    <w:rsid w:val="00871E05"/>
    <w:rsid w:val="00872F2C"/>
    <w:rsid w:val="00872F63"/>
    <w:rsid w:val="00874A46"/>
    <w:rsid w:val="00874F02"/>
    <w:rsid w:val="00875B2F"/>
    <w:rsid w:val="00875B67"/>
    <w:rsid w:val="0087667A"/>
    <w:rsid w:val="00877517"/>
    <w:rsid w:val="0088040B"/>
    <w:rsid w:val="0088213A"/>
    <w:rsid w:val="00882921"/>
    <w:rsid w:val="0088297C"/>
    <w:rsid w:val="00882EF1"/>
    <w:rsid w:val="00884D52"/>
    <w:rsid w:val="008856E9"/>
    <w:rsid w:val="008860A8"/>
    <w:rsid w:val="00887285"/>
    <w:rsid w:val="00887BD5"/>
    <w:rsid w:val="00890098"/>
    <w:rsid w:val="008909B4"/>
    <w:rsid w:val="00894E8A"/>
    <w:rsid w:val="00895FDC"/>
    <w:rsid w:val="00896AF1"/>
    <w:rsid w:val="008974F1"/>
    <w:rsid w:val="008A1761"/>
    <w:rsid w:val="008A260F"/>
    <w:rsid w:val="008A3AE2"/>
    <w:rsid w:val="008A611A"/>
    <w:rsid w:val="008A6844"/>
    <w:rsid w:val="008B2EB1"/>
    <w:rsid w:val="008B3C4D"/>
    <w:rsid w:val="008B3FE4"/>
    <w:rsid w:val="008B5607"/>
    <w:rsid w:val="008B585C"/>
    <w:rsid w:val="008B5AC2"/>
    <w:rsid w:val="008B66C3"/>
    <w:rsid w:val="008B6845"/>
    <w:rsid w:val="008B6F24"/>
    <w:rsid w:val="008B751B"/>
    <w:rsid w:val="008C0600"/>
    <w:rsid w:val="008C09E6"/>
    <w:rsid w:val="008C11D5"/>
    <w:rsid w:val="008C12A2"/>
    <w:rsid w:val="008C1F79"/>
    <w:rsid w:val="008C3DFC"/>
    <w:rsid w:val="008C71D7"/>
    <w:rsid w:val="008C739A"/>
    <w:rsid w:val="008D1198"/>
    <w:rsid w:val="008D193B"/>
    <w:rsid w:val="008D19D7"/>
    <w:rsid w:val="008D2314"/>
    <w:rsid w:val="008D37EF"/>
    <w:rsid w:val="008D3B61"/>
    <w:rsid w:val="008D3DE9"/>
    <w:rsid w:val="008D3DEB"/>
    <w:rsid w:val="008D54EF"/>
    <w:rsid w:val="008D6D1D"/>
    <w:rsid w:val="008D72BB"/>
    <w:rsid w:val="008E018A"/>
    <w:rsid w:val="008E04A5"/>
    <w:rsid w:val="008E17ED"/>
    <w:rsid w:val="008E2DF2"/>
    <w:rsid w:val="008E532D"/>
    <w:rsid w:val="008E5494"/>
    <w:rsid w:val="008E6526"/>
    <w:rsid w:val="008E7B1A"/>
    <w:rsid w:val="008F038C"/>
    <w:rsid w:val="008F066F"/>
    <w:rsid w:val="008F08D6"/>
    <w:rsid w:val="008F1128"/>
    <w:rsid w:val="008F11C1"/>
    <w:rsid w:val="008F267F"/>
    <w:rsid w:val="008F2E92"/>
    <w:rsid w:val="008F5668"/>
    <w:rsid w:val="008F5686"/>
    <w:rsid w:val="008F5D9D"/>
    <w:rsid w:val="008F5E37"/>
    <w:rsid w:val="00901293"/>
    <w:rsid w:val="00902012"/>
    <w:rsid w:val="009027E2"/>
    <w:rsid w:val="00904E74"/>
    <w:rsid w:val="00905364"/>
    <w:rsid w:val="00906BA9"/>
    <w:rsid w:val="00907717"/>
    <w:rsid w:val="00907B59"/>
    <w:rsid w:val="0091056A"/>
    <w:rsid w:val="00910B70"/>
    <w:rsid w:val="00910EA4"/>
    <w:rsid w:val="009111E8"/>
    <w:rsid w:val="00911E80"/>
    <w:rsid w:val="0091282C"/>
    <w:rsid w:val="009153C7"/>
    <w:rsid w:val="0091665C"/>
    <w:rsid w:val="009174D3"/>
    <w:rsid w:val="00920B2A"/>
    <w:rsid w:val="00921992"/>
    <w:rsid w:val="0092376E"/>
    <w:rsid w:val="00923E20"/>
    <w:rsid w:val="00923F8E"/>
    <w:rsid w:val="009240B9"/>
    <w:rsid w:val="00924142"/>
    <w:rsid w:val="00924B50"/>
    <w:rsid w:val="009251BB"/>
    <w:rsid w:val="0092637B"/>
    <w:rsid w:val="009269C0"/>
    <w:rsid w:val="00926A48"/>
    <w:rsid w:val="009275DE"/>
    <w:rsid w:val="009318B0"/>
    <w:rsid w:val="00932B18"/>
    <w:rsid w:val="00937AA0"/>
    <w:rsid w:val="00942898"/>
    <w:rsid w:val="00945578"/>
    <w:rsid w:val="0094573D"/>
    <w:rsid w:val="00945E8D"/>
    <w:rsid w:val="009465F9"/>
    <w:rsid w:val="00946A70"/>
    <w:rsid w:val="00946C90"/>
    <w:rsid w:val="00947EC3"/>
    <w:rsid w:val="00950BC1"/>
    <w:rsid w:val="00950E16"/>
    <w:rsid w:val="00951CFF"/>
    <w:rsid w:val="00952E1A"/>
    <w:rsid w:val="00955686"/>
    <w:rsid w:val="009558A9"/>
    <w:rsid w:val="00956677"/>
    <w:rsid w:val="00957970"/>
    <w:rsid w:val="009621F6"/>
    <w:rsid w:val="009627F8"/>
    <w:rsid w:val="0096491D"/>
    <w:rsid w:val="00965F51"/>
    <w:rsid w:val="00967C00"/>
    <w:rsid w:val="00967D49"/>
    <w:rsid w:val="00970975"/>
    <w:rsid w:val="00970AF7"/>
    <w:rsid w:val="00973339"/>
    <w:rsid w:val="009746C3"/>
    <w:rsid w:val="009758F3"/>
    <w:rsid w:val="00980396"/>
    <w:rsid w:val="00980A87"/>
    <w:rsid w:val="009811B5"/>
    <w:rsid w:val="00983FE6"/>
    <w:rsid w:val="00985F45"/>
    <w:rsid w:val="00986221"/>
    <w:rsid w:val="00986710"/>
    <w:rsid w:val="00986711"/>
    <w:rsid w:val="00986E45"/>
    <w:rsid w:val="00987AED"/>
    <w:rsid w:val="0099069E"/>
    <w:rsid w:val="00990A17"/>
    <w:rsid w:val="00990D04"/>
    <w:rsid w:val="0099186C"/>
    <w:rsid w:val="00991C19"/>
    <w:rsid w:val="00994936"/>
    <w:rsid w:val="009955B6"/>
    <w:rsid w:val="00996491"/>
    <w:rsid w:val="00996809"/>
    <w:rsid w:val="00996DE6"/>
    <w:rsid w:val="00997E52"/>
    <w:rsid w:val="009A06AC"/>
    <w:rsid w:val="009A0F0B"/>
    <w:rsid w:val="009A1A30"/>
    <w:rsid w:val="009A2A5C"/>
    <w:rsid w:val="009A3244"/>
    <w:rsid w:val="009A3357"/>
    <w:rsid w:val="009A3A09"/>
    <w:rsid w:val="009A3E01"/>
    <w:rsid w:val="009A4712"/>
    <w:rsid w:val="009A5806"/>
    <w:rsid w:val="009A58DB"/>
    <w:rsid w:val="009A6BD7"/>
    <w:rsid w:val="009B057D"/>
    <w:rsid w:val="009B13A0"/>
    <w:rsid w:val="009B2BA5"/>
    <w:rsid w:val="009B30E6"/>
    <w:rsid w:val="009B3C28"/>
    <w:rsid w:val="009B3F66"/>
    <w:rsid w:val="009B7984"/>
    <w:rsid w:val="009C188B"/>
    <w:rsid w:val="009C2651"/>
    <w:rsid w:val="009C2714"/>
    <w:rsid w:val="009C3485"/>
    <w:rsid w:val="009C3804"/>
    <w:rsid w:val="009C44C3"/>
    <w:rsid w:val="009C4DCD"/>
    <w:rsid w:val="009C4DF0"/>
    <w:rsid w:val="009C59A9"/>
    <w:rsid w:val="009C7835"/>
    <w:rsid w:val="009C7DE7"/>
    <w:rsid w:val="009D1491"/>
    <w:rsid w:val="009D303D"/>
    <w:rsid w:val="009D32F5"/>
    <w:rsid w:val="009D349A"/>
    <w:rsid w:val="009D4831"/>
    <w:rsid w:val="009D4F80"/>
    <w:rsid w:val="009D4FC8"/>
    <w:rsid w:val="009D5C5F"/>
    <w:rsid w:val="009D6046"/>
    <w:rsid w:val="009D6851"/>
    <w:rsid w:val="009D7F09"/>
    <w:rsid w:val="009E0D85"/>
    <w:rsid w:val="009E26D1"/>
    <w:rsid w:val="009E4C8E"/>
    <w:rsid w:val="009E510D"/>
    <w:rsid w:val="009E57AB"/>
    <w:rsid w:val="009E57AC"/>
    <w:rsid w:val="009E771D"/>
    <w:rsid w:val="009F270B"/>
    <w:rsid w:val="009F2B0D"/>
    <w:rsid w:val="009F2FDC"/>
    <w:rsid w:val="009F30CB"/>
    <w:rsid w:val="009F3734"/>
    <w:rsid w:val="009F40E6"/>
    <w:rsid w:val="009F49AC"/>
    <w:rsid w:val="009F55FC"/>
    <w:rsid w:val="009F71D3"/>
    <w:rsid w:val="00A00268"/>
    <w:rsid w:val="00A00D40"/>
    <w:rsid w:val="00A00F8F"/>
    <w:rsid w:val="00A00FE5"/>
    <w:rsid w:val="00A0175B"/>
    <w:rsid w:val="00A0183B"/>
    <w:rsid w:val="00A01E2B"/>
    <w:rsid w:val="00A03316"/>
    <w:rsid w:val="00A04491"/>
    <w:rsid w:val="00A055D6"/>
    <w:rsid w:val="00A05EC4"/>
    <w:rsid w:val="00A05FCC"/>
    <w:rsid w:val="00A06071"/>
    <w:rsid w:val="00A115C3"/>
    <w:rsid w:val="00A158A1"/>
    <w:rsid w:val="00A16C9E"/>
    <w:rsid w:val="00A216FF"/>
    <w:rsid w:val="00A22523"/>
    <w:rsid w:val="00A236B3"/>
    <w:rsid w:val="00A24F5D"/>
    <w:rsid w:val="00A2582B"/>
    <w:rsid w:val="00A26DAD"/>
    <w:rsid w:val="00A32E75"/>
    <w:rsid w:val="00A32EC9"/>
    <w:rsid w:val="00A333D5"/>
    <w:rsid w:val="00A33D11"/>
    <w:rsid w:val="00A35A28"/>
    <w:rsid w:val="00A36C1E"/>
    <w:rsid w:val="00A37CF9"/>
    <w:rsid w:val="00A406F3"/>
    <w:rsid w:val="00A40C62"/>
    <w:rsid w:val="00A4204D"/>
    <w:rsid w:val="00A425E9"/>
    <w:rsid w:val="00A4331F"/>
    <w:rsid w:val="00A43B33"/>
    <w:rsid w:val="00A45444"/>
    <w:rsid w:val="00A45D51"/>
    <w:rsid w:val="00A465E0"/>
    <w:rsid w:val="00A517E9"/>
    <w:rsid w:val="00A51F0B"/>
    <w:rsid w:val="00A53277"/>
    <w:rsid w:val="00A5342B"/>
    <w:rsid w:val="00A53E0C"/>
    <w:rsid w:val="00A55D34"/>
    <w:rsid w:val="00A55EB3"/>
    <w:rsid w:val="00A5631E"/>
    <w:rsid w:val="00A60140"/>
    <w:rsid w:val="00A607F0"/>
    <w:rsid w:val="00A60C9F"/>
    <w:rsid w:val="00A63A37"/>
    <w:rsid w:val="00A64A7A"/>
    <w:rsid w:val="00A64C29"/>
    <w:rsid w:val="00A64CC1"/>
    <w:rsid w:val="00A65216"/>
    <w:rsid w:val="00A65434"/>
    <w:rsid w:val="00A65FF4"/>
    <w:rsid w:val="00A66468"/>
    <w:rsid w:val="00A71C08"/>
    <w:rsid w:val="00A72BF6"/>
    <w:rsid w:val="00A73075"/>
    <w:rsid w:val="00A7483A"/>
    <w:rsid w:val="00A8075B"/>
    <w:rsid w:val="00A80AEB"/>
    <w:rsid w:val="00A82022"/>
    <w:rsid w:val="00A82697"/>
    <w:rsid w:val="00A82BA8"/>
    <w:rsid w:val="00A8340B"/>
    <w:rsid w:val="00A83419"/>
    <w:rsid w:val="00A8397F"/>
    <w:rsid w:val="00A8436E"/>
    <w:rsid w:val="00A85D96"/>
    <w:rsid w:val="00A87CDA"/>
    <w:rsid w:val="00A90A0D"/>
    <w:rsid w:val="00A91C22"/>
    <w:rsid w:val="00A91E18"/>
    <w:rsid w:val="00A94BA2"/>
    <w:rsid w:val="00A9512A"/>
    <w:rsid w:val="00A96B7F"/>
    <w:rsid w:val="00A97982"/>
    <w:rsid w:val="00AA00EA"/>
    <w:rsid w:val="00AA0508"/>
    <w:rsid w:val="00AA10A3"/>
    <w:rsid w:val="00AA2367"/>
    <w:rsid w:val="00AA2575"/>
    <w:rsid w:val="00AA2FC1"/>
    <w:rsid w:val="00AA3322"/>
    <w:rsid w:val="00AA4157"/>
    <w:rsid w:val="00AA5F88"/>
    <w:rsid w:val="00AA6133"/>
    <w:rsid w:val="00AA645D"/>
    <w:rsid w:val="00AA6727"/>
    <w:rsid w:val="00AA6AA7"/>
    <w:rsid w:val="00AA6EB7"/>
    <w:rsid w:val="00AA6ED8"/>
    <w:rsid w:val="00AA76BF"/>
    <w:rsid w:val="00AB02C2"/>
    <w:rsid w:val="00AB052C"/>
    <w:rsid w:val="00AB13E7"/>
    <w:rsid w:val="00AB1A76"/>
    <w:rsid w:val="00AB2081"/>
    <w:rsid w:val="00AB4492"/>
    <w:rsid w:val="00AB48C9"/>
    <w:rsid w:val="00AB533E"/>
    <w:rsid w:val="00AB5D15"/>
    <w:rsid w:val="00AB6EBF"/>
    <w:rsid w:val="00AB72F0"/>
    <w:rsid w:val="00AB735E"/>
    <w:rsid w:val="00AC0787"/>
    <w:rsid w:val="00AC1066"/>
    <w:rsid w:val="00AC1861"/>
    <w:rsid w:val="00AC196A"/>
    <w:rsid w:val="00AC244C"/>
    <w:rsid w:val="00AC37C7"/>
    <w:rsid w:val="00AC3F2D"/>
    <w:rsid w:val="00AC4032"/>
    <w:rsid w:val="00AC4FA9"/>
    <w:rsid w:val="00AC5D6D"/>
    <w:rsid w:val="00AC7360"/>
    <w:rsid w:val="00AD0AFC"/>
    <w:rsid w:val="00AD0AFD"/>
    <w:rsid w:val="00AD1932"/>
    <w:rsid w:val="00AD1D4D"/>
    <w:rsid w:val="00AD2381"/>
    <w:rsid w:val="00AD29EA"/>
    <w:rsid w:val="00AD6C72"/>
    <w:rsid w:val="00AD75CD"/>
    <w:rsid w:val="00AD7DA5"/>
    <w:rsid w:val="00AE06F1"/>
    <w:rsid w:val="00AE1178"/>
    <w:rsid w:val="00AE2618"/>
    <w:rsid w:val="00AE4C28"/>
    <w:rsid w:val="00AE4C93"/>
    <w:rsid w:val="00AE64CE"/>
    <w:rsid w:val="00AE67E1"/>
    <w:rsid w:val="00AE7D73"/>
    <w:rsid w:val="00AE7FF7"/>
    <w:rsid w:val="00AF156E"/>
    <w:rsid w:val="00AF3F37"/>
    <w:rsid w:val="00AF53FF"/>
    <w:rsid w:val="00AF696E"/>
    <w:rsid w:val="00AF78C3"/>
    <w:rsid w:val="00AF7B20"/>
    <w:rsid w:val="00B00500"/>
    <w:rsid w:val="00B008F3"/>
    <w:rsid w:val="00B00D4B"/>
    <w:rsid w:val="00B01647"/>
    <w:rsid w:val="00B0169D"/>
    <w:rsid w:val="00B04606"/>
    <w:rsid w:val="00B04EE2"/>
    <w:rsid w:val="00B05C7C"/>
    <w:rsid w:val="00B06806"/>
    <w:rsid w:val="00B07C4F"/>
    <w:rsid w:val="00B117D1"/>
    <w:rsid w:val="00B12B94"/>
    <w:rsid w:val="00B13704"/>
    <w:rsid w:val="00B13973"/>
    <w:rsid w:val="00B13F64"/>
    <w:rsid w:val="00B14E9A"/>
    <w:rsid w:val="00B159CC"/>
    <w:rsid w:val="00B16522"/>
    <w:rsid w:val="00B173D2"/>
    <w:rsid w:val="00B201B6"/>
    <w:rsid w:val="00B205D9"/>
    <w:rsid w:val="00B2090D"/>
    <w:rsid w:val="00B20D3F"/>
    <w:rsid w:val="00B217AD"/>
    <w:rsid w:val="00B21D94"/>
    <w:rsid w:val="00B228DF"/>
    <w:rsid w:val="00B24E6D"/>
    <w:rsid w:val="00B2591F"/>
    <w:rsid w:val="00B30330"/>
    <w:rsid w:val="00B3052D"/>
    <w:rsid w:val="00B30697"/>
    <w:rsid w:val="00B3313D"/>
    <w:rsid w:val="00B346E7"/>
    <w:rsid w:val="00B3494D"/>
    <w:rsid w:val="00B35B02"/>
    <w:rsid w:val="00B36083"/>
    <w:rsid w:val="00B36394"/>
    <w:rsid w:val="00B37F4E"/>
    <w:rsid w:val="00B37FCE"/>
    <w:rsid w:val="00B4141F"/>
    <w:rsid w:val="00B41DDB"/>
    <w:rsid w:val="00B422BD"/>
    <w:rsid w:val="00B42B52"/>
    <w:rsid w:val="00B433E5"/>
    <w:rsid w:val="00B43E61"/>
    <w:rsid w:val="00B47680"/>
    <w:rsid w:val="00B50B91"/>
    <w:rsid w:val="00B5106A"/>
    <w:rsid w:val="00B540FD"/>
    <w:rsid w:val="00B54C93"/>
    <w:rsid w:val="00B562D2"/>
    <w:rsid w:val="00B57DF7"/>
    <w:rsid w:val="00B603FA"/>
    <w:rsid w:val="00B614A1"/>
    <w:rsid w:val="00B646A6"/>
    <w:rsid w:val="00B64C88"/>
    <w:rsid w:val="00B66401"/>
    <w:rsid w:val="00B66845"/>
    <w:rsid w:val="00B66C77"/>
    <w:rsid w:val="00B66FCF"/>
    <w:rsid w:val="00B676C3"/>
    <w:rsid w:val="00B727E8"/>
    <w:rsid w:val="00B734D2"/>
    <w:rsid w:val="00B73DD7"/>
    <w:rsid w:val="00B73FE0"/>
    <w:rsid w:val="00B7449A"/>
    <w:rsid w:val="00B74E4C"/>
    <w:rsid w:val="00B75066"/>
    <w:rsid w:val="00B75D39"/>
    <w:rsid w:val="00B76D0F"/>
    <w:rsid w:val="00B77A31"/>
    <w:rsid w:val="00B77E7E"/>
    <w:rsid w:val="00B806C0"/>
    <w:rsid w:val="00B8240E"/>
    <w:rsid w:val="00B82DD7"/>
    <w:rsid w:val="00B83595"/>
    <w:rsid w:val="00B83839"/>
    <w:rsid w:val="00B84747"/>
    <w:rsid w:val="00B8488C"/>
    <w:rsid w:val="00B8570C"/>
    <w:rsid w:val="00B85983"/>
    <w:rsid w:val="00B85A2D"/>
    <w:rsid w:val="00B85C88"/>
    <w:rsid w:val="00B87DDC"/>
    <w:rsid w:val="00B902C4"/>
    <w:rsid w:val="00B90910"/>
    <w:rsid w:val="00B9309F"/>
    <w:rsid w:val="00B9432B"/>
    <w:rsid w:val="00B945A4"/>
    <w:rsid w:val="00B95637"/>
    <w:rsid w:val="00B97825"/>
    <w:rsid w:val="00BA0FC0"/>
    <w:rsid w:val="00BA251B"/>
    <w:rsid w:val="00BA267F"/>
    <w:rsid w:val="00BA3962"/>
    <w:rsid w:val="00BA3A0C"/>
    <w:rsid w:val="00BA66E3"/>
    <w:rsid w:val="00BB0E52"/>
    <w:rsid w:val="00BB1AC7"/>
    <w:rsid w:val="00BB416F"/>
    <w:rsid w:val="00BB4C21"/>
    <w:rsid w:val="00BB4E0B"/>
    <w:rsid w:val="00BB50E4"/>
    <w:rsid w:val="00BB5F1F"/>
    <w:rsid w:val="00BB65E8"/>
    <w:rsid w:val="00BB67A7"/>
    <w:rsid w:val="00BB7038"/>
    <w:rsid w:val="00BB7B99"/>
    <w:rsid w:val="00BC0AE5"/>
    <w:rsid w:val="00BC2EEC"/>
    <w:rsid w:val="00BC3364"/>
    <w:rsid w:val="00BC738D"/>
    <w:rsid w:val="00BD0F6C"/>
    <w:rsid w:val="00BD1E9B"/>
    <w:rsid w:val="00BD2EFF"/>
    <w:rsid w:val="00BD3574"/>
    <w:rsid w:val="00BD3C58"/>
    <w:rsid w:val="00BD42C7"/>
    <w:rsid w:val="00BD48EE"/>
    <w:rsid w:val="00BD4B8C"/>
    <w:rsid w:val="00BD4E8F"/>
    <w:rsid w:val="00BD5285"/>
    <w:rsid w:val="00BD6BE5"/>
    <w:rsid w:val="00BE3800"/>
    <w:rsid w:val="00BE421A"/>
    <w:rsid w:val="00BE6769"/>
    <w:rsid w:val="00BE6E90"/>
    <w:rsid w:val="00BE6FE6"/>
    <w:rsid w:val="00BE7383"/>
    <w:rsid w:val="00BE7C5D"/>
    <w:rsid w:val="00BF0D22"/>
    <w:rsid w:val="00BF3168"/>
    <w:rsid w:val="00BF38D8"/>
    <w:rsid w:val="00BF3977"/>
    <w:rsid w:val="00C01097"/>
    <w:rsid w:val="00C01323"/>
    <w:rsid w:val="00C025B6"/>
    <w:rsid w:val="00C04083"/>
    <w:rsid w:val="00C04389"/>
    <w:rsid w:val="00C04798"/>
    <w:rsid w:val="00C07A9C"/>
    <w:rsid w:val="00C110B4"/>
    <w:rsid w:val="00C1163F"/>
    <w:rsid w:val="00C1222E"/>
    <w:rsid w:val="00C1364A"/>
    <w:rsid w:val="00C13F83"/>
    <w:rsid w:val="00C161E3"/>
    <w:rsid w:val="00C20B9B"/>
    <w:rsid w:val="00C21311"/>
    <w:rsid w:val="00C22474"/>
    <w:rsid w:val="00C22E88"/>
    <w:rsid w:val="00C23A9E"/>
    <w:rsid w:val="00C23C33"/>
    <w:rsid w:val="00C23F67"/>
    <w:rsid w:val="00C25387"/>
    <w:rsid w:val="00C263CC"/>
    <w:rsid w:val="00C26802"/>
    <w:rsid w:val="00C26972"/>
    <w:rsid w:val="00C27106"/>
    <w:rsid w:val="00C2765D"/>
    <w:rsid w:val="00C27A3D"/>
    <w:rsid w:val="00C31733"/>
    <w:rsid w:val="00C31ED3"/>
    <w:rsid w:val="00C363D1"/>
    <w:rsid w:val="00C37AB8"/>
    <w:rsid w:val="00C400F2"/>
    <w:rsid w:val="00C41AD9"/>
    <w:rsid w:val="00C41E1F"/>
    <w:rsid w:val="00C44267"/>
    <w:rsid w:val="00C449A9"/>
    <w:rsid w:val="00C453E7"/>
    <w:rsid w:val="00C4617B"/>
    <w:rsid w:val="00C46421"/>
    <w:rsid w:val="00C4743F"/>
    <w:rsid w:val="00C47442"/>
    <w:rsid w:val="00C47A76"/>
    <w:rsid w:val="00C47B1B"/>
    <w:rsid w:val="00C52317"/>
    <w:rsid w:val="00C52320"/>
    <w:rsid w:val="00C54A5D"/>
    <w:rsid w:val="00C54BF2"/>
    <w:rsid w:val="00C54F41"/>
    <w:rsid w:val="00C553DA"/>
    <w:rsid w:val="00C55562"/>
    <w:rsid w:val="00C57DD7"/>
    <w:rsid w:val="00C60509"/>
    <w:rsid w:val="00C60556"/>
    <w:rsid w:val="00C612F5"/>
    <w:rsid w:val="00C614C7"/>
    <w:rsid w:val="00C62EAF"/>
    <w:rsid w:val="00C6586D"/>
    <w:rsid w:val="00C65DB5"/>
    <w:rsid w:val="00C669C5"/>
    <w:rsid w:val="00C66CFD"/>
    <w:rsid w:val="00C66EDF"/>
    <w:rsid w:val="00C6716D"/>
    <w:rsid w:val="00C67CD2"/>
    <w:rsid w:val="00C67E65"/>
    <w:rsid w:val="00C70AC4"/>
    <w:rsid w:val="00C7207E"/>
    <w:rsid w:val="00C72976"/>
    <w:rsid w:val="00C73107"/>
    <w:rsid w:val="00C74757"/>
    <w:rsid w:val="00C747F3"/>
    <w:rsid w:val="00C74FD0"/>
    <w:rsid w:val="00C7611F"/>
    <w:rsid w:val="00C769C8"/>
    <w:rsid w:val="00C770C8"/>
    <w:rsid w:val="00C77D5A"/>
    <w:rsid w:val="00C805D4"/>
    <w:rsid w:val="00C81A19"/>
    <w:rsid w:val="00C8272A"/>
    <w:rsid w:val="00C8384F"/>
    <w:rsid w:val="00C84120"/>
    <w:rsid w:val="00C85299"/>
    <w:rsid w:val="00C856DD"/>
    <w:rsid w:val="00C85C74"/>
    <w:rsid w:val="00C85DBE"/>
    <w:rsid w:val="00C90530"/>
    <w:rsid w:val="00C90AC6"/>
    <w:rsid w:val="00C90B9C"/>
    <w:rsid w:val="00C91A9F"/>
    <w:rsid w:val="00C92F5A"/>
    <w:rsid w:val="00C95361"/>
    <w:rsid w:val="00C96123"/>
    <w:rsid w:val="00CA24BE"/>
    <w:rsid w:val="00CA252B"/>
    <w:rsid w:val="00CA26D3"/>
    <w:rsid w:val="00CA27ED"/>
    <w:rsid w:val="00CA4461"/>
    <w:rsid w:val="00CA4976"/>
    <w:rsid w:val="00CB0983"/>
    <w:rsid w:val="00CB1561"/>
    <w:rsid w:val="00CB1994"/>
    <w:rsid w:val="00CB3911"/>
    <w:rsid w:val="00CB53D0"/>
    <w:rsid w:val="00CB556F"/>
    <w:rsid w:val="00CB5D5B"/>
    <w:rsid w:val="00CB6D29"/>
    <w:rsid w:val="00CB7570"/>
    <w:rsid w:val="00CB762E"/>
    <w:rsid w:val="00CB7DEB"/>
    <w:rsid w:val="00CC0AB6"/>
    <w:rsid w:val="00CC1559"/>
    <w:rsid w:val="00CC280A"/>
    <w:rsid w:val="00CC3B0F"/>
    <w:rsid w:val="00CC477B"/>
    <w:rsid w:val="00CC6C15"/>
    <w:rsid w:val="00CC757E"/>
    <w:rsid w:val="00CD0830"/>
    <w:rsid w:val="00CD1E41"/>
    <w:rsid w:val="00CD35EA"/>
    <w:rsid w:val="00CD3D30"/>
    <w:rsid w:val="00CD45BE"/>
    <w:rsid w:val="00CD6435"/>
    <w:rsid w:val="00CE0504"/>
    <w:rsid w:val="00CE1676"/>
    <w:rsid w:val="00CE3C00"/>
    <w:rsid w:val="00CE4294"/>
    <w:rsid w:val="00CE4468"/>
    <w:rsid w:val="00CE5B8C"/>
    <w:rsid w:val="00CF260B"/>
    <w:rsid w:val="00CF2781"/>
    <w:rsid w:val="00CF3B84"/>
    <w:rsid w:val="00CF4950"/>
    <w:rsid w:val="00CF5953"/>
    <w:rsid w:val="00CF5DB3"/>
    <w:rsid w:val="00CF62C7"/>
    <w:rsid w:val="00CF6A96"/>
    <w:rsid w:val="00CF74D0"/>
    <w:rsid w:val="00CF7A11"/>
    <w:rsid w:val="00CF7CA8"/>
    <w:rsid w:val="00D0041B"/>
    <w:rsid w:val="00D0096E"/>
    <w:rsid w:val="00D05B57"/>
    <w:rsid w:val="00D05D4C"/>
    <w:rsid w:val="00D06394"/>
    <w:rsid w:val="00D07F9F"/>
    <w:rsid w:val="00D1018D"/>
    <w:rsid w:val="00D1207D"/>
    <w:rsid w:val="00D1266F"/>
    <w:rsid w:val="00D12E6C"/>
    <w:rsid w:val="00D1484F"/>
    <w:rsid w:val="00D154D0"/>
    <w:rsid w:val="00D15910"/>
    <w:rsid w:val="00D17216"/>
    <w:rsid w:val="00D211FE"/>
    <w:rsid w:val="00D21B0D"/>
    <w:rsid w:val="00D21B57"/>
    <w:rsid w:val="00D21E19"/>
    <w:rsid w:val="00D2201E"/>
    <w:rsid w:val="00D23D53"/>
    <w:rsid w:val="00D23F44"/>
    <w:rsid w:val="00D25D96"/>
    <w:rsid w:val="00D2663F"/>
    <w:rsid w:val="00D26931"/>
    <w:rsid w:val="00D26BDA"/>
    <w:rsid w:val="00D273ED"/>
    <w:rsid w:val="00D319B7"/>
    <w:rsid w:val="00D337BA"/>
    <w:rsid w:val="00D33ECE"/>
    <w:rsid w:val="00D35DE6"/>
    <w:rsid w:val="00D36474"/>
    <w:rsid w:val="00D37776"/>
    <w:rsid w:val="00D40AC4"/>
    <w:rsid w:val="00D41C59"/>
    <w:rsid w:val="00D41D2F"/>
    <w:rsid w:val="00D430F6"/>
    <w:rsid w:val="00D432DB"/>
    <w:rsid w:val="00D44553"/>
    <w:rsid w:val="00D45ACB"/>
    <w:rsid w:val="00D5000A"/>
    <w:rsid w:val="00D5007A"/>
    <w:rsid w:val="00D514EA"/>
    <w:rsid w:val="00D518AD"/>
    <w:rsid w:val="00D51A3F"/>
    <w:rsid w:val="00D51CDA"/>
    <w:rsid w:val="00D524D9"/>
    <w:rsid w:val="00D52BB9"/>
    <w:rsid w:val="00D53DAF"/>
    <w:rsid w:val="00D561C4"/>
    <w:rsid w:val="00D6034E"/>
    <w:rsid w:val="00D60E5C"/>
    <w:rsid w:val="00D61C71"/>
    <w:rsid w:val="00D63A57"/>
    <w:rsid w:val="00D6506C"/>
    <w:rsid w:val="00D65E17"/>
    <w:rsid w:val="00D665AC"/>
    <w:rsid w:val="00D66E30"/>
    <w:rsid w:val="00D67B41"/>
    <w:rsid w:val="00D67EC8"/>
    <w:rsid w:val="00D708C1"/>
    <w:rsid w:val="00D716E7"/>
    <w:rsid w:val="00D7236A"/>
    <w:rsid w:val="00D75594"/>
    <w:rsid w:val="00D7591C"/>
    <w:rsid w:val="00D75EC6"/>
    <w:rsid w:val="00D76199"/>
    <w:rsid w:val="00D76A88"/>
    <w:rsid w:val="00D773F6"/>
    <w:rsid w:val="00D777DD"/>
    <w:rsid w:val="00D82196"/>
    <w:rsid w:val="00D8242A"/>
    <w:rsid w:val="00D82560"/>
    <w:rsid w:val="00D82BB3"/>
    <w:rsid w:val="00D8507D"/>
    <w:rsid w:val="00D85AE7"/>
    <w:rsid w:val="00D87B2D"/>
    <w:rsid w:val="00D90150"/>
    <w:rsid w:val="00D901B6"/>
    <w:rsid w:val="00D914E6"/>
    <w:rsid w:val="00D93512"/>
    <w:rsid w:val="00D94CDE"/>
    <w:rsid w:val="00D94DEE"/>
    <w:rsid w:val="00D96071"/>
    <w:rsid w:val="00DA3E2A"/>
    <w:rsid w:val="00DA4F9C"/>
    <w:rsid w:val="00DA52AD"/>
    <w:rsid w:val="00DA5B57"/>
    <w:rsid w:val="00DA5C1C"/>
    <w:rsid w:val="00DA660E"/>
    <w:rsid w:val="00DA7C92"/>
    <w:rsid w:val="00DB1373"/>
    <w:rsid w:val="00DB1922"/>
    <w:rsid w:val="00DB1AD4"/>
    <w:rsid w:val="00DB1D22"/>
    <w:rsid w:val="00DB2873"/>
    <w:rsid w:val="00DB2FB6"/>
    <w:rsid w:val="00DB38D5"/>
    <w:rsid w:val="00DB3EAA"/>
    <w:rsid w:val="00DB4F0E"/>
    <w:rsid w:val="00DB522C"/>
    <w:rsid w:val="00DB6E9E"/>
    <w:rsid w:val="00DB7ABA"/>
    <w:rsid w:val="00DC1A01"/>
    <w:rsid w:val="00DC1AB8"/>
    <w:rsid w:val="00DC31BD"/>
    <w:rsid w:val="00DC41F0"/>
    <w:rsid w:val="00DC4BAD"/>
    <w:rsid w:val="00DC53C9"/>
    <w:rsid w:val="00DC5E84"/>
    <w:rsid w:val="00DC693A"/>
    <w:rsid w:val="00DC6D4F"/>
    <w:rsid w:val="00DC71B1"/>
    <w:rsid w:val="00DD291C"/>
    <w:rsid w:val="00DD2DE0"/>
    <w:rsid w:val="00DD33B1"/>
    <w:rsid w:val="00DD3973"/>
    <w:rsid w:val="00DD3D38"/>
    <w:rsid w:val="00DD62DA"/>
    <w:rsid w:val="00DD636E"/>
    <w:rsid w:val="00DD75F5"/>
    <w:rsid w:val="00DE2FB7"/>
    <w:rsid w:val="00DE45D1"/>
    <w:rsid w:val="00DE673D"/>
    <w:rsid w:val="00DE6C2E"/>
    <w:rsid w:val="00DE6DA9"/>
    <w:rsid w:val="00DF1221"/>
    <w:rsid w:val="00DF1228"/>
    <w:rsid w:val="00DF1712"/>
    <w:rsid w:val="00DF180C"/>
    <w:rsid w:val="00DF3071"/>
    <w:rsid w:val="00DF3362"/>
    <w:rsid w:val="00DF636E"/>
    <w:rsid w:val="00DF6719"/>
    <w:rsid w:val="00DF7578"/>
    <w:rsid w:val="00E0204C"/>
    <w:rsid w:val="00E0227C"/>
    <w:rsid w:val="00E02A7A"/>
    <w:rsid w:val="00E04D84"/>
    <w:rsid w:val="00E064B0"/>
    <w:rsid w:val="00E07E32"/>
    <w:rsid w:val="00E07F33"/>
    <w:rsid w:val="00E10A99"/>
    <w:rsid w:val="00E13F48"/>
    <w:rsid w:val="00E14ABE"/>
    <w:rsid w:val="00E155D6"/>
    <w:rsid w:val="00E15FF7"/>
    <w:rsid w:val="00E211AB"/>
    <w:rsid w:val="00E22051"/>
    <w:rsid w:val="00E25034"/>
    <w:rsid w:val="00E27C42"/>
    <w:rsid w:val="00E27D10"/>
    <w:rsid w:val="00E27E93"/>
    <w:rsid w:val="00E3133D"/>
    <w:rsid w:val="00E31CF1"/>
    <w:rsid w:val="00E31F4C"/>
    <w:rsid w:val="00E32233"/>
    <w:rsid w:val="00E3240F"/>
    <w:rsid w:val="00E3314F"/>
    <w:rsid w:val="00E33493"/>
    <w:rsid w:val="00E3447A"/>
    <w:rsid w:val="00E34786"/>
    <w:rsid w:val="00E36583"/>
    <w:rsid w:val="00E3783F"/>
    <w:rsid w:val="00E40692"/>
    <w:rsid w:val="00E40A9E"/>
    <w:rsid w:val="00E40DF0"/>
    <w:rsid w:val="00E423F6"/>
    <w:rsid w:val="00E42AA4"/>
    <w:rsid w:val="00E42D37"/>
    <w:rsid w:val="00E4386E"/>
    <w:rsid w:val="00E43A4A"/>
    <w:rsid w:val="00E4404B"/>
    <w:rsid w:val="00E454F2"/>
    <w:rsid w:val="00E45F33"/>
    <w:rsid w:val="00E47638"/>
    <w:rsid w:val="00E47BFD"/>
    <w:rsid w:val="00E51635"/>
    <w:rsid w:val="00E52DAF"/>
    <w:rsid w:val="00E5371F"/>
    <w:rsid w:val="00E54172"/>
    <w:rsid w:val="00E561F9"/>
    <w:rsid w:val="00E60786"/>
    <w:rsid w:val="00E60D82"/>
    <w:rsid w:val="00E61813"/>
    <w:rsid w:val="00E61B2A"/>
    <w:rsid w:val="00E622DC"/>
    <w:rsid w:val="00E63102"/>
    <w:rsid w:val="00E65B41"/>
    <w:rsid w:val="00E6639F"/>
    <w:rsid w:val="00E67222"/>
    <w:rsid w:val="00E67FB7"/>
    <w:rsid w:val="00E7256B"/>
    <w:rsid w:val="00E72B1C"/>
    <w:rsid w:val="00E73C67"/>
    <w:rsid w:val="00E75204"/>
    <w:rsid w:val="00E76140"/>
    <w:rsid w:val="00E76FD4"/>
    <w:rsid w:val="00E77948"/>
    <w:rsid w:val="00E77E69"/>
    <w:rsid w:val="00E824BA"/>
    <w:rsid w:val="00E83D2E"/>
    <w:rsid w:val="00E842A6"/>
    <w:rsid w:val="00E848F1"/>
    <w:rsid w:val="00E850CF"/>
    <w:rsid w:val="00E851E2"/>
    <w:rsid w:val="00E85956"/>
    <w:rsid w:val="00E85BA8"/>
    <w:rsid w:val="00E85C96"/>
    <w:rsid w:val="00E85D24"/>
    <w:rsid w:val="00E86126"/>
    <w:rsid w:val="00E861CD"/>
    <w:rsid w:val="00E904EF"/>
    <w:rsid w:val="00E9103F"/>
    <w:rsid w:val="00E91602"/>
    <w:rsid w:val="00E91AE4"/>
    <w:rsid w:val="00E92BE9"/>
    <w:rsid w:val="00E93928"/>
    <w:rsid w:val="00E93C2F"/>
    <w:rsid w:val="00E94399"/>
    <w:rsid w:val="00E967D9"/>
    <w:rsid w:val="00E9697E"/>
    <w:rsid w:val="00EA06A6"/>
    <w:rsid w:val="00EA1486"/>
    <w:rsid w:val="00EA17B4"/>
    <w:rsid w:val="00EA4BC5"/>
    <w:rsid w:val="00EA4FA4"/>
    <w:rsid w:val="00EA521F"/>
    <w:rsid w:val="00EA5345"/>
    <w:rsid w:val="00EA69CB"/>
    <w:rsid w:val="00EB05A7"/>
    <w:rsid w:val="00EB1324"/>
    <w:rsid w:val="00EB1D82"/>
    <w:rsid w:val="00EB1EE2"/>
    <w:rsid w:val="00EB43B3"/>
    <w:rsid w:val="00EB6506"/>
    <w:rsid w:val="00EB6700"/>
    <w:rsid w:val="00EB68B2"/>
    <w:rsid w:val="00EB74CC"/>
    <w:rsid w:val="00EC1285"/>
    <w:rsid w:val="00EC1374"/>
    <w:rsid w:val="00EC138B"/>
    <w:rsid w:val="00EC13BA"/>
    <w:rsid w:val="00EC3B2E"/>
    <w:rsid w:val="00EC3FF6"/>
    <w:rsid w:val="00EC4B99"/>
    <w:rsid w:val="00EC4D31"/>
    <w:rsid w:val="00EC6322"/>
    <w:rsid w:val="00EC74E6"/>
    <w:rsid w:val="00ED05FB"/>
    <w:rsid w:val="00ED077C"/>
    <w:rsid w:val="00ED0BDE"/>
    <w:rsid w:val="00ED19EB"/>
    <w:rsid w:val="00ED2757"/>
    <w:rsid w:val="00ED4D4D"/>
    <w:rsid w:val="00ED579E"/>
    <w:rsid w:val="00ED5DD5"/>
    <w:rsid w:val="00ED6505"/>
    <w:rsid w:val="00EE0395"/>
    <w:rsid w:val="00EE1084"/>
    <w:rsid w:val="00EE2516"/>
    <w:rsid w:val="00EE3545"/>
    <w:rsid w:val="00EE480F"/>
    <w:rsid w:val="00EE4FA6"/>
    <w:rsid w:val="00EE5D47"/>
    <w:rsid w:val="00EE7265"/>
    <w:rsid w:val="00EE7647"/>
    <w:rsid w:val="00EE7789"/>
    <w:rsid w:val="00EF0CAD"/>
    <w:rsid w:val="00EF1892"/>
    <w:rsid w:val="00EF23E1"/>
    <w:rsid w:val="00EF4780"/>
    <w:rsid w:val="00EF4BEB"/>
    <w:rsid w:val="00EF5429"/>
    <w:rsid w:val="00EF572B"/>
    <w:rsid w:val="00EF5B0E"/>
    <w:rsid w:val="00EF6DD6"/>
    <w:rsid w:val="00F0001A"/>
    <w:rsid w:val="00F002E1"/>
    <w:rsid w:val="00F02787"/>
    <w:rsid w:val="00F034F8"/>
    <w:rsid w:val="00F048F1"/>
    <w:rsid w:val="00F04BA4"/>
    <w:rsid w:val="00F04C32"/>
    <w:rsid w:val="00F068B8"/>
    <w:rsid w:val="00F1028E"/>
    <w:rsid w:val="00F11C04"/>
    <w:rsid w:val="00F14123"/>
    <w:rsid w:val="00F1533A"/>
    <w:rsid w:val="00F16594"/>
    <w:rsid w:val="00F16F9D"/>
    <w:rsid w:val="00F17354"/>
    <w:rsid w:val="00F21722"/>
    <w:rsid w:val="00F217BB"/>
    <w:rsid w:val="00F21BBF"/>
    <w:rsid w:val="00F22DB1"/>
    <w:rsid w:val="00F23C4C"/>
    <w:rsid w:val="00F2553C"/>
    <w:rsid w:val="00F25A3D"/>
    <w:rsid w:val="00F3209F"/>
    <w:rsid w:val="00F328D1"/>
    <w:rsid w:val="00F3510B"/>
    <w:rsid w:val="00F354A0"/>
    <w:rsid w:val="00F36240"/>
    <w:rsid w:val="00F36CAF"/>
    <w:rsid w:val="00F40CB2"/>
    <w:rsid w:val="00F42893"/>
    <w:rsid w:val="00F4294D"/>
    <w:rsid w:val="00F42B46"/>
    <w:rsid w:val="00F441E9"/>
    <w:rsid w:val="00F44B40"/>
    <w:rsid w:val="00F4540E"/>
    <w:rsid w:val="00F52092"/>
    <w:rsid w:val="00F52142"/>
    <w:rsid w:val="00F52BCB"/>
    <w:rsid w:val="00F53362"/>
    <w:rsid w:val="00F56100"/>
    <w:rsid w:val="00F56303"/>
    <w:rsid w:val="00F566B1"/>
    <w:rsid w:val="00F62EFB"/>
    <w:rsid w:val="00F64DC5"/>
    <w:rsid w:val="00F663A2"/>
    <w:rsid w:val="00F66F89"/>
    <w:rsid w:val="00F66FA3"/>
    <w:rsid w:val="00F67E32"/>
    <w:rsid w:val="00F70DFA"/>
    <w:rsid w:val="00F71BB4"/>
    <w:rsid w:val="00F74CF6"/>
    <w:rsid w:val="00F74EDB"/>
    <w:rsid w:val="00F760DC"/>
    <w:rsid w:val="00F766FA"/>
    <w:rsid w:val="00F76AC4"/>
    <w:rsid w:val="00F80060"/>
    <w:rsid w:val="00F8163C"/>
    <w:rsid w:val="00F82E83"/>
    <w:rsid w:val="00F83FD5"/>
    <w:rsid w:val="00F860C3"/>
    <w:rsid w:val="00F87132"/>
    <w:rsid w:val="00F92889"/>
    <w:rsid w:val="00F97C34"/>
    <w:rsid w:val="00FA2CBB"/>
    <w:rsid w:val="00FA58EB"/>
    <w:rsid w:val="00FA6A50"/>
    <w:rsid w:val="00FA767C"/>
    <w:rsid w:val="00FA7A7C"/>
    <w:rsid w:val="00FA7D64"/>
    <w:rsid w:val="00FB04AB"/>
    <w:rsid w:val="00FB2268"/>
    <w:rsid w:val="00FB2D60"/>
    <w:rsid w:val="00FB31A5"/>
    <w:rsid w:val="00FB3ECF"/>
    <w:rsid w:val="00FB53A4"/>
    <w:rsid w:val="00FB5595"/>
    <w:rsid w:val="00FB5615"/>
    <w:rsid w:val="00FB62FD"/>
    <w:rsid w:val="00FC0A88"/>
    <w:rsid w:val="00FC1295"/>
    <w:rsid w:val="00FC1333"/>
    <w:rsid w:val="00FC140F"/>
    <w:rsid w:val="00FC1B00"/>
    <w:rsid w:val="00FC3FE5"/>
    <w:rsid w:val="00FC6670"/>
    <w:rsid w:val="00FD0409"/>
    <w:rsid w:val="00FD16D1"/>
    <w:rsid w:val="00FD39B1"/>
    <w:rsid w:val="00FD437A"/>
    <w:rsid w:val="00FE04D3"/>
    <w:rsid w:val="00FE1E10"/>
    <w:rsid w:val="00FE2FDC"/>
    <w:rsid w:val="00FE3ECA"/>
    <w:rsid w:val="00FE4446"/>
    <w:rsid w:val="00FE5F68"/>
    <w:rsid w:val="00FE74ED"/>
    <w:rsid w:val="00FE7FD3"/>
    <w:rsid w:val="00FF14F9"/>
    <w:rsid w:val="00FF1C53"/>
    <w:rsid w:val="00FF24BA"/>
    <w:rsid w:val="00FF2ADE"/>
    <w:rsid w:val="00FF4583"/>
    <w:rsid w:val="00FF5AD6"/>
    <w:rsid w:val="00FF5B6C"/>
    <w:rsid w:val="00FF63ED"/>
    <w:rsid w:val="00FF69C5"/>
    <w:rsid w:val="00FF6D3A"/>
    <w:rsid w:val="00FF7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3F55"/>
  <w15:docId w15:val="{ED74EF17-79CA-45EA-9E98-7A2F6BDE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E7"/>
    <w:pPr>
      <w:bidi/>
      <w:spacing w:before="240" w:after="0" w:line="259" w:lineRule="auto"/>
      <w:jc w:val="both"/>
    </w:pPr>
    <w:rPr>
      <w:rFonts w:cs="IRMitra"/>
      <w:szCs w:val="28"/>
    </w:rPr>
  </w:style>
  <w:style w:type="paragraph" w:styleId="Heading1">
    <w:name w:val="heading 1"/>
    <w:basedOn w:val="Normal"/>
    <w:next w:val="Normal0"/>
    <w:link w:val="Heading1Char"/>
    <w:autoRedefine/>
    <w:uiPriority w:val="9"/>
    <w:qFormat/>
    <w:rsid w:val="008C1F79"/>
    <w:pPr>
      <w:keepNext/>
      <w:keepLines/>
      <w:jc w:val="center"/>
      <w:outlineLvl w:val="0"/>
    </w:pPr>
    <w:rPr>
      <w:rFonts w:ascii="IRTitr" w:eastAsia="Times New Roman" w:hAnsi="IRTitr" w:cs="IRTitr"/>
      <w:kern w:val="32"/>
      <w:sz w:val="28"/>
    </w:rPr>
  </w:style>
  <w:style w:type="paragraph" w:styleId="Heading2">
    <w:name w:val="heading 2"/>
    <w:basedOn w:val="Normal"/>
    <w:next w:val="Normal"/>
    <w:link w:val="Heading2Char"/>
    <w:uiPriority w:val="9"/>
    <w:unhideWhenUsed/>
    <w:qFormat/>
    <w:rsid w:val="00D75594"/>
    <w:pPr>
      <w:keepNext/>
      <w:keepLines/>
      <w:spacing w:before="200"/>
      <w:outlineLvl w:val="1"/>
    </w:pPr>
    <w:rPr>
      <w:rFonts w:asciiTheme="majorHAnsi" w:eastAsiaTheme="majorEastAsia" w:hAnsiTheme="majorHAnsi" w:cs="IRTitr"/>
      <w:b/>
      <w:bCs/>
      <w:color w:val="4F81BD" w:themeColor="accent1"/>
      <w:sz w:val="26"/>
    </w:rPr>
  </w:style>
  <w:style w:type="paragraph" w:styleId="Heading3">
    <w:name w:val="heading 3"/>
    <w:basedOn w:val="Normal"/>
    <w:next w:val="Normal"/>
    <w:link w:val="Heading3Char"/>
    <w:uiPriority w:val="9"/>
    <w:unhideWhenUsed/>
    <w:qFormat/>
    <w:rsid w:val="00D75594"/>
    <w:pPr>
      <w:keepNext/>
      <w:keepLines/>
      <w:spacing w:before="200"/>
      <w:outlineLvl w:val="2"/>
    </w:pPr>
    <w:rPr>
      <w:rFonts w:asciiTheme="majorHAnsi" w:eastAsiaTheme="majorEastAsia" w:hAnsiTheme="majorHAnsi" w:cs="IRTitr"/>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5594"/>
    <w:rPr>
      <w:rFonts w:asciiTheme="majorHAnsi" w:eastAsiaTheme="majorEastAsia" w:hAnsiTheme="majorHAnsi" w:cs="IRTitr"/>
      <w:b/>
      <w:bCs/>
      <w:color w:val="4F81BD" w:themeColor="accent1"/>
      <w:sz w:val="26"/>
      <w:szCs w:val="28"/>
    </w:rPr>
  </w:style>
  <w:style w:type="character" w:customStyle="1" w:styleId="Heading3Char">
    <w:name w:val="Heading 3 Char"/>
    <w:basedOn w:val="DefaultParagraphFont"/>
    <w:link w:val="Heading3"/>
    <w:uiPriority w:val="9"/>
    <w:rsid w:val="00D75594"/>
    <w:rPr>
      <w:rFonts w:asciiTheme="majorHAnsi" w:eastAsiaTheme="majorEastAsia" w:hAnsiTheme="majorHAnsi" w:cs="IRTitr"/>
      <w:b/>
      <w:bCs/>
      <w:color w:val="4F81BD" w:themeColor="accent1"/>
      <w:szCs w:val="24"/>
    </w:rPr>
  </w:style>
  <w:style w:type="paragraph" w:customStyle="1" w:styleId="Normal0">
    <w:name w:val="Normal_0"/>
    <w:qFormat/>
    <w:rsid w:val="008C1F79"/>
    <w:pPr>
      <w:bidi/>
      <w:spacing w:after="160" w:line="259" w:lineRule="auto"/>
      <w:jc w:val="both"/>
    </w:pPr>
    <w:rPr>
      <w:rFonts w:ascii="IRMitra" w:eastAsia="Calibri" w:hAnsi="IRMitra" w:cs="IRMitra"/>
      <w:kern w:val="28"/>
      <w:sz w:val="28"/>
      <w:szCs w:val="28"/>
    </w:rPr>
  </w:style>
  <w:style w:type="character" w:customStyle="1" w:styleId="Heading1Char">
    <w:name w:val="Heading 1 Char"/>
    <w:basedOn w:val="DefaultParagraphFont"/>
    <w:link w:val="Heading1"/>
    <w:uiPriority w:val="9"/>
    <w:rsid w:val="008C1F79"/>
    <w:rPr>
      <w:rFonts w:ascii="IRTitr" w:eastAsia="Times New Roman" w:hAnsi="IRTitr" w:cs="IRTitr"/>
      <w:kern w:val="32"/>
      <w:sz w:val="28"/>
      <w:szCs w:val="28"/>
    </w:rPr>
  </w:style>
  <w:style w:type="character" w:styleId="FootnoteReference">
    <w:name w:val="footnote reference"/>
    <w:basedOn w:val="DefaultParagraphFont"/>
    <w:uiPriority w:val="99"/>
    <w:semiHidden/>
    <w:unhideWhenUsed/>
    <w:rsid w:val="002A3A9F"/>
    <w:rPr>
      <w:vertAlign w:val="superscript"/>
    </w:rPr>
  </w:style>
  <w:style w:type="paragraph" w:styleId="FootnoteText">
    <w:name w:val="footnote text"/>
    <w:basedOn w:val="Normal"/>
    <w:link w:val="FootnoteTextChar"/>
    <w:uiPriority w:val="99"/>
    <w:unhideWhenUsed/>
    <w:rsid w:val="002A3A9F"/>
    <w:pPr>
      <w:spacing w:before="0" w:line="240" w:lineRule="auto"/>
    </w:pPr>
    <w:rPr>
      <w:rFonts w:ascii="IRMitra" w:eastAsia="Calibri" w:hAnsi="IRMitra"/>
      <w:kern w:val="28"/>
      <w:sz w:val="20"/>
      <w:szCs w:val="20"/>
    </w:rPr>
  </w:style>
  <w:style w:type="character" w:customStyle="1" w:styleId="FootnoteTextChar">
    <w:name w:val="Footnote Text Char"/>
    <w:basedOn w:val="DefaultParagraphFont"/>
    <w:link w:val="FootnoteText"/>
    <w:uiPriority w:val="99"/>
    <w:rsid w:val="002A3A9F"/>
    <w:rPr>
      <w:rFonts w:ascii="Calibri" w:eastAsia="Calibri" w:hAnsi="Calibri" w:cs="Arial"/>
      <w:sz w:val="20"/>
      <w:szCs w:val="20"/>
    </w:rPr>
  </w:style>
  <w:style w:type="paragraph" w:customStyle="1" w:styleId="Heading20">
    <w:name w:val="Heading 2_0"/>
    <w:basedOn w:val="Normal"/>
    <w:link w:val="Heading2Char0"/>
    <w:autoRedefine/>
    <w:uiPriority w:val="9"/>
    <w:qFormat/>
    <w:rsid w:val="00CB0983"/>
    <w:pPr>
      <w:spacing w:before="100" w:beforeAutospacing="1" w:after="100" w:afterAutospacing="1" w:line="240" w:lineRule="auto"/>
      <w:outlineLvl w:val="1"/>
    </w:pPr>
    <w:rPr>
      <w:rFonts w:ascii="IRTitr" w:eastAsia="Times New Roman" w:hAnsi="IRTitr" w:cs="IRTitr"/>
      <w:b/>
      <w:bCs/>
      <w:kern w:val="28"/>
      <w:sz w:val="28"/>
    </w:rPr>
  </w:style>
  <w:style w:type="character" w:customStyle="1" w:styleId="Heading2Char0">
    <w:name w:val="Heading 2 Char_0"/>
    <w:basedOn w:val="DefaultParagraphFont"/>
    <w:link w:val="Heading20"/>
    <w:uiPriority w:val="9"/>
    <w:rsid w:val="00CB0983"/>
    <w:rPr>
      <w:rFonts w:ascii="IRTitr" w:eastAsia="Times New Roman" w:hAnsi="IRTitr" w:cs="IRTitr"/>
      <w:b/>
      <w:bCs/>
      <w:kern w:val="28"/>
      <w:sz w:val="28"/>
      <w:szCs w:val="28"/>
    </w:rPr>
  </w:style>
  <w:style w:type="paragraph" w:styleId="NormalWeb">
    <w:name w:val="Normal (Web)"/>
    <w:basedOn w:val="Normal"/>
    <w:uiPriority w:val="99"/>
    <w:unhideWhenUsed/>
    <w:rsid w:val="00FE4446"/>
    <w:pPr>
      <w:bidi w:val="0"/>
      <w:spacing w:before="100" w:beforeAutospacing="1" w:after="100" w:afterAutospacing="1" w:line="240" w:lineRule="auto"/>
    </w:pPr>
    <w:rPr>
      <w:rFonts w:ascii="Times New Roman" w:eastAsia="Times New Roman" w:hAnsi="Times New Roman" w:cs="Times New Roman"/>
      <w:kern w:val="28"/>
      <w:sz w:val="24"/>
      <w:szCs w:val="24"/>
    </w:rPr>
  </w:style>
  <w:style w:type="paragraph" w:customStyle="1" w:styleId="Heading10">
    <w:name w:val="Heading 1_0"/>
    <w:basedOn w:val="Normal"/>
    <w:next w:val="Normal1"/>
    <w:link w:val="Heading1Char0"/>
    <w:autoRedefine/>
    <w:uiPriority w:val="9"/>
    <w:qFormat/>
    <w:rsid w:val="006D16B7"/>
    <w:pPr>
      <w:keepNext/>
      <w:keepLines/>
      <w:jc w:val="center"/>
      <w:outlineLvl w:val="0"/>
    </w:pPr>
    <w:rPr>
      <w:rFonts w:ascii="IRTitr" w:eastAsia="Times New Roman" w:hAnsi="IRTitr" w:cs="IRTitr"/>
      <w:color w:val="000000"/>
      <w:kern w:val="32"/>
      <w:sz w:val="32"/>
      <w:szCs w:val="32"/>
    </w:rPr>
  </w:style>
  <w:style w:type="paragraph" w:customStyle="1" w:styleId="Normal1">
    <w:name w:val="Normal_1"/>
    <w:qFormat/>
    <w:rsid w:val="00C44120"/>
    <w:pPr>
      <w:bidi/>
      <w:spacing w:after="160" w:line="259" w:lineRule="auto"/>
      <w:jc w:val="both"/>
    </w:pPr>
    <w:rPr>
      <w:rFonts w:ascii="IRMitra" w:eastAsia="Calibri" w:hAnsi="IRMitra" w:cs="IRMitra"/>
      <w:kern w:val="28"/>
      <w:sz w:val="28"/>
      <w:szCs w:val="28"/>
    </w:rPr>
  </w:style>
  <w:style w:type="character" w:customStyle="1" w:styleId="Heading1Char0">
    <w:name w:val="Heading 1 Char_0"/>
    <w:basedOn w:val="DefaultParagraphFont"/>
    <w:link w:val="Heading10"/>
    <w:uiPriority w:val="9"/>
    <w:rsid w:val="006D16B7"/>
    <w:rPr>
      <w:rFonts w:ascii="IRTitr" w:eastAsia="Times New Roman" w:hAnsi="IRTitr" w:cs="IRTitr"/>
      <w:color w:val="000000"/>
      <w:kern w:val="32"/>
      <w:sz w:val="32"/>
      <w:szCs w:val="32"/>
      <w:lang w:bidi="ar-SA"/>
    </w:rPr>
  </w:style>
  <w:style w:type="paragraph" w:customStyle="1" w:styleId="Heading21">
    <w:name w:val="Heading 2_1"/>
    <w:basedOn w:val="Normal"/>
    <w:next w:val="Normal1"/>
    <w:link w:val="Heading2Char1"/>
    <w:autoRedefine/>
    <w:uiPriority w:val="9"/>
    <w:unhideWhenUsed/>
    <w:qFormat/>
    <w:rsid w:val="00F52142"/>
    <w:pPr>
      <w:keepNext/>
      <w:keepLines/>
      <w:spacing w:before="40"/>
      <w:outlineLvl w:val="1"/>
    </w:pPr>
    <w:rPr>
      <w:rFonts w:ascii="IRTitr" w:eastAsia="Times New Roman" w:hAnsi="IRTitr" w:cs="IRTitr"/>
      <w:color w:val="000000"/>
      <w:kern w:val="24"/>
      <w:sz w:val="24"/>
      <w:szCs w:val="24"/>
    </w:rPr>
  </w:style>
  <w:style w:type="character" w:customStyle="1" w:styleId="Heading2Char1">
    <w:name w:val="Heading 2 Char_1"/>
    <w:basedOn w:val="DefaultParagraphFont"/>
    <w:link w:val="Heading21"/>
    <w:uiPriority w:val="9"/>
    <w:rsid w:val="00F52142"/>
    <w:rPr>
      <w:rFonts w:ascii="IRTitr" w:eastAsia="Times New Roman" w:hAnsi="IRTitr" w:cs="IRTitr"/>
      <w:color w:val="000000"/>
      <w:kern w:val="24"/>
      <w:sz w:val="24"/>
      <w:szCs w:val="24"/>
      <w:lang w:bidi="ar-SA"/>
    </w:rPr>
  </w:style>
  <w:style w:type="paragraph" w:customStyle="1" w:styleId="FootnoteText0">
    <w:name w:val="Footnote Text_0"/>
    <w:basedOn w:val="Normal"/>
    <w:link w:val="FootnoteTextChar0"/>
    <w:uiPriority w:val="99"/>
    <w:unhideWhenUsed/>
    <w:rsid w:val="00777C6E"/>
    <w:pPr>
      <w:spacing w:before="0" w:line="240" w:lineRule="auto"/>
    </w:pPr>
    <w:rPr>
      <w:rFonts w:ascii="IRMitra" w:eastAsia="Calibri" w:hAnsi="IRMitra"/>
      <w:kern w:val="28"/>
      <w:sz w:val="20"/>
      <w:szCs w:val="20"/>
    </w:rPr>
  </w:style>
  <w:style w:type="character" w:customStyle="1" w:styleId="FootnoteTextChar0">
    <w:name w:val="Footnote Text Char_0"/>
    <w:basedOn w:val="DefaultParagraphFont"/>
    <w:link w:val="FootnoteText0"/>
    <w:uiPriority w:val="99"/>
    <w:rsid w:val="00777C6E"/>
    <w:rPr>
      <w:rFonts w:ascii="Calibri" w:eastAsia="Calibri" w:hAnsi="Calibri" w:cs="IRZar"/>
      <w:sz w:val="20"/>
      <w:szCs w:val="20"/>
      <w:lang w:bidi="fa-IR"/>
    </w:rPr>
  </w:style>
  <w:style w:type="paragraph" w:customStyle="1" w:styleId="NormalWeb0">
    <w:name w:val="Normal (Web)_0"/>
    <w:basedOn w:val="Normal"/>
    <w:uiPriority w:val="99"/>
    <w:unhideWhenUsed/>
    <w:rsid w:val="002433AA"/>
    <w:pPr>
      <w:bidi w:val="0"/>
      <w:spacing w:before="100" w:beforeAutospacing="1" w:after="100" w:afterAutospacing="1" w:line="240" w:lineRule="auto"/>
    </w:pPr>
    <w:rPr>
      <w:rFonts w:ascii="Times New Roman" w:eastAsia="Times New Roman" w:hAnsi="Times New Roman" w:cs="Times New Roman"/>
      <w:kern w:val="28"/>
      <w:sz w:val="24"/>
      <w:szCs w:val="24"/>
      <w:lang w:bidi="fa-IR"/>
    </w:rPr>
  </w:style>
  <w:style w:type="paragraph" w:customStyle="1" w:styleId="Heading11">
    <w:name w:val="Heading 1_1"/>
    <w:basedOn w:val="Normal"/>
    <w:next w:val="Normal2"/>
    <w:link w:val="Heading1Char1"/>
    <w:autoRedefine/>
    <w:uiPriority w:val="9"/>
    <w:qFormat/>
    <w:rsid w:val="005B7950"/>
    <w:pPr>
      <w:keepNext/>
      <w:keepLines/>
      <w:spacing w:line="276" w:lineRule="auto"/>
      <w:jc w:val="center"/>
      <w:outlineLvl w:val="0"/>
    </w:pPr>
    <w:rPr>
      <w:rFonts w:ascii="IRTitr" w:eastAsia="Times New Roman" w:hAnsi="IRTitr" w:cs="IRTitr"/>
      <w:kern w:val="32"/>
      <w:sz w:val="32"/>
      <w:szCs w:val="32"/>
      <w:lang w:bidi="fa-IR"/>
    </w:rPr>
  </w:style>
  <w:style w:type="paragraph" w:customStyle="1" w:styleId="Normal2">
    <w:name w:val="Normal_2"/>
    <w:qFormat/>
    <w:rsid w:val="007632CC"/>
    <w:pPr>
      <w:bidi/>
      <w:jc w:val="both"/>
    </w:pPr>
    <w:rPr>
      <w:rFonts w:ascii="IRMitra" w:eastAsia="Calibri" w:hAnsi="IRMitra" w:cs="IRMitra"/>
      <w:kern w:val="28"/>
      <w:sz w:val="28"/>
      <w:szCs w:val="28"/>
      <w:lang w:bidi="fa-IR"/>
    </w:rPr>
  </w:style>
  <w:style w:type="character" w:customStyle="1" w:styleId="Heading1Char1">
    <w:name w:val="Heading 1 Char_1"/>
    <w:basedOn w:val="DefaultParagraphFont"/>
    <w:link w:val="Heading11"/>
    <w:uiPriority w:val="9"/>
    <w:rsid w:val="005B7950"/>
    <w:rPr>
      <w:rFonts w:ascii="IRTitr" w:eastAsia="Times New Roman" w:hAnsi="IRTitr" w:cs="IRTitr"/>
      <w:kern w:val="32"/>
      <w:sz w:val="32"/>
      <w:szCs w:val="32"/>
      <w:lang w:bidi="fa-IR"/>
    </w:rPr>
  </w:style>
  <w:style w:type="paragraph" w:customStyle="1" w:styleId="FootnoteText1">
    <w:name w:val="Footnote Text_1"/>
    <w:basedOn w:val="Normal"/>
    <w:link w:val="FootnoteTextChar1"/>
    <w:uiPriority w:val="99"/>
    <w:semiHidden/>
    <w:unhideWhenUsed/>
    <w:rsid w:val="008D6D1D"/>
    <w:pPr>
      <w:spacing w:before="0" w:line="240" w:lineRule="auto"/>
    </w:pPr>
    <w:rPr>
      <w:rFonts w:ascii="IRMitra" w:eastAsia="Calibri" w:hAnsi="IRMitra"/>
      <w:kern w:val="28"/>
      <w:sz w:val="20"/>
      <w:szCs w:val="20"/>
      <w:lang w:bidi="fa-IR"/>
    </w:rPr>
  </w:style>
  <w:style w:type="character" w:customStyle="1" w:styleId="FootnoteTextChar1">
    <w:name w:val="Footnote Text Char_1"/>
    <w:basedOn w:val="DefaultParagraphFont"/>
    <w:link w:val="FootnoteText1"/>
    <w:uiPriority w:val="99"/>
    <w:semiHidden/>
    <w:rsid w:val="008D6D1D"/>
    <w:rPr>
      <w:rFonts w:ascii="Calibri" w:eastAsia="Calibri" w:hAnsi="Calibri" w:cs="B Nazanin"/>
      <w:sz w:val="20"/>
      <w:szCs w:val="20"/>
      <w:lang w:bidi="fa-IR"/>
    </w:rPr>
  </w:style>
  <w:style w:type="paragraph" w:customStyle="1" w:styleId="Heading22">
    <w:name w:val="Heading 2_2"/>
    <w:basedOn w:val="Normal"/>
    <w:next w:val="Normal2"/>
    <w:link w:val="Heading2Char2"/>
    <w:autoRedefine/>
    <w:uiPriority w:val="9"/>
    <w:unhideWhenUsed/>
    <w:qFormat/>
    <w:rsid w:val="005C4A25"/>
    <w:pPr>
      <w:keepNext/>
      <w:keepLines/>
      <w:spacing w:before="40" w:line="276" w:lineRule="auto"/>
      <w:outlineLvl w:val="1"/>
    </w:pPr>
    <w:rPr>
      <w:rFonts w:ascii="IRTitr" w:eastAsia="Times New Roman" w:hAnsi="IRTitr" w:cs="IRTitr"/>
      <w:kern w:val="28"/>
      <w:sz w:val="28"/>
      <w:lang w:bidi="fa-IR"/>
    </w:rPr>
  </w:style>
  <w:style w:type="character" w:customStyle="1" w:styleId="Heading2Char2">
    <w:name w:val="Heading 2 Char_2"/>
    <w:basedOn w:val="DefaultParagraphFont"/>
    <w:link w:val="Heading22"/>
    <w:uiPriority w:val="9"/>
    <w:rsid w:val="005C4A25"/>
    <w:rPr>
      <w:rFonts w:ascii="IRTitr" w:eastAsia="Times New Roman" w:hAnsi="IRTitr" w:cs="IRTitr"/>
      <w:kern w:val="28"/>
      <w:sz w:val="28"/>
      <w:szCs w:val="28"/>
      <w:lang w:bidi="fa-IR"/>
    </w:rPr>
  </w:style>
  <w:style w:type="paragraph" w:customStyle="1" w:styleId="Heading23">
    <w:name w:val="Heading 2_3"/>
    <w:basedOn w:val="Normal"/>
    <w:next w:val="Normal0"/>
    <w:link w:val="Heading2Char3"/>
    <w:autoRedefine/>
    <w:uiPriority w:val="9"/>
    <w:unhideWhenUsed/>
    <w:qFormat/>
    <w:rsid w:val="006C07F5"/>
    <w:pPr>
      <w:keepNext/>
      <w:keepLines/>
      <w:spacing w:before="40"/>
      <w:outlineLvl w:val="1"/>
    </w:pPr>
    <w:rPr>
      <w:rFonts w:ascii="IRTitr" w:eastAsia="Times New Roman" w:hAnsi="IRTitr" w:cs="IRTitr"/>
      <w:color w:val="000000"/>
      <w:kern w:val="28"/>
      <w:sz w:val="28"/>
    </w:rPr>
  </w:style>
  <w:style w:type="character" w:customStyle="1" w:styleId="Heading2Char3">
    <w:name w:val="Heading 2 Char_3"/>
    <w:basedOn w:val="DefaultParagraphFont"/>
    <w:link w:val="Heading23"/>
    <w:uiPriority w:val="9"/>
    <w:rsid w:val="006C07F5"/>
    <w:rPr>
      <w:rFonts w:ascii="IRTitr" w:eastAsia="Times New Roman" w:hAnsi="IRTitr" w:cs="IRTitr"/>
      <w:color w:val="000000"/>
      <w:kern w:val="28"/>
      <w:sz w:val="28"/>
      <w:szCs w:val="28"/>
    </w:rPr>
  </w:style>
  <w:style w:type="paragraph" w:customStyle="1" w:styleId="Heading30">
    <w:name w:val="Heading 3_0"/>
    <w:basedOn w:val="Normal"/>
    <w:next w:val="Normal0"/>
    <w:link w:val="Heading3Char0"/>
    <w:autoRedefine/>
    <w:uiPriority w:val="9"/>
    <w:unhideWhenUsed/>
    <w:qFormat/>
    <w:rsid w:val="00405CF0"/>
    <w:pPr>
      <w:keepNext/>
      <w:keepLines/>
      <w:spacing w:before="40"/>
      <w:outlineLvl w:val="2"/>
    </w:pPr>
    <w:rPr>
      <w:rFonts w:ascii="IRTitr" w:eastAsia="Times New Roman" w:hAnsi="IRTitr" w:cs="IRTitr"/>
      <w:kern w:val="24"/>
      <w:sz w:val="24"/>
      <w:szCs w:val="24"/>
    </w:rPr>
  </w:style>
  <w:style w:type="character" w:customStyle="1" w:styleId="Heading3Char0">
    <w:name w:val="Heading 3 Char_0"/>
    <w:basedOn w:val="DefaultParagraphFont"/>
    <w:link w:val="Heading30"/>
    <w:uiPriority w:val="9"/>
    <w:rsid w:val="00405CF0"/>
    <w:rPr>
      <w:rFonts w:ascii="IRTitr" w:eastAsia="Times New Roman" w:hAnsi="IRTitr" w:cs="IRTitr"/>
      <w:kern w:val="24"/>
      <w:sz w:val="24"/>
      <w:szCs w:val="24"/>
    </w:rPr>
  </w:style>
  <w:style w:type="paragraph" w:styleId="ListParagraph">
    <w:name w:val="List Paragraph"/>
    <w:basedOn w:val="Normal"/>
    <w:uiPriority w:val="34"/>
    <w:qFormat/>
    <w:rsid w:val="006C28D0"/>
    <w:pPr>
      <w:spacing w:before="0" w:after="160"/>
      <w:ind w:left="720"/>
      <w:contextualSpacing/>
    </w:pPr>
    <w:rPr>
      <w:rFonts w:ascii="IRMitra" w:eastAsia="Calibri" w:hAnsi="IRMitra"/>
      <w:kern w:val="28"/>
      <w:sz w:val="28"/>
    </w:rPr>
  </w:style>
  <w:style w:type="paragraph" w:customStyle="1" w:styleId="Normal3">
    <w:name w:val="Normal_3"/>
    <w:qFormat/>
    <w:rsid w:val="00C669C5"/>
    <w:pPr>
      <w:bidi/>
      <w:spacing w:after="160" w:line="259" w:lineRule="auto"/>
      <w:jc w:val="both"/>
    </w:pPr>
    <w:rPr>
      <w:rFonts w:ascii="IRMitra" w:eastAsia="B Nazanin" w:hAnsi="IRMitra" w:cs="IRMitra"/>
      <w:kern w:val="28"/>
      <w:sz w:val="28"/>
      <w:szCs w:val="28"/>
    </w:rPr>
  </w:style>
  <w:style w:type="paragraph" w:customStyle="1" w:styleId="FootnoteText2">
    <w:name w:val="Footnote Text_2"/>
    <w:basedOn w:val="Normal"/>
    <w:link w:val="FootnoteTextChar2"/>
    <w:uiPriority w:val="99"/>
    <w:semiHidden/>
    <w:unhideWhenUsed/>
    <w:rsid w:val="00790DF9"/>
    <w:pPr>
      <w:spacing w:before="0" w:line="240" w:lineRule="auto"/>
    </w:pPr>
    <w:rPr>
      <w:rFonts w:ascii="Times New Roman" w:eastAsia="Calibri" w:hAnsi="Times New Roman" w:cs="Traditional Arabic"/>
      <w:kern w:val="28"/>
      <w:sz w:val="20"/>
      <w:szCs w:val="20"/>
    </w:rPr>
  </w:style>
  <w:style w:type="character" w:customStyle="1" w:styleId="FootnoteTextChar2">
    <w:name w:val="Footnote Text Char_2"/>
    <w:basedOn w:val="DefaultParagraphFont"/>
    <w:link w:val="FootnoteText2"/>
    <w:uiPriority w:val="99"/>
    <w:semiHidden/>
    <w:rsid w:val="00790DF9"/>
    <w:rPr>
      <w:rFonts w:ascii="Times New Roman" w:eastAsia="Calibri" w:hAnsi="Times New Roman" w:cs="Traditional Arabic"/>
      <w:sz w:val="20"/>
      <w:szCs w:val="20"/>
    </w:rPr>
  </w:style>
  <w:style w:type="paragraph" w:customStyle="1" w:styleId="Heading24">
    <w:name w:val="Heading 2_4"/>
    <w:basedOn w:val="Normal"/>
    <w:next w:val="Normal3"/>
    <w:link w:val="Heading2Char4"/>
    <w:autoRedefine/>
    <w:uiPriority w:val="9"/>
    <w:unhideWhenUsed/>
    <w:qFormat/>
    <w:rsid w:val="00045592"/>
    <w:pPr>
      <w:keepNext/>
      <w:keepLines/>
      <w:spacing w:before="40"/>
      <w:jc w:val="left"/>
      <w:outlineLvl w:val="1"/>
    </w:pPr>
    <w:rPr>
      <w:rFonts w:ascii="IRTitr" w:eastAsia="Times New Roman" w:hAnsi="IRTitr" w:cs="IRTitr"/>
      <w:kern w:val="28"/>
      <w:sz w:val="28"/>
    </w:rPr>
  </w:style>
  <w:style w:type="character" w:customStyle="1" w:styleId="Heading2Char4">
    <w:name w:val="Heading 2 Char_4"/>
    <w:basedOn w:val="DefaultParagraphFont"/>
    <w:link w:val="Heading24"/>
    <w:uiPriority w:val="9"/>
    <w:rsid w:val="00045592"/>
    <w:rPr>
      <w:rFonts w:ascii="IRTitr" w:eastAsia="Times New Roman" w:hAnsi="IRTitr" w:cs="IRTitr"/>
      <w:kern w:val="28"/>
      <w:sz w:val="28"/>
      <w:szCs w:val="28"/>
    </w:rPr>
  </w:style>
  <w:style w:type="paragraph" w:customStyle="1" w:styleId="Heading31">
    <w:name w:val="Heading 3_1"/>
    <w:basedOn w:val="Normal"/>
    <w:next w:val="Normal2"/>
    <w:link w:val="Heading3Char1"/>
    <w:autoRedefine/>
    <w:uiPriority w:val="9"/>
    <w:unhideWhenUsed/>
    <w:qFormat/>
    <w:rsid w:val="00A115C3"/>
    <w:pPr>
      <w:keepNext/>
      <w:keepLines/>
      <w:spacing w:before="40" w:line="276" w:lineRule="auto"/>
      <w:outlineLvl w:val="2"/>
    </w:pPr>
    <w:rPr>
      <w:rFonts w:ascii="IRTitr" w:eastAsia="Times New Roman" w:hAnsi="IRTitr" w:cs="IRTitr"/>
      <w:b/>
      <w:bCs/>
      <w:kern w:val="24"/>
      <w:sz w:val="24"/>
      <w:szCs w:val="24"/>
      <w:lang w:bidi="fa-IR"/>
    </w:rPr>
  </w:style>
  <w:style w:type="character" w:customStyle="1" w:styleId="Heading3Char1">
    <w:name w:val="Heading 3 Char_1"/>
    <w:basedOn w:val="DefaultParagraphFont"/>
    <w:link w:val="Heading31"/>
    <w:uiPriority w:val="9"/>
    <w:rsid w:val="00A115C3"/>
    <w:rPr>
      <w:rFonts w:ascii="IRTitr" w:eastAsia="Times New Roman" w:hAnsi="IRTitr" w:cs="IRTitr"/>
      <w:b/>
      <w:bCs/>
      <w:kern w:val="24"/>
      <w:sz w:val="24"/>
      <w:szCs w:val="24"/>
      <w:lang w:bidi="fa-IR"/>
    </w:rPr>
  </w:style>
  <w:style w:type="paragraph" w:customStyle="1" w:styleId="Heading25">
    <w:name w:val="Heading 2_5"/>
    <w:basedOn w:val="Normal"/>
    <w:next w:val="Normal0"/>
    <w:link w:val="Heading2Char5"/>
    <w:autoRedefine/>
    <w:uiPriority w:val="9"/>
    <w:unhideWhenUsed/>
    <w:qFormat/>
    <w:rsid w:val="001C0314"/>
    <w:pPr>
      <w:keepNext/>
      <w:keepLines/>
      <w:spacing w:before="40"/>
      <w:outlineLvl w:val="1"/>
    </w:pPr>
    <w:rPr>
      <w:rFonts w:ascii="IRTitr" w:eastAsia="Times New Roman" w:hAnsi="IRTitr" w:cs="IRTitr"/>
      <w:kern w:val="28"/>
      <w:sz w:val="28"/>
    </w:rPr>
  </w:style>
  <w:style w:type="character" w:customStyle="1" w:styleId="Heading2Char5">
    <w:name w:val="Heading 2 Char_5"/>
    <w:basedOn w:val="DefaultParagraphFont"/>
    <w:link w:val="Heading25"/>
    <w:uiPriority w:val="9"/>
    <w:rsid w:val="001C0314"/>
    <w:rPr>
      <w:rFonts w:ascii="IRTitr" w:eastAsia="Times New Roman" w:hAnsi="IRTitr" w:cs="IRTitr"/>
      <w:kern w:val="28"/>
      <w:sz w:val="28"/>
      <w:szCs w:val="28"/>
    </w:rPr>
  </w:style>
  <w:style w:type="paragraph" w:customStyle="1" w:styleId="Normal4">
    <w:name w:val="Normal_4"/>
    <w:qFormat/>
    <w:rsid w:val="00FC1333"/>
    <w:pPr>
      <w:bidi/>
      <w:jc w:val="both"/>
    </w:pPr>
    <w:rPr>
      <w:rFonts w:ascii="IRMitra" w:hAnsi="IRMitra" w:cs="IRMitra"/>
      <w:kern w:val="28"/>
      <w:sz w:val="28"/>
      <w:szCs w:val="28"/>
    </w:rPr>
  </w:style>
  <w:style w:type="paragraph" w:customStyle="1" w:styleId="FootnoteText3">
    <w:name w:val="Footnote Text_3"/>
    <w:basedOn w:val="Normal"/>
    <w:link w:val="FootnoteTextChar3"/>
    <w:uiPriority w:val="99"/>
    <w:semiHidden/>
    <w:unhideWhenUsed/>
    <w:rsid w:val="00E3783F"/>
    <w:pPr>
      <w:spacing w:before="0" w:line="240" w:lineRule="auto"/>
    </w:pPr>
    <w:rPr>
      <w:rFonts w:ascii="IRMitra" w:hAnsi="IRMitra"/>
      <w:kern w:val="28"/>
      <w:sz w:val="20"/>
      <w:szCs w:val="20"/>
    </w:rPr>
  </w:style>
  <w:style w:type="character" w:customStyle="1" w:styleId="FootnoteTextChar3">
    <w:name w:val="Footnote Text Char_3"/>
    <w:basedOn w:val="DefaultParagraphFont"/>
    <w:link w:val="FootnoteText3"/>
    <w:uiPriority w:val="99"/>
    <w:semiHidden/>
    <w:rsid w:val="00E3783F"/>
    <w:rPr>
      <w:sz w:val="20"/>
      <w:szCs w:val="20"/>
    </w:rPr>
  </w:style>
  <w:style w:type="paragraph" w:customStyle="1" w:styleId="Heading26">
    <w:name w:val="Heading 2_6"/>
    <w:basedOn w:val="Normal"/>
    <w:next w:val="Normal4"/>
    <w:link w:val="Heading2Char6"/>
    <w:autoRedefine/>
    <w:uiPriority w:val="9"/>
    <w:unhideWhenUsed/>
    <w:qFormat/>
    <w:rsid w:val="00FC1333"/>
    <w:pPr>
      <w:keepNext/>
      <w:keepLines/>
      <w:spacing w:before="40" w:line="276" w:lineRule="auto"/>
      <w:outlineLvl w:val="1"/>
    </w:pPr>
    <w:rPr>
      <w:rFonts w:ascii="IRTitr" w:eastAsiaTheme="majorEastAsia" w:hAnsi="IRTitr" w:cs="IRTitr"/>
      <w:kern w:val="28"/>
      <w:sz w:val="28"/>
    </w:rPr>
  </w:style>
  <w:style w:type="character" w:customStyle="1" w:styleId="Heading2Char6">
    <w:name w:val="Heading 2 Char_6"/>
    <w:basedOn w:val="DefaultParagraphFont"/>
    <w:link w:val="Heading26"/>
    <w:uiPriority w:val="9"/>
    <w:rsid w:val="00FC1333"/>
    <w:rPr>
      <w:rFonts w:ascii="IRTitr" w:eastAsiaTheme="majorEastAsia" w:hAnsi="IRTitr" w:cs="IRTitr"/>
      <w:kern w:val="28"/>
      <w:sz w:val="28"/>
      <w:szCs w:val="28"/>
    </w:rPr>
  </w:style>
  <w:style w:type="paragraph" w:customStyle="1" w:styleId="Heading12">
    <w:name w:val="Heading 1_2"/>
    <w:basedOn w:val="Normal"/>
    <w:next w:val="Normal4"/>
    <w:link w:val="Heading1Char2"/>
    <w:autoRedefine/>
    <w:uiPriority w:val="9"/>
    <w:qFormat/>
    <w:rsid w:val="00E47BFD"/>
    <w:pPr>
      <w:keepNext/>
      <w:keepLines/>
      <w:spacing w:line="276" w:lineRule="auto"/>
      <w:jc w:val="center"/>
      <w:outlineLvl w:val="0"/>
    </w:pPr>
    <w:rPr>
      <w:rFonts w:ascii="IRTitr" w:eastAsiaTheme="majorEastAsia" w:hAnsi="IRTitr" w:cs="IRTitr"/>
      <w:kern w:val="32"/>
      <w:sz w:val="32"/>
      <w:szCs w:val="32"/>
    </w:rPr>
  </w:style>
  <w:style w:type="character" w:customStyle="1" w:styleId="Heading1Char2">
    <w:name w:val="Heading 1 Char_2"/>
    <w:basedOn w:val="DefaultParagraphFont"/>
    <w:link w:val="Heading12"/>
    <w:uiPriority w:val="9"/>
    <w:rsid w:val="00E47BFD"/>
    <w:rPr>
      <w:rFonts w:ascii="IRTitr" w:eastAsiaTheme="majorEastAsia" w:hAnsi="IRTitr" w:cs="IRTitr"/>
      <w:kern w:val="32"/>
      <w:sz w:val="32"/>
      <w:szCs w:val="32"/>
    </w:rPr>
  </w:style>
  <w:style w:type="paragraph" w:customStyle="1" w:styleId="FootnoteText4">
    <w:name w:val="Footnote Text_4"/>
    <w:basedOn w:val="Normal"/>
    <w:link w:val="FootnoteTextChar4"/>
    <w:uiPriority w:val="99"/>
    <w:semiHidden/>
    <w:unhideWhenUsed/>
    <w:rsid w:val="00C73DE3"/>
    <w:pPr>
      <w:spacing w:before="0" w:line="240" w:lineRule="auto"/>
    </w:pPr>
    <w:rPr>
      <w:rFonts w:ascii="IRMitra" w:hAnsi="IRMitra"/>
      <w:kern w:val="28"/>
      <w:sz w:val="20"/>
      <w:szCs w:val="20"/>
      <w:lang w:bidi="fa-IR"/>
    </w:rPr>
  </w:style>
  <w:style w:type="character" w:customStyle="1" w:styleId="FootnoteTextChar4">
    <w:name w:val="Footnote Text Char_4"/>
    <w:basedOn w:val="DefaultParagraphFont"/>
    <w:link w:val="FootnoteText4"/>
    <w:uiPriority w:val="99"/>
    <w:semiHidden/>
    <w:rsid w:val="00C73DE3"/>
    <w:rPr>
      <w:sz w:val="20"/>
      <w:szCs w:val="20"/>
      <w:lang w:bidi="fa-IR"/>
    </w:rPr>
  </w:style>
  <w:style w:type="paragraph" w:customStyle="1" w:styleId="Heading27">
    <w:name w:val="Heading 2_7"/>
    <w:basedOn w:val="Normal"/>
    <w:next w:val="Normal4"/>
    <w:link w:val="Heading2Char7"/>
    <w:autoRedefine/>
    <w:uiPriority w:val="9"/>
    <w:unhideWhenUsed/>
    <w:qFormat/>
    <w:rsid w:val="000D5562"/>
    <w:pPr>
      <w:keepNext/>
      <w:keepLines/>
      <w:spacing w:before="40" w:line="276" w:lineRule="auto"/>
      <w:outlineLvl w:val="1"/>
    </w:pPr>
    <w:rPr>
      <w:rFonts w:ascii="IRTitr" w:eastAsiaTheme="majorEastAsia" w:hAnsi="IRTitr" w:cs="IRTitr"/>
      <w:kern w:val="28"/>
      <w:sz w:val="28"/>
      <w:lang w:bidi="fa-IR"/>
    </w:rPr>
  </w:style>
  <w:style w:type="character" w:customStyle="1" w:styleId="Heading2Char7">
    <w:name w:val="Heading 2 Char_7"/>
    <w:basedOn w:val="DefaultParagraphFont"/>
    <w:link w:val="Heading27"/>
    <w:uiPriority w:val="9"/>
    <w:rsid w:val="000D5562"/>
    <w:rPr>
      <w:rFonts w:ascii="IRTitr" w:eastAsiaTheme="majorEastAsia" w:hAnsi="IRTitr" w:cs="IRTitr"/>
      <w:kern w:val="28"/>
      <w:sz w:val="28"/>
      <w:szCs w:val="28"/>
      <w:lang w:bidi="fa-IR"/>
    </w:rPr>
  </w:style>
  <w:style w:type="paragraph" w:customStyle="1" w:styleId="ListParagraph0">
    <w:name w:val="List Paragraph_0"/>
    <w:basedOn w:val="Normal"/>
    <w:uiPriority w:val="34"/>
    <w:qFormat/>
    <w:rsid w:val="00040FE5"/>
    <w:pPr>
      <w:spacing w:before="0" w:after="200" w:line="276" w:lineRule="auto"/>
      <w:ind w:left="720"/>
      <w:contextualSpacing/>
    </w:pPr>
    <w:rPr>
      <w:rFonts w:ascii="IRMitra" w:hAnsi="IRMitra"/>
      <w:kern w:val="28"/>
      <w:sz w:val="28"/>
    </w:rPr>
  </w:style>
  <w:style w:type="paragraph" w:customStyle="1" w:styleId="NormalWeb1">
    <w:name w:val="Normal (Web)_1"/>
    <w:basedOn w:val="Normal"/>
    <w:uiPriority w:val="99"/>
    <w:unhideWhenUsed/>
    <w:rsid w:val="000C7128"/>
    <w:pPr>
      <w:spacing w:before="100" w:beforeAutospacing="1" w:after="100" w:afterAutospacing="1" w:line="240" w:lineRule="auto"/>
    </w:pPr>
    <w:rPr>
      <w:rFonts w:ascii="Times New Roman" w:eastAsia="Times New Roman" w:hAnsi="Times New Roman" w:cs="Times New Roman"/>
      <w:kern w:val="28"/>
      <w:sz w:val="24"/>
      <w:szCs w:val="24"/>
      <w:lang w:bidi="fa-IR"/>
    </w:rPr>
  </w:style>
  <w:style w:type="paragraph" w:customStyle="1" w:styleId="Normal5">
    <w:name w:val="Normal_5"/>
    <w:qFormat/>
    <w:rsid w:val="00125DBF"/>
    <w:pPr>
      <w:bidi/>
      <w:spacing w:before="240" w:after="0" w:line="259" w:lineRule="auto"/>
      <w:jc w:val="both"/>
    </w:pPr>
    <w:rPr>
      <w:rFonts w:ascii="Calibri" w:eastAsia="Calibri" w:hAnsi="Calibri" w:cs="IRMitra"/>
      <w:szCs w:val="28"/>
      <w:lang w:bidi="fa-IR"/>
    </w:rPr>
  </w:style>
  <w:style w:type="paragraph" w:customStyle="1" w:styleId="Heading13">
    <w:name w:val="Heading 1_3"/>
    <w:basedOn w:val="Normal"/>
    <w:next w:val="Normal5"/>
    <w:link w:val="Heading1Char3"/>
    <w:uiPriority w:val="9"/>
    <w:qFormat/>
    <w:rsid w:val="00125DBF"/>
    <w:pPr>
      <w:keepNext/>
      <w:keepLines/>
      <w:jc w:val="center"/>
      <w:outlineLvl w:val="0"/>
    </w:pPr>
    <w:rPr>
      <w:rFonts w:ascii="Calibri Light" w:eastAsia="Times New Roman" w:hAnsi="Calibri Light" w:cs="IRTitr"/>
      <w:b/>
      <w:bCs/>
      <w:color w:val="2F5496"/>
      <w:sz w:val="28"/>
      <w:szCs w:val="32"/>
      <w:lang w:bidi="fa-IR"/>
    </w:rPr>
  </w:style>
  <w:style w:type="character" w:customStyle="1" w:styleId="Heading1Char3">
    <w:name w:val="Heading 1 Char_3"/>
    <w:basedOn w:val="DefaultParagraphFont"/>
    <w:link w:val="Heading13"/>
    <w:uiPriority w:val="9"/>
    <w:rsid w:val="00125DBF"/>
    <w:rPr>
      <w:rFonts w:ascii="Calibri Light" w:eastAsia="Times New Roman" w:hAnsi="Calibri Light" w:cs="IRTitr"/>
      <w:b/>
      <w:bCs/>
      <w:color w:val="2F5496"/>
      <w:sz w:val="28"/>
      <w:szCs w:val="32"/>
      <w:lang w:bidi="fa-IR"/>
    </w:rPr>
  </w:style>
  <w:style w:type="character" w:customStyle="1" w:styleId="Char">
    <w:name w:val="آیات Char"/>
    <w:basedOn w:val="DefaultParagraphFont"/>
    <w:link w:val="a"/>
    <w:rsid w:val="006663D6"/>
    <w:rPr>
      <w:rFonts w:ascii="Calibri" w:eastAsia="Calibri" w:hAnsi="Calibri" w:cs="IRBadr"/>
      <w:color w:val="FF0000"/>
      <w:szCs w:val="28"/>
      <w:lang w:bidi="fa-IR"/>
    </w:rPr>
  </w:style>
  <w:style w:type="paragraph" w:customStyle="1" w:styleId="a">
    <w:name w:val="آیات"/>
    <w:basedOn w:val="Normal"/>
    <w:link w:val="Char"/>
    <w:qFormat/>
    <w:rsid w:val="006663D6"/>
    <w:pPr>
      <w:spacing w:before="0" w:line="240" w:lineRule="auto"/>
    </w:pPr>
    <w:rPr>
      <w:rFonts w:ascii="Calibri" w:eastAsia="Calibri" w:hAnsi="Calibri" w:cs="IRBadr"/>
      <w:color w:val="FF0000"/>
      <w:lang w:bidi="fa-IR"/>
    </w:rPr>
  </w:style>
  <w:style w:type="character" w:customStyle="1" w:styleId="Char0">
    <w:name w:val="آیات فصل Char"/>
    <w:basedOn w:val="Char"/>
    <w:link w:val="a0"/>
    <w:rsid w:val="002B6DF1"/>
    <w:rPr>
      <w:rFonts w:ascii="Calibri" w:eastAsia="Calibri" w:hAnsi="Calibri" w:cs="IRBadr"/>
      <w:b/>
      <w:bCs/>
      <w:color w:val="FF0000"/>
      <w:sz w:val="32"/>
      <w:szCs w:val="32"/>
      <w:lang w:bidi="fa-IR"/>
    </w:rPr>
  </w:style>
  <w:style w:type="paragraph" w:customStyle="1" w:styleId="a0">
    <w:name w:val="آیات فصل"/>
    <w:basedOn w:val="a"/>
    <w:link w:val="Char0"/>
    <w:qFormat/>
    <w:rsid w:val="002B6DF1"/>
    <w:pPr>
      <w:jc w:val="center"/>
    </w:pPr>
    <w:rPr>
      <w:b/>
      <w:bCs/>
      <w:sz w:val="32"/>
      <w:szCs w:val="32"/>
    </w:rPr>
  </w:style>
  <w:style w:type="paragraph" w:customStyle="1" w:styleId="a1">
    <w:name w:val="متن پاورقی"/>
    <w:basedOn w:val="FootnoteText"/>
    <w:link w:val="Char1"/>
    <w:qFormat/>
    <w:rsid w:val="00125DBF"/>
    <w:pPr>
      <w:spacing w:before="240"/>
      <w:jc w:val="lowKashida"/>
    </w:pPr>
    <w:rPr>
      <w:rFonts w:ascii="Calibri" w:hAnsi="Calibri"/>
      <w:kern w:val="0"/>
      <w:szCs w:val="22"/>
      <w:lang w:val="en-GB" w:bidi="fa-IR"/>
    </w:rPr>
  </w:style>
  <w:style w:type="character" w:customStyle="1" w:styleId="Char1">
    <w:name w:val="متن پاورقی Char"/>
    <w:basedOn w:val="FootnoteTextChar"/>
    <w:link w:val="a1"/>
    <w:rsid w:val="00125DBF"/>
    <w:rPr>
      <w:rFonts w:ascii="Calibri" w:eastAsia="Calibri" w:hAnsi="Calibri" w:cs="IRMitra"/>
      <w:sz w:val="20"/>
      <w:szCs w:val="20"/>
      <w:lang w:val="en-GB" w:bidi="fa-IR"/>
    </w:rPr>
  </w:style>
  <w:style w:type="paragraph" w:customStyle="1" w:styleId="NormalWeb2">
    <w:name w:val="Normal (Web)_2"/>
    <w:basedOn w:val="Normal"/>
    <w:uiPriority w:val="99"/>
    <w:semiHidden/>
    <w:unhideWhenUsed/>
    <w:rsid w:val="0016576E"/>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Heading28">
    <w:name w:val="Heading 2_8"/>
    <w:basedOn w:val="Normal"/>
    <w:next w:val="Normal10"/>
    <w:link w:val="Heading2Char8"/>
    <w:uiPriority w:val="9"/>
    <w:unhideWhenUsed/>
    <w:qFormat/>
    <w:rsid w:val="00125DBF"/>
    <w:pPr>
      <w:keepNext/>
      <w:keepLines/>
      <w:bidi w:val="0"/>
      <w:spacing w:line="240" w:lineRule="auto"/>
      <w:outlineLvl w:val="1"/>
    </w:pPr>
    <w:rPr>
      <w:rFonts w:ascii="Cambria" w:eastAsia="Times New Roman" w:hAnsi="Cambria" w:cs="IRTitr"/>
      <w:b/>
      <w:bCs/>
      <w:color w:val="4F81BD"/>
      <w:sz w:val="26"/>
    </w:rPr>
  </w:style>
  <w:style w:type="paragraph" w:customStyle="1" w:styleId="Normal10">
    <w:name w:val="Normal_1_0"/>
    <w:qFormat/>
    <w:rPr>
      <w:rFonts w:ascii="Calibri" w:eastAsia="Calibri" w:hAnsi="Calibri" w:cs="Arial"/>
    </w:rPr>
  </w:style>
  <w:style w:type="character" w:customStyle="1" w:styleId="Heading2Char8">
    <w:name w:val="Heading 2 Char_8"/>
    <w:basedOn w:val="DefaultParagraphFont"/>
    <w:link w:val="Heading28"/>
    <w:uiPriority w:val="9"/>
    <w:rsid w:val="00125DBF"/>
    <w:rPr>
      <w:rFonts w:ascii="Cambria" w:eastAsia="Times New Roman" w:hAnsi="Cambria" w:cs="IRTitr"/>
      <w:b/>
      <w:bCs/>
      <w:color w:val="4F81BD"/>
      <w:sz w:val="26"/>
      <w:szCs w:val="28"/>
      <w:lang w:bidi="ar-SA"/>
    </w:rPr>
  </w:style>
  <w:style w:type="paragraph" w:customStyle="1" w:styleId="FootnoteText5">
    <w:name w:val="Footnote Text_5"/>
    <w:basedOn w:val="Normal"/>
    <w:link w:val="FootnoteTextChar5"/>
    <w:uiPriority w:val="99"/>
    <w:semiHidden/>
    <w:unhideWhenUsed/>
    <w:rsid w:val="00B9309F"/>
    <w:pPr>
      <w:spacing w:line="240" w:lineRule="auto"/>
    </w:pPr>
    <w:rPr>
      <w:rFonts w:ascii="Calibri" w:eastAsia="Calibri" w:hAnsi="Calibri"/>
      <w:sz w:val="20"/>
      <w:szCs w:val="20"/>
      <w:lang w:bidi="fa-IR"/>
    </w:rPr>
  </w:style>
  <w:style w:type="character" w:customStyle="1" w:styleId="FootnoteTextChar5">
    <w:name w:val="Footnote Text Char_5"/>
    <w:basedOn w:val="DefaultParagraphFont"/>
    <w:link w:val="FootnoteText5"/>
    <w:uiPriority w:val="99"/>
    <w:semiHidden/>
    <w:rsid w:val="00B9309F"/>
    <w:rPr>
      <w:rFonts w:ascii="Calibri" w:eastAsia="Calibri" w:hAnsi="Calibri" w:cs="Times New Roman"/>
      <w:sz w:val="20"/>
      <w:szCs w:val="20"/>
      <w:lang w:bidi="fa-IR"/>
    </w:rPr>
  </w:style>
  <w:style w:type="character" w:customStyle="1" w:styleId="Char2">
    <w:name w:val="روایات Char"/>
    <w:basedOn w:val="Char"/>
    <w:link w:val="a2"/>
    <w:rsid w:val="00125DBF"/>
    <w:rPr>
      <w:rFonts w:ascii="Calibri" w:eastAsia="Calibri" w:hAnsi="Calibri" w:cs="IRBadr"/>
      <w:color w:val="2F5496"/>
      <w:szCs w:val="28"/>
      <w:lang w:bidi="fa-IR"/>
    </w:rPr>
  </w:style>
  <w:style w:type="paragraph" w:customStyle="1" w:styleId="a2">
    <w:name w:val="روایات"/>
    <w:basedOn w:val="Normal"/>
    <w:link w:val="Char2"/>
    <w:qFormat/>
    <w:rsid w:val="00125DBF"/>
    <w:rPr>
      <w:rFonts w:ascii="Calibri" w:eastAsia="Calibri" w:hAnsi="Calibri" w:cs="IRBadr"/>
      <w:color w:val="2F5496"/>
      <w:lang w:bidi="fa-IR"/>
    </w:rPr>
  </w:style>
  <w:style w:type="character" w:customStyle="1" w:styleId="Char3">
    <w:name w:val="عربی پاورقی Char"/>
    <w:basedOn w:val="Char2"/>
    <w:link w:val="a3"/>
    <w:rsid w:val="00125DBF"/>
    <w:rPr>
      <w:rFonts w:ascii="Calibri" w:eastAsia="Calibri" w:hAnsi="Calibri" w:cs="IRBadr"/>
      <w:color w:val="FF0000"/>
      <w:sz w:val="20"/>
      <w:szCs w:val="28"/>
      <w:lang w:bidi="fa-IR"/>
    </w:rPr>
  </w:style>
  <w:style w:type="paragraph" w:customStyle="1" w:styleId="a3">
    <w:name w:val="عربی پاورقی"/>
    <w:basedOn w:val="FootnoteText"/>
    <w:link w:val="Char3"/>
    <w:qFormat/>
    <w:rsid w:val="00125DBF"/>
    <w:pPr>
      <w:spacing w:before="240"/>
      <w:jc w:val="lowKashida"/>
    </w:pPr>
    <w:rPr>
      <w:rFonts w:ascii="Calibri" w:hAnsi="Calibri" w:cs="IRBadr"/>
      <w:color w:val="FF0000"/>
      <w:kern w:val="0"/>
      <w:szCs w:val="22"/>
      <w:lang w:bidi="fa-IR"/>
    </w:rPr>
  </w:style>
  <w:style w:type="paragraph" w:customStyle="1" w:styleId="Normal00">
    <w:name w:val="Normal_0_0"/>
    <w:qFormat/>
    <w:pPr>
      <w:spacing w:after="160" w:line="259" w:lineRule="auto"/>
    </w:pPr>
    <w:rPr>
      <w:rFonts w:ascii="Calibri" w:eastAsia="Calibri" w:hAnsi="Calibri" w:cs="Arial"/>
    </w:rPr>
  </w:style>
  <w:style w:type="character" w:customStyle="1" w:styleId="Char4">
    <w:name w:val="اشعار Char"/>
    <w:basedOn w:val="DefaultParagraphFont"/>
    <w:link w:val="a4"/>
    <w:rsid w:val="005D2FAF"/>
    <w:rPr>
      <w:rFonts w:ascii="Calibri" w:eastAsia="Calibri" w:hAnsi="Calibri" w:cs="IRMitra"/>
      <w:szCs w:val="28"/>
      <w:lang w:bidi="fa-IR"/>
    </w:rPr>
  </w:style>
  <w:style w:type="paragraph" w:customStyle="1" w:styleId="a4">
    <w:name w:val="اشعار"/>
    <w:basedOn w:val="Normal"/>
    <w:link w:val="Char4"/>
    <w:qFormat/>
    <w:rsid w:val="005D2FAF"/>
    <w:pPr>
      <w:jc w:val="center"/>
    </w:pPr>
    <w:rPr>
      <w:rFonts w:ascii="Calibri" w:eastAsia="Calibri" w:hAnsi="Calibri"/>
      <w:lang w:bidi="fa-IR"/>
    </w:rPr>
  </w:style>
  <w:style w:type="paragraph" w:customStyle="1" w:styleId="Normal20">
    <w:name w:val="Normal_2_0"/>
    <w:qFormat/>
    <w:pPr>
      <w:bidi/>
      <w:spacing w:after="160" w:line="259" w:lineRule="auto"/>
    </w:pPr>
    <w:rPr>
      <w:rFonts w:ascii="Calibri" w:eastAsia="Calibri" w:hAnsi="Calibri" w:cs="Times New Roman"/>
      <w:kern w:val="2"/>
      <w:lang w:bidi="fa-IR"/>
      <w14:ligatures w14:val="standardContextual"/>
    </w:rPr>
  </w:style>
  <w:style w:type="paragraph" w:customStyle="1" w:styleId="ListParagraph1">
    <w:name w:val="List Paragraph_1"/>
    <w:basedOn w:val="Normal"/>
    <w:uiPriority w:val="34"/>
    <w:qFormat/>
    <w:rsid w:val="00044A03"/>
    <w:pPr>
      <w:ind w:left="720"/>
      <w:contextualSpacing/>
    </w:pPr>
    <w:rPr>
      <w:rFonts w:ascii="Calibri" w:eastAsia="Calibri" w:hAnsi="Calibri"/>
      <w:lang w:bidi="fa-IR"/>
    </w:rPr>
  </w:style>
  <w:style w:type="paragraph" w:customStyle="1" w:styleId="Heading32">
    <w:name w:val="Heading 3_2"/>
    <w:basedOn w:val="Normal"/>
    <w:link w:val="Heading3Char2"/>
    <w:uiPriority w:val="9"/>
    <w:qFormat/>
    <w:rsid w:val="00125DBF"/>
    <w:pPr>
      <w:bidi w:val="0"/>
      <w:spacing w:before="360" w:line="120" w:lineRule="auto"/>
      <w:outlineLvl w:val="2"/>
    </w:pPr>
    <w:rPr>
      <w:rFonts w:ascii="Times New Roman" w:eastAsia="Times New Roman" w:hAnsi="Times New Roman" w:cs="IRTitr"/>
      <w:b/>
      <w:bCs/>
      <w:color w:val="2F5496"/>
      <w:sz w:val="27"/>
      <w:szCs w:val="24"/>
      <w:lang w:bidi="fa-IR"/>
    </w:rPr>
  </w:style>
  <w:style w:type="character" w:customStyle="1" w:styleId="Heading3Char2">
    <w:name w:val="Heading 3 Char_2"/>
    <w:basedOn w:val="DefaultParagraphFont"/>
    <w:link w:val="Heading32"/>
    <w:uiPriority w:val="9"/>
    <w:rsid w:val="00125DBF"/>
    <w:rPr>
      <w:rFonts w:ascii="Times New Roman" w:eastAsia="Times New Roman" w:hAnsi="Times New Roman" w:cs="IRTitr"/>
      <w:b/>
      <w:bCs/>
      <w:color w:val="2F5496"/>
      <w:sz w:val="27"/>
      <w:szCs w:val="24"/>
      <w:lang w:bidi="fa-IR"/>
    </w:rPr>
  </w:style>
  <w:style w:type="character" w:customStyle="1" w:styleId="green">
    <w:name w:val="green"/>
    <w:basedOn w:val="DefaultParagraphFont"/>
    <w:rsid w:val="003B0397"/>
  </w:style>
  <w:style w:type="paragraph" w:customStyle="1" w:styleId="Heading29">
    <w:name w:val="Heading 2_9"/>
    <w:basedOn w:val="Normal"/>
    <w:next w:val="Normal5"/>
    <w:link w:val="Heading2Char9"/>
    <w:uiPriority w:val="9"/>
    <w:unhideWhenUsed/>
    <w:qFormat/>
    <w:rsid w:val="007C6DC9"/>
    <w:pPr>
      <w:keepNext/>
      <w:keepLines/>
      <w:spacing w:line="240" w:lineRule="auto"/>
      <w:outlineLvl w:val="1"/>
    </w:pPr>
    <w:rPr>
      <w:rFonts w:ascii="Calibri Light" w:eastAsia="Times New Roman" w:hAnsi="Calibri Light" w:cs="IRTitr"/>
      <w:b/>
      <w:bCs/>
      <w:color w:val="2E74B5"/>
      <w:sz w:val="26"/>
      <w:lang w:bidi="fa-IR"/>
    </w:rPr>
  </w:style>
  <w:style w:type="character" w:customStyle="1" w:styleId="Heading2Char9">
    <w:name w:val="Heading 2 Char_9"/>
    <w:basedOn w:val="DefaultParagraphFont"/>
    <w:link w:val="Heading29"/>
    <w:uiPriority w:val="9"/>
    <w:rsid w:val="007C6DC9"/>
    <w:rPr>
      <w:rFonts w:ascii="Calibri Light" w:eastAsia="Times New Roman" w:hAnsi="Calibri Light" w:cs="IRTitr"/>
      <w:b/>
      <w:bCs/>
      <w:color w:val="2E74B5"/>
      <w:sz w:val="26"/>
      <w:szCs w:val="28"/>
      <w:lang w:bidi="fa-IR"/>
    </w:rPr>
  </w:style>
  <w:style w:type="character" w:customStyle="1" w:styleId="NormalWebChar">
    <w:name w:val="Normal (Web) Char"/>
    <w:basedOn w:val="DefaultParagraphFont"/>
    <w:link w:val="NormalWeb3"/>
    <w:uiPriority w:val="99"/>
    <w:rsid w:val="00782598"/>
    <w:rPr>
      <w:rFonts w:ascii="Times New Roman" w:eastAsia="Times New Roman" w:hAnsi="Times New Roman" w:cs="Times New Roman"/>
      <w:sz w:val="24"/>
      <w:szCs w:val="24"/>
      <w:lang w:bidi="fa-IR"/>
    </w:rPr>
  </w:style>
  <w:style w:type="paragraph" w:customStyle="1" w:styleId="NormalWeb3">
    <w:name w:val="Normal (Web)_3"/>
    <w:basedOn w:val="Normal"/>
    <w:link w:val="NormalWebChar"/>
    <w:uiPriority w:val="99"/>
    <w:unhideWhenUsed/>
    <w:rsid w:val="00894E8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har00">
    <w:name w:val="آیات فصل Char_0"/>
    <w:basedOn w:val="NormalWebChar"/>
    <w:link w:val="0"/>
    <w:rsid w:val="00782598"/>
    <w:rPr>
      <w:rFonts w:ascii="Times New Roman" w:eastAsia="Times New Roman" w:hAnsi="Times New Roman" w:cs="IRBadr"/>
      <w:b/>
      <w:bCs/>
      <w:color w:val="FF0000"/>
      <w:sz w:val="32"/>
      <w:szCs w:val="32"/>
      <w:lang w:bidi="fa-IR"/>
    </w:rPr>
  </w:style>
  <w:style w:type="paragraph" w:customStyle="1" w:styleId="0">
    <w:name w:val="آیات فصل_0"/>
    <w:basedOn w:val="NormalWeb"/>
    <w:link w:val="Char00"/>
    <w:qFormat/>
    <w:rsid w:val="00782598"/>
    <w:pPr>
      <w:bidi/>
      <w:jc w:val="center"/>
    </w:pPr>
    <w:rPr>
      <w:rFonts w:cs="IRBadr"/>
      <w:b/>
      <w:bCs/>
      <w:color w:val="FF0000"/>
      <w:kern w:val="0"/>
      <w:sz w:val="32"/>
      <w:szCs w:val="32"/>
      <w:lang w:bidi="fa-IR"/>
    </w:rPr>
  </w:style>
  <w:style w:type="paragraph" w:customStyle="1" w:styleId="00">
    <w:name w:val="متن پاورقی_0"/>
    <w:basedOn w:val="FootnoteText"/>
    <w:link w:val="Char01"/>
    <w:qFormat/>
    <w:rsid w:val="007C6DC9"/>
    <w:pPr>
      <w:spacing w:before="240"/>
      <w:jc w:val="lowKashida"/>
    </w:pPr>
    <w:rPr>
      <w:rFonts w:ascii="Calibri" w:hAnsi="Calibri"/>
      <w:kern w:val="0"/>
      <w:szCs w:val="22"/>
      <w:lang w:bidi="fa-IR"/>
    </w:rPr>
  </w:style>
  <w:style w:type="character" w:customStyle="1" w:styleId="Char01">
    <w:name w:val="متن پاورقی Char_0"/>
    <w:basedOn w:val="Char2"/>
    <w:link w:val="00"/>
    <w:rsid w:val="007C6DC9"/>
    <w:rPr>
      <w:rFonts w:ascii="Calibri Light" w:eastAsia="Times New Roman" w:hAnsi="Calibri Light" w:cs="IRMitra"/>
      <w:b w:val="0"/>
      <w:bCs w:val="0"/>
      <w:color w:val="2E74B5"/>
      <w:sz w:val="20"/>
      <w:szCs w:val="32"/>
      <w:lang w:bidi="fa-IR"/>
    </w:rPr>
  </w:style>
  <w:style w:type="character" w:customStyle="1" w:styleId="Char02">
    <w:name w:val="آیات Char_0"/>
    <w:basedOn w:val="DefaultParagraphFont"/>
    <w:link w:val="01"/>
    <w:rsid w:val="007C6DC9"/>
    <w:rPr>
      <w:rFonts w:ascii="Calibri" w:eastAsia="Calibri" w:hAnsi="Calibri" w:cs="IRBadr"/>
      <w:color w:val="FF0000"/>
      <w:sz w:val="24"/>
      <w:szCs w:val="28"/>
      <w:lang w:bidi="fa-IR"/>
    </w:rPr>
  </w:style>
  <w:style w:type="paragraph" w:customStyle="1" w:styleId="01">
    <w:name w:val="آیات_0"/>
    <w:basedOn w:val="Normal"/>
    <w:link w:val="Char02"/>
    <w:qFormat/>
    <w:rsid w:val="007C6DC9"/>
    <w:pPr>
      <w:spacing w:before="100" w:beforeAutospacing="1" w:line="240" w:lineRule="auto"/>
    </w:pPr>
    <w:rPr>
      <w:rFonts w:ascii="Calibri" w:eastAsia="Calibri" w:hAnsi="Calibri" w:cs="IRBadr"/>
      <w:color w:val="FF0000"/>
      <w:sz w:val="24"/>
      <w:lang w:bidi="fa-IR"/>
    </w:rPr>
  </w:style>
  <w:style w:type="paragraph" w:customStyle="1" w:styleId="FootnoteText6">
    <w:name w:val="Footnote Text_6"/>
    <w:basedOn w:val="Normal"/>
    <w:link w:val="FootnoteTextChar6"/>
    <w:uiPriority w:val="99"/>
    <w:semiHidden/>
    <w:unhideWhenUsed/>
    <w:rsid w:val="00851967"/>
    <w:pPr>
      <w:spacing w:line="240" w:lineRule="auto"/>
    </w:pPr>
    <w:rPr>
      <w:rFonts w:ascii="Calibri" w:eastAsia="Calibri" w:hAnsi="Calibri"/>
      <w:sz w:val="20"/>
      <w:szCs w:val="20"/>
      <w:lang w:bidi="fa-IR"/>
    </w:rPr>
  </w:style>
  <w:style w:type="character" w:customStyle="1" w:styleId="FootnoteTextChar6">
    <w:name w:val="Footnote Text Char_6"/>
    <w:basedOn w:val="DefaultParagraphFont"/>
    <w:link w:val="FootnoteText6"/>
    <w:uiPriority w:val="99"/>
    <w:semiHidden/>
    <w:rsid w:val="00851967"/>
    <w:rPr>
      <w:rFonts w:ascii="Calibri" w:eastAsia="Calibri" w:hAnsi="Calibri" w:cs="IRZar"/>
      <w:sz w:val="20"/>
      <w:szCs w:val="20"/>
      <w:lang w:bidi="fa-IR"/>
    </w:rPr>
  </w:style>
  <w:style w:type="paragraph" w:customStyle="1" w:styleId="Heading14">
    <w:name w:val="Heading 1_4"/>
    <w:basedOn w:val="Normal"/>
    <w:next w:val="Normal5"/>
    <w:link w:val="Heading1Char4"/>
    <w:uiPriority w:val="9"/>
    <w:qFormat/>
    <w:rsid w:val="00667212"/>
    <w:pPr>
      <w:keepNext/>
      <w:keepLines/>
      <w:jc w:val="center"/>
      <w:outlineLvl w:val="0"/>
    </w:pPr>
    <w:rPr>
      <w:rFonts w:ascii="Calibri Light" w:eastAsia="Times New Roman" w:hAnsi="Calibri Light"/>
      <w:b/>
      <w:bCs/>
      <w:color w:val="2E74B5"/>
      <w:sz w:val="28"/>
      <w:szCs w:val="32"/>
      <w:lang w:bidi="fa-IR"/>
    </w:rPr>
  </w:style>
  <w:style w:type="character" w:customStyle="1" w:styleId="Heading1Char4">
    <w:name w:val="Heading 1 Char_4"/>
    <w:basedOn w:val="DefaultParagraphFont"/>
    <w:link w:val="Heading14"/>
    <w:uiPriority w:val="9"/>
    <w:rsid w:val="00667212"/>
    <w:rPr>
      <w:rFonts w:ascii="Calibri Light" w:eastAsia="Times New Roman" w:hAnsi="Calibri Light" w:cs="IRMitra"/>
      <w:b/>
      <w:bCs/>
      <w:color w:val="2E74B5"/>
      <w:sz w:val="28"/>
      <w:szCs w:val="32"/>
      <w:lang w:bidi="fa-IR"/>
    </w:rPr>
  </w:style>
  <w:style w:type="paragraph" w:customStyle="1" w:styleId="Heading33">
    <w:name w:val="Heading 3_3"/>
    <w:basedOn w:val="Normal"/>
    <w:next w:val="Normal5"/>
    <w:link w:val="Heading3Char3"/>
    <w:uiPriority w:val="9"/>
    <w:unhideWhenUsed/>
    <w:qFormat/>
    <w:rsid w:val="007C6DC9"/>
    <w:pPr>
      <w:keepNext/>
      <w:keepLines/>
      <w:spacing w:before="360" w:line="120" w:lineRule="auto"/>
      <w:outlineLvl w:val="2"/>
    </w:pPr>
    <w:rPr>
      <w:rFonts w:ascii="Calibri Light" w:eastAsia="Times New Roman" w:hAnsi="Calibri Light" w:cs="IRTitr"/>
      <w:b/>
      <w:bCs/>
      <w:color w:val="1F4E79"/>
      <w:szCs w:val="24"/>
      <w:lang w:bidi="fa-IR"/>
    </w:rPr>
  </w:style>
  <w:style w:type="character" w:customStyle="1" w:styleId="Heading3Char3">
    <w:name w:val="Heading 3 Char_3"/>
    <w:basedOn w:val="DefaultParagraphFont"/>
    <w:link w:val="Heading33"/>
    <w:uiPriority w:val="9"/>
    <w:rsid w:val="007C6DC9"/>
    <w:rPr>
      <w:rFonts w:ascii="Calibri Light" w:eastAsia="Times New Roman" w:hAnsi="Calibri Light" w:cs="IRTitr"/>
      <w:b/>
      <w:bCs/>
      <w:color w:val="1F4E79"/>
      <w:szCs w:val="24"/>
      <w:lang w:bidi="fa-IR"/>
    </w:rPr>
  </w:style>
  <w:style w:type="character" w:customStyle="1" w:styleId="Char03">
    <w:name w:val="روایات Char_0"/>
    <w:basedOn w:val="Heading1Char"/>
    <w:link w:val="02"/>
    <w:rsid w:val="007C6DC9"/>
    <w:rPr>
      <w:rFonts w:ascii="Calibri Light" w:eastAsia="Times New Roman" w:hAnsi="Calibri Light" w:cs="IRBadr"/>
      <w:b w:val="0"/>
      <w:bCs w:val="0"/>
      <w:color w:val="2E74B5"/>
      <w:kern w:val="0"/>
      <w:sz w:val="28"/>
      <w:szCs w:val="32"/>
      <w:lang w:bidi="fa-IR"/>
    </w:rPr>
  </w:style>
  <w:style w:type="paragraph" w:customStyle="1" w:styleId="02">
    <w:name w:val="روایات_0"/>
    <w:basedOn w:val="Normal"/>
    <w:link w:val="Char03"/>
    <w:qFormat/>
    <w:rsid w:val="007C6DC9"/>
    <w:rPr>
      <w:rFonts w:ascii="Calibri" w:eastAsia="Calibri" w:hAnsi="Calibri" w:cs="IRBadr"/>
      <w:color w:val="2E74B5"/>
      <w:lang w:bidi="fa-IR"/>
    </w:rPr>
  </w:style>
  <w:style w:type="paragraph" w:customStyle="1" w:styleId="Normal6">
    <w:name w:val="Normal_6"/>
    <w:qFormat/>
    <w:rsid w:val="00E3240F"/>
    <w:pPr>
      <w:spacing w:after="160" w:line="259" w:lineRule="auto"/>
    </w:pPr>
    <w:rPr>
      <w:rFonts w:ascii="Calibri" w:eastAsia="Calibri" w:hAnsi="Calibri" w:cs="IRMitra"/>
      <w:szCs w:val="28"/>
    </w:rPr>
  </w:style>
  <w:style w:type="paragraph" w:customStyle="1" w:styleId="FootnoteText7">
    <w:name w:val="Footnote Text_7"/>
    <w:basedOn w:val="Normal"/>
    <w:link w:val="FootnoteTextChar7"/>
    <w:uiPriority w:val="99"/>
    <w:unhideWhenUsed/>
    <w:rsid w:val="00A47031"/>
    <w:pPr>
      <w:bidi w:val="0"/>
      <w:spacing w:before="0" w:line="240" w:lineRule="auto"/>
      <w:jc w:val="left"/>
    </w:pPr>
    <w:rPr>
      <w:rFonts w:ascii="Calibri" w:eastAsia="Calibri" w:hAnsi="Calibri"/>
      <w:sz w:val="20"/>
      <w:szCs w:val="20"/>
    </w:rPr>
  </w:style>
  <w:style w:type="character" w:customStyle="1" w:styleId="FootnoteTextChar7">
    <w:name w:val="Footnote Text Char_7"/>
    <w:basedOn w:val="DefaultParagraphFont"/>
    <w:link w:val="FootnoteText7"/>
    <w:uiPriority w:val="99"/>
    <w:rsid w:val="00A47031"/>
    <w:rPr>
      <w:rFonts w:ascii="Calibri" w:eastAsia="Calibri" w:hAnsi="Calibri" w:cs="Arial"/>
      <w:sz w:val="20"/>
      <w:szCs w:val="20"/>
    </w:rPr>
  </w:style>
  <w:style w:type="character" w:styleId="Hyperlink">
    <w:name w:val="Hyperlink"/>
    <w:basedOn w:val="DefaultParagraphFont"/>
    <w:uiPriority w:val="99"/>
    <w:unhideWhenUsed/>
    <w:rsid w:val="00A470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footer" Target="footer39.xml"/><Relationship Id="rId16" Type="http://schemas.openxmlformats.org/officeDocument/2006/relationships/footer" Target="footer5.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5.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footer" Target="footer58.xml"/><Relationship Id="rId128" Type="http://schemas.openxmlformats.org/officeDocument/2006/relationships/header" Target="header61.xml"/><Relationship Id="rId5" Type="http://schemas.openxmlformats.org/officeDocument/2006/relationships/footnotes" Target="footnotes.xml"/><Relationship Id="rId90" Type="http://schemas.openxmlformats.org/officeDocument/2006/relationships/footer" Target="footer42.xml"/><Relationship Id="rId95" Type="http://schemas.openxmlformats.org/officeDocument/2006/relationships/header" Target="header45.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113" Type="http://schemas.openxmlformats.org/officeDocument/2006/relationships/header" Target="header54.xml"/><Relationship Id="rId118" Type="http://schemas.openxmlformats.org/officeDocument/2006/relationships/footer" Target="footer56.xml"/><Relationship Id="rId134" Type="http://schemas.openxmlformats.org/officeDocument/2006/relationships/fontTable" Target="fontTable.xml"/><Relationship Id="rId80" Type="http://schemas.openxmlformats.org/officeDocument/2006/relationships/header" Target="header38.xml"/><Relationship Id="rId85" Type="http://schemas.openxmlformats.org/officeDocument/2006/relationships/header" Target="header40.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header" Target="header62.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119" Type="http://schemas.openxmlformats.org/officeDocument/2006/relationships/header" Target="header57.xml"/><Relationship Id="rId44" Type="http://schemas.openxmlformats.org/officeDocument/2006/relationships/header" Target="header20.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footer" Target="footer37.xml"/><Relationship Id="rId86" Type="http://schemas.openxmlformats.org/officeDocument/2006/relationships/header" Target="header41.xml"/><Relationship Id="rId130" Type="http://schemas.openxmlformats.org/officeDocument/2006/relationships/footer" Target="footer61.xml"/><Relationship Id="rId135" Type="http://schemas.openxmlformats.org/officeDocument/2006/relationships/theme" Target="theme/theme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footer" Target="footer57.xml"/><Relationship Id="rId125" Type="http://schemas.openxmlformats.org/officeDocument/2006/relationships/header" Target="header60.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header" Target="header55.xml"/><Relationship Id="rId131" Type="http://schemas.openxmlformats.org/officeDocument/2006/relationships/footer" Target="footer62.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126" Type="http://schemas.openxmlformats.org/officeDocument/2006/relationships/footer" Target="footer60.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121" Type="http://schemas.openxmlformats.org/officeDocument/2006/relationships/header" Target="header58.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eader" Target="header56.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header" Target="header63.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50.xml"/><Relationship Id="rId127" Type="http://schemas.openxmlformats.org/officeDocument/2006/relationships/hyperlink" Target="https://farsi.khamenei.ir" TargetMode="Externa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9.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1.xm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footer" Target="footer6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190</Pages>
  <Words>47077</Words>
  <Characters>268340</Characters>
  <Application>Microsoft Office Word</Application>
  <DocSecurity>0</DocSecurity>
  <Lines>2236</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haj-abdollah</dc:creator>
  <cp:lastModifiedBy>Olympic</cp:lastModifiedBy>
  <cp:revision>22</cp:revision>
  <dcterms:created xsi:type="dcterms:W3CDTF">2025-11-19T11:48:00Z</dcterms:created>
  <dcterms:modified xsi:type="dcterms:W3CDTF">2025-12-04T20:51:00Z</dcterms:modified>
</cp:coreProperties>
</file>